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436D3" w14:textId="77777777" w:rsidR="001B5C21" w:rsidRDefault="001B5C21" w:rsidP="001B5C21">
      <w:pPr>
        <w:tabs>
          <w:tab w:val="center" w:pos="4536"/>
          <w:tab w:val="right" w:pos="8280"/>
          <w:tab w:val="right" w:pos="9639"/>
        </w:tabs>
        <w:ind w:right="2"/>
        <w:rPr>
          <w:rFonts w:ascii="Arial" w:hAnsi="Arial" w:cs="Arial"/>
          <w:b/>
          <w:bCs/>
          <w:sz w:val="24"/>
          <w:szCs w:val="18"/>
        </w:rPr>
      </w:pPr>
      <w:bookmarkStart w:id="0" w:name="page1"/>
      <w:r>
        <w:rPr>
          <w:rFonts w:ascii="Arial" w:hAnsi="Arial" w:cs="Arial"/>
          <w:b/>
          <w:bCs/>
          <w:sz w:val="24"/>
          <w:szCs w:val="18"/>
        </w:rPr>
        <w:t>3</w:t>
      </w:r>
      <w:bookmarkStart w:id="1" w:name="_Ref83649681"/>
      <w:bookmarkEnd w:id="1"/>
      <w:r>
        <w:rPr>
          <w:rFonts w:ascii="Arial" w:hAnsi="Arial" w:cs="Arial"/>
          <w:b/>
          <w:bCs/>
          <w:sz w:val="24"/>
          <w:szCs w:val="18"/>
        </w:rPr>
        <w:t>GPP TSG RAN WG1 #106b-e</w:t>
      </w:r>
      <w:r>
        <w:rPr>
          <w:rFonts w:ascii="Arial" w:hAnsi="Arial" w:cs="Arial"/>
          <w:b/>
          <w:bCs/>
          <w:sz w:val="24"/>
          <w:szCs w:val="18"/>
        </w:rPr>
        <w:tab/>
      </w:r>
      <w:r>
        <w:rPr>
          <w:rFonts w:ascii="Arial" w:hAnsi="Arial" w:cs="Arial"/>
          <w:b/>
          <w:bCs/>
          <w:sz w:val="24"/>
          <w:szCs w:val="18"/>
        </w:rPr>
        <w:tab/>
      </w:r>
      <w:r>
        <w:rPr>
          <w:rFonts w:ascii="Arial" w:hAnsi="Arial" w:cs="Arial"/>
          <w:b/>
          <w:bCs/>
          <w:sz w:val="24"/>
          <w:szCs w:val="18"/>
        </w:rPr>
        <w:tab/>
        <w:t>R1-</w:t>
      </w:r>
      <w:r w:rsidR="008C0440">
        <w:rPr>
          <w:rFonts w:ascii="Arial" w:hAnsi="Arial" w:cs="Arial"/>
          <w:b/>
          <w:bCs/>
          <w:sz w:val="24"/>
          <w:szCs w:val="18"/>
        </w:rPr>
        <w:t>xxxxxxx</w:t>
      </w:r>
    </w:p>
    <w:p w14:paraId="61581511" w14:textId="77777777" w:rsidR="001B5C21" w:rsidRDefault="001B5C21" w:rsidP="001B5C21">
      <w:pPr>
        <w:tabs>
          <w:tab w:val="center" w:pos="4536"/>
          <w:tab w:val="right" w:pos="9072"/>
        </w:tabs>
        <w:rPr>
          <w:rFonts w:ascii="Arial" w:eastAsia="MS Mincho" w:hAnsi="Arial" w:cs="Arial"/>
          <w:b/>
          <w:bCs/>
          <w:sz w:val="24"/>
          <w:szCs w:val="1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p>
    <w:p w14:paraId="0B2D13E8" w14:textId="77777777" w:rsidR="001B5C21" w:rsidRDefault="001B5C21" w:rsidP="001B5C21">
      <w:pPr>
        <w:tabs>
          <w:tab w:val="left" w:pos="1985"/>
        </w:tabs>
        <w:jc w:val="both"/>
        <w:rPr>
          <w:rFonts w:asciiTheme="minorHAnsi" w:hAnsiTheme="minorHAnsi" w:cstheme="minorHAnsi"/>
          <w:b/>
        </w:rPr>
      </w:pPr>
      <w:r>
        <w:rPr>
          <w:rFonts w:cs="Arial"/>
          <w:bCs/>
          <w:sz w:val="22"/>
        </w:rPr>
        <w:br/>
      </w:r>
      <w:r>
        <w:rPr>
          <w:rFonts w:asciiTheme="minorHAnsi" w:hAnsiTheme="minorHAnsi" w:cstheme="minorHAnsi"/>
          <w:b/>
        </w:rPr>
        <w:t>Agenda item:</w:t>
      </w:r>
      <w:r>
        <w:rPr>
          <w:rFonts w:asciiTheme="minorHAnsi" w:hAnsiTheme="minorHAnsi" w:cstheme="minorHAnsi"/>
          <w:b/>
        </w:rPr>
        <w:tab/>
      </w:r>
      <w:bookmarkStart w:id="2" w:name="Source"/>
      <w:bookmarkEnd w:id="2"/>
      <w:r>
        <w:rPr>
          <w:rFonts w:asciiTheme="minorHAnsi" w:hAnsiTheme="minorHAnsi" w:cstheme="minorHAnsi"/>
          <w:b/>
        </w:rPr>
        <w:t>8.14</w:t>
      </w:r>
    </w:p>
    <w:p w14:paraId="5B615FE1" w14:textId="77777777" w:rsidR="001B5C21" w:rsidRDefault="001B5C21" w:rsidP="001B5C21">
      <w:pPr>
        <w:spacing w:after="60"/>
        <w:ind w:left="1985" w:hanging="1985"/>
        <w:rPr>
          <w:rFonts w:asciiTheme="minorHAnsi" w:hAnsiTheme="minorHAnsi" w:cs="Arial"/>
          <w:b/>
        </w:rPr>
      </w:pPr>
      <w:r>
        <w:rPr>
          <w:rFonts w:asciiTheme="minorHAnsi" w:hAnsiTheme="minorHAnsi" w:cs="Arial"/>
          <w:b/>
        </w:rPr>
        <w:t>Title:</w:t>
      </w:r>
      <w:r>
        <w:rPr>
          <w:rFonts w:asciiTheme="minorHAnsi" w:hAnsiTheme="minorHAnsi" w:cs="Arial"/>
          <w:b/>
        </w:rPr>
        <w:tab/>
        <w:t>TR for Study on XR Evaluations for NR</w:t>
      </w:r>
      <w:r>
        <w:rPr>
          <w:rFonts w:asciiTheme="minorHAnsi" w:hAnsiTheme="minorHAnsi" w:cs="Arial"/>
          <w:b/>
        </w:rPr>
        <w:br/>
      </w:r>
    </w:p>
    <w:p w14:paraId="41A82835" w14:textId="77777777" w:rsidR="001B5C21" w:rsidRDefault="001B5C21" w:rsidP="001B5C21">
      <w:pPr>
        <w:spacing w:after="60"/>
        <w:ind w:left="1985" w:hanging="1985"/>
        <w:rPr>
          <w:rFonts w:asciiTheme="minorHAnsi" w:hAnsiTheme="minorHAnsi" w:cs="Arial"/>
          <w:b/>
        </w:rPr>
      </w:pPr>
      <w:r>
        <w:rPr>
          <w:rFonts w:asciiTheme="minorHAnsi" w:hAnsiTheme="minorHAnsi" w:cs="Arial"/>
          <w:b/>
        </w:rPr>
        <w:t>Source:</w:t>
      </w:r>
      <w:r>
        <w:rPr>
          <w:rFonts w:asciiTheme="minorHAnsi" w:hAnsiTheme="minorHAnsi" w:cs="Arial"/>
          <w:b/>
        </w:rPr>
        <w:tab/>
        <w:t>Rapporteur (Qualcomm)</w:t>
      </w:r>
      <w:r>
        <w:rPr>
          <w:rFonts w:asciiTheme="minorHAnsi" w:hAnsiTheme="minorHAnsi" w:cs="Arial"/>
          <w:b/>
        </w:rPr>
        <w:br/>
      </w:r>
    </w:p>
    <w:p w14:paraId="6B1B618D" w14:textId="77777777" w:rsidR="001B5C21" w:rsidRDefault="001B5C21" w:rsidP="001B5C21">
      <w:pPr>
        <w:spacing w:after="60"/>
        <w:ind w:left="1985" w:hanging="1985"/>
        <w:rPr>
          <w:rFonts w:asciiTheme="minorHAnsi" w:hAnsiTheme="minorHAnsi" w:cs="Arial"/>
          <w:b/>
        </w:rPr>
      </w:pPr>
      <w:r>
        <w:rPr>
          <w:rFonts w:asciiTheme="minorHAnsi" w:hAnsiTheme="minorHAnsi" w:cs="Arial"/>
          <w:b/>
        </w:rPr>
        <w:t>Document for:</w:t>
      </w:r>
      <w:r>
        <w:rPr>
          <w:rFonts w:asciiTheme="minorHAnsi" w:hAnsiTheme="minorHAnsi" w:cs="Arial"/>
          <w:b/>
        </w:rPr>
        <w:tab/>
        <w:t>Discussion</w:t>
      </w:r>
    </w:p>
    <w:p w14:paraId="147A586F" w14:textId="77777777" w:rsidR="001B5C21" w:rsidRDefault="001B5C21" w:rsidP="001B5C21">
      <w:pPr>
        <w:tabs>
          <w:tab w:val="left" w:pos="3119"/>
        </w:tabs>
        <w:rPr>
          <w:b/>
          <w:sz w:val="24"/>
        </w:rPr>
      </w:pPr>
    </w:p>
    <w:p w14:paraId="349F57B1" w14:textId="77777777" w:rsidR="001B5C21" w:rsidRDefault="001B5C21" w:rsidP="001B5C21">
      <w:pPr>
        <w:pBdr>
          <w:top w:val="single" w:sz="4" w:space="1" w:color="auto"/>
        </w:pBdr>
        <w:tabs>
          <w:tab w:val="left" w:pos="3119"/>
        </w:tabs>
        <w:rPr>
          <w:ins w:id="3" w:author="Eddy Kwon (Hwan-Joon)" w:date="2021-10-17T06:07:00Z"/>
          <w:b/>
          <w:sz w:val="24"/>
        </w:rPr>
      </w:pPr>
    </w:p>
    <w:p w14:paraId="5FF3F212" w14:textId="77777777" w:rsidR="00FD6FFE" w:rsidRDefault="008109A4" w:rsidP="001B5C21">
      <w:pPr>
        <w:pBdr>
          <w:top w:val="single" w:sz="4" w:space="1" w:color="auto"/>
        </w:pBdr>
        <w:tabs>
          <w:tab w:val="left" w:pos="3119"/>
        </w:tabs>
        <w:rPr>
          <w:b/>
          <w:sz w:val="24"/>
        </w:rPr>
      </w:pPr>
      <w:r>
        <w:rPr>
          <w:b/>
          <w:sz w:val="24"/>
          <w:highlight w:val="yellow"/>
        </w:rPr>
        <w:t xml:space="preserve">Summary of </w:t>
      </w:r>
      <w:r w:rsidR="00396E10">
        <w:rPr>
          <w:b/>
          <w:sz w:val="24"/>
          <w:highlight w:val="yellow"/>
        </w:rPr>
        <w:t>1</w:t>
      </w:r>
      <w:r w:rsidR="00396E10" w:rsidRPr="00396E10">
        <w:rPr>
          <w:b/>
          <w:sz w:val="24"/>
          <w:highlight w:val="yellow"/>
          <w:vertAlign w:val="superscript"/>
        </w:rPr>
        <w:t>st</w:t>
      </w:r>
      <w:r w:rsidR="00396E10">
        <w:rPr>
          <w:b/>
          <w:sz w:val="24"/>
          <w:highlight w:val="yellow"/>
        </w:rPr>
        <w:t xml:space="preserve"> </w:t>
      </w:r>
      <w:r w:rsidR="00FD6FFE" w:rsidRPr="00FD6FFE">
        <w:rPr>
          <w:b/>
          <w:sz w:val="24"/>
          <w:highlight w:val="yellow"/>
        </w:rPr>
        <w:t>Round of email discussion:</w:t>
      </w:r>
      <w:r w:rsidR="00FD6FFE">
        <w:rPr>
          <w:b/>
          <w:sz w:val="24"/>
        </w:rPr>
        <w:t xml:space="preserve"> </w:t>
      </w:r>
    </w:p>
    <w:p w14:paraId="2C9A9566" w14:textId="77777777" w:rsidR="00D40B48" w:rsidRPr="00FD6FFE" w:rsidRDefault="00D40B48" w:rsidP="001B5C21">
      <w:pPr>
        <w:pBdr>
          <w:top w:val="single" w:sz="4" w:space="1" w:color="auto"/>
        </w:pBdr>
        <w:tabs>
          <w:tab w:val="left" w:pos="3119"/>
        </w:tabs>
        <w:rPr>
          <w:b/>
          <w:szCs w:val="16"/>
        </w:rPr>
      </w:pPr>
      <w:r w:rsidRPr="00FD6FFE">
        <w:rPr>
          <w:b/>
          <w:szCs w:val="16"/>
        </w:rPr>
        <w:t xml:space="preserve">Please read the following carefully. </w:t>
      </w:r>
    </w:p>
    <w:p w14:paraId="4162435F" w14:textId="77777777" w:rsidR="00171726" w:rsidRDefault="001A7911" w:rsidP="001B5C21">
      <w:pPr>
        <w:pBdr>
          <w:top w:val="single" w:sz="4" w:space="1" w:color="auto"/>
        </w:pBdr>
        <w:tabs>
          <w:tab w:val="left" w:pos="3119"/>
        </w:tabs>
      </w:pPr>
      <w:r w:rsidRPr="001A7911">
        <w:t xml:space="preserve">This </w:t>
      </w:r>
      <w:r w:rsidR="008C0440">
        <w:t xml:space="preserve">document is collecting comments on </w:t>
      </w:r>
      <w:r w:rsidR="002C2CCA">
        <w:t>the updated TR, R1-2110215</w:t>
      </w:r>
      <w:r w:rsidR="00A03172">
        <w:t xml:space="preserve"> that intends to capture the RAN1 agreements </w:t>
      </w:r>
      <w:r w:rsidR="00CB378C">
        <w:t>that had been made until RAN1#106-e.</w:t>
      </w:r>
      <w:r w:rsidR="00171726">
        <w:t xml:space="preserve">  </w:t>
      </w:r>
    </w:p>
    <w:p w14:paraId="71BF5AC4" w14:textId="77777777" w:rsidR="0078405D" w:rsidRDefault="0078405D" w:rsidP="0078405D">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 xml:space="preserve">Please provide your comments </w:t>
      </w:r>
      <w:r w:rsidR="000446C1">
        <w:rPr>
          <w:rFonts w:ascii="Times New Roman" w:eastAsia="DengXian" w:hAnsi="Times New Roman" w:cs="Times New Roman"/>
          <w:sz w:val="20"/>
          <w:szCs w:val="20"/>
        </w:rPr>
        <w:t xml:space="preserve">directly </w:t>
      </w:r>
      <w:r w:rsidR="00EB7073">
        <w:rPr>
          <w:rFonts w:ascii="Times New Roman" w:eastAsia="DengXian" w:hAnsi="Times New Roman" w:cs="Times New Roman"/>
          <w:sz w:val="20"/>
          <w:szCs w:val="20"/>
        </w:rPr>
        <w:t xml:space="preserve">in the </w:t>
      </w:r>
      <w:r w:rsidR="009F6BF9">
        <w:rPr>
          <w:rFonts w:ascii="Times New Roman" w:eastAsia="DengXian" w:hAnsi="Times New Roman" w:cs="Times New Roman"/>
          <w:sz w:val="20"/>
          <w:szCs w:val="20"/>
        </w:rPr>
        <w:t xml:space="preserve">relevant </w:t>
      </w:r>
      <w:r w:rsidR="00EB7073">
        <w:rPr>
          <w:rFonts w:ascii="Times New Roman" w:eastAsia="DengXian" w:hAnsi="Times New Roman" w:cs="Times New Roman"/>
          <w:sz w:val="20"/>
          <w:szCs w:val="20"/>
        </w:rPr>
        <w:t xml:space="preserve">section </w:t>
      </w:r>
      <w:r w:rsidR="00254DDA">
        <w:rPr>
          <w:rFonts w:ascii="Times New Roman" w:eastAsia="DengXian" w:hAnsi="Times New Roman" w:cs="Times New Roman"/>
          <w:sz w:val="20"/>
          <w:szCs w:val="20"/>
        </w:rPr>
        <w:t xml:space="preserve">using </w:t>
      </w:r>
      <w:r w:rsidR="00533E6B">
        <w:rPr>
          <w:rFonts w:ascii="Times New Roman" w:eastAsia="DengXian" w:hAnsi="Times New Roman" w:cs="Times New Roman"/>
          <w:sz w:val="20"/>
          <w:szCs w:val="20"/>
        </w:rPr>
        <w:t>the track changes feature</w:t>
      </w:r>
      <w:r w:rsidR="009F6BF9">
        <w:rPr>
          <w:rFonts w:ascii="Times New Roman" w:eastAsia="DengXian" w:hAnsi="Times New Roman" w:cs="Times New Roman"/>
          <w:sz w:val="20"/>
          <w:szCs w:val="20"/>
        </w:rPr>
        <w:t xml:space="preserve">. </w:t>
      </w:r>
    </w:p>
    <w:p w14:paraId="550A0770" w14:textId="77777777" w:rsidR="00D17C67" w:rsidRDefault="00DD7D3B" w:rsidP="00D40B48">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I</w:t>
      </w:r>
      <w:r w:rsidR="00AF3151">
        <w:rPr>
          <w:rFonts w:ascii="Times New Roman" w:eastAsia="DengXian" w:hAnsi="Times New Roman" w:cs="Times New Roman"/>
          <w:sz w:val="20"/>
          <w:szCs w:val="20"/>
        </w:rPr>
        <w:t>f you have additional</w:t>
      </w:r>
      <w:r w:rsidR="006F6B2E">
        <w:rPr>
          <w:rFonts w:ascii="Times New Roman" w:eastAsia="DengXian" w:hAnsi="Times New Roman" w:cs="Times New Roman"/>
          <w:sz w:val="20"/>
          <w:szCs w:val="20"/>
        </w:rPr>
        <w:t xml:space="preserve"> or generic</w:t>
      </w:r>
      <w:r w:rsidR="00AF3151">
        <w:rPr>
          <w:rFonts w:ascii="Times New Roman" w:eastAsia="DengXian" w:hAnsi="Times New Roman" w:cs="Times New Roman"/>
          <w:sz w:val="20"/>
          <w:szCs w:val="20"/>
        </w:rPr>
        <w:t xml:space="preserve"> comments, e.g.,</w:t>
      </w:r>
      <w:r>
        <w:rPr>
          <w:rFonts w:ascii="Times New Roman" w:eastAsia="DengXian" w:hAnsi="Times New Roman" w:cs="Times New Roman"/>
          <w:sz w:val="20"/>
          <w:szCs w:val="20"/>
        </w:rPr>
        <w:t xml:space="preserve"> </w:t>
      </w:r>
      <w:r w:rsidR="006F6B2E">
        <w:rPr>
          <w:rFonts w:ascii="Times New Roman" w:eastAsia="DengXian" w:hAnsi="Times New Roman" w:cs="Times New Roman"/>
          <w:sz w:val="20"/>
          <w:szCs w:val="20"/>
        </w:rPr>
        <w:t xml:space="preserve">comment </w:t>
      </w:r>
      <w:r>
        <w:rPr>
          <w:rFonts w:ascii="Times New Roman" w:eastAsia="DengXian" w:hAnsi="Times New Roman" w:cs="Times New Roman"/>
          <w:sz w:val="20"/>
          <w:szCs w:val="20"/>
        </w:rPr>
        <w:t xml:space="preserve">on </w:t>
      </w:r>
      <w:r w:rsidR="006F6B2E">
        <w:rPr>
          <w:rFonts w:ascii="Times New Roman" w:eastAsia="DengXian" w:hAnsi="Times New Roman" w:cs="Times New Roman"/>
          <w:sz w:val="20"/>
          <w:szCs w:val="20"/>
        </w:rPr>
        <w:t>the document structure or generic comment that applies</w:t>
      </w:r>
      <w:r w:rsidR="00D17C67">
        <w:rPr>
          <w:rFonts w:ascii="Times New Roman" w:eastAsia="DengXian" w:hAnsi="Times New Roman" w:cs="Times New Roman"/>
          <w:sz w:val="20"/>
          <w:szCs w:val="20"/>
        </w:rPr>
        <w:t xml:space="preserve"> to</w:t>
      </w:r>
      <w:r w:rsidR="006F6B2E">
        <w:rPr>
          <w:rFonts w:ascii="Times New Roman" w:eastAsia="DengXian" w:hAnsi="Times New Roman" w:cs="Times New Roman"/>
          <w:sz w:val="20"/>
          <w:szCs w:val="20"/>
        </w:rPr>
        <w:t xml:space="preserve"> multiple sections, please </w:t>
      </w:r>
      <w:r w:rsidR="00D40B48">
        <w:rPr>
          <w:rFonts w:ascii="Times New Roman" w:eastAsia="DengXian" w:hAnsi="Times New Roman" w:cs="Times New Roman"/>
          <w:sz w:val="20"/>
          <w:szCs w:val="20"/>
        </w:rPr>
        <w:t xml:space="preserve">provide them in the table below. </w:t>
      </w:r>
      <w:r w:rsidR="006F6B2E">
        <w:rPr>
          <w:rFonts w:ascii="Times New Roman" w:eastAsia="DengXian" w:hAnsi="Times New Roman" w:cs="Times New Roman"/>
          <w:sz w:val="20"/>
          <w:szCs w:val="20"/>
        </w:rPr>
        <w:t xml:space="preserve"> </w:t>
      </w:r>
    </w:p>
    <w:p w14:paraId="7CCC45CD" w14:textId="77777777" w:rsidR="0078405D" w:rsidRPr="00064A83" w:rsidRDefault="00D17C67" w:rsidP="00064A83">
      <w:pPr>
        <w:pStyle w:val="ListParagraph"/>
        <w:numPr>
          <w:ilvl w:val="0"/>
          <w:numId w:val="4"/>
        </w:numPr>
        <w:spacing w:after="0"/>
        <w:ind w:firstLineChars="0"/>
        <w:jc w:val="both"/>
        <w:rPr>
          <w:rFonts w:ascii="Times New Roman" w:eastAsia="DengXian" w:hAnsi="Times New Roman" w:cs="Times New Roman"/>
          <w:sz w:val="20"/>
          <w:szCs w:val="20"/>
        </w:rPr>
      </w:pPr>
      <w:r w:rsidRPr="00064A83">
        <w:rPr>
          <w:rFonts w:ascii="Times New Roman" w:eastAsia="DengXian" w:hAnsi="Times New Roman" w:cs="Times New Roman"/>
          <w:sz w:val="20"/>
          <w:szCs w:val="20"/>
        </w:rPr>
        <w:t>When submitting</w:t>
      </w:r>
      <w:r w:rsidR="00F77B69">
        <w:rPr>
          <w:rFonts w:ascii="Times New Roman" w:eastAsia="DengXian" w:hAnsi="Times New Roman" w:cs="Times New Roman"/>
          <w:sz w:val="20"/>
          <w:szCs w:val="20"/>
        </w:rPr>
        <w:t xml:space="preserve"> your comment</w:t>
      </w:r>
      <w:r w:rsidRPr="00064A83">
        <w:rPr>
          <w:rFonts w:ascii="Times New Roman" w:eastAsia="DengXian" w:hAnsi="Times New Roman" w:cs="Times New Roman"/>
          <w:sz w:val="20"/>
          <w:szCs w:val="20"/>
        </w:rPr>
        <w:t xml:space="preserve">, please </w:t>
      </w:r>
      <w:r w:rsidR="00E40DED" w:rsidRPr="00064A83">
        <w:rPr>
          <w:rFonts w:ascii="Times New Roman" w:eastAsia="DengXian" w:hAnsi="Times New Roman" w:cs="Times New Roman"/>
          <w:sz w:val="20"/>
          <w:szCs w:val="20"/>
        </w:rPr>
        <w:t>have the file name as</w:t>
      </w:r>
      <w:r w:rsidR="009C636A" w:rsidRPr="00064A83">
        <w:rPr>
          <w:rFonts w:ascii="Times New Roman" w:eastAsia="DengXian" w:hAnsi="Times New Roman" w:cs="Times New Roman"/>
          <w:sz w:val="20"/>
          <w:szCs w:val="20"/>
        </w:rPr>
        <w:t xml:space="preserve"> </w:t>
      </w:r>
      <w:r w:rsidR="00E40DED" w:rsidRPr="00064A83">
        <w:rPr>
          <w:rFonts w:ascii="Times New Roman" w:eastAsia="DengXian" w:hAnsi="Times New Roman" w:cs="Times New Roman"/>
          <w:sz w:val="20"/>
          <w:szCs w:val="20"/>
        </w:rPr>
        <w:t>“</w:t>
      </w:r>
      <w:r w:rsidR="000B3E5C" w:rsidRPr="00064A83">
        <w:rPr>
          <w:rFonts w:ascii="Times New Roman" w:eastAsia="DengXian" w:hAnsi="Times New Roman" w:cs="Times New Roman"/>
          <w:sz w:val="20"/>
          <w:szCs w:val="20"/>
        </w:rPr>
        <w:t xml:space="preserve">TR update for XR SI - R1-2110215 </w:t>
      </w:r>
      <w:r w:rsidR="009C636A" w:rsidRPr="00064A83">
        <w:rPr>
          <w:rFonts w:ascii="Times New Roman" w:eastAsia="DengXian" w:hAnsi="Times New Roman" w:cs="Times New Roman"/>
          <w:sz w:val="20"/>
          <w:szCs w:val="20"/>
        </w:rPr>
        <w:t>–</w:t>
      </w:r>
      <w:r w:rsidR="000B3E5C" w:rsidRPr="00064A83">
        <w:rPr>
          <w:rFonts w:ascii="Times New Roman" w:eastAsia="DengXian" w:hAnsi="Times New Roman" w:cs="Times New Roman"/>
          <w:sz w:val="20"/>
          <w:szCs w:val="20"/>
        </w:rPr>
        <w:t xml:space="preserve"> rapp</w:t>
      </w:r>
      <w:r w:rsidR="009C636A" w:rsidRPr="00064A83">
        <w:rPr>
          <w:rFonts w:ascii="Times New Roman" w:eastAsia="DengXian" w:hAnsi="Times New Roman" w:cs="Times New Roman"/>
          <w:sz w:val="20"/>
          <w:szCs w:val="20"/>
        </w:rPr>
        <w:t>o</w:t>
      </w:r>
      <w:r w:rsidR="000B3E5C" w:rsidRPr="00064A83">
        <w:rPr>
          <w:rFonts w:ascii="Times New Roman" w:eastAsia="DengXian" w:hAnsi="Times New Roman" w:cs="Times New Roman"/>
          <w:sz w:val="20"/>
          <w:szCs w:val="20"/>
        </w:rPr>
        <w:t>rteur</w:t>
      </w:r>
      <w:r w:rsidR="009C636A" w:rsidRPr="00064A83">
        <w:rPr>
          <w:rFonts w:ascii="Times New Roman" w:eastAsia="DengXian" w:hAnsi="Times New Roman" w:cs="Times New Roman"/>
          <w:sz w:val="20"/>
          <w:szCs w:val="20"/>
        </w:rPr>
        <w:t xml:space="preserve"> – </w:t>
      </w:r>
      <w:r w:rsidR="00064A83">
        <w:rPr>
          <w:rFonts w:ascii="Times New Roman" w:eastAsia="DengXian" w:hAnsi="Times New Roman" w:cs="Times New Roman"/>
          <w:sz w:val="20"/>
          <w:szCs w:val="20"/>
        </w:rPr>
        <w:t>company name</w:t>
      </w:r>
      <w:r w:rsidR="009C636A" w:rsidRPr="00064A83">
        <w:rPr>
          <w:rFonts w:ascii="Times New Roman" w:eastAsia="DengXian" w:hAnsi="Times New Roman" w:cs="Times New Roman"/>
          <w:sz w:val="20"/>
          <w:szCs w:val="20"/>
        </w:rPr>
        <w:t>.docx”</w:t>
      </w:r>
      <w:r w:rsidR="00064A83">
        <w:rPr>
          <w:rFonts w:ascii="Times New Roman" w:eastAsia="DengXian" w:hAnsi="Times New Roman" w:cs="Times New Roman"/>
          <w:sz w:val="20"/>
          <w:szCs w:val="20"/>
        </w:rPr>
        <w:t xml:space="preserve">, e.g., </w:t>
      </w:r>
      <w:r w:rsidR="00064A83" w:rsidRPr="00064A83">
        <w:rPr>
          <w:rFonts w:ascii="Times New Roman" w:eastAsia="DengXian" w:hAnsi="Times New Roman" w:cs="Times New Roman"/>
          <w:sz w:val="20"/>
          <w:szCs w:val="20"/>
        </w:rPr>
        <w:t xml:space="preserve">“TR update for XR SI - R1-2110215 – rapporteur – </w:t>
      </w:r>
      <w:r w:rsidR="00F77B69">
        <w:rPr>
          <w:rFonts w:ascii="Times New Roman" w:eastAsia="DengXian" w:hAnsi="Times New Roman" w:cs="Times New Roman"/>
          <w:sz w:val="20"/>
          <w:szCs w:val="20"/>
        </w:rPr>
        <w:t>Apple</w:t>
      </w:r>
      <w:r w:rsidR="00064A83" w:rsidRPr="00064A83">
        <w:rPr>
          <w:rFonts w:ascii="Times New Roman" w:eastAsia="DengXian" w:hAnsi="Times New Roman" w:cs="Times New Roman"/>
          <w:sz w:val="20"/>
          <w:szCs w:val="20"/>
        </w:rPr>
        <w:t>.docx”</w:t>
      </w:r>
      <w:r w:rsidR="006E3266">
        <w:rPr>
          <w:rFonts w:ascii="Times New Roman" w:eastAsia="DengXian" w:hAnsi="Times New Roman" w:cs="Times New Roman"/>
          <w:sz w:val="20"/>
          <w:szCs w:val="20"/>
        </w:rPr>
        <w:t xml:space="preserve">, </w:t>
      </w:r>
      <w:r w:rsidR="006E3266" w:rsidRPr="00064A83">
        <w:rPr>
          <w:rFonts w:ascii="Times New Roman" w:eastAsia="DengXian" w:hAnsi="Times New Roman" w:cs="Times New Roman"/>
          <w:sz w:val="20"/>
          <w:szCs w:val="20"/>
        </w:rPr>
        <w:t xml:space="preserve">“TR update for XR SI - R1-2110215 – rapporteur – </w:t>
      </w:r>
      <w:r w:rsidR="006E3266">
        <w:rPr>
          <w:rFonts w:ascii="Times New Roman" w:eastAsia="DengXian" w:hAnsi="Times New Roman" w:cs="Times New Roman"/>
          <w:sz w:val="20"/>
          <w:szCs w:val="20"/>
        </w:rPr>
        <w:t>ATT</w:t>
      </w:r>
      <w:r w:rsidR="006E3266" w:rsidRPr="00064A83">
        <w:rPr>
          <w:rFonts w:ascii="Times New Roman" w:eastAsia="DengXian" w:hAnsi="Times New Roman" w:cs="Times New Roman"/>
          <w:sz w:val="20"/>
          <w:szCs w:val="20"/>
        </w:rPr>
        <w:t>.docx”</w:t>
      </w:r>
      <w:r w:rsidR="006E3266">
        <w:rPr>
          <w:rFonts w:ascii="Times New Roman" w:eastAsia="DengXian" w:hAnsi="Times New Roman" w:cs="Times New Roman"/>
          <w:sz w:val="20"/>
          <w:szCs w:val="20"/>
        </w:rPr>
        <w:t xml:space="preserve">, </w:t>
      </w:r>
      <w:r w:rsidR="00724919" w:rsidRPr="00064A83">
        <w:rPr>
          <w:rFonts w:ascii="Times New Roman" w:eastAsia="DengXian" w:hAnsi="Times New Roman" w:cs="Times New Roman"/>
          <w:sz w:val="20"/>
          <w:szCs w:val="20"/>
        </w:rPr>
        <w:t xml:space="preserve">“TR update for XR SI - R1-2110215 – rapporteur – </w:t>
      </w:r>
      <w:r w:rsidR="005917A8">
        <w:rPr>
          <w:rFonts w:ascii="Times New Roman" w:eastAsia="DengXian" w:hAnsi="Times New Roman" w:cs="Times New Roman"/>
          <w:sz w:val="20"/>
          <w:szCs w:val="20"/>
        </w:rPr>
        <w:t>LG</w:t>
      </w:r>
      <w:r w:rsidR="00724919" w:rsidRPr="00064A83">
        <w:rPr>
          <w:rFonts w:ascii="Times New Roman" w:eastAsia="DengXian" w:hAnsi="Times New Roman" w:cs="Times New Roman"/>
          <w:sz w:val="20"/>
          <w:szCs w:val="20"/>
        </w:rPr>
        <w:t>.docx</w:t>
      </w:r>
      <w:r w:rsidR="005917A8">
        <w:rPr>
          <w:rFonts w:ascii="Times New Roman" w:eastAsia="DengXian" w:hAnsi="Times New Roman" w:cs="Times New Roman"/>
          <w:sz w:val="20"/>
          <w:szCs w:val="20"/>
        </w:rPr>
        <w:t>”.</w:t>
      </w:r>
      <w:r w:rsidR="006E3266">
        <w:rPr>
          <w:rFonts w:ascii="Times New Roman" w:eastAsia="DengXian" w:hAnsi="Times New Roman" w:cs="Times New Roman"/>
          <w:sz w:val="20"/>
          <w:szCs w:val="20"/>
        </w:rPr>
        <w:t xml:space="preserve">   </w:t>
      </w:r>
    </w:p>
    <w:p w14:paraId="439EBBD0" w14:textId="77777777" w:rsidR="00254DDA" w:rsidRDefault="00254DDA" w:rsidP="001B5C21"/>
    <w:p w14:paraId="3B97FB98" w14:textId="77777777" w:rsidR="00FD6FFE" w:rsidRDefault="00FD6FFE" w:rsidP="001B5C21">
      <w:r>
        <w:t>General comments and rapporteur’s reply</w:t>
      </w:r>
    </w:p>
    <w:tbl>
      <w:tblPr>
        <w:tblStyle w:val="TableGrid"/>
        <w:tblW w:w="5000" w:type="pct"/>
        <w:tblInd w:w="0" w:type="dxa"/>
        <w:tblLook w:val="04A0" w:firstRow="1" w:lastRow="0" w:firstColumn="1" w:lastColumn="0" w:noHBand="0" w:noVBand="1"/>
      </w:tblPr>
      <w:tblGrid>
        <w:gridCol w:w="1028"/>
        <w:gridCol w:w="6543"/>
        <w:gridCol w:w="2624"/>
      </w:tblGrid>
      <w:tr w:rsidR="007E7232" w:rsidRPr="000A7BBC" w14:paraId="4F690B36" w14:textId="77777777" w:rsidTr="00D07713">
        <w:tc>
          <w:tcPr>
            <w:tcW w:w="504" w:type="pct"/>
            <w:shd w:val="clear" w:color="auto" w:fill="D9D9D9" w:themeFill="background1" w:themeFillShade="D9"/>
          </w:tcPr>
          <w:p w14:paraId="509BD8AD" w14:textId="77777777" w:rsidR="007E7232" w:rsidRPr="000A7BBC" w:rsidRDefault="007E7232" w:rsidP="00D44B94">
            <w:pPr>
              <w:rPr>
                <w:rFonts w:eastAsiaTheme="minorEastAsia"/>
              </w:rPr>
            </w:pPr>
            <w:r w:rsidRPr="000A7BBC">
              <w:rPr>
                <w:rFonts w:eastAsiaTheme="minorEastAsia"/>
              </w:rPr>
              <w:t>Company</w:t>
            </w:r>
          </w:p>
        </w:tc>
        <w:tc>
          <w:tcPr>
            <w:tcW w:w="3209" w:type="pct"/>
            <w:shd w:val="clear" w:color="auto" w:fill="D9D9D9" w:themeFill="background1" w:themeFillShade="D9"/>
          </w:tcPr>
          <w:p w14:paraId="05D43241" w14:textId="77777777" w:rsidR="007E7232" w:rsidRPr="000A7BBC" w:rsidRDefault="007E7232" w:rsidP="00D44B94">
            <w:pPr>
              <w:rPr>
                <w:rFonts w:eastAsiaTheme="minorEastAsia"/>
              </w:rPr>
            </w:pPr>
            <w:r w:rsidRPr="000A7BBC">
              <w:rPr>
                <w:rFonts w:eastAsiaTheme="minorEastAsia"/>
              </w:rPr>
              <w:t>Comment</w:t>
            </w:r>
          </w:p>
        </w:tc>
        <w:tc>
          <w:tcPr>
            <w:tcW w:w="1287" w:type="pct"/>
            <w:shd w:val="clear" w:color="auto" w:fill="D9D9D9" w:themeFill="background1" w:themeFillShade="D9"/>
          </w:tcPr>
          <w:p w14:paraId="38988D14" w14:textId="77777777" w:rsidR="007E7232" w:rsidRPr="000A7BBC" w:rsidRDefault="007E7232" w:rsidP="00D44B94">
            <w:pPr>
              <w:rPr>
                <w:rFonts w:eastAsiaTheme="minorEastAsia"/>
              </w:rPr>
            </w:pPr>
            <w:r>
              <w:rPr>
                <w:rFonts w:eastAsiaTheme="minorEastAsia"/>
              </w:rPr>
              <w:t>Rapporteur’s reply</w:t>
            </w:r>
          </w:p>
        </w:tc>
      </w:tr>
      <w:tr w:rsidR="007E7232" w:rsidRPr="000A7BBC" w14:paraId="2F8780AF" w14:textId="77777777" w:rsidTr="00D07713">
        <w:tc>
          <w:tcPr>
            <w:tcW w:w="504" w:type="pct"/>
          </w:tcPr>
          <w:p w14:paraId="0BDFF362" w14:textId="77777777" w:rsidR="007E7232" w:rsidRPr="000A7BBC" w:rsidRDefault="007E7232" w:rsidP="00D44B94">
            <w:pPr>
              <w:rPr>
                <w:rFonts w:eastAsiaTheme="minorEastAsia"/>
              </w:rPr>
            </w:pPr>
            <w:r>
              <w:rPr>
                <w:rFonts w:eastAsiaTheme="minorEastAsia"/>
              </w:rPr>
              <w:t>Ericsson</w:t>
            </w:r>
          </w:p>
        </w:tc>
        <w:tc>
          <w:tcPr>
            <w:tcW w:w="3209" w:type="pct"/>
          </w:tcPr>
          <w:p w14:paraId="2988A522" w14:textId="77777777" w:rsidR="007E7232" w:rsidRDefault="007E7232" w:rsidP="007E7232">
            <w:pPr>
              <w:rPr>
                <w:rFonts w:eastAsiaTheme="minorEastAsia"/>
              </w:rPr>
            </w:pPr>
            <w:r>
              <w:rPr>
                <w:rFonts w:eastAsiaTheme="minorEastAsia"/>
              </w:rPr>
              <w:t>A section on mobility evaluations should be added. The TR is incomplete without it. XR services, for example cloud gaming and AR will very much be used on the moved – this is why mobility is mentioned in the SID. Mobility results in this TR will be very helpful in a Rel-18 mobility WI, where support of XR is one of the key use cases.</w:t>
            </w:r>
          </w:p>
          <w:p w14:paraId="7A33DB78" w14:textId="77777777" w:rsidR="007E7232" w:rsidRPr="000A7BBC" w:rsidRDefault="007E7232" w:rsidP="007E7232">
            <w:pPr>
              <w:rPr>
                <w:rFonts w:eastAsiaTheme="minorEastAsia"/>
              </w:rPr>
            </w:pPr>
            <w:r>
              <w:rPr>
                <w:rFonts w:eastAsiaTheme="minorEastAsia"/>
              </w:rPr>
              <w:t>If complete alignment of evaluation conditions is impossible, we will have to rely on the same principle as for coverage, where two optional evaluation methodologies were identified. We have included placeholders for two evaluation methodologies.</w:t>
            </w:r>
          </w:p>
        </w:tc>
        <w:tc>
          <w:tcPr>
            <w:tcW w:w="1287" w:type="pct"/>
          </w:tcPr>
          <w:p w14:paraId="32778DCB" w14:textId="77777777" w:rsidR="007E7232" w:rsidRDefault="007E7232" w:rsidP="007E7232">
            <w:pPr>
              <w:rPr>
                <w:rFonts w:eastAsiaTheme="minorEastAsia"/>
              </w:rPr>
            </w:pPr>
            <w:r>
              <w:rPr>
                <w:rFonts w:eastAsiaTheme="minorEastAsia"/>
              </w:rPr>
              <w:t>The original version does not have ‘Mobility Section’ as it intends to capture agreements until RAN1#106-e.  In the updated version for 2</w:t>
            </w:r>
            <w:r w:rsidRPr="00D07713">
              <w:rPr>
                <w:rFonts w:eastAsiaTheme="minorEastAsia"/>
                <w:vertAlign w:val="superscript"/>
              </w:rPr>
              <w:t>nd</w:t>
            </w:r>
            <w:r>
              <w:rPr>
                <w:rFonts w:eastAsiaTheme="minorEastAsia"/>
              </w:rPr>
              <w:t xml:space="preserve"> round of discussion, </w:t>
            </w:r>
            <w:r w:rsidR="00FD6FFE">
              <w:rPr>
                <w:rFonts w:eastAsiaTheme="minorEastAsia"/>
              </w:rPr>
              <w:t xml:space="preserve">the mobility section is added for a place holder, but it is a separate discussion whether to have and how the results are captured. </w:t>
            </w:r>
          </w:p>
        </w:tc>
      </w:tr>
      <w:tr w:rsidR="00FD6FFE" w:rsidRPr="000A7BBC" w14:paraId="2C67996C" w14:textId="77777777" w:rsidTr="00471E40">
        <w:tc>
          <w:tcPr>
            <w:tcW w:w="504" w:type="pct"/>
          </w:tcPr>
          <w:p w14:paraId="7C608E8A" w14:textId="77777777" w:rsidR="00FD6FFE" w:rsidRDefault="00FD6FFE" w:rsidP="00D44B94">
            <w:pPr>
              <w:rPr>
                <w:rFonts w:eastAsiaTheme="minorEastAsia"/>
              </w:rPr>
            </w:pPr>
            <w:r>
              <w:rPr>
                <w:rFonts w:eastAsiaTheme="minorEastAsia"/>
              </w:rPr>
              <w:t>Intel</w:t>
            </w:r>
          </w:p>
        </w:tc>
        <w:tc>
          <w:tcPr>
            <w:tcW w:w="3209" w:type="pct"/>
          </w:tcPr>
          <w:p w14:paraId="1F494397" w14:textId="77777777" w:rsidR="00FD6FFE" w:rsidRDefault="00FD6FFE" w:rsidP="00D07713">
            <w:r w:rsidRPr="00DF0D61">
              <w:t xml:space="preserve">There should be a section on Mobility performance. </w:t>
            </w:r>
          </w:p>
          <w:p w14:paraId="58B2AA48" w14:textId="77777777" w:rsidR="00FD6FFE" w:rsidRDefault="00FD6FFE" w:rsidP="00FD6FFE">
            <w:pPr>
              <w:rPr>
                <w:rFonts w:eastAsiaTheme="minorEastAsia"/>
              </w:rPr>
            </w:pPr>
            <w:r w:rsidRPr="00DF0D61">
              <w:t>For capturing capacity</w:t>
            </w:r>
            <w:r>
              <w:t xml:space="preserve"> results, we suggest to categorize results based on which options for packet discarding is assumed by companies</w:t>
            </w:r>
          </w:p>
        </w:tc>
        <w:tc>
          <w:tcPr>
            <w:tcW w:w="1287" w:type="pct"/>
          </w:tcPr>
          <w:p w14:paraId="593B6F5C" w14:textId="77777777" w:rsidR="00FD6FFE" w:rsidRDefault="00FD6FFE" w:rsidP="007E7232">
            <w:pPr>
              <w:rPr>
                <w:rFonts w:eastAsiaTheme="minorEastAsia"/>
              </w:rPr>
            </w:pPr>
            <w:r>
              <w:rPr>
                <w:rFonts w:eastAsiaTheme="minorEastAsia"/>
              </w:rPr>
              <w:t xml:space="preserve">On mobility, please see the above. </w:t>
            </w:r>
          </w:p>
          <w:p w14:paraId="582C0924" w14:textId="77777777" w:rsidR="00FD6FFE" w:rsidRDefault="00FD6FFE" w:rsidP="007E7232">
            <w:pPr>
              <w:rPr>
                <w:rFonts w:eastAsiaTheme="minorEastAsia"/>
              </w:rPr>
            </w:pPr>
            <w:r>
              <w:rPr>
                <w:rFonts w:eastAsiaTheme="minorEastAsia"/>
              </w:rPr>
              <w:t xml:space="preserve">On capacity, details are separately discussed in discussion on observations. </w:t>
            </w:r>
          </w:p>
        </w:tc>
      </w:tr>
      <w:tr w:rsidR="00FD6FFE" w:rsidRPr="000A7BBC" w14:paraId="7D70ABB5" w14:textId="77777777" w:rsidTr="00471E40">
        <w:tc>
          <w:tcPr>
            <w:tcW w:w="504" w:type="pct"/>
          </w:tcPr>
          <w:p w14:paraId="1D759AEE" w14:textId="77777777" w:rsidR="00FD6FFE" w:rsidRDefault="00FD6FFE" w:rsidP="00D44B94">
            <w:pPr>
              <w:rPr>
                <w:rFonts w:eastAsiaTheme="minorEastAsia"/>
              </w:rPr>
            </w:pPr>
            <w:r>
              <w:rPr>
                <w:rFonts w:eastAsiaTheme="minorEastAsia"/>
              </w:rPr>
              <w:t>Nokia</w:t>
            </w:r>
          </w:p>
        </w:tc>
        <w:tc>
          <w:tcPr>
            <w:tcW w:w="3209" w:type="pct"/>
          </w:tcPr>
          <w:p w14:paraId="43C55602" w14:textId="77777777" w:rsidR="00FD6FFE" w:rsidRDefault="00FD6FFE" w:rsidP="00FD6FFE">
            <w:r>
              <w:t>1) A section on mobility study should be added: Section 12. XR Mobility Evaluation (with the content of 12.1. Purpose, 12.2. KPI, 12.3. Results, while the discussion on the exact evaluation approach/approaches continue). Following the SID, RP-210460, that identifies mobility as one of the 4 important KPIs, the agreed work plan, and the earlier discussions, the TR structure is incomplete without this section. There is also clearly a substantial number of companies (at least, 8+ companies according to Round 1 summary), who expressed the preference to have a simple analytical study on XR Mobility Evaluation performed for this SI, so we should dedicate a specific place to collect such content.</w:t>
            </w:r>
          </w:p>
          <w:p w14:paraId="04815163" w14:textId="77777777" w:rsidR="00FD6FFE" w:rsidRPr="00DF0D61" w:rsidRDefault="00FD6FFE" w:rsidP="00FD6FFE">
            <w:r>
              <w:lastRenderedPageBreak/>
              <w:t xml:space="preserve">2) If the mobility section cannot be included at this stage because there is no explicit RAN1 agreement made on the details yet, then it would appear that we must follow the same treatment also with section 9.5 and 10.4.9 (10.5 as per ZTE's correction) as we don’t see how these two would be justified to be included while mobility evaluation is not. There is no RAN1 agreement, nor RAN mandate for these two sections, when there is clear RAN mandate for mobility. We </w:t>
            </w:r>
            <w:r w:rsidRPr="004C4675">
              <w:rPr>
                <w:b/>
                <w:bCs/>
              </w:rPr>
              <w:t>must</w:t>
            </w:r>
            <w:r>
              <w:t xml:space="preserve"> finalize the methodology for baseline NR performance evaluation (the main scope of this SI according to the SID) before proceeding with the decision if there is any room/time to discuss possible enhancement schemes.</w:t>
            </w:r>
          </w:p>
        </w:tc>
        <w:tc>
          <w:tcPr>
            <w:tcW w:w="1287" w:type="pct"/>
          </w:tcPr>
          <w:p w14:paraId="701C0174" w14:textId="77777777" w:rsidR="00FD6FFE" w:rsidRDefault="00FD6FFE" w:rsidP="007E7232">
            <w:pPr>
              <w:rPr>
                <w:rFonts w:eastAsiaTheme="minorEastAsia"/>
              </w:rPr>
            </w:pPr>
            <w:r>
              <w:rPr>
                <w:rFonts w:eastAsiaTheme="minorEastAsia"/>
              </w:rPr>
              <w:lastRenderedPageBreak/>
              <w:t xml:space="preserve">Please see above. </w:t>
            </w:r>
          </w:p>
        </w:tc>
      </w:tr>
      <w:tr w:rsidR="00FD6FFE" w:rsidRPr="000A7BBC" w14:paraId="66533CF5" w14:textId="77777777" w:rsidTr="00471E40">
        <w:tc>
          <w:tcPr>
            <w:tcW w:w="504" w:type="pct"/>
          </w:tcPr>
          <w:p w14:paraId="66784699" w14:textId="77777777" w:rsidR="00FD6FFE" w:rsidRDefault="00FD6FFE" w:rsidP="00FD6FFE">
            <w:pPr>
              <w:rPr>
                <w:rFonts w:eastAsiaTheme="minorEastAsia"/>
              </w:rPr>
            </w:pPr>
            <w:r>
              <w:rPr>
                <w:rFonts w:hint="eastAsia"/>
                <w:lang w:eastAsia="zh-CN"/>
              </w:rPr>
              <w:t>H</w:t>
            </w:r>
            <w:r>
              <w:rPr>
                <w:lang w:eastAsia="zh-CN"/>
              </w:rPr>
              <w:t>uawei, HiSilicon</w:t>
            </w:r>
          </w:p>
        </w:tc>
        <w:tc>
          <w:tcPr>
            <w:tcW w:w="3209" w:type="pct"/>
          </w:tcPr>
          <w:p w14:paraId="2F394190" w14:textId="77777777" w:rsidR="00FD6FFE" w:rsidRDefault="00FD6FFE" w:rsidP="00FD6FFE">
            <w:r>
              <w:rPr>
                <w:lang w:eastAsia="zh-CN"/>
              </w:rPr>
              <w:t>We assume some structures/contents may be updated based on the outcome of email thread XR01.</w:t>
            </w:r>
          </w:p>
        </w:tc>
        <w:tc>
          <w:tcPr>
            <w:tcW w:w="1287" w:type="pct"/>
          </w:tcPr>
          <w:p w14:paraId="4294ECF5" w14:textId="77777777" w:rsidR="00FD6FFE" w:rsidRDefault="00FD6FFE" w:rsidP="00FD6FFE">
            <w:pPr>
              <w:rPr>
                <w:rFonts w:eastAsiaTheme="minorEastAsia"/>
              </w:rPr>
            </w:pPr>
            <w:r>
              <w:rPr>
                <w:rFonts w:eastAsiaTheme="minorEastAsia"/>
              </w:rPr>
              <w:t xml:space="preserve">Right. </w:t>
            </w:r>
          </w:p>
        </w:tc>
      </w:tr>
      <w:tr w:rsidR="00150524" w:rsidRPr="000A7BBC" w14:paraId="71844599" w14:textId="77777777" w:rsidTr="00471E40">
        <w:tc>
          <w:tcPr>
            <w:tcW w:w="504" w:type="pct"/>
          </w:tcPr>
          <w:p w14:paraId="2256678F" w14:textId="77777777" w:rsidR="00150524" w:rsidRDefault="00150524" w:rsidP="00150524">
            <w:pPr>
              <w:rPr>
                <w:lang w:eastAsia="zh-CN"/>
              </w:rPr>
            </w:pPr>
            <w:r>
              <w:rPr>
                <w:lang w:eastAsia="zh-CN"/>
              </w:rPr>
              <w:t>ZTE, Sanechips</w:t>
            </w:r>
          </w:p>
        </w:tc>
        <w:tc>
          <w:tcPr>
            <w:tcW w:w="3209" w:type="pct"/>
          </w:tcPr>
          <w:p w14:paraId="67CFA9A5" w14:textId="77777777" w:rsidR="00150524" w:rsidRPr="00D07713" w:rsidRDefault="00150524" w:rsidP="00150524">
            <w:pPr>
              <w:pStyle w:val="ListParagraph"/>
              <w:numPr>
                <w:ilvl w:val="0"/>
                <w:numId w:val="110"/>
              </w:numPr>
              <w:ind w:firstLineChars="0"/>
              <w:rPr>
                <w:rFonts w:ascii="Times New Roman" w:eastAsia="DengXian" w:hAnsi="Times New Roman" w:cs="Times New Roman"/>
                <w:sz w:val="20"/>
                <w:szCs w:val="20"/>
              </w:rPr>
            </w:pPr>
            <w:r w:rsidRPr="00D07713">
              <w:rPr>
                <w:rFonts w:ascii="Times New Roman" w:eastAsia="DengXian" w:hAnsi="Times New Roman" w:cs="Times New Roman" w:hint="eastAsia"/>
                <w:sz w:val="20"/>
                <w:szCs w:val="20"/>
              </w:rPr>
              <w:t>S</w:t>
            </w:r>
            <w:r w:rsidRPr="00D07713">
              <w:rPr>
                <w:rFonts w:ascii="Times New Roman" w:eastAsia="DengXian" w:hAnsi="Times New Roman" w:cs="Times New Roman"/>
                <w:sz w:val="20"/>
                <w:szCs w:val="20"/>
              </w:rPr>
              <w:t>hould there be a section under traffic dedicated to generic UL video?</w:t>
            </w:r>
          </w:p>
          <w:p w14:paraId="24AC10D6" w14:textId="77777777" w:rsidR="00150524" w:rsidRPr="00D07713" w:rsidRDefault="00150524" w:rsidP="00150524">
            <w:pPr>
              <w:pStyle w:val="ListParagraph"/>
              <w:numPr>
                <w:ilvl w:val="0"/>
                <w:numId w:val="110"/>
              </w:numPr>
              <w:ind w:firstLineChars="0"/>
              <w:rPr>
                <w:rFonts w:ascii="Times New Roman" w:eastAsia="DengXian" w:hAnsi="Times New Roman" w:cs="Times New Roman"/>
                <w:sz w:val="20"/>
                <w:szCs w:val="20"/>
              </w:rPr>
            </w:pPr>
            <w:r w:rsidRPr="00D07713">
              <w:rPr>
                <w:rFonts w:ascii="Times New Roman" w:eastAsia="DengXian" w:hAnsi="Times New Roman" w:cs="Times New Roman"/>
                <w:sz w:val="20"/>
                <w:szCs w:val="20"/>
              </w:rPr>
              <w:t xml:space="preserve">The typo 5.5 in 7.5 in the content should be fixed </w:t>
            </w:r>
          </w:p>
          <w:p w14:paraId="780E98D0" w14:textId="77777777" w:rsidR="00150524" w:rsidRDefault="00150524" w:rsidP="00150524">
            <w:pPr>
              <w:pStyle w:val="ListParagraph"/>
              <w:numPr>
                <w:ilvl w:val="0"/>
                <w:numId w:val="110"/>
              </w:numPr>
              <w:ind w:firstLineChars="0"/>
              <w:rPr>
                <w:rFonts w:ascii="Times New Roman" w:eastAsia="DengXian" w:hAnsi="Times New Roman" w:cs="Times New Roman"/>
                <w:sz w:val="20"/>
                <w:szCs w:val="20"/>
              </w:rPr>
            </w:pPr>
            <w:r w:rsidRPr="00D07713">
              <w:rPr>
                <w:rFonts w:ascii="Times New Roman" w:eastAsia="DengXian" w:hAnsi="Times New Roman" w:cs="Times New Roman"/>
                <w:sz w:val="20"/>
                <w:szCs w:val="20"/>
              </w:rPr>
              <w:t>10.4.9 should be levelled up to 10.5</w:t>
            </w:r>
          </w:p>
          <w:p w14:paraId="630950CE" w14:textId="77777777" w:rsidR="00150524" w:rsidRDefault="00150524" w:rsidP="00D07713">
            <w:pPr>
              <w:pStyle w:val="ListParagraph"/>
              <w:numPr>
                <w:ilvl w:val="0"/>
                <w:numId w:val="110"/>
              </w:numPr>
              <w:ind w:firstLineChars="0"/>
            </w:pPr>
            <w:r w:rsidRPr="00D07713">
              <w:rPr>
                <w:rFonts w:ascii="Times New Roman" w:eastAsia="DengXian" w:hAnsi="Times New Roman" w:cs="Times New Roman"/>
                <w:sz w:val="20"/>
                <w:szCs w:val="20"/>
              </w:rPr>
              <w:t>There is a differentiation between the titles in main content and the title for each section.</w:t>
            </w:r>
          </w:p>
        </w:tc>
        <w:tc>
          <w:tcPr>
            <w:tcW w:w="1287" w:type="pct"/>
          </w:tcPr>
          <w:p w14:paraId="776DE8BE" w14:textId="77777777" w:rsidR="00150524" w:rsidRDefault="00C311DA" w:rsidP="00150524">
            <w:pPr>
              <w:rPr>
                <w:rFonts w:eastAsiaTheme="minorEastAsia"/>
              </w:rPr>
            </w:pPr>
            <w:r>
              <w:rPr>
                <w:rFonts w:eastAsiaTheme="minorEastAsia"/>
              </w:rPr>
              <w:t>1)</w:t>
            </w:r>
            <w:r w:rsidR="00236A0A">
              <w:rPr>
                <w:rFonts w:eastAsiaTheme="minorEastAsia"/>
              </w:rPr>
              <w:t>:</w:t>
            </w:r>
            <w:r>
              <w:rPr>
                <w:rFonts w:eastAsiaTheme="minorEastAsia"/>
              </w:rPr>
              <w:t xml:space="preserve"> having a description of the basic model for DL video is useful as it is commonly used for DL AR, VR and CG. On the other hand, in UL, UL video is separately modelled only for Model 3B. </w:t>
            </w:r>
          </w:p>
          <w:p w14:paraId="4E86AF2B" w14:textId="77777777" w:rsidR="00236A0A" w:rsidRDefault="00236A0A" w:rsidP="00150524">
            <w:pPr>
              <w:rPr>
                <w:rFonts w:eastAsiaTheme="minorEastAsia"/>
              </w:rPr>
            </w:pPr>
            <w:r>
              <w:rPr>
                <w:rFonts w:eastAsiaTheme="minorEastAsia"/>
              </w:rPr>
              <w:t>2): Done</w:t>
            </w:r>
          </w:p>
          <w:p w14:paraId="1FFADF10" w14:textId="77777777" w:rsidR="00236A0A" w:rsidRDefault="00236A0A" w:rsidP="00150524">
            <w:pPr>
              <w:rPr>
                <w:rFonts w:eastAsiaTheme="minorEastAsia"/>
              </w:rPr>
            </w:pPr>
            <w:r>
              <w:rPr>
                <w:rFonts w:eastAsiaTheme="minorEastAsia"/>
              </w:rPr>
              <w:t xml:space="preserve">3): Will consider progress on observations discussion. </w:t>
            </w:r>
          </w:p>
          <w:p w14:paraId="764C2580" w14:textId="77777777" w:rsidR="00236A0A" w:rsidRDefault="00236A0A" w:rsidP="00150524">
            <w:pPr>
              <w:rPr>
                <w:rFonts w:eastAsiaTheme="minorEastAsia"/>
              </w:rPr>
            </w:pPr>
            <w:r>
              <w:rPr>
                <w:rFonts w:eastAsiaTheme="minorEastAsia"/>
              </w:rPr>
              <w:t xml:space="preserve">4) </w:t>
            </w:r>
            <w:r w:rsidR="003642E3">
              <w:rPr>
                <w:rFonts w:eastAsiaTheme="minorEastAsia"/>
              </w:rPr>
              <w:t>Could you elaborate?</w:t>
            </w:r>
            <w:r>
              <w:rPr>
                <w:rFonts w:eastAsiaTheme="minorEastAsia"/>
              </w:rPr>
              <w:t xml:space="preserve"> </w:t>
            </w:r>
          </w:p>
          <w:p w14:paraId="6247A4A5" w14:textId="77777777" w:rsidR="00236A0A" w:rsidRDefault="00236A0A" w:rsidP="00150524">
            <w:pPr>
              <w:rPr>
                <w:rFonts w:eastAsiaTheme="minorEastAsia"/>
              </w:rPr>
            </w:pPr>
          </w:p>
        </w:tc>
      </w:tr>
      <w:tr w:rsidR="00471E40" w:rsidRPr="000A7BBC" w14:paraId="644BF5B5" w14:textId="77777777" w:rsidTr="00471E40">
        <w:tc>
          <w:tcPr>
            <w:tcW w:w="504" w:type="pct"/>
          </w:tcPr>
          <w:p w14:paraId="7A6F01DA" w14:textId="77777777" w:rsidR="00471E40" w:rsidRDefault="00471E40" w:rsidP="00471E40">
            <w:pPr>
              <w:rPr>
                <w:lang w:eastAsia="zh-CN"/>
              </w:rPr>
            </w:pPr>
            <w:r>
              <w:rPr>
                <w:rFonts w:eastAsiaTheme="minorEastAsia"/>
              </w:rPr>
              <w:t>MTK</w:t>
            </w:r>
          </w:p>
        </w:tc>
        <w:tc>
          <w:tcPr>
            <w:tcW w:w="3209" w:type="pct"/>
          </w:tcPr>
          <w:p w14:paraId="0FA71164" w14:textId="77777777" w:rsidR="00471E40" w:rsidRPr="00471E40" w:rsidRDefault="00471E40" w:rsidP="00D07713">
            <w:r>
              <w:t xml:space="preserve">The sections under 9.4 and 10.4 should be updated with the FL summary document and ongoing discussion in </w:t>
            </w:r>
            <w:r w:rsidRPr="00254B34">
              <w:t>[106bis-e-NR-XR-01]</w:t>
            </w:r>
            <w:r>
              <w:t>.</w:t>
            </w:r>
          </w:p>
        </w:tc>
        <w:tc>
          <w:tcPr>
            <w:tcW w:w="1287" w:type="pct"/>
          </w:tcPr>
          <w:p w14:paraId="1752F349" w14:textId="77777777" w:rsidR="00471E40" w:rsidRDefault="00471E40" w:rsidP="00471E40">
            <w:pPr>
              <w:rPr>
                <w:rFonts w:eastAsiaTheme="minorEastAsia"/>
              </w:rPr>
            </w:pPr>
            <w:r>
              <w:rPr>
                <w:rFonts w:eastAsiaTheme="minorEastAsia"/>
              </w:rPr>
              <w:t xml:space="preserve">Yes. We will see the progress of observations discussion. </w:t>
            </w:r>
          </w:p>
        </w:tc>
      </w:tr>
      <w:tr w:rsidR="00471E40" w:rsidRPr="000A7BBC" w14:paraId="09140FA7" w14:textId="77777777" w:rsidTr="00471E40">
        <w:tc>
          <w:tcPr>
            <w:tcW w:w="504" w:type="pct"/>
          </w:tcPr>
          <w:p w14:paraId="511E17D0" w14:textId="77777777" w:rsidR="00471E40" w:rsidRDefault="00471E40" w:rsidP="00471E40">
            <w:pPr>
              <w:rPr>
                <w:rFonts w:eastAsiaTheme="minorEastAsia"/>
              </w:rPr>
            </w:pPr>
            <w:r>
              <w:rPr>
                <w:rFonts w:eastAsiaTheme="minorEastAsia"/>
              </w:rPr>
              <w:t>Samsung</w:t>
            </w:r>
          </w:p>
        </w:tc>
        <w:tc>
          <w:tcPr>
            <w:tcW w:w="3209" w:type="pct"/>
          </w:tcPr>
          <w:p w14:paraId="0A847875" w14:textId="77777777" w:rsidR="00471E40" w:rsidRDefault="00471E40" w:rsidP="00471E40">
            <w:r>
              <w:t>We concur with Nokia/NSB. A section 12 for XR mobility should be added to the TR. The SID clearly identifies mobility as one of the 4 important factors for XR and CG. It looks counter-intuitive and appears not addressing the RANP mandate if we include capacity, coverage and power consumption in TR section 9-11, but choose to discard XR mobility. We understand that it is still under discussion how to proceed about the impact analysis for XR mobility using analytical modelling (based on interruption time only, or with additional impact of UE speed/trajectory in deployment) and how to draw conclusions if no single mobility evaluation methodology can be agreed. But we think this is a separate discussion and with either outcome, the TR would need a section on Mobility.</w:t>
            </w:r>
          </w:p>
        </w:tc>
        <w:tc>
          <w:tcPr>
            <w:tcW w:w="1287" w:type="pct"/>
          </w:tcPr>
          <w:p w14:paraId="170DD794" w14:textId="77777777" w:rsidR="00471E40" w:rsidRDefault="00471E40" w:rsidP="00471E40">
            <w:pPr>
              <w:rPr>
                <w:rFonts w:eastAsiaTheme="minorEastAsia"/>
              </w:rPr>
            </w:pPr>
            <w:r>
              <w:rPr>
                <w:rFonts w:eastAsiaTheme="minorEastAsia"/>
              </w:rPr>
              <w:t xml:space="preserve">See above. </w:t>
            </w:r>
          </w:p>
        </w:tc>
      </w:tr>
      <w:tr w:rsidR="00471E40" w:rsidRPr="000A7BBC" w14:paraId="3F9C13E3" w14:textId="77777777" w:rsidTr="00471E40">
        <w:tc>
          <w:tcPr>
            <w:tcW w:w="504" w:type="pct"/>
          </w:tcPr>
          <w:p w14:paraId="61A926B3" w14:textId="77777777" w:rsidR="00471E40" w:rsidRDefault="00471E40" w:rsidP="00471E40">
            <w:pPr>
              <w:rPr>
                <w:rFonts w:eastAsiaTheme="minorEastAsia"/>
              </w:rPr>
            </w:pPr>
            <w:r>
              <w:rPr>
                <w:rFonts w:eastAsiaTheme="minorEastAsia"/>
              </w:rPr>
              <w:t>CATT</w:t>
            </w:r>
          </w:p>
        </w:tc>
        <w:tc>
          <w:tcPr>
            <w:tcW w:w="3209" w:type="pct"/>
          </w:tcPr>
          <w:p w14:paraId="313E813D" w14:textId="77777777" w:rsidR="00471E40" w:rsidRDefault="00471E40" w:rsidP="00471E40">
            <w:r>
              <w:t xml:space="preserve">Sections 9, 10 and 11 should have sub-section of evaluation results and the proposed techniques of NR enhancement for XR with respect to capacity, power consumption, and coverage.  </w:t>
            </w:r>
          </w:p>
        </w:tc>
        <w:tc>
          <w:tcPr>
            <w:tcW w:w="1287" w:type="pct"/>
          </w:tcPr>
          <w:p w14:paraId="45F0BD54" w14:textId="77777777" w:rsidR="00471E40" w:rsidRDefault="00471E40" w:rsidP="00471E40">
            <w:pPr>
              <w:rPr>
                <w:rFonts w:eastAsiaTheme="minorEastAsia"/>
              </w:rPr>
            </w:pPr>
            <w:r>
              <w:rPr>
                <w:rFonts w:eastAsiaTheme="minorEastAsia"/>
              </w:rPr>
              <w:t>Yes. We will see the progress of observations discussion.</w:t>
            </w:r>
          </w:p>
        </w:tc>
      </w:tr>
      <w:tr w:rsidR="00F626BA" w:rsidRPr="000A7BBC" w14:paraId="59FB350E" w14:textId="77777777" w:rsidTr="00471E40">
        <w:tc>
          <w:tcPr>
            <w:tcW w:w="504" w:type="pct"/>
          </w:tcPr>
          <w:p w14:paraId="61B3B32B" w14:textId="77777777" w:rsidR="00F626BA" w:rsidRDefault="00F626BA" w:rsidP="00471E40">
            <w:pPr>
              <w:rPr>
                <w:rFonts w:eastAsiaTheme="minorEastAsia"/>
              </w:rPr>
            </w:pPr>
            <w:r>
              <w:rPr>
                <w:rFonts w:eastAsiaTheme="minorEastAsia"/>
              </w:rPr>
              <w:t>vivo</w:t>
            </w:r>
          </w:p>
        </w:tc>
        <w:tc>
          <w:tcPr>
            <w:tcW w:w="3209" w:type="pct"/>
          </w:tcPr>
          <w:p w14:paraId="45ED724E" w14:textId="77777777" w:rsidR="00F626BA" w:rsidRDefault="00F626BA" w:rsidP="00471E40">
            <w:r>
              <w:rPr>
                <w:lang w:eastAsia="zh-CN"/>
              </w:rPr>
              <w:t>For Chapter 7,</w:t>
            </w:r>
            <w:r>
              <w:rPr>
                <w:rFonts w:hint="eastAsia"/>
                <w:lang w:eastAsia="zh-CN"/>
              </w:rPr>
              <w:t xml:space="preserve"> </w:t>
            </w:r>
            <w:r>
              <w:rPr>
                <w:lang w:eastAsia="zh-CN"/>
              </w:rPr>
              <w:t>the generic DL traffic model is also used for UL traffic, e.g. UL AR. So it is better to remove “DL” in the title of 7.1. And move the section 7.2 to a subsection in 7.1</w:t>
            </w:r>
          </w:p>
        </w:tc>
        <w:tc>
          <w:tcPr>
            <w:tcW w:w="1287" w:type="pct"/>
          </w:tcPr>
          <w:p w14:paraId="4146F393" w14:textId="77777777" w:rsidR="00F626BA" w:rsidRDefault="00E312BB" w:rsidP="00471E40">
            <w:pPr>
              <w:rPr>
                <w:rFonts w:eastAsiaTheme="minorEastAsia"/>
              </w:rPr>
            </w:pPr>
            <w:r>
              <w:rPr>
                <w:rFonts w:eastAsiaTheme="minorEastAsia"/>
              </w:rPr>
              <w:t xml:space="preserve">Please see Rapporteur reply to ZTE 1).  However, let’s see if there is a better way. </w:t>
            </w:r>
          </w:p>
        </w:tc>
      </w:tr>
      <w:tr w:rsidR="00E312BB" w:rsidRPr="000A7BBC" w14:paraId="05E9435A" w14:textId="77777777" w:rsidTr="00471E40">
        <w:tc>
          <w:tcPr>
            <w:tcW w:w="504" w:type="pct"/>
          </w:tcPr>
          <w:p w14:paraId="152F2E15" w14:textId="77777777" w:rsidR="00E312BB" w:rsidRDefault="00E312BB" w:rsidP="00E312BB">
            <w:pPr>
              <w:rPr>
                <w:rFonts w:eastAsiaTheme="minorEastAsia"/>
              </w:rPr>
            </w:pPr>
            <w:r>
              <w:rPr>
                <w:lang w:eastAsia="zh-CN"/>
              </w:rPr>
              <w:t>Futurewei</w:t>
            </w:r>
          </w:p>
        </w:tc>
        <w:tc>
          <w:tcPr>
            <w:tcW w:w="3209" w:type="pct"/>
          </w:tcPr>
          <w:p w14:paraId="4E07A6DB" w14:textId="77777777" w:rsidR="00E312BB" w:rsidRDefault="00E312BB" w:rsidP="00E312BB">
            <w:pPr>
              <w:rPr>
                <w:lang w:eastAsia="zh-CN"/>
              </w:rPr>
            </w:pPr>
            <w:r>
              <w:rPr>
                <w:lang w:eastAsia="zh-CN"/>
              </w:rPr>
              <w:t>About mobility evaluation, it was mentioned in the motivation part of the SID but not in the objective part. The actual objectives are copied here (which should also be included in the TR as objectives):</w:t>
            </w:r>
          </w:p>
          <w:p w14:paraId="1699077D"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t>Confirm XR and Cloud Gaming applications of interest</w:t>
            </w:r>
          </w:p>
          <w:p w14:paraId="07C0F76B"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t>Identify the traffic model for each application of interest taking outcome of SA WG4 work as input, including considering different upper layer assumptions, e.g. rendering latency, codec compression capability etc.</w:t>
            </w:r>
          </w:p>
          <w:p w14:paraId="10E06F68"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t>Identify evaluation methodology to assess XR and CG performance along with identification of KPIs of interest for relevant deployment scenarios</w:t>
            </w:r>
          </w:p>
          <w:p w14:paraId="0D1EB0B7"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lastRenderedPageBreak/>
              <w:t xml:space="preserve">Once traffic model and evaluation methodologies are agreed, carry out performance evaluations towards characterization of identified KPIs </w:t>
            </w:r>
          </w:p>
          <w:p w14:paraId="6D6E1E57" w14:textId="77777777" w:rsidR="00E312BB" w:rsidRDefault="00E312BB" w:rsidP="00E312BB">
            <w:pPr>
              <w:rPr>
                <w:lang w:eastAsia="zh-CN"/>
              </w:rPr>
            </w:pPr>
            <w:r>
              <w:rPr>
                <w:lang w:eastAsia="zh-CN"/>
              </w:rPr>
              <w:t xml:space="preserve">It is clear that we need to identify the KPIs first. And so far we have no agreement on mobility evaluation. Furthermore, as discussed during GTW, without an agreed evaluation methodology, evaluation campaign should not be done. In addition, during the discussion for R18 XR work, there is a general consensus amongst the group that mobility should be handled under a general mobility enhancement item. This is at least partially due to no clear XR-specific mobility issue. </w:t>
            </w:r>
          </w:p>
          <w:p w14:paraId="348EE2D9" w14:textId="77777777" w:rsidR="00E312BB" w:rsidRDefault="00E312BB" w:rsidP="00E312BB">
            <w:pPr>
              <w:rPr>
                <w:lang w:eastAsia="zh-CN"/>
              </w:rPr>
            </w:pPr>
            <w:r>
              <w:rPr>
                <w:lang w:eastAsia="zh-CN"/>
              </w:rPr>
              <w:t>Under the current R17 XR SI, the group is already struggling to handle capacity, power consumption, and coverage evaluation to ensure good quality evaluation and to have some meaningful observation and conclusion. We suggest focussing on these 3 in Release 17 and leave mobility out.</w:t>
            </w:r>
          </w:p>
        </w:tc>
        <w:tc>
          <w:tcPr>
            <w:tcW w:w="1287" w:type="pct"/>
          </w:tcPr>
          <w:p w14:paraId="68A16064" w14:textId="77777777" w:rsidR="00E312BB" w:rsidRDefault="00D07713" w:rsidP="00E312BB">
            <w:pPr>
              <w:rPr>
                <w:rFonts w:eastAsiaTheme="minorEastAsia"/>
              </w:rPr>
            </w:pPr>
            <w:r>
              <w:rPr>
                <w:rFonts w:eastAsiaTheme="minorEastAsia"/>
              </w:rPr>
              <w:lastRenderedPageBreak/>
              <w:t xml:space="preserve">Mobility are being discussed separately in discussion on methodology and observations. </w:t>
            </w:r>
          </w:p>
          <w:p w14:paraId="11FBDA10" w14:textId="77777777" w:rsidR="00D07713" w:rsidRDefault="00D07713" w:rsidP="00E312BB">
            <w:pPr>
              <w:rPr>
                <w:rFonts w:eastAsiaTheme="minorEastAsia"/>
              </w:rPr>
            </w:pPr>
            <w:r>
              <w:rPr>
                <w:rFonts w:eastAsiaTheme="minorEastAsia"/>
              </w:rPr>
              <w:t xml:space="preserve">One generis comment from Rapporteur: whether/how to study and capture mobility evaluation results in TR has nothing to do with which Rel-18 SI/WI will handle XR related mobility enhancements.  </w:t>
            </w:r>
          </w:p>
        </w:tc>
      </w:tr>
    </w:tbl>
    <w:p w14:paraId="60C97543" w14:textId="77777777" w:rsidR="00D07713" w:rsidRDefault="00D07713" w:rsidP="001B5C21"/>
    <w:p w14:paraId="2BA47391" w14:textId="77777777" w:rsidR="00D07713" w:rsidRDefault="00D07713" w:rsidP="001B5C21"/>
    <w:p w14:paraId="5EF24E8D" w14:textId="77777777" w:rsidR="00D07713" w:rsidRDefault="00D07713" w:rsidP="001B5C21"/>
    <w:p w14:paraId="10BC5F00" w14:textId="77777777" w:rsidR="00D07713" w:rsidRDefault="00D07713" w:rsidP="00D07713">
      <w:pPr>
        <w:pBdr>
          <w:top w:val="single" w:sz="4" w:space="1" w:color="auto"/>
        </w:pBdr>
        <w:tabs>
          <w:tab w:val="left" w:pos="3119"/>
        </w:tabs>
        <w:rPr>
          <w:b/>
          <w:sz w:val="24"/>
        </w:rPr>
      </w:pPr>
      <w:r w:rsidRPr="00FD6FFE">
        <w:rPr>
          <w:b/>
          <w:sz w:val="24"/>
          <w:highlight w:val="yellow"/>
        </w:rPr>
        <w:t xml:space="preserve">Round </w:t>
      </w:r>
      <w:r>
        <w:rPr>
          <w:b/>
          <w:sz w:val="24"/>
          <w:highlight w:val="yellow"/>
        </w:rPr>
        <w:t>2</w:t>
      </w:r>
      <w:r w:rsidRPr="00FD6FFE">
        <w:rPr>
          <w:b/>
          <w:sz w:val="24"/>
          <w:highlight w:val="yellow"/>
        </w:rPr>
        <w:t xml:space="preserve"> of email discussion:</w:t>
      </w:r>
      <w:r>
        <w:rPr>
          <w:b/>
          <w:sz w:val="24"/>
        </w:rPr>
        <w:t xml:space="preserve"> </w:t>
      </w:r>
    </w:p>
    <w:p w14:paraId="25954C6F" w14:textId="77777777" w:rsidR="00D07713" w:rsidRPr="00FD6FFE" w:rsidRDefault="00D07713" w:rsidP="00D07713">
      <w:pPr>
        <w:pBdr>
          <w:top w:val="single" w:sz="4" w:space="1" w:color="auto"/>
        </w:pBdr>
        <w:tabs>
          <w:tab w:val="left" w:pos="3119"/>
        </w:tabs>
        <w:rPr>
          <w:b/>
          <w:szCs w:val="16"/>
        </w:rPr>
      </w:pPr>
      <w:r w:rsidRPr="00FD6FFE">
        <w:rPr>
          <w:b/>
          <w:szCs w:val="16"/>
        </w:rPr>
        <w:t xml:space="preserve">Please read the following carefully. </w:t>
      </w:r>
    </w:p>
    <w:p w14:paraId="6BA1F219" w14:textId="77777777" w:rsidR="00D07713" w:rsidRDefault="00D07713" w:rsidP="00D07713">
      <w:pPr>
        <w:pBdr>
          <w:top w:val="single" w:sz="4" w:space="1" w:color="auto"/>
        </w:pBdr>
        <w:tabs>
          <w:tab w:val="left" w:pos="3119"/>
        </w:tabs>
      </w:pPr>
      <w:r>
        <w:t>An updated version presented in the following pages accommodates comments from companies during 1</w:t>
      </w:r>
      <w:r w:rsidRPr="00D07713">
        <w:rPr>
          <w:vertAlign w:val="superscript"/>
        </w:rPr>
        <w:t>st</w:t>
      </w:r>
      <w:r>
        <w:t xml:space="preserve"> round.  Please note that details of sections related to observations/results are being separately discussed in </w:t>
      </w:r>
      <w:r w:rsidR="0005295B">
        <w:t xml:space="preserve">another email thread, </w:t>
      </w:r>
      <w:r w:rsidR="0005295B" w:rsidRPr="0005295B">
        <w:t>[106bis-e-NR-XR-01]</w:t>
      </w:r>
      <w:r w:rsidR="0005295B">
        <w:t>.</w:t>
      </w:r>
    </w:p>
    <w:p w14:paraId="3ED196A1" w14:textId="77777777" w:rsidR="00D07713" w:rsidRDefault="00D07713" w:rsidP="00D07713">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 xml:space="preserve">Please provide your comments directly in the relevant section using the track changes feature. </w:t>
      </w:r>
    </w:p>
    <w:p w14:paraId="098C678C" w14:textId="77777777" w:rsidR="00D07713" w:rsidRPr="0005295B" w:rsidRDefault="0005295B" w:rsidP="0005295B">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I</w:t>
      </w:r>
      <w:r w:rsidR="00D07713">
        <w:rPr>
          <w:rFonts w:ascii="Times New Roman" w:eastAsia="DengXian" w:hAnsi="Times New Roman" w:cs="Times New Roman"/>
          <w:sz w:val="20"/>
          <w:szCs w:val="20"/>
        </w:rPr>
        <w:t xml:space="preserve">f you have additional generic comments, e.g., comment on the document structure or generic comment that applies to multiple sections, please provide them in the table below.  </w:t>
      </w:r>
    </w:p>
    <w:p w14:paraId="6A6D1D27" w14:textId="77777777" w:rsidR="00D07713" w:rsidRDefault="00D07713" w:rsidP="00D07713"/>
    <w:p w14:paraId="77046351" w14:textId="77777777" w:rsidR="00D07713" w:rsidRDefault="00D07713" w:rsidP="00D07713">
      <w:r>
        <w:t>General comments and rapporteur’s reply</w:t>
      </w:r>
    </w:p>
    <w:tbl>
      <w:tblPr>
        <w:tblStyle w:val="TableGrid"/>
        <w:tblW w:w="4985" w:type="pct"/>
        <w:tblInd w:w="0" w:type="dxa"/>
        <w:tblLook w:val="04A0" w:firstRow="1" w:lastRow="0" w:firstColumn="1" w:lastColumn="0" w:noHBand="0" w:noVBand="1"/>
      </w:tblPr>
      <w:tblGrid>
        <w:gridCol w:w="1029"/>
        <w:gridCol w:w="9135"/>
      </w:tblGrid>
      <w:tr w:rsidR="00D07713" w:rsidRPr="000A7BBC" w14:paraId="20627FCE" w14:textId="77777777" w:rsidTr="0005295B">
        <w:tc>
          <w:tcPr>
            <w:tcW w:w="506" w:type="pct"/>
            <w:shd w:val="clear" w:color="auto" w:fill="D9D9D9" w:themeFill="background1" w:themeFillShade="D9"/>
          </w:tcPr>
          <w:p w14:paraId="7E6307D1" w14:textId="77777777" w:rsidR="00D07713" w:rsidRPr="000A7BBC" w:rsidRDefault="00D07713" w:rsidP="00C004C5">
            <w:pPr>
              <w:rPr>
                <w:rFonts w:eastAsiaTheme="minorEastAsia"/>
              </w:rPr>
            </w:pPr>
            <w:r w:rsidRPr="000A7BBC">
              <w:rPr>
                <w:rFonts w:eastAsiaTheme="minorEastAsia"/>
              </w:rPr>
              <w:t>Company</w:t>
            </w:r>
          </w:p>
        </w:tc>
        <w:tc>
          <w:tcPr>
            <w:tcW w:w="4494" w:type="pct"/>
            <w:shd w:val="clear" w:color="auto" w:fill="D9D9D9" w:themeFill="background1" w:themeFillShade="D9"/>
          </w:tcPr>
          <w:p w14:paraId="382FE49F" w14:textId="77777777" w:rsidR="00D07713" w:rsidRPr="000A7BBC" w:rsidRDefault="00D07713" w:rsidP="00C004C5">
            <w:pPr>
              <w:rPr>
                <w:rFonts w:eastAsiaTheme="minorEastAsia"/>
              </w:rPr>
            </w:pPr>
            <w:r w:rsidRPr="000A7BBC">
              <w:rPr>
                <w:rFonts w:eastAsiaTheme="minorEastAsia"/>
              </w:rPr>
              <w:t>Comment</w:t>
            </w:r>
          </w:p>
        </w:tc>
      </w:tr>
      <w:tr w:rsidR="00D07713" w:rsidRPr="000A7BBC" w14:paraId="0413C271" w14:textId="77777777" w:rsidTr="0005295B">
        <w:tc>
          <w:tcPr>
            <w:tcW w:w="506" w:type="pct"/>
          </w:tcPr>
          <w:p w14:paraId="7DCDC5B8" w14:textId="77777777" w:rsidR="00D07713" w:rsidRPr="000A7BBC" w:rsidRDefault="00BA48E2" w:rsidP="00C004C5">
            <w:pPr>
              <w:rPr>
                <w:rFonts w:eastAsiaTheme="minorEastAsia"/>
              </w:rPr>
            </w:pPr>
            <w:ins w:id="4" w:author="Apple" w:date="2021-10-18T23:00:00Z">
              <w:r>
                <w:rPr>
                  <w:rFonts w:eastAsiaTheme="minorEastAsia"/>
                </w:rPr>
                <w:t>Apple</w:t>
              </w:r>
            </w:ins>
          </w:p>
        </w:tc>
        <w:tc>
          <w:tcPr>
            <w:tcW w:w="4494" w:type="pct"/>
          </w:tcPr>
          <w:p w14:paraId="5A271369" w14:textId="77777777" w:rsidR="00D07713" w:rsidRDefault="00BA48E2" w:rsidP="00C004C5">
            <w:pPr>
              <w:rPr>
                <w:ins w:id="5" w:author="Apple" w:date="2021-10-18T23:06:00Z"/>
                <w:rFonts w:eastAsiaTheme="minorEastAsia"/>
              </w:rPr>
            </w:pPr>
            <w:ins w:id="6" w:author="Apple" w:date="2021-10-18T23:00:00Z">
              <w:r>
                <w:rPr>
                  <w:rFonts w:eastAsiaTheme="minorEastAsia"/>
                </w:rPr>
                <w:t xml:space="preserve">The DL modeling details for </w:t>
              </w:r>
            </w:ins>
            <w:ins w:id="7" w:author="Apple" w:date="2021-10-18T23:01:00Z">
              <w:r>
                <w:rPr>
                  <w:rFonts w:eastAsiaTheme="minorEastAsia"/>
                </w:rPr>
                <w:t>Option 2 is missing.</w:t>
              </w:r>
            </w:ins>
            <w:ins w:id="8" w:author="Apple" w:date="2021-10-18T23:06:00Z">
              <w:r>
                <w:rPr>
                  <w:rFonts w:eastAsiaTheme="minorEastAsia"/>
                </w:rPr>
                <w:t xml:space="preserve"> Please see revision in 7.3.1</w:t>
              </w:r>
            </w:ins>
          </w:p>
          <w:p w14:paraId="28208ED1" w14:textId="77777777" w:rsidR="00BA48E2" w:rsidRPr="000A7BBC" w:rsidRDefault="00BA48E2" w:rsidP="00C004C5">
            <w:pPr>
              <w:rPr>
                <w:rFonts w:eastAsiaTheme="minorEastAsia"/>
              </w:rPr>
            </w:pPr>
            <w:ins w:id="9" w:author="Apple" w:date="2021-10-18T23:06:00Z">
              <w:r>
                <w:rPr>
                  <w:rFonts w:eastAsiaTheme="minorEastAsia"/>
                </w:rPr>
                <w:t>One important LS from SA4 is added to the reference.</w:t>
              </w:r>
            </w:ins>
          </w:p>
        </w:tc>
      </w:tr>
      <w:tr w:rsidR="00B96418" w:rsidRPr="000A7BBC" w14:paraId="5C2BF640" w14:textId="77777777" w:rsidTr="0005295B">
        <w:tc>
          <w:tcPr>
            <w:tcW w:w="506" w:type="pct"/>
          </w:tcPr>
          <w:p w14:paraId="05172CB7" w14:textId="77777777" w:rsidR="00B96418" w:rsidRPr="000A7BBC" w:rsidRDefault="00B96418" w:rsidP="00C004C5">
            <w:pPr>
              <w:rPr>
                <w:rFonts w:eastAsiaTheme="minorEastAsia"/>
              </w:rPr>
            </w:pPr>
          </w:p>
        </w:tc>
        <w:tc>
          <w:tcPr>
            <w:tcW w:w="4494" w:type="pct"/>
          </w:tcPr>
          <w:p w14:paraId="651B1CC7" w14:textId="77777777" w:rsidR="00B96418" w:rsidRPr="000A7BBC" w:rsidRDefault="00B96418" w:rsidP="00C004C5">
            <w:pPr>
              <w:rPr>
                <w:rFonts w:eastAsiaTheme="minorEastAsia"/>
              </w:rPr>
            </w:pPr>
          </w:p>
        </w:tc>
      </w:tr>
      <w:tr w:rsidR="00B96418" w:rsidRPr="000A7BBC" w14:paraId="4DBEF5C7" w14:textId="77777777" w:rsidTr="0005295B">
        <w:tc>
          <w:tcPr>
            <w:tcW w:w="506" w:type="pct"/>
          </w:tcPr>
          <w:p w14:paraId="1D92EE09" w14:textId="77777777" w:rsidR="00B96418" w:rsidRPr="000A7BBC" w:rsidRDefault="00B96418" w:rsidP="00C004C5">
            <w:pPr>
              <w:rPr>
                <w:rFonts w:eastAsiaTheme="minorEastAsia"/>
              </w:rPr>
            </w:pPr>
          </w:p>
        </w:tc>
        <w:tc>
          <w:tcPr>
            <w:tcW w:w="4494" w:type="pct"/>
          </w:tcPr>
          <w:p w14:paraId="28C2A19E" w14:textId="77777777" w:rsidR="00B96418" w:rsidRPr="000A7BBC" w:rsidRDefault="00B96418" w:rsidP="00C004C5">
            <w:pPr>
              <w:rPr>
                <w:rFonts w:eastAsiaTheme="minorEastAsia"/>
              </w:rPr>
            </w:pPr>
          </w:p>
        </w:tc>
      </w:tr>
    </w:tbl>
    <w:p w14:paraId="31E7A2CB" w14:textId="77777777" w:rsidR="001B5C21" w:rsidRDefault="001B5C21" w:rsidP="001B5C21">
      <w:r>
        <w:br w:type="page"/>
      </w:r>
    </w:p>
    <w:tbl>
      <w:tblPr>
        <w:tblW w:w="10423" w:type="dxa"/>
        <w:tblLook w:val="04A0" w:firstRow="1" w:lastRow="0" w:firstColumn="1" w:lastColumn="0" w:noHBand="0" w:noVBand="1"/>
      </w:tblPr>
      <w:tblGrid>
        <w:gridCol w:w="4883"/>
        <w:gridCol w:w="5540"/>
      </w:tblGrid>
      <w:tr w:rsidR="001B5C21" w14:paraId="73F681A8" w14:textId="77777777" w:rsidTr="001B5C21">
        <w:tc>
          <w:tcPr>
            <w:tcW w:w="10423" w:type="dxa"/>
            <w:gridSpan w:val="2"/>
            <w:hideMark/>
          </w:tcPr>
          <w:p w14:paraId="1E5D14DF" w14:textId="77777777" w:rsidR="001B5C21" w:rsidRDefault="001B5C21">
            <w:pPr>
              <w:pStyle w:val="ZA"/>
              <w:framePr w:w="0" w:h="0" w:wrap="auto" w:vAnchor="margin" w:hAnchor="text" w:yAlign="inline"/>
            </w:pPr>
            <w:r>
              <w:rPr>
                <w:sz w:val="64"/>
              </w:rPr>
              <w:lastRenderedPageBreak/>
              <w:t xml:space="preserve">3GPP </w:t>
            </w:r>
            <w:bookmarkStart w:id="10" w:name="specType1"/>
            <w:r>
              <w:rPr>
                <w:sz w:val="64"/>
              </w:rPr>
              <w:t>TR</w:t>
            </w:r>
            <w:bookmarkEnd w:id="10"/>
            <w:r>
              <w:rPr>
                <w:sz w:val="64"/>
              </w:rPr>
              <w:t xml:space="preserve"> </w:t>
            </w:r>
            <w:bookmarkStart w:id="11" w:name="specNumber"/>
            <w:r>
              <w:rPr>
                <w:sz w:val="64"/>
              </w:rPr>
              <w:t>38.</w:t>
            </w:r>
            <w:bookmarkEnd w:id="11"/>
            <w:r>
              <w:rPr>
                <w:sz w:val="64"/>
              </w:rPr>
              <w:t xml:space="preserve">838 </w:t>
            </w:r>
            <w:r>
              <w:t xml:space="preserve">V0.1 </w:t>
            </w:r>
            <w:r>
              <w:rPr>
                <w:sz w:val="32"/>
              </w:rPr>
              <w:t>(</w:t>
            </w:r>
            <w:bookmarkStart w:id="12" w:name="issueDate"/>
            <w:r>
              <w:rPr>
                <w:sz w:val="32"/>
              </w:rPr>
              <w:t>2021-</w:t>
            </w:r>
            <w:bookmarkEnd w:id="12"/>
            <w:r>
              <w:rPr>
                <w:sz w:val="32"/>
              </w:rPr>
              <w:t>10)</w:t>
            </w:r>
          </w:p>
        </w:tc>
      </w:tr>
      <w:tr w:rsidR="001B5C21" w14:paraId="67AD3CAF" w14:textId="77777777" w:rsidTr="001B5C21">
        <w:trPr>
          <w:trHeight w:val="1134"/>
        </w:trPr>
        <w:tc>
          <w:tcPr>
            <w:tcW w:w="10423" w:type="dxa"/>
            <w:gridSpan w:val="2"/>
            <w:hideMark/>
          </w:tcPr>
          <w:p w14:paraId="52D8F148" w14:textId="77777777" w:rsidR="001B5C21" w:rsidRDefault="001B5C21">
            <w:pPr>
              <w:pStyle w:val="ZB"/>
              <w:framePr w:w="0" w:hRule="auto" w:wrap="auto" w:vAnchor="margin" w:hAnchor="text" w:yAlign="inline"/>
            </w:pPr>
            <w:r>
              <w:t xml:space="preserve">Technical </w:t>
            </w:r>
            <w:bookmarkStart w:id="13" w:name="spectype2"/>
            <w:r>
              <w:t>Report</w:t>
            </w:r>
            <w:bookmarkEnd w:id="13"/>
          </w:p>
        </w:tc>
      </w:tr>
      <w:tr w:rsidR="001B5C21" w14:paraId="2196C460" w14:textId="77777777" w:rsidTr="001B5C21">
        <w:trPr>
          <w:trHeight w:val="3686"/>
        </w:trPr>
        <w:tc>
          <w:tcPr>
            <w:tcW w:w="10423" w:type="dxa"/>
            <w:gridSpan w:val="2"/>
            <w:hideMark/>
          </w:tcPr>
          <w:p w14:paraId="7BFDE421" w14:textId="77777777" w:rsidR="001B5C21" w:rsidRDefault="001B5C21">
            <w:pPr>
              <w:pStyle w:val="ZT"/>
              <w:framePr w:wrap="auto" w:hAnchor="text" w:yAlign="inline"/>
            </w:pPr>
            <w:r>
              <w:t>3rd Generation Partnership Project;</w:t>
            </w:r>
          </w:p>
          <w:p w14:paraId="5625CF08" w14:textId="77777777" w:rsidR="001B5C21" w:rsidRDefault="001B5C21">
            <w:pPr>
              <w:pStyle w:val="ZT"/>
              <w:framePr w:wrap="auto" w:hAnchor="text" w:yAlign="inline"/>
              <w:wordWrap w:val="0"/>
            </w:pPr>
            <w:r>
              <w:t xml:space="preserve">Technical Specification Group </w:t>
            </w:r>
            <w:bookmarkStart w:id="14" w:name="specTitle"/>
            <w:r>
              <w:t>Radio Access Network;</w:t>
            </w:r>
            <w:bookmarkEnd w:id="14"/>
          </w:p>
          <w:p w14:paraId="0384484B" w14:textId="77777777" w:rsidR="001B5C21" w:rsidRDefault="001B5C21">
            <w:pPr>
              <w:pStyle w:val="ZT"/>
              <w:framePr w:wrap="auto" w:hAnchor="text" w:yAlign="inline"/>
              <w:wordWrap w:val="0"/>
            </w:pPr>
            <w:r>
              <w:t>Study on XR (Extended Reality) Evaluations for NR</w:t>
            </w:r>
          </w:p>
          <w:p w14:paraId="04D60552" w14:textId="77777777" w:rsidR="001B5C21" w:rsidRDefault="001B5C21">
            <w:pPr>
              <w:pStyle w:val="ZT"/>
              <w:framePr w:wrap="auto" w:hAnchor="text" w:yAlign="inline"/>
              <w:rPr>
                <w:i/>
                <w:sz w:val="28"/>
              </w:rPr>
            </w:pPr>
            <w:r>
              <w:t>(</w:t>
            </w:r>
            <w:r>
              <w:rPr>
                <w:rStyle w:val="ZGSM"/>
              </w:rPr>
              <w:t xml:space="preserve">Release </w:t>
            </w:r>
            <w:bookmarkStart w:id="15" w:name="specRelease"/>
            <w:r>
              <w:rPr>
                <w:rStyle w:val="ZGSM"/>
              </w:rPr>
              <w:t>17</w:t>
            </w:r>
            <w:bookmarkEnd w:id="15"/>
            <w:r>
              <w:t>)</w:t>
            </w:r>
          </w:p>
        </w:tc>
      </w:tr>
      <w:tr w:rsidR="001B5C21" w14:paraId="67F21AB2" w14:textId="77777777" w:rsidTr="001B5C21">
        <w:tc>
          <w:tcPr>
            <w:tcW w:w="10423" w:type="dxa"/>
            <w:gridSpan w:val="2"/>
            <w:hideMark/>
          </w:tcPr>
          <w:p w14:paraId="2FF86973" w14:textId="77777777" w:rsidR="001B5C21" w:rsidRDefault="001B5C21">
            <w:pPr>
              <w:pStyle w:val="ZU"/>
              <w:framePr w:w="0" w:wrap="auto" w:vAnchor="margin" w:hAnchor="text" w:yAlign="inline"/>
              <w:tabs>
                <w:tab w:val="right" w:pos="10206"/>
              </w:tabs>
              <w:jc w:val="left"/>
              <w:rPr>
                <w:color w:val="0000FF"/>
              </w:rPr>
            </w:pPr>
            <w:r>
              <w:rPr>
                <w:color w:val="0000FF"/>
              </w:rPr>
              <w:tab/>
            </w:r>
          </w:p>
        </w:tc>
      </w:tr>
      <w:tr w:rsidR="001B5C21" w14:paraId="56F05A4E" w14:textId="77777777" w:rsidTr="001B5C21">
        <w:trPr>
          <w:trHeight w:hRule="exact" w:val="1531"/>
        </w:trPr>
        <w:tc>
          <w:tcPr>
            <w:tcW w:w="4883" w:type="dxa"/>
            <w:hideMark/>
          </w:tcPr>
          <w:p w14:paraId="4DF7082A" w14:textId="77777777" w:rsidR="001B5C21" w:rsidRDefault="001B5C21">
            <w:r>
              <w:rPr>
                <w:i/>
                <w:noProof/>
              </w:rPr>
              <w:drawing>
                <wp:inline distT="0" distB="0" distL="0" distR="0" wp14:anchorId="61E69A41" wp14:editId="22358724">
                  <wp:extent cx="1199515" cy="82677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9515" cy="826770"/>
                          </a:xfrm>
                          <a:prstGeom prst="rect">
                            <a:avLst/>
                          </a:prstGeom>
                          <a:noFill/>
                          <a:ln>
                            <a:noFill/>
                          </a:ln>
                        </pic:spPr>
                      </pic:pic>
                    </a:graphicData>
                  </a:graphic>
                </wp:inline>
              </w:drawing>
            </w:r>
          </w:p>
        </w:tc>
        <w:tc>
          <w:tcPr>
            <w:tcW w:w="5540" w:type="dxa"/>
            <w:hideMark/>
          </w:tcPr>
          <w:p w14:paraId="19010382" w14:textId="77777777" w:rsidR="001B5C21" w:rsidRDefault="001B5C21">
            <w:pPr>
              <w:jc w:val="right"/>
            </w:pPr>
            <w:bookmarkStart w:id="16" w:name="logos"/>
            <w:r>
              <w:rPr>
                <w:noProof/>
              </w:rPr>
              <w:drawing>
                <wp:inline distT="0" distB="0" distL="0" distR="0" wp14:anchorId="66B8AC71" wp14:editId="65168AF1">
                  <wp:extent cx="1631315" cy="95123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1315" cy="951230"/>
                          </a:xfrm>
                          <a:prstGeom prst="rect">
                            <a:avLst/>
                          </a:prstGeom>
                          <a:noFill/>
                          <a:ln>
                            <a:noFill/>
                          </a:ln>
                        </pic:spPr>
                      </pic:pic>
                    </a:graphicData>
                  </a:graphic>
                </wp:inline>
              </w:drawing>
            </w:r>
            <w:bookmarkEnd w:id="16"/>
          </w:p>
        </w:tc>
      </w:tr>
      <w:tr w:rsidR="001B5C21" w14:paraId="76E0EB22" w14:textId="77777777" w:rsidTr="001B5C21">
        <w:trPr>
          <w:trHeight w:val="5783"/>
        </w:trPr>
        <w:tc>
          <w:tcPr>
            <w:tcW w:w="10423" w:type="dxa"/>
            <w:gridSpan w:val="2"/>
          </w:tcPr>
          <w:p w14:paraId="5DC5587F" w14:textId="77777777" w:rsidR="001B5C21" w:rsidRDefault="001B5C21">
            <w:pPr>
              <w:pStyle w:val="Guidance"/>
              <w:rPr>
                <w:b/>
              </w:rPr>
            </w:pPr>
          </w:p>
        </w:tc>
      </w:tr>
      <w:tr w:rsidR="001B5C21" w14:paraId="2E00EB31" w14:textId="77777777" w:rsidTr="001B5C21">
        <w:trPr>
          <w:trHeight w:val="964"/>
        </w:trPr>
        <w:tc>
          <w:tcPr>
            <w:tcW w:w="10423" w:type="dxa"/>
            <w:gridSpan w:val="2"/>
          </w:tcPr>
          <w:p w14:paraId="2DA95FE1" w14:textId="77777777" w:rsidR="001B5C21" w:rsidRDefault="001B5C21">
            <w:pPr>
              <w:rPr>
                <w:sz w:val="16"/>
              </w:rPr>
            </w:pPr>
            <w:bookmarkStart w:id="17"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7"/>
          </w:p>
          <w:p w14:paraId="55CFFD33" w14:textId="77777777" w:rsidR="001B5C21" w:rsidRDefault="001B5C21">
            <w:pPr>
              <w:pStyle w:val="ZV"/>
              <w:framePr w:w="0" w:wrap="auto" w:vAnchor="margin" w:hAnchor="text" w:yAlign="inline"/>
            </w:pPr>
          </w:p>
          <w:p w14:paraId="27316BCA" w14:textId="77777777" w:rsidR="001B5C21" w:rsidRDefault="001B5C21">
            <w:pPr>
              <w:rPr>
                <w:sz w:val="16"/>
              </w:rPr>
            </w:pPr>
          </w:p>
        </w:tc>
      </w:tr>
      <w:bookmarkEnd w:id="0"/>
    </w:tbl>
    <w:p w14:paraId="744B833A" w14:textId="77777777" w:rsidR="001B5C21" w:rsidRDefault="001B5C21" w:rsidP="001B5C21">
      <w:pPr>
        <w:spacing w:after="0"/>
        <w:sectPr w:rsidR="001B5C2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B5C21" w14:paraId="72122748" w14:textId="77777777" w:rsidTr="001B5C21">
        <w:trPr>
          <w:trHeight w:val="5670"/>
        </w:trPr>
        <w:tc>
          <w:tcPr>
            <w:tcW w:w="10423" w:type="dxa"/>
          </w:tcPr>
          <w:p w14:paraId="0FF62C67" w14:textId="77777777" w:rsidR="001B5C21" w:rsidRDefault="001B5C21">
            <w:pPr>
              <w:pStyle w:val="Guidance"/>
            </w:pPr>
            <w:bookmarkStart w:id="18" w:name="page2"/>
          </w:p>
        </w:tc>
      </w:tr>
      <w:tr w:rsidR="001B5C21" w14:paraId="5AEFC656" w14:textId="77777777" w:rsidTr="001B5C21">
        <w:trPr>
          <w:trHeight w:val="5387"/>
        </w:trPr>
        <w:tc>
          <w:tcPr>
            <w:tcW w:w="10423" w:type="dxa"/>
          </w:tcPr>
          <w:p w14:paraId="3D79FA61" w14:textId="77777777" w:rsidR="001B5C21" w:rsidRDefault="001B5C21">
            <w:pPr>
              <w:pStyle w:val="FP"/>
              <w:spacing w:after="240"/>
              <w:ind w:left="2835" w:right="2835"/>
              <w:jc w:val="center"/>
              <w:rPr>
                <w:rFonts w:ascii="Arial" w:hAnsi="Arial"/>
                <w:b/>
                <w:i/>
              </w:rPr>
            </w:pPr>
            <w:bookmarkStart w:id="19" w:name="coords3gpp"/>
            <w:r>
              <w:rPr>
                <w:rFonts w:ascii="Arial" w:hAnsi="Arial"/>
                <w:b/>
                <w:i/>
              </w:rPr>
              <w:t>3GPP</w:t>
            </w:r>
          </w:p>
          <w:p w14:paraId="0B873395" w14:textId="77777777" w:rsidR="001B5C21" w:rsidRDefault="001B5C21">
            <w:pPr>
              <w:pStyle w:val="FP"/>
              <w:pBdr>
                <w:bottom w:val="single" w:sz="6" w:space="1" w:color="auto"/>
              </w:pBdr>
              <w:ind w:left="2835" w:right="2835"/>
              <w:jc w:val="center"/>
            </w:pPr>
            <w:r>
              <w:t>Postal address</w:t>
            </w:r>
          </w:p>
          <w:p w14:paraId="5CD29486" w14:textId="77777777" w:rsidR="001B5C21" w:rsidRDefault="001B5C21">
            <w:pPr>
              <w:pStyle w:val="FP"/>
              <w:ind w:left="2835" w:right="2835"/>
              <w:jc w:val="center"/>
              <w:rPr>
                <w:rFonts w:ascii="Arial" w:hAnsi="Arial"/>
                <w:sz w:val="18"/>
              </w:rPr>
            </w:pPr>
          </w:p>
          <w:p w14:paraId="1598B7C4" w14:textId="77777777" w:rsidR="001B5C21" w:rsidRDefault="001B5C21">
            <w:pPr>
              <w:pStyle w:val="FP"/>
              <w:pBdr>
                <w:bottom w:val="single" w:sz="6" w:space="1" w:color="auto"/>
              </w:pBdr>
              <w:spacing w:before="240"/>
              <w:ind w:left="2835" w:right="2835"/>
              <w:jc w:val="center"/>
            </w:pPr>
            <w:r>
              <w:t>3GPP support office address</w:t>
            </w:r>
          </w:p>
          <w:p w14:paraId="1ECEA0F0" w14:textId="77777777" w:rsidR="001B5C21" w:rsidRDefault="001B5C21">
            <w:pPr>
              <w:pStyle w:val="FP"/>
              <w:ind w:left="2835" w:right="2835"/>
              <w:jc w:val="center"/>
              <w:rPr>
                <w:rFonts w:ascii="Arial" w:hAnsi="Arial"/>
                <w:sz w:val="18"/>
              </w:rPr>
            </w:pPr>
            <w:r>
              <w:rPr>
                <w:rFonts w:ascii="Arial" w:hAnsi="Arial"/>
                <w:sz w:val="18"/>
              </w:rPr>
              <w:t>650 Route des Lucioles - Sophia Antipolis</w:t>
            </w:r>
          </w:p>
          <w:p w14:paraId="7800DCA5" w14:textId="77777777" w:rsidR="001B5C21" w:rsidRDefault="001B5C21">
            <w:pPr>
              <w:pStyle w:val="FP"/>
              <w:ind w:left="2835" w:right="2835"/>
              <w:jc w:val="center"/>
              <w:rPr>
                <w:rFonts w:ascii="Arial" w:hAnsi="Arial"/>
                <w:sz w:val="18"/>
              </w:rPr>
            </w:pPr>
            <w:r>
              <w:rPr>
                <w:rFonts w:ascii="Arial" w:hAnsi="Arial"/>
                <w:sz w:val="18"/>
              </w:rPr>
              <w:t>Valbonne - FRANCE</w:t>
            </w:r>
          </w:p>
          <w:p w14:paraId="541D8E64" w14:textId="77777777" w:rsidR="001B5C21" w:rsidRDefault="001B5C21">
            <w:pPr>
              <w:pStyle w:val="FP"/>
              <w:spacing w:after="20"/>
              <w:ind w:left="2835" w:right="2835"/>
              <w:jc w:val="center"/>
              <w:rPr>
                <w:rFonts w:ascii="Arial" w:hAnsi="Arial"/>
                <w:sz w:val="18"/>
              </w:rPr>
            </w:pPr>
            <w:r>
              <w:rPr>
                <w:rFonts w:ascii="Arial" w:hAnsi="Arial"/>
                <w:sz w:val="18"/>
              </w:rPr>
              <w:t>Tel.: +33 4 92 94 42 00 Fax: +33 4 93 65 47 16</w:t>
            </w:r>
          </w:p>
          <w:p w14:paraId="0CEC7443" w14:textId="77777777" w:rsidR="001B5C21" w:rsidRDefault="001B5C21">
            <w:pPr>
              <w:pStyle w:val="FP"/>
              <w:pBdr>
                <w:bottom w:val="single" w:sz="6" w:space="1" w:color="auto"/>
              </w:pBdr>
              <w:spacing w:before="240"/>
              <w:ind w:left="2835" w:right="2835"/>
              <w:jc w:val="center"/>
            </w:pPr>
            <w:r>
              <w:t>Internet</w:t>
            </w:r>
          </w:p>
          <w:p w14:paraId="6634F153" w14:textId="77777777" w:rsidR="001B5C21" w:rsidRDefault="001B5C21">
            <w:pPr>
              <w:pStyle w:val="FP"/>
              <w:ind w:left="2835" w:right="2835"/>
              <w:jc w:val="center"/>
              <w:rPr>
                <w:rFonts w:ascii="Arial" w:hAnsi="Arial"/>
                <w:sz w:val="18"/>
              </w:rPr>
            </w:pPr>
            <w:r>
              <w:rPr>
                <w:rFonts w:ascii="Arial" w:hAnsi="Arial"/>
                <w:sz w:val="18"/>
              </w:rPr>
              <w:t>http://www.3gpp.org</w:t>
            </w:r>
            <w:bookmarkEnd w:id="19"/>
          </w:p>
          <w:p w14:paraId="181AE5D4" w14:textId="77777777" w:rsidR="001B5C21" w:rsidRDefault="001B5C21"/>
        </w:tc>
      </w:tr>
      <w:tr w:rsidR="001B5C21" w14:paraId="67E04AEA" w14:textId="77777777" w:rsidTr="001B5C21">
        <w:tc>
          <w:tcPr>
            <w:tcW w:w="10423" w:type="dxa"/>
            <w:vAlign w:val="bottom"/>
          </w:tcPr>
          <w:p w14:paraId="3B98C6A8" w14:textId="77777777" w:rsidR="001B5C21" w:rsidRDefault="001B5C21">
            <w:pPr>
              <w:pStyle w:val="FP"/>
              <w:pBdr>
                <w:bottom w:val="single" w:sz="6" w:space="1" w:color="auto"/>
              </w:pBdr>
              <w:spacing w:after="240"/>
              <w:jc w:val="center"/>
              <w:rPr>
                <w:rFonts w:ascii="Arial" w:hAnsi="Arial"/>
                <w:b/>
                <w:i/>
                <w:noProof/>
              </w:rPr>
            </w:pPr>
            <w:bookmarkStart w:id="20" w:name="copyrightNotification"/>
            <w:r>
              <w:rPr>
                <w:rFonts w:ascii="Arial" w:hAnsi="Arial"/>
                <w:b/>
                <w:i/>
                <w:noProof/>
              </w:rPr>
              <w:t>Copyright Notification</w:t>
            </w:r>
          </w:p>
          <w:p w14:paraId="6F09E6B5" w14:textId="77777777" w:rsidR="001B5C21" w:rsidRDefault="001B5C21">
            <w:pPr>
              <w:pStyle w:val="FP"/>
              <w:jc w:val="center"/>
              <w:rPr>
                <w:noProof/>
              </w:rPr>
            </w:pPr>
            <w:r>
              <w:rPr>
                <w:noProof/>
              </w:rPr>
              <w:t>No part may be reproduced except as authorized by written permission.</w:t>
            </w:r>
            <w:r>
              <w:rPr>
                <w:noProof/>
              </w:rPr>
              <w:br/>
              <w:t>The copyright and the foregoing restriction extend to reproduction in all media.</w:t>
            </w:r>
          </w:p>
          <w:p w14:paraId="69E49920" w14:textId="77777777" w:rsidR="001B5C21" w:rsidRDefault="001B5C21">
            <w:pPr>
              <w:pStyle w:val="FP"/>
              <w:jc w:val="center"/>
              <w:rPr>
                <w:noProof/>
              </w:rPr>
            </w:pPr>
          </w:p>
          <w:p w14:paraId="01D345B5" w14:textId="77777777" w:rsidR="001B5C21" w:rsidRDefault="001B5C21">
            <w:pPr>
              <w:pStyle w:val="FP"/>
              <w:jc w:val="center"/>
              <w:rPr>
                <w:noProof/>
                <w:sz w:val="18"/>
              </w:rPr>
            </w:pPr>
            <w:r>
              <w:rPr>
                <w:noProof/>
                <w:sz w:val="18"/>
              </w:rPr>
              <w:t xml:space="preserve">© </w:t>
            </w:r>
            <w:bookmarkStart w:id="21" w:name="copyrightDate"/>
            <w:r>
              <w:rPr>
                <w:noProof/>
                <w:sz w:val="18"/>
              </w:rPr>
              <w:t>2019</w:t>
            </w:r>
            <w:bookmarkEnd w:id="21"/>
            <w:r>
              <w:rPr>
                <w:noProof/>
                <w:sz w:val="18"/>
              </w:rPr>
              <w:t>, 3GPP Organizational Partners (ARIB, ATIS, CCSA, ETSI, TSDSI, TTA, TTC).</w:t>
            </w:r>
            <w:bookmarkStart w:id="22" w:name="copyrightaddon"/>
            <w:bookmarkEnd w:id="22"/>
          </w:p>
          <w:p w14:paraId="2125E581" w14:textId="77777777" w:rsidR="001B5C21" w:rsidRDefault="001B5C21">
            <w:pPr>
              <w:pStyle w:val="FP"/>
              <w:jc w:val="center"/>
              <w:rPr>
                <w:noProof/>
                <w:sz w:val="18"/>
              </w:rPr>
            </w:pPr>
            <w:r>
              <w:rPr>
                <w:noProof/>
                <w:sz w:val="18"/>
              </w:rPr>
              <w:t>All rights reserved.</w:t>
            </w:r>
          </w:p>
          <w:p w14:paraId="45E25AE9" w14:textId="77777777" w:rsidR="001B5C21" w:rsidRDefault="001B5C21">
            <w:pPr>
              <w:pStyle w:val="FP"/>
              <w:rPr>
                <w:noProof/>
                <w:sz w:val="18"/>
              </w:rPr>
            </w:pPr>
          </w:p>
          <w:p w14:paraId="17C66D58" w14:textId="77777777" w:rsidR="001B5C21" w:rsidRDefault="001B5C21">
            <w:pPr>
              <w:pStyle w:val="FP"/>
              <w:rPr>
                <w:noProof/>
                <w:sz w:val="18"/>
              </w:rPr>
            </w:pPr>
            <w:r>
              <w:rPr>
                <w:noProof/>
                <w:sz w:val="18"/>
              </w:rPr>
              <w:lastRenderedPageBreak/>
              <w:t>UMTS™ is a Trade Mark of ETSI registered for the benefit of its members</w:t>
            </w:r>
          </w:p>
          <w:p w14:paraId="325D947F" w14:textId="77777777" w:rsidR="001B5C21" w:rsidRDefault="001B5C21">
            <w:pPr>
              <w:pStyle w:val="FP"/>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B16A992" w14:textId="77777777" w:rsidR="001B5C21" w:rsidRDefault="001B5C21">
            <w:pPr>
              <w:pStyle w:val="FP"/>
              <w:rPr>
                <w:noProof/>
                <w:sz w:val="18"/>
              </w:rPr>
            </w:pPr>
            <w:r>
              <w:rPr>
                <w:noProof/>
                <w:sz w:val="18"/>
              </w:rPr>
              <w:t>GSM® and the GSM logo are registered and owned by the GSM Association</w:t>
            </w:r>
            <w:bookmarkEnd w:id="20"/>
          </w:p>
          <w:p w14:paraId="3F743349" w14:textId="77777777" w:rsidR="001B5C21" w:rsidRDefault="001B5C21"/>
        </w:tc>
      </w:tr>
      <w:bookmarkEnd w:id="18"/>
    </w:tbl>
    <w:p w14:paraId="22A6D338" w14:textId="77777777" w:rsidR="001B5C21" w:rsidRDefault="001B5C21" w:rsidP="001B5C21">
      <w:pPr>
        <w:pStyle w:val="Heading1"/>
        <w:rPr>
          <w:rFonts w:eastAsia="DengXian"/>
        </w:rPr>
      </w:pPr>
      <w:r>
        <w:lastRenderedPageBreak/>
        <w:br w:type="page"/>
      </w:r>
      <w:bookmarkStart w:id="23" w:name="tableOfContents"/>
      <w:bookmarkStart w:id="24" w:name="_Toc83729033"/>
      <w:bookmarkEnd w:id="23"/>
      <w:r>
        <w:rPr>
          <w:rFonts w:eastAsia="DengXian"/>
        </w:rPr>
        <w:lastRenderedPageBreak/>
        <w:t>Contents</w:t>
      </w:r>
      <w:bookmarkEnd w:id="24"/>
    </w:p>
    <w:p w14:paraId="7501C782" w14:textId="77777777" w:rsidR="006D26B9" w:rsidRDefault="001B5C21">
      <w:pPr>
        <w:pStyle w:val="TOC1"/>
        <w:rPr>
          <w:rFonts w:asciiTheme="minorHAnsi" w:eastAsiaTheme="minorEastAsia" w:hAnsiTheme="minorHAnsi" w:cstheme="minorBidi"/>
          <w:szCs w:val="22"/>
          <w:lang w:val="en-US" w:eastAsia="ko-KR"/>
        </w:rPr>
      </w:pPr>
      <w:r>
        <w:fldChar w:fldCharType="begin"/>
      </w:r>
      <w:r>
        <w:instrText xml:space="preserve"> TOC \o "1-9" </w:instrText>
      </w:r>
      <w:r>
        <w:fldChar w:fldCharType="separate"/>
      </w:r>
      <w:r w:rsidR="006D26B9" w:rsidRPr="00053F51">
        <w:t>1</w:t>
      </w:r>
      <w:r w:rsidR="006D26B9">
        <w:rPr>
          <w:rFonts w:asciiTheme="minorHAnsi" w:eastAsiaTheme="minorEastAsia" w:hAnsiTheme="minorHAnsi" w:cstheme="minorBidi"/>
          <w:szCs w:val="22"/>
          <w:lang w:val="en-US" w:eastAsia="ko-KR"/>
        </w:rPr>
        <w:tab/>
      </w:r>
      <w:r w:rsidR="006D26B9" w:rsidRPr="00053F51">
        <w:t>Contents</w:t>
      </w:r>
      <w:r w:rsidR="006D26B9">
        <w:tab/>
      </w:r>
      <w:r w:rsidR="006D26B9">
        <w:fldChar w:fldCharType="begin"/>
      </w:r>
      <w:r w:rsidR="006D26B9">
        <w:instrText xml:space="preserve"> PAGEREF _Toc83729033 \h </w:instrText>
      </w:r>
      <w:r w:rsidR="006D26B9">
        <w:fldChar w:fldCharType="separate"/>
      </w:r>
      <w:r w:rsidR="006D26B9">
        <w:t>5</w:t>
      </w:r>
      <w:r w:rsidR="006D26B9">
        <w:fldChar w:fldCharType="end"/>
      </w:r>
    </w:p>
    <w:p w14:paraId="604FC0F5" w14:textId="77777777" w:rsidR="006D26B9" w:rsidRDefault="006D26B9">
      <w:pPr>
        <w:pStyle w:val="TOC1"/>
        <w:rPr>
          <w:rFonts w:asciiTheme="minorHAnsi" w:eastAsiaTheme="minorEastAsia" w:hAnsiTheme="minorHAnsi" w:cstheme="minorBidi"/>
          <w:szCs w:val="22"/>
          <w:lang w:val="en-US" w:eastAsia="ko-KR"/>
        </w:rPr>
      </w:pPr>
      <w:r w:rsidRPr="00053F51">
        <w:t>2</w:t>
      </w:r>
      <w:r>
        <w:rPr>
          <w:rFonts w:asciiTheme="minorHAnsi" w:eastAsiaTheme="minorEastAsia" w:hAnsiTheme="minorHAnsi" w:cstheme="minorBidi"/>
          <w:szCs w:val="22"/>
          <w:lang w:val="en-US" w:eastAsia="ko-KR"/>
        </w:rPr>
        <w:tab/>
      </w:r>
      <w:r w:rsidRPr="00053F51">
        <w:t>Foreword</w:t>
      </w:r>
      <w:r>
        <w:tab/>
      </w:r>
      <w:r>
        <w:fldChar w:fldCharType="begin"/>
      </w:r>
      <w:r>
        <w:instrText xml:space="preserve"> PAGEREF _Toc83729034 \h </w:instrText>
      </w:r>
      <w:r>
        <w:fldChar w:fldCharType="separate"/>
      </w:r>
      <w:r>
        <w:t>9</w:t>
      </w:r>
      <w:r>
        <w:fldChar w:fldCharType="end"/>
      </w:r>
    </w:p>
    <w:p w14:paraId="6EAA6539" w14:textId="77777777" w:rsidR="006D26B9" w:rsidRDefault="006D26B9">
      <w:pPr>
        <w:pStyle w:val="TOC1"/>
        <w:rPr>
          <w:rFonts w:asciiTheme="minorHAnsi" w:eastAsiaTheme="minorEastAsia" w:hAnsiTheme="minorHAnsi" w:cstheme="minorBidi"/>
          <w:szCs w:val="22"/>
          <w:lang w:val="en-US" w:eastAsia="ko-KR"/>
        </w:rPr>
      </w:pPr>
      <w:r w:rsidRPr="00053F51">
        <w:t>3</w:t>
      </w:r>
      <w:r>
        <w:rPr>
          <w:rFonts w:asciiTheme="minorHAnsi" w:eastAsiaTheme="minorEastAsia" w:hAnsiTheme="minorHAnsi" w:cstheme="minorBidi"/>
          <w:szCs w:val="22"/>
          <w:lang w:val="en-US" w:eastAsia="ko-KR"/>
        </w:rPr>
        <w:tab/>
      </w:r>
      <w:r w:rsidRPr="00053F51">
        <w:t>Scope</w:t>
      </w:r>
      <w:r>
        <w:tab/>
      </w:r>
      <w:r>
        <w:fldChar w:fldCharType="begin"/>
      </w:r>
      <w:r>
        <w:instrText xml:space="preserve"> PAGEREF _Toc83729035 \h </w:instrText>
      </w:r>
      <w:r>
        <w:fldChar w:fldCharType="separate"/>
      </w:r>
      <w:r>
        <w:t>10</w:t>
      </w:r>
      <w:r>
        <w:fldChar w:fldCharType="end"/>
      </w:r>
    </w:p>
    <w:p w14:paraId="19FA1CF7" w14:textId="77777777" w:rsidR="006D26B9" w:rsidRDefault="006D26B9">
      <w:pPr>
        <w:pStyle w:val="TOC1"/>
        <w:rPr>
          <w:rFonts w:asciiTheme="minorHAnsi" w:eastAsiaTheme="minorEastAsia" w:hAnsiTheme="minorHAnsi" w:cstheme="minorBidi"/>
          <w:szCs w:val="22"/>
          <w:lang w:val="en-US" w:eastAsia="ko-KR"/>
        </w:rPr>
      </w:pPr>
      <w:r w:rsidRPr="00053F51">
        <w:t>4</w:t>
      </w:r>
      <w:r>
        <w:rPr>
          <w:rFonts w:asciiTheme="minorHAnsi" w:eastAsiaTheme="minorEastAsia" w:hAnsiTheme="minorHAnsi" w:cstheme="minorBidi"/>
          <w:szCs w:val="22"/>
          <w:lang w:val="en-US" w:eastAsia="ko-KR"/>
        </w:rPr>
        <w:tab/>
      </w:r>
      <w:r w:rsidRPr="00053F51">
        <w:t>References</w:t>
      </w:r>
      <w:r>
        <w:tab/>
      </w:r>
      <w:r>
        <w:fldChar w:fldCharType="begin"/>
      </w:r>
      <w:r>
        <w:instrText xml:space="preserve"> PAGEREF _Toc83729036 \h </w:instrText>
      </w:r>
      <w:r>
        <w:fldChar w:fldCharType="separate"/>
      </w:r>
      <w:r>
        <w:t>10</w:t>
      </w:r>
      <w:r>
        <w:fldChar w:fldCharType="end"/>
      </w:r>
    </w:p>
    <w:p w14:paraId="2B3600E1" w14:textId="77777777" w:rsidR="006D26B9" w:rsidRDefault="006D26B9">
      <w:pPr>
        <w:pStyle w:val="TOC1"/>
        <w:rPr>
          <w:rFonts w:asciiTheme="minorHAnsi" w:eastAsiaTheme="minorEastAsia" w:hAnsiTheme="minorHAnsi" w:cstheme="minorBidi"/>
          <w:szCs w:val="22"/>
          <w:lang w:val="en-US" w:eastAsia="ko-KR"/>
        </w:rPr>
      </w:pPr>
      <w:r w:rsidRPr="00053F51">
        <w:t>5</w:t>
      </w:r>
      <w:r>
        <w:rPr>
          <w:rFonts w:asciiTheme="minorHAnsi" w:eastAsiaTheme="minorEastAsia" w:hAnsiTheme="minorHAnsi" w:cstheme="minorBidi"/>
          <w:szCs w:val="22"/>
          <w:lang w:val="en-US" w:eastAsia="ko-KR"/>
        </w:rPr>
        <w:tab/>
      </w:r>
      <w:r w:rsidRPr="00053F51">
        <w:t>Definitions of terms, symbols and abbreviations</w:t>
      </w:r>
      <w:r>
        <w:tab/>
      </w:r>
      <w:r>
        <w:fldChar w:fldCharType="begin"/>
      </w:r>
      <w:r>
        <w:instrText xml:space="preserve"> PAGEREF _Toc83729037 \h </w:instrText>
      </w:r>
      <w:r>
        <w:fldChar w:fldCharType="separate"/>
      </w:r>
      <w:r>
        <w:t>11</w:t>
      </w:r>
      <w:r>
        <w:fldChar w:fldCharType="end"/>
      </w:r>
    </w:p>
    <w:p w14:paraId="51CC86B6" w14:textId="77777777" w:rsidR="006D26B9" w:rsidRDefault="006D26B9">
      <w:pPr>
        <w:pStyle w:val="TOC2"/>
        <w:rPr>
          <w:rFonts w:asciiTheme="minorHAnsi" w:eastAsiaTheme="minorEastAsia" w:hAnsiTheme="minorHAnsi" w:cstheme="minorBidi"/>
          <w:sz w:val="22"/>
          <w:szCs w:val="22"/>
          <w:lang w:val="en-US" w:eastAsia="ko-KR"/>
        </w:rPr>
      </w:pPr>
      <w:r w:rsidRPr="00053F51">
        <w:t>5.1</w:t>
      </w:r>
      <w:r>
        <w:rPr>
          <w:rFonts w:asciiTheme="minorHAnsi" w:eastAsiaTheme="minorEastAsia" w:hAnsiTheme="minorHAnsi" w:cstheme="minorBidi"/>
          <w:sz w:val="22"/>
          <w:szCs w:val="22"/>
          <w:lang w:val="en-US" w:eastAsia="ko-KR"/>
        </w:rPr>
        <w:tab/>
      </w:r>
      <w:r w:rsidRPr="00053F51">
        <w:t>Terms</w:t>
      </w:r>
      <w:r>
        <w:tab/>
      </w:r>
      <w:r>
        <w:fldChar w:fldCharType="begin"/>
      </w:r>
      <w:r>
        <w:instrText xml:space="preserve"> PAGEREF _Toc83729038 \h </w:instrText>
      </w:r>
      <w:r>
        <w:fldChar w:fldCharType="separate"/>
      </w:r>
      <w:r>
        <w:t>11</w:t>
      </w:r>
      <w:r>
        <w:fldChar w:fldCharType="end"/>
      </w:r>
    </w:p>
    <w:p w14:paraId="2E58DF31" w14:textId="77777777" w:rsidR="006D26B9" w:rsidRDefault="006D26B9">
      <w:pPr>
        <w:pStyle w:val="TOC2"/>
        <w:rPr>
          <w:rFonts w:asciiTheme="minorHAnsi" w:eastAsiaTheme="minorEastAsia" w:hAnsiTheme="minorHAnsi" w:cstheme="minorBidi"/>
          <w:sz w:val="22"/>
          <w:szCs w:val="22"/>
          <w:lang w:val="en-US" w:eastAsia="ko-KR"/>
        </w:rPr>
      </w:pPr>
      <w:r w:rsidRPr="00053F51">
        <w:t>5.2</w:t>
      </w:r>
      <w:r>
        <w:rPr>
          <w:rFonts w:asciiTheme="minorHAnsi" w:eastAsiaTheme="minorEastAsia" w:hAnsiTheme="minorHAnsi" w:cstheme="minorBidi"/>
          <w:sz w:val="22"/>
          <w:szCs w:val="22"/>
          <w:lang w:val="en-US" w:eastAsia="ko-KR"/>
        </w:rPr>
        <w:tab/>
      </w:r>
      <w:r w:rsidRPr="00053F51">
        <w:t>Symbols</w:t>
      </w:r>
      <w:r>
        <w:tab/>
      </w:r>
      <w:r>
        <w:fldChar w:fldCharType="begin"/>
      </w:r>
      <w:r>
        <w:instrText xml:space="preserve"> PAGEREF _Toc83729039 \h </w:instrText>
      </w:r>
      <w:r>
        <w:fldChar w:fldCharType="separate"/>
      </w:r>
      <w:r>
        <w:t>11</w:t>
      </w:r>
      <w:r>
        <w:fldChar w:fldCharType="end"/>
      </w:r>
    </w:p>
    <w:p w14:paraId="227723EF" w14:textId="77777777" w:rsidR="006D26B9" w:rsidRDefault="006D26B9">
      <w:pPr>
        <w:pStyle w:val="TOC2"/>
        <w:rPr>
          <w:rFonts w:asciiTheme="minorHAnsi" w:eastAsiaTheme="minorEastAsia" w:hAnsiTheme="minorHAnsi" w:cstheme="minorBidi"/>
          <w:sz w:val="22"/>
          <w:szCs w:val="22"/>
          <w:lang w:val="en-US" w:eastAsia="ko-KR"/>
        </w:rPr>
      </w:pPr>
      <w:r w:rsidRPr="00053F51">
        <w:t>5.3</w:t>
      </w:r>
      <w:r>
        <w:rPr>
          <w:rFonts w:asciiTheme="minorHAnsi" w:eastAsiaTheme="minorEastAsia" w:hAnsiTheme="minorHAnsi" w:cstheme="minorBidi"/>
          <w:sz w:val="22"/>
          <w:szCs w:val="22"/>
          <w:lang w:val="en-US" w:eastAsia="ko-KR"/>
        </w:rPr>
        <w:tab/>
      </w:r>
      <w:r w:rsidRPr="00053F51">
        <w:t>Abbreviations</w:t>
      </w:r>
      <w:r>
        <w:tab/>
      </w:r>
      <w:r>
        <w:fldChar w:fldCharType="begin"/>
      </w:r>
      <w:r>
        <w:instrText xml:space="preserve"> PAGEREF _Toc83729040 \h </w:instrText>
      </w:r>
      <w:r>
        <w:fldChar w:fldCharType="separate"/>
      </w:r>
      <w:r>
        <w:t>11</w:t>
      </w:r>
      <w:r>
        <w:fldChar w:fldCharType="end"/>
      </w:r>
    </w:p>
    <w:p w14:paraId="4FAA4617" w14:textId="77777777" w:rsidR="006D26B9" w:rsidRDefault="006D26B9">
      <w:pPr>
        <w:pStyle w:val="TOC1"/>
        <w:rPr>
          <w:rFonts w:asciiTheme="minorHAnsi" w:eastAsiaTheme="minorEastAsia" w:hAnsiTheme="minorHAnsi" w:cstheme="minorBidi"/>
          <w:szCs w:val="22"/>
          <w:lang w:val="en-US" w:eastAsia="ko-KR"/>
        </w:rPr>
      </w:pPr>
      <w:r w:rsidRPr="00053F51">
        <w:t>6</w:t>
      </w:r>
      <w:r>
        <w:rPr>
          <w:rFonts w:asciiTheme="minorHAnsi" w:eastAsiaTheme="minorEastAsia" w:hAnsiTheme="minorHAnsi" w:cstheme="minorBidi"/>
          <w:szCs w:val="22"/>
          <w:lang w:val="en-US" w:eastAsia="ko-KR"/>
        </w:rPr>
        <w:tab/>
      </w:r>
      <w:r w:rsidRPr="00053F51">
        <w:t>Introduction</w:t>
      </w:r>
      <w:r>
        <w:tab/>
      </w:r>
      <w:r>
        <w:fldChar w:fldCharType="begin"/>
      </w:r>
      <w:r>
        <w:instrText xml:space="preserve"> PAGEREF _Toc83729041 \h </w:instrText>
      </w:r>
      <w:r>
        <w:fldChar w:fldCharType="separate"/>
      </w:r>
      <w:r>
        <w:t>12</w:t>
      </w:r>
      <w:r>
        <w:fldChar w:fldCharType="end"/>
      </w:r>
    </w:p>
    <w:p w14:paraId="524FB805" w14:textId="77777777" w:rsidR="006D26B9" w:rsidRDefault="006D26B9">
      <w:pPr>
        <w:pStyle w:val="TOC1"/>
        <w:rPr>
          <w:rFonts w:asciiTheme="minorHAnsi" w:eastAsiaTheme="minorEastAsia" w:hAnsiTheme="minorHAnsi" w:cstheme="minorBidi"/>
          <w:szCs w:val="22"/>
          <w:lang w:val="en-US" w:eastAsia="ko-KR"/>
        </w:rPr>
      </w:pPr>
      <w:r w:rsidRPr="00053F51">
        <w:t>7</w:t>
      </w:r>
      <w:r>
        <w:rPr>
          <w:rFonts w:asciiTheme="minorHAnsi" w:eastAsiaTheme="minorEastAsia" w:hAnsiTheme="minorHAnsi" w:cstheme="minorBidi"/>
          <w:szCs w:val="22"/>
          <w:lang w:val="en-US" w:eastAsia="ko-KR"/>
        </w:rPr>
        <w:tab/>
      </w:r>
      <w:r w:rsidRPr="00053F51">
        <w:t>Traffic Models</w:t>
      </w:r>
      <w:r>
        <w:tab/>
      </w:r>
      <w:r>
        <w:fldChar w:fldCharType="begin"/>
      </w:r>
      <w:r>
        <w:instrText xml:space="preserve"> PAGEREF _Toc83729042 \h </w:instrText>
      </w:r>
      <w:r>
        <w:fldChar w:fldCharType="separate"/>
      </w:r>
      <w:r>
        <w:t>13</w:t>
      </w:r>
      <w:r>
        <w:fldChar w:fldCharType="end"/>
      </w:r>
    </w:p>
    <w:p w14:paraId="57538596" w14:textId="77777777" w:rsidR="006D26B9" w:rsidRDefault="006D26B9">
      <w:pPr>
        <w:pStyle w:val="TOC2"/>
        <w:rPr>
          <w:rFonts w:asciiTheme="minorHAnsi" w:eastAsiaTheme="minorEastAsia" w:hAnsiTheme="minorHAnsi" w:cstheme="minorBidi"/>
          <w:sz w:val="22"/>
          <w:szCs w:val="22"/>
          <w:lang w:val="en-US" w:eastAsia="ko-KR"/>
        </w:rPr>
      </w:pPr>
      <w:r w:rsidRPr="00053F51">
        <w:t>7.1</w:t>
      </w:r>
      <w:r>
        <w:rPr>
          <w:rFonts w:asciiTheme="minorHAnsi" w:eastAsiaTheme="minorEastAsia" w:hAnsiTheme="minorHAnsi" w:cstheme="minorBidi"/>
          <w:sz w:val="22"/>
          <w:szCs w:val="22"/>
          <w:lang w:val="en-US" w:eastAsia="ko-KR"/>
        </w:rPr>
        <w:tab/>
      </w:r>
      <w:r w:rsidRPr="00053F51">
        <w:t>Generic DL Traffic Model</w:t>
      </w:r>
      <w:r>
        <w:tab/>
      </w:r>
      <w:r>
        <w:fldChar w:fldCharType="begin"/>
      </w:r>
      <w:r>
        <w:instrText xml:space="preserve"> PAGEREF _Toc83729043 \h </w:instrText>
      </w:r>
      <w:r>
        <w:fldChar w:fldCharType="separate"/>
      </w:r>
      <w:r>
        <w:t>13</w:t>
      </w:r>
      <w:r>
        <w:fldChar w:fldCharType="end"/>
      </w:r>
    </w:p>
    <w:p w14:paraId="3A38A94E" w14:textId="77777777" w:rsidR="006D26B9" w:rsidRDefault="006D26B9">
      <w:pPr>
        <w:pStyle w:val="TOC3"/>
        <w:rPr>
          <w:rFonts w:asciiTheme="minorHAnsi" w:eastAsiaTheme="minorEastAsia" w:hAnsiTheme="minorHAnsi" w:cstheme="minorBidi"/>
          <w:sz w:val="22"/>
          <w:szCs w:val="22"/>
          <w:lang w:val="en-US" w:eastAsia="ko-KR"/>
        </w:rPr>
      </w:pPr>
      <w:r w:rsidRPr="00053F51">
        <w:t>7.1.1</w:t>
      </w:r>
      <w:r>
        <w:rPr>
          <w:rFonts w:asciiTheme="minorHAnsi" w:eastAsiaTheme="minorEastAsia" w:hAnsiTheme="minorHAnsi" w:cstheme="minorBidi"/>
          <w:sz w:val="22"/>
          <w:szCs w:val="22"/>
          <w:lang w:val="en-US" w:eastAsia="ko-KR"/>
        </w:rPr>
        <w:tab/>
      </w:r>
      <w:r w:rsidRPr="00053F51">
        <w:t>Single Stream DL Traffic Model</w:t>
      </w:r>
      <w:r>
        <w:tab/>
      </w:r>
      <w:r>
        <w:fldChar w:fldCharType="begin"/>
      </w:r>
      <w:r>
        <w:instrText xml:space="preserve"> PAGEREF _Toc83729044 \h </w:instrText>
      </w:r>
      <w:r>
        <w:fldChar w:fldCharType="separate"/>
      </w:r>
      <w:r>
        <w:t>13</w:t>
      </w:r>
      <w:r>
        <w:fldChar w:fldCharType="end"/>
      </w:r>
    </w:p>
    <w:p w14:paraId="2AC3D8B3" w14:textId="77777777" w:rsidR="006D26B9" w:rsidRDefault="006D26B9">
      <w:pPr>
        <w:pStyle w:val="TOC4"/>
        <w:rPr>
          <w:rFonts w:asciiTheme="minorHAnsi" w:eastAsiaTheme="minorEastAsia" w:hAnsiTheme="minorHAnsi" w:cstheme="minorBidi"/>
          <w:sz w:val="22"/>
          <w:szCs w:val="22"/>
          <w:lang w:val="en-US" w:eastAsia="ko-KR"/>
        </w:rPr>
      </w:pPr>
      <w:r w:rsidRPr="00053F51">
        <w:t>7.1.1.1</w:t>
      </w:r>
      <w:r>
        <w:rPr>
          <w:rFonts w:asciiTheme="minorHAnsi" w:eastAsiaTheme="minorEastAsia" w:hAnsiTheme="minorHAnsi" w:cstheme="minorBidi"/>
          <w:sz w:val="22"/>
          <w:szCs w:val="22"/>
          <w:lang w:val="en-US" w:eastAsia="ko-KR"/>
        </w:rPr>
        <w:tab/>
      </w:r>
      <w:r w:rsidRPr="00053F51">
        <w:t>Packet Size</w:t>
      </w:r>
      <w:r>
        <w:tab/>
      </w:r>
      <w:r>
        <w:fldChar w:fldCharType="begin"/>
      </w:r>
      <w:r>
        <w:instrText xml:space="preserve"> PAGEREF _Toc83729045 \h </w:instrText>
      </w:r>
      <w:r>
        <w:fldChar w:fldCharType="separate"/>
      </w:r>
      <w:r>
        <w:t>13</w:t>
      </w:r>
      <w:r>
        <w:fldChar w:fldCharType="end"/>
      </w:r>
    </w:p>
    <w:p w14:paraId="365D09D1" w14:textId="77777777" w:rsidR="006D26B9" w:rsidRDefault="006D26B9">
      <w:pPr>
        <w:pStyle w:val="TOC4"/>
        <w:rPr>
          <w:rFonts w:asciiTheme="minorHAnsi" w:eastAsiaTheme="minorEastAsia" w:hAnsiTheme="minorHAnsi" w:cstheme="minorBidi"/>
          <w:sz w:val="22"/>
          <w:szCs w:val="22"/>
          <w:lang w:val="en-US" w:eastAsia="ko-KR"/>
        </w:rPr>
      </w:pPr>
      <w:r w:rsidRPr="00053F51">
        <w:t>7.1.1.2</w:t>
      </w:r>
      <w:r>
        <w:rPr>
          <w:rFonts w:asciiTheme="minorHAnsi" w:eastAsiaTheme="minorEastAsia" w:hAnsiTheme="minorHAnsi" w:cstheme="minorBidi"/>
          <w:sz w:val="22"/>
          <w:szCs w:val="22"/>
          <w:lang w:val="en-US" w:eastAsia="ko-KR"/>
        </w:rPr>
        <w:tab/>
      </w:r>
      <w:r w:rsidRPr="00053F51">
        <w:t>Packet Arrival</w:t>
      </w:r>
      <w:r>
        <w:tab/>
      </w:r>
      <w:r>
        <w:fldChar w:fldCharType="begin"/>
      </w:r>
      <w:r>
        <w:instrText xml:space="preserve"> PAGEREF _Toc83729046 \h </w:instrText>
      </w:r>
      <w:r>
        <w:fldChar w:fldCharType="separate"/>
      </w:r>
      <w:r>
        <w:t>14</w:t>
      </w:r>
      <w:r>
        <w:fldChar w:fldCharType="end"/>
      </w:r>
    </w:p>
    <w:p w14:paraId="2A4E7902" w14:textId="77777777" w:rsidR="006D26B9" w:rsidRDefault="006D26B9">
      <w:pPr>
        <w:pStyle w:val="TOC4"/>
        <w:rPr>
          <w:rFonts w:asciiTheme="minorHAnsi" w:eastAsiaTheme="minorEastAsia" w:hAnsiTheme="minorHAnsi" w:cstheme="minorBidi"/>
          <w:sz w:val="22"/>
          <w:szCs w:val="22"/>
          <w:lang w:val="en-US" w:eastAsia="ko-KR"/>
        </w:rPr>
      </w:pPr>
      <w:r w:rsidRPr="00053F51">
        <w:t>7.1.1.3</w:t>
      </w:r>
      <w:r>
        <w:rPr>
          <w:rFonts w:asciiTheme="minorHAnsi" w:eastAsiaTheme="minorEastAsia" w:hAnsiTheme="minorHAnsi" w:cstheme="minorBidi"/>
          <w:sz w:val="22"/>
          <w:szCs w:val="22"/>
          <w:lang w:val="en-US" w:eastAsia="ko-KR"/>
        </w:rPr>
        <w:tab/>
      </w:r>
      <w:r w:rsidRPr="00053F51">
        <w:rPr>
          <w:lang w:val="en-US"/>
        </w:rPr>
        <w:t>PDB</w:t>
      </w:r>
      <w:r>
        <w:tab/>
      </w:r>
      <w:r>
        <w:fldChar w:fldCharType="begin"/>
      </w:r>
      <w:r>
        <w:instrText xml:space="preserve"> PAGEREF _Toc83729047 \h </w:instrText>
      </w:r>
      <w:r>
        <w:fldChar w:fldCharType="separate"/>
      </w:r>
      <w:r>
        <w:t>14</w:t>
      </w:r>
      <w:r>
        <w:fldChar w:fldCharType="end"/>
      </w:r>
    </w:p>
    <w:p w14:paraId="1F8512A7" w14:textId="77777777" w:rsidR="006D26B9" w:rsidRDefault="006D26B9">
      <w:pPr>
        <w:pStyle w:val="TOC4"/>
        <w:rPr>
          <w:rFonts w:asciiTheme="minorHAnsi" w:eastAsiaTheme="minorEastAsia" w:hAnsiTheme="minorHAnsi" w:cstheme="minorBidi"/>
          <w:sz w:val="22"/>
          <w:szCs w:val="22"/>
          <w:lang w:val="en-US" w:eastAsia="ko-KR"/>
        </w:rPr>
      </w:pPr>
      <w:r w:rsidRPr="00053F51">
        <w:t>7.1.1.4</w:t>
      </w:r>
      <w:r>
        <w:rPr>
          <w:rFonts w:asciiTheme="minorHAnsi" w:eastAsiaTheme="minorEastAsia" w:hAnsiTheme="minorHAnsi" w:cstheme="minorBidi"/>
          <w:sz w:val="22"/>
          <w:szCs w:val="22"/>
          <w:lang w:val="en-US" w:eastAsia="ko-KR"/>
        </w:rPr>
        <w:tab/>
      </w:r>
      <w:r w:rsidRPr="00053F51">
        <w:rPr>
          <w:lang w:val="en-US"/>
        </w:rPr>
        <w:t>Packet Success Rate Requirement</w:t>
      </w:r>
      <w:r>
        <w:tab/>
      </w:r>
      <w:r>
        <w:fldChar w:fldCharType="begin"/>
      </w:r>
      <w:r>
        <w:instrText xml:space="preserve"> PAGEREF _Toc83729048 \h </w:instrText>
      </w:r>
      <w:r>
        <w:fldChar w:fldCharType="separate"/>
      </w:r>
      <w:r>
        <w:t>15</w:t>
      </w:r>
      <w:r>
        <w:fldChar w:fldCharType="end"/>
      </w:r>
    </w:p>
    <w:p w14:paraId="4F294ABD" w14:textId="77777777" w:rsidR="006D26B9" w:rsidRDefault="006D26B9">
      <w:pPr>
        <w:pStyle w:val="TOC4"/>
        <w:rPr>
          <w:rFonts w:asciiTheme="minorHAnsi" w:eastAsiaTheme="minorEastAsia" w:hAnsiTheme="minorHAnsi" w:cstheme="minorBidi"/>
          <w:sz w:val="22"/>
          <w:szCs w:val="22"/>
          <w:lang w:val="en-US" w:eastAsia="ko-KR"/>
        </w:rPr>
      </w:pPr>
      <w:r>
        <w:t>7.1.1.5</w:t>
      </w:r>
      <w:r>
        <w:rPr>
          <w:rFonts w:asciiTheme="minorHAnsi" w:eastAsiaTheme="minorEastAsia" w:hAnsiTheme="minorHAnsi" w:cstheme="minorBidi"/>
          <w:sz w:val="22"/>
          <w:szCs w:val="22"/>
          <w:lang w:val="en-US" w:eastAsia="ko-KR"/>
        </w:rPr>
        <w:tab/>
      </w:r>
      <w:r w:rsidRPr="00053F51">
        <w:rPr>
          <w:lang w:val="en-US"/>
        </w:rPr>
        <w:t>Dual Eye Buffer Model</w:t>
      </w:r>
      <w:r>
        <w:tab/>
      </w:r>
      <w:r>
        <w:fldChar w:fldCharType="begin"/>
      </w:r>
      <w:r>
        <w:instrText xml:space="preserve"> PAGEREF _Toc83729049 \h </w:instrText>
      </w:r>
      <w:r>
        <w:fldChar w:fldCharType="separate"/>
      </w:r>
      <w:r>
        <w:t>15</w:t>
      </w:r>
      <w:r>
        <w:fldChar w:fldCharType="end"/>
      </w:r>
    </w:p>
    <w:p w14:paraId="7E2505BB" w14:textId="77777777" w:rsidR="006D26B9" w:rsidRDefault="006D26B9">
      <w:pPr>
        <w:pStyle w:val="TOC3"/>
        <w:rPr>
          <w:rFonts w:asciiTheme="minorHAnsi" w:eastAsiaTheme="minorEastAsia" w:hAnsiTheme="minorHAnsi" w:cstheme="minorBidi"/>
          <w:sz w:val="22"/>
          <w:szCs w:val="22"/>
          <w:lang w:val="en-US" w:eastAsia="ko-KR"/>
        </w:rPr>
      </w:pPr>
      <w:r w:rsidRPr="00053F51">
        <w:t>7.1.2</w:t>
      </w:r>
      <w:r>
        <w:rPr>
          <w:rFonts w:asciiTheme="minorHAnsi" w:eastAsiaTheme="minorEastAsia" w:hAnsiTheme="minorHAnsi" w:cstheme="minorBidi"/>
          <w:sz w:val="22"/>
          <w:szCs w:val="22"/>
          <w:lang w:val="en-US" w:eastAsia="ko-KR"/>
        </w:rPr>
        <w:tab/>
      </w:r>
      <w:r w:rsidRPr="00053F51">
        <w:t>Multi-Streams DL Traffic Model</w:t>
      </w:r>
      <w:r>
        <w:tab/>
      </w:r>
      <w:r>
        <w:fldChar w:fldCharType="begin"/>
      </w:r>
      <w:r>
        <w:instrText xml:space="preserve"> PAGEREF _Toc83729050 \h </w:instrText>
      </w:r>
      <w:r>
        <w:fldChar w:fldCharType="separate"/>
      </w:r>
      <w:r>
        <w:t>16</w:t>
      </w:r>
      <w:r>
        <w:fldChar w:fldCharType="end"/>
      </w:r>
    </w:p>
    <w:p w14:paraId="6D59C54D" w14:textId="77777777" w:rsidR="006D26B9" w:rsidRDefault="006D26B9">
      <w:pPr>
        <w:pStyle w:val="TOC4"/>
        <w:rPr>
          <w:rFonts w:asciiTheme="minorHAnsi" w:eastAsiaTheme="minorEastAsia" w:hAnsiTheme="minorHAnsi" w:cstheme="minorBidi"/>
          <w:sz w:val="22"/>
          <w:szCs w:val="22"/>
          <w:lang w:val="en-US" w:eastAsia="ko-KR"/>
        </w:rPr>
      </w:pPr>
      <w:r w:rsidRPr="00053F51">
        <w:t>7.1.2.1</w:t>
      </w:r>
      <w:r>
        <w:rPr>
          <w:rFonts w:asciiTheme="minorHAnsi" w:eastAsiaTheme="minorEastAsia" w:hAnsiTheme="minorHAnsi" w:cstheme="minorBidi"/>
          <w:sz w:val="22"/>
          <w:szCs w:val="22"/>
          <w:lang w:val="en-US" w:eastAsia="ko-KR"/>
        </w:rPr>
        <w:tab/>
      </w:r>
      <w:r w:rsidRPr="00053F51">
        <w:t>Option 1 (I+P)</w:t>
      </w:r>
      <w:r>
        <w:tab/>
      </w:r>
      <w:r>
        <w:fldChar w:fldCharType="begin"/>
      </w:r>
      <w:r>
        <w:instrText xml:space="preserve"> PAGEREF _Toc83729051 \h </w:instrText>
      </w:r>
      <w:r>
        <w:fldChar w:fldCharType="separate"/>
      </w:r>
      <w:r>
        <w:t>16</w:t>
      </w:r>
      <w:r>
        <w:fldChar w:fldCharType="end"/>
      </w:r>
    </w:p>
    <w:p w14:paraId="27F30A3E" w14:textId="77777777" w:rsidR="006D26B9" w:rsidRDefault="006D26B9">
      <w:pPr>
        <w:pStyle w:val="TOC4"/>
        <w:rPr>
          <w:rFonts w:asciiTheme="minorHAnsi" w:eastAsiaTheme="minorEastAsia" w:hAnsiTheme="minorHAnsi" w:cstheme="minorBidi"/>
          <w:sz w:val="22"/>
          <w:szCs w:val="22"/>
          <w:lang w:val="en-US" w:eastAsia="ko-KR"/>
        </w:rPr>
      </w:pPr>
      <w:r w:rsidRPr="00053F51">
        <w:t>7.1.2.2</w:t>
      </w:r>
      <w:r>
        <w:rPr>
          <w:rFonts w:asciiTheme="minorHAnsi" w:eastAsiaTheme="minorEastAsia" w:hAnsiTheme="minorHAnsi" w:cstheme="minorBidi"/>
          <w:sz w:val="22"/>
          <w:szCs w:val="22"/>
          <w:lang w:val="en-US" w:eastAsia="ko-KR"/>
        </w:rPr>
        <w:tab/>
      </w:r>
      <w:r w:rsidRPr="00053F51">
        <w:t>Option 2 (video+audio/data)</w:t>
      </w:r>
      <w:r>
        <w:tab/>
      </w:r>
      <w:r>
        <w:fldChar w:fldCharType="begin"/>
      </w:r>
      <w:r>
        <w:instrText xml:space="preserve"> PAGEREF _Toc83729052 \h </w:instrText>
      </w:r>
      <w:r>
        <w:fldChar w:fldCharType="separate"/>
      </w:r>
      <w:r>
        <w:t>17</w:t>
      </w:r>
      <w:r>
        <w:fldChar w:fldCharType="end"/>
      </w:r>
    </w:p>
    <w:p w14:paraId="31DCBC53" w14:textId="77777777" w:rsidR="006D26B9" w:rsidRDefault="006D26B9">
      <w:pPr>
        <w:pStyle w:val="TOC4"/>
        <w:rPr>
          <w:rFonts w:asciiTheme="minorHAnsi" w:eastAsiaTheme="minorEastAsia" w:hAnsiTheme="minorHAnsi" w:cstheme="minorBidi"/>
          <w:sz w:val="22"/>
          <w:szCs w:val="22"/>
          <w:lang w:val="en-US" w:eastAsia="ko-KR"/>
        </w:rPr>
      </w:pPr>
      <w:r w:rsidRPr="00053F51">
        <w:t>7.1.2.3</w:t>
      </w:r>
      <w:r>
        <w:rPr>
          <w:rFonts w:asciiTheme="minorHAnsi" w:eastAsiaTheme="minorEastAsia" w:hAnsiTheme="minorHAnsi" w:cstheme="minorBidi"/>
          <w:sz w:val="22"/>
          <w:szCs w:val="22"/>
          <w:lang w:val="en-US" w:eastAsia="ko-KR"/>
        </w:rPr>
        <w:tab/>
      </w:r>
      <w:r w:rsidRPr="00053F51">
        <w:t>Option 3 (FOV + omnidirectional view)</w:t>
      </w:r>
      <w:r>
        <w:tab/>
      </w:r>
      <w:r>
        <w:fldChar w:fldCharType="begin"/>
      </w:r>
      <w:r>
        <w:instrText xml:space="preserve"> PAGEREF _Toc83729053 \h </w:instrText>
      </w:r>
      <w:r>
        <w:fldChar w:fldCharType="separate"/>
      </w:r>
      <w:r>
        <w:t>17</w:t>
      </w:r>
      <w:r>
        <w:fldChar w:fldCharType="end"/>
      </w:r>
    </w:p>
    <w:p w14:paraId="7C3180C9" w14:textId="77777777" w:rsidR="006D26B9" w:rsidRDefault="006D26B9">
      <w:pPr>
        <w:pStyle w:val="TOC2"/>
        <w:rPr>
          <w:rFonts w:asciiTheme="minorHAnsi" w:eastAsiaTheme="minorEastAsia" w:hAnsiTheme="minorHAnsi" w:cstheme="minorBidi"/>
          <w:sz w:val="22"/>
          <w:szCs w:val="22"/>
          <w:lang w:val="en-US" w:eastAsia="ko-KR"/>
        </w:rPr>
      </w:pPr>
      <w:r w:rsidRPr="00053F51">
        <w:t>7.2</w:t>
      </w:r>
      <w:r>
        <w:rPr>
          <w:rFonts w:asciiTheme="minorHAnsi" w:eastAsiaTheme="minorEastAsia" w:hAnsiTheme="minorHAnsi" w:cstheme="minorBidi"/>
          <w:sz w:val="22"/>
          <w:szCs w:val="22"/>
          <w:lang w:val="en-US" w:eastAsia="ko-KR"/>
        </w:rPr>
        <w:tab/>
      </w:r>
      <w:r w:rsidRPr="00053F51">
        <w:t>Generic UL Pose/Control Traffic</w:t>
      </w:r>
      <w:r>
        <w:tab/>
      </w:r>
      <w:r>
        <w:fldChar w:fldCharType="begin"/>
      </w:r>
      <w:r>
        <w:instrText xml:space="preserve"> PAGEREF _Toc83729054 \h </w:instrText>
      </w:r>
      <w:r>
        <w:fldChar w:fldCharType="separate"/>
      </w:r>
      <w:r>
        <w:t>18</w:t>
      </w:r>
      <w:r>
        <w:fldChar w:fldCharType="end"/>
      </w:r>
    </w:p>
    <w:p w14:paraId="1226878C" w14:textId="77777777" w:rsidR="006D26B9" w:rsidRDefault="006D26B9">
      <w:pPr>
        <w:pStyle w:val="TOC2"/>
        <w:rPr>
          <w:rFonts w:asciiTheme="minorHAnsi" w:eastAsiaTheme="minorEastAsia" w:hAnsiTheme="minorHAnsi" w:cstheme="minorBidi"/>
          <w:sz w:val="22"/>
          <w:szCs w:val="22"/>
          <w:lang w:val="en-US" w:eastAsia="ko-KR"/>
        </w:rPr>
      </w:pPr>
      <w:r w:rsidRPr="00053F51">
        <w:t>7.3</w:t>
      </w:r>
      <w:r>
        <w:rPr>
          <w:rFonts w:asciiTheme="minorHAnsi" w:eastAsiaTheme="minorEastAsia" w:hAnsiTheme="minorHAnsi" w:cstheme="minorBidi"/>
          <w:sz w:val="22"/>
          <w:szCs w:val="22"/>
          <w:lang w:val="en-US" w:eastAsia="ko-KR"/>
        </w:rPr>
        <w:tab/>
      </w:r>
      <w:r w:rsidRPr="00053F51">
        <w:t>VR Traffic Model</w:t>
      </w:r>
      <w:r>
        <w:tab/>
      </w:r>
      <w:r>
        <w:fldChar w:fldCharType="begin"/>
      </w:r>
      <w:r>
        <w:instrText xml:space="preserve"> PAGEREF _Toc83729055 \h </w:instrText>
      </w:r>
      <w:r>
        <w:fldChar w:fldCharType="separate"/>
      </w:r>
      <w:r>
        <w:t>18</w:t>
      </w:r>
      <w:r>
        <w:fldChar w:fldCharType="end"/>
      </w:r>
    </w:p>
    <w:p w14:paraId="6B2AC852" w14:textId="77777777" w:rsidR="006D26B9" w:rsidRDefault="006D26B9">
      <w:pPr>
        <w:pStyle w:val="TOC3"/>
        <w:rPr>
          <w:rFonts w:asciiTheme="minorHAnsi" w:eastAsiaTheme="minorEastAsia" w:hAnsiTheme="minorHAnsi" w:cstheme="minorBidi"/>
          <w:sz w:val="22"/>
          <w:szCs w:val="22"/>
          <w:lang w:val="en-US" w:eastAsia="ko-KR"/>
        </w:rPr>
      </w:pPr>
      <w:r w:rsidRPr="00053F51">
        <w:t>7.3.1</w:t>
      </w:r>
      <w:r>
        <w:rPr>
          <w:rFonts w:asciiTheme="minorHAnsi" w:eastAsiaTheme="minorEastAsia" w:hAnsiTheme="minorHAnsi" w:cstheme="minorBidi"/>
          <w:sz w:val="22"/>
          <w:szCs w:val="22"/>
          <w:lang w:val="en-US" w:eastAsia="ko-KR"/>
        </w:rPr>
        <w:tab/>
      </w:r>
      <w:r w:rsidRPr="00053F51">
        <w:t>VR DL Stream</w:t>
      </w:r>
      <w:r>
        <w:tab/>
      </w:r>
      <w:r>
        <w:fldChar w:fldCharType="begin"/>
      </w:r>
      <w:r>
        <w:instrText xml:space="preserve"> PAGEREF _Toc83729056 \h </w:instrText>
      </w:r>
      <w:r>
        <w:fldChar w:fldCharType="separate"/>
      </w:r>
      <w:r>
        <w:t>18</w:t>
      </w:r>
      <w:r>
        <w:fldChar w:fldCharType="end"/>
      </w:r>
    </w:p>
    <w:p w14:paraId="6353D00C" w14:textId="77777777" w:rsidR="006D26B9" w:rsidRDefault="006D26B9">
      <w:pPr>
        <w:pStyle w:val="TOC3"/>
        <w:rPr>
          <w:rFonts w:asciiTheme="minorHAnsi" w:eastAsiaTheme="minorEastAsia" w:hAnsiTheme="minorHAnsi" w:cstheme="minorBidi"/>
          <w:sz w:val="22"/>
          <w:szCs w:val="22"/>
          <w:lang w:val="en-US" w:eastAsia="ko-KR"/>
        </w:rPr>
      </w:pPr>
      <w:r w:rsidRPr="00053F51">
        <w:t>7.3.2</w:t>
      </w:r>
      <w:r>
        <w:rPr>
          <w:rFonts w:asciiTheme="minorHAnsi" w:eastAsiaTheme="minorEastAsia" w:hAnsiTheme="minorHAnsi" w:cstheme="minorBidi"/>
          <w:sz w:val="22"/>
          <w:szCs w:val="22"/>
          <w:lang w:val="en-US" w:eastAsia="ko-KR"/>
        </w:rPr>
        <w:tab/>
      </w:r>
      <w:r w:rsidRPr="00053F51">
        <w:t>VR UL Stream</w:t>
      </w:r>
      <w:r>
        <w:tab/>
      </w:r>
      <w:r>
        <w:fldChar w:fldCharType="begin"/>
      </w:r>
      <w:r>
        <w:instrText xml:space="preserve"> PAGEREF _Toc83729057 \h </w:instrText>
      </w:r>
      <w:r>
        <w:fldChar w:fldCharType="separate"/>
      </w:r>
      <w:r>
        <w:t>19</w:t>
      </w:r>
      <w:r>
        <w:fldChar w:fldCharType="end"/>
      </w:r>
    </w:p>
    <w:p w14:paraId="216149AF" w14:textId="77777777" w:rsidR="006D26B9" w:rsidRDefault="006D26B9">
      <w:pPr>
        <w:pStyle w:val="TOC2"/>
        <w:rPr>
          <w:rFonts w:asciiTheme="minorHAnsi" w:eastAsiaTheme="minorEastAsia" w:hAnsiTheme="minorHAnsi" w:cstheme="minorBidi"/>
          <w:sz w:val="22"/>
          <w:szCs w:val="22"/>
          <w:lang w:val="en-US" w:eastAsia="ko-KR"/>
        </w:rPr>
      </w:pPr>
      <w:r w:rsidRPr="00053F51">
        <w:t>7.4</w:t>
      </w:r>
      <w:r>
        <w:rPr>
          <w:rFonts w:asciiTheme="minorHAnsi" w:eastAsiaTheme="minorEastAsia" w:hAnsiTheme="minorHAnsi" w:cstheme="minorBidi"/>
          <w:sz w:val="22"/>
          <w:szCs w:val="22"/>
          <w:lang w:val="en-US" w:eastAsia="ko-KR"/>
        </w:rPr>
        <w:tab/>
      </w:r>
      <w:r w:rsidRPr="00053F51">
        <w:t>CG Traffic Model</w:t>
      </w:r>
      <w:r>
        <w:tab/>
      </w:r>
      <w:r>
        <w:fldChar w:fldCharType="begin"/>
      </w:r>
      <w:r>
        <w:instrText xml:space="preserve"> PAGEREF _Toc83729058 \h </w:instrText>
      </w:r>
      <w:r>
        <w:fldChar w:fldCharType="separate"/>
      </w:r>
      <w:r>
        <w:t>19</w:t>
      </w:r>
      <w:r>
        <w:fldChar w:fldCharType="end"/>
      </w:r>
    </w:p>
    <w:p w14:paraId="2C547293" w14:textId="77777777" w:rsidR="006D26B9" w:rsidRDefault="006D26B9">
      <w:pPr>
        <w:pStyle w:val="TOC3"/>
        <w:rPr>
          <w:rFonts w:asciiTheme="minorHAnsi" w:eastAsiaTheme="minorEastAsia" w:hAnsiTheme="minorHAnsi" w:cstheme="minorBidi"/>
          <w:sz w:val="22"/>
          <w:szCs w:val="22"/>
          <w:lang w:val="en-US" w:eastAsia="ko-KR"/>
        </w:rPr>
      </w:pPr>
      <w:r w:rsidRPr="00053F51">
        <w:t>7.4.1</w:t>
      </w:r>
      <w:r>
        <w:rPr>
          <w:rFonts w:asciiTheme="minorHAnsi" w:eastAsiaTheme="minorEastAsia" w:hAnsiTheme="minorHAnsi" w:cstheme="minorBidi"/>
          <w:sz w:val="22"/>
          <w:szCs w:val="22"/>
          <w:lang w:val="en-US" w:eastAsia="ko-KR"/>
        </w:rPr>
        <w:tab/>
      </w:r>
      <w:r w:rsidRPr="00053F51">
        <w:t>CG DL Stream</w:t>
      </w:r>
      <w:r>
        <w:tab/>
      </w:r>
      <w:r>
        <w:fldChar w:fldCharType="begin"/>
      </w:r>
      <w:r>
        <w:instrText xml:space="preserve"> PAGEREF _Toc83729059 \h </w:instrText>
      </w:r>
      <w:r>
        <w:fldChar w:fldCharType="separate"/>
      </w:r>
      <w:r>
        <w:t>19</w:t>
      </w:r>
      <w:r>
        <w:fldChar w:fldCharType="end"/>
      </w:r>
    </w:p>
    <w:p w14:paraId="3EBC4D7D" w14:textId="77777777" w:rsidR="006D26B9" w:rsidRDefault="006D26B9">
      <w:pPr>
        <w:pStyle w:val="TOC3"/>
        <w:rPr>
          <w:rFonts w:asciiTheme="minorHAnsi" w:eastAsiaTheme="minorEastAsia" w:hAnsiTheme="minorHAnsi" w:cstheme="minorBidi"/>
          <w:sz w:val="22"/>
          <w:szCs w:val="22"/>
          <w:lang w:val="en-US" w:eastAsia="ko-KR"/>
        </w:rPr>
      </w:pPr>
      <w:r w:rsidRPr="00053F51">
        <w:t>7.4.2</w:t>
      </w:r>
      <w:r>
        <w:rPr>
          <w:rFonts w:asciiTheme="minorHAnsi" w:eastAsiaTheme="minorEastAsia" w:hAnsiTheme="minorHAnsi" w:cstheme="minorBidi"/>
          <w:sz w:val="22"/>
          <w:szCs w:val="22"/>
          <w:lang w:val="en-US" w:eastAsia="ko-KR"/>
        </w:rPr>
        <w:tab/>
      </w:r>
      <w:r w:rsidRPr="00053F51">
        <w:t>CG UL Stream</w:t>
      </w:r>
      <w:r>
        <w:tab/>
      </w:r>
      <w:r>
        <w:fldChar w:fldCharType="begin"/>
      </w:r>
      <w:r>
        <w:instrText xml:space="preserve"> PAGEREF _Toc83729060 \h </w:instrText>
      </w:r>
      <w:r>
        <w:fldChar w:fldCharType="separate"/>
      </w:r>
      <w:r>
        <w:t>20</w:t>
      </w:r>
      <w:r>
        <w:fldChar w:fldCharType="end"/>
      </w:r>
    </w:p>
    <w:p w14:paraId="58F59750" w14:textId="77777777" w:rsidR="006D26B9" w:rsidRDefault="006D26B9">
      <w:pPr>
        <w:pStyle w:val="TOC2"/>
        <w:rPr>
          <w:rFonts w:asciiTheme="minorHAnsi" w:eastAsiaTheme="minorEastAsia" w:hAnsiTheme="minorHAnsi" w:cstheme="minorBidi"/>
          <w:sz w:val="22"/>
          <w:szCs w:val="22"/>
          <w:lang w:val="en-US" w:eastAsia="ko-KR"/>
        </w:rPr>
      </w:pPr>
      <w:r w:rsidRPr="00053F51">
        <w:t>7.5</w:t>
      </w:r>
      <w:r>
        <w:rPr>
          <w:rFonts w:asciiTheme="minorHAnsi" w:eastAsiaTheme="minorEastAsia" w:hAnsiTheme="minorHAnsi" w:cstheme="minorBidi"/>
          <w:sz w:val="22"/>
          <w:szCs w:val="22"/>
          <w:lang w:val="en-US" w:eastAsia="ko-KR"/>
        </w:rPr>
        <w:tab/>
      </w:r>
      <w:r w:rsidRPr="00053F51">
        <w:t>5.5 AR Traffic Model</w:t>
      </w:r>
      <w:r>
        <w:tab/>
      </w:r>
      <w:r>
        <w:fldChar w:fldCharType="begin"/>
      </w:r>
      <w:r>
        <w:instrText xml:space="preserve"> PAGEREF _Toc83729061 \h </w:instrText>
      </w:r>
      <w:r>
        <w:fldChar w:fldCharType="separate"/>
      </w:r>
      <w:r>
        <w:t>20</w:t>
      </w:r>
      <w:r>
        <w:fldChar w:fldCharType="end"/>
      </w:r>
    </w:p>
    <w:p w14:paraId="60BACF46" w14:textId="77777777" w:rsidR="006D26B9" w:rsidRDefault="006D26B9">
      <w:pPr>
        <w:pStyle w:val="TOC3"/>
        <w:rPr>
          <w:rFonts w:asciiTheme="minorHAnsi" w:eastAsiaTheme="minorEastAsia" w:hAnsiTheme="minorHAnsi" w:cstheme="minorBidi"/>
          <w:sz w:val="22"/>
          <w:szCs w:val="22"/>
          <w:lang w:val="en-US" w:eastAsia="ko-KR"/>
        </w:rPr>
      </w:pPr>
      <w:r w:rsidRPr="00053F51">
        <w:t>7.5.1</w:t>
      </w:r>
      <w:r>
        <w:rPr>
          <w:rFonts w:asciiTheme="minorHAnsi" w:eastAsiaTheme="minorEastAsia" w:hAnsiTheme="minorHAnsi" w:cstheme="minorBidi"/>
          <w:sz w:val="22"/>
          <w:szCs w:val="22"/>
          <w:lang w:val="en-US" w:eastAsia="ko-KR"/>
        </w:rPr>
        <w:tab/>
      </w:r>
      <w:r w:rsidRPr="00053F51">
        <w:t>AR DL Stream</w:t>
      </w:r>
      <w:r>
        <w:tab/>
      </w:r>
      <w:r>
        <w:fldChar w:fldCharType="begin"/>
      </w:r>
      <w:r>
        <w:instrText xml:space="preserve"> PAGEREF _Toc83729062 \h </w:instrText>
      </w:r>
      <w:r>
        <w:fldChar w:fldCharType="separate"/>
      </w:r>
      <w:r>
        <w:t>20</w:t>
      </w:r>
      <w:r>
        <w:fldChar w:fldCharType="end"/>
      </w:r>
    </w:p>
    <w:p w14:paraId="79AE89E4" w14:textId="77777777" w:rsidR="006D26B9" w:rsidRDefault="006D26B9">
      <w:pPr>
        <w:pStyle w:val="TOC3"/>
        <w:rPr>
          <w:rFonts w:asciiTheme="minorHAnsi" w:eastAsiaTheme="minorEastAsia" w:hAnsiTheme="minorHAnsi" w:cstheme="minorBidi"/>
          <w:sz w:val="22"/>
          <w:szCs w:val="22"/>
          <w:lang w:val="en-US" w:eastAsia="ko-KR"/>
        </w:rPr>
      </w:pPr>
      <w:r w:rsidRPr="00053F51">
        <w:t>7.5.2</w:t>
      </w:r>
      <w:r>
        <w:rPr>
          <w:rFonts w:asciiTheme="minorHAnsi" w:eastAsiaTheme="minorEastAsia" w:hAnsiTheme="minorHAnsi" w:cstheme="minorBidi"/>
          <w:sz w:val="22"/>
          <w:szCs w:val="22"/>
          <w:lang w:val="en-US" w:eastAsia="ko-KR"/>
        </w:rPr>
        <w:tab/>
      </w:r>
      <w:r w:rsidRPr="00053F51">
        <w:t>AR UL Stream</w:t>
      </w:r>
      <w:r>
        <w:tab/>
      </w:r>
      <w:r>
        <w:fldChar w:fldCharType="begin"/>
      </w:r>
      <w:r>
        <w:instrText xml:space="preserve"> PAGEREF _Toc83729063 \h </w:instrText>
      </w:r>
      <w:r>
        <w:fldChar w:fldCharType="separate"/>
      </w:r>
      <w:r>
        <w:t>20</w:t>
      </w:r>
      <w:r>
        <w:fldChar w:fldCharType="end"/>
      </w:r>
    </w:p>
    <w:p w14:paraId="37ECEB63" w14:textId="77777777" w:rsidR="006D26B9" w:rsidRDefault="006D26B9">
      <w:pPr>
        <w:pStyle w:val="TOC4"/>
        <w:rPr>
          <w:rFonts w:asciiTheme="minorHAnsi" w:eastAsiaTheme="minorEastAsia" w:hAnsiTheme="minorHAnsi" w:cstheme="minorBidi"/>
          <w:sz w:val="22"/>
          <w:szCs w:val="22"/>
          <w:lang w:val="en-US" w:eastAsia="ko-KR"/>
        </w:rPr>
      </w:pPr>
      <w:r w:rsidRPr="00053F51">
        <w:t>7.5.2.1</w:t>
      </w:r>
      <w:r>
        <w:rPr>
          <w:rFonts w:asciiTheme="minorHAnsi" w:eastAsiaTheme="minorEastAsia" w:hAnsiTheme="minorHAnsi" w:cstheme="minorBidi"/>
          <w:sz w:val="22"/>
          <w:szCs w:val="22"/>
          <w:lang w:val="en-US" w:eastAsia="ko-KR"/>
        </w:rPr>
        <w:tab/>
      </w:r>
      <w:r w:rsidRPr="00053F51">
        <w:t>Model 1 (one stream model)</w:t>
      </w:r>
      <w:r>
        <w:tab/>
      </w:r>
      <w:r>
        <w:fldChar w:fldCharType="begin"/>
      </w:r>
      <w:r>
        <w:instrText xml:space="preserve"> PAGEREF _Toc83729064 \h </w:instrText>
      </w:r>
      <w:r>
        <w:fldChar w:fldCharType="separate"/>
      </w:r>
      <w:r>
        <w:t>20</w:t>
      </w:r>
      <w:r>
        <w:fldChar w:fldCharType="end"/>
      </w:r>
    </w:p>
    <w:p w14:paraId="170EFCAD" w14:textId="77777777" w:rsidR="006D26B9" w:rsidRDefault="006D26B9">
      <w:pPr>
        <w:pStyle w:val="TOC4"/>
        <w:rPr>
          <w:rFonts w:asciiTheme="minorHAnsi" w:eastAsiaTheme="minorEastAsia" w:hAnsiTheme="minorHAnsi" w:cstheme="minorBidi"/>
          <w:sz w:val="22"/>
          <w:szCs w:val="22"/>
          <w:lang w:val="en-US" w:eastAsia="ko-KR"/>
        </w:rPr>
      </w:pPr>
      <w:r w:rsidRPr="00053F51">
        <w:t>7.5.2.2</w:t>
      </w:r>
      <w:r>
        <w:rPr>
          <w:rFonts w:asciiTheme="minorHAnsi" w:eastAsiaTheme="minorEastAsia" w:hAnsiTheme="minorHAnsi" w:cstheme="minorBidi"/>
          <w:sz w:val="22"/>
          <w:szCs w:val="22"/>
          <w:lang w:val="en-US" w:eastAsia="ko-KR"/>
        </w:rPr>
        <w:tab/>
      </w:r>
      <w:r w:rsidRPr="00053F51">
        <w:t>Model 2 (two streams model)</w:t>
      </w:r>
      <w:r>
        <w:tab/>
      </w:r>
      <w:r>
        <w:fldChar w:fldCharType="begin"/>
      </w:r>
      <w:r>
        <w:instrText xml:space="preserve"> PAGEREF _Toc83729065 \h </w:instrText>
      </w:r>
      <w:r>
        <w:fldChar w:fldCharType="separate"/>
      </w:r>
      <w:r>
        <w:t>21</w:t>
      </w:r>
      <w:r>
        <w:fldChar w:fldCharType="end"/>
      </w:r>
    </w:p>
    <w:p w14:paraId="350025CE" w14:textId="77777777" w:rsidR="006D26B9" w:rsidRDefault="006D26B9">
      <w:pPr>
        <w:pStyle w:val="TOC4"/>
        <w:rPr>
          <w:rFonts w:asciiTheme="minorHAnsi" w:eastAsiaTheme="minorEastAsia" w:hAnsiTheme="minorHAnsi" w:cstheme="minorBidi"/>
          <w:sz w:val="22"/>
          <w:szCs w:val="22"/>
          <w:lang w:val="en-US" w:eastAsia="ko-KR"/>
        </w:rPr>
      </w:pPr>
      <w:r w:rsidRPr="00053F51">
        <w:t>7.5.2.3</w:t>
      </w:r>
      <w:r>
        <w:rPr>
          <w:rFonts w:asciiTheme="minorHAnsi" w:eastAsiaTheme="minorEastAsia" w:hAnsiTheme="minorHAnsi" w:cstheme="minorBidi"/>
          <w:sz w:val="22"/>
          <w:szCs w:val="22"/>
          <w:lang w:val="en-US" w:eastAsia="ko-KR"/>
        </w:rPr>
        <w:tab/>
      </w:r>
      <w:r w:rsidRPr="00053F51">
        <w:t>Model 3A (three streams model A)</w:t>
      </w:r>
      <w:r>
        <w:tab/>
      </w:r>
      <w:r>
        <w:fldChar w:fldCharType="begin"/>
      </w:r>
      <w:r>
        <w:instrText xml:space="preserve"> PAGEREF _Toc83729066 \h </w:instrText>
      </w:r>
      <w:r>
        <w:fldChar w:fldCharType="separate"/>
      </w:r>
      <w:r>
        <w:t>21</w:t>
      </w:r>
      <w:r>
        <w:fldChar w:fldCharType="end"/>
      </w:r>
    </w:p>
    <w:p w14:paraId="61B72913" w14:textId="77777777" w:rsidR="006D26B9" w:rsidRDefault="006D26B9">
      <w:pPr>
        <w:pStyle w:val="TOC4"/>
        <w:rPr>
          <w:rFonts w:asciiTheme="minorHAnsi" w:eastAsiaTheme="minorEastAsia" w:hAnsiTheme="minorHAnsi" w:cstheme="minorBidi"/>
          <w:sz w:val="22"/>
          <w:szCs w:val="22"/>
          <w:lang w:val="en-US" w:eastAsia="ko-KR"/>
        </w:rPr>
      </w:pPr>
      <w:r w:rsidRPr="00053F51">
        <w:t>7.5.2.4</w:t>
      </w:r>
      <w:r>
        <w:rPr>
          <w:rFonts w:asciiTheme="minorHAnsi" w:eastAsiaTheme="minorEastAsia" w:hAnsiTheme="minorHAnsi" w:cstheme="minorBidi"/>
          <w:sz w:val="22"/>
          <w:szCs w:val="22"/>
          <w:lang w:val="en-US" w:eastAsia="ko-KR"/>
        </w:rPr>
        <w:tab/>
      </w:r>
      <w:r w:rsidRPr="00053F51">
        <w:t>Model 3B (three streams model B)</w:t>
      </w:r>
      <w:r>
        <w:tab/>
      </w:r>
      <w:r>
        <w:fldChar w:fldCharType="begin"/>
      </w:r>
      <w:r>
        <w:instrText xml:space="preserve"> PAGEREF _Toc83729067 \h </w:instrText>
      </w:r>
      <w:r>
        <w:fldChar w:fldCharType="separate"/>
      </w:r>
      <w:r>
        <w:t>21</w:t>
      </w:r>
      <w:r>
        <w:fldChar w:fldCharType="end"/>
      </w:r>
    </w:p>
    <w:p w14:paraId="4AAFA48E" w14:textId="77777777" w:rsidR="006D26B9" w:rsidRDefault="006D26B9">
      <w:pPr>
        <w:pStyle w:val="TOC1"/>
        <w:rPr>
          <w:rFonts w:asciiTheme="minorHAnsi" w:eastAsiaTheme="minorEastAsia" w:hAnsiTheme="minorHAnsi" w:cstheme="minorBidi"/>
          <w:szCs w:val="22"/>
          <w:lang w:val="en-US" w:eastAsia="ko-KR"/>
        </w:rPr>
      </w:pPr>
      <w:r w:rsidRPr="00053F51">
        <w:t>8</w:t>
      </w:r>
      <w:r>
        <w:rPr>
          <w:rFonts w:asciiTheme="minorHAnsi" w:eastAsiaTheme="minorEastAsia" w:hAnsiTheme="minorHAnsi" w:cstheme="minorBidi"/>
          <w:szCs w:val="22"/>
          <w:lang w:val="en-US" w:eastAsia="ko-KR"/>
        </w:rPr>
        <w:tab/>
      </w:r>
      <w:r w:rsidRPr="00053F51">
        <w:t>Deployment Scenarios</w:t>
      </w:r>
      <w:r>
        <w:tab/>
      </w:r>
      <w:r>
        <w:fldChar w:fldCharType="begin"/>
      </w:r>
      <w:r>
        <w:instrText xml:space="preserve"> PAGEREF _Toc83729068 \h </w:instrText>
      </w:r>
      <w:r>
        <w:fldChar w:fldCharType="separate"/>
      </w:r>
      <w:r>
        <w:t>22</w:t>
      </w:r>
      <w:r>
        <w:fldChar w:fldCharType="end"/>
      </w:r>
    </w:p>
    <w:p w14:paraId="4F48AF94" w14:textId="77777777" w:rsidR="006D26B9" w:rsidRDefault="006D26B9">
      <w:pPr>
        <w:pStyle w:val="TOC1"/>
        <w:rPr>
          <w:rFonts w:asciiTheme="minorHAnsi" w:eastAsiaTheme="minorEastAsia" w:hAnsiTheme="minorHAnsi" w:cstheme="minorBidi"/>
          <w:szCs w:val="22"/>
          <w:lang w:val="en-US" w:eastAsia="ko-KR"/>
        </w:rPr>
      </w:pPr>
      <w:r w:rsidRPr="00053F51">
        <w:t>9</w:t>
      </w:r>
      <w:r>
        <w:rPr>
          <w:rFonts w:asciiTheme="minorHAnsi" w:eastAsiaTheme="minorEastAsia" w:hAnsiTheme="minorHAnsi" w:cstheme="minorBidi"/>
          <w:szCs w:val="22"/>
          <w:lang w:val="en-US" w:eastAsia="ko-KR"/>
        </w:rPr>
        <w:tab/>
      </w:r>
      <w:r w:rsidRPr="00053F51">
        <w:t>XR Capacity Evaluation</w:t>
      </w:r>
      <w:r>
        <w:tab/>
      </w:r>
      <w:r>
        <w:fldChar w:fldCharType="begin"/>
      </w:r>
      <w:r>
        <w:instrText xml:space="preserve"> PAGEREF _Toc83729069 \h </w:instrText>
      </w:r>
      <w:r>
        <w:fldChar w:fldCharType="separate"/>
      </w:r>
      <w:r>
        <w:t>22</w:t>
      </w:r>
      <w:r>
        <w:fldChar w:fldCharType="end"/>
      </w:r>
    </w:p>
    <w:p w14:paraId="3284B25C" w14:textId="77777777" w:rsidR="006D26B9" w:rsidRDefault="006D26B9">
      <w:pPr>
        <w:pStyle w:val="TOC2"/>
        <w:rPr>
          <w:rFonts w:asciiTheme="minorHAnsi" w:eastAsiaTheme="minorEastAsia" w:hAnsiTheme="minorHAnsi" w:cstheme="minorBidi"/>
          <w:sz w:val="22"/>
          <w:szCs w:val="22"/>
          <w:lang w:val="en-US" w:eastAsia="ko-KR"/>
        </w:rPr>
      </w:pPr>
      <w:r w:rsidRPr="00053F51">
        <w:t>9.1</w:t>
      </w:r>
      <w:r>
        <w:rPr>
          <w:rFonts w:asciiTheme="minorHAnsi" w:eastAsiaTheme="minorEastAsia" w:hAnsiTheme="minorHAnsi" w:cstheme="minorBidi"/>
          <w:sz w:val="22"/>
          <w:szCs w:val="22"/>
          <w:lang w:val="en-US" w:eastAsia="ko-KR"/>
        </w:rPr>
        <w:tab/>
      </w:r>
      <w:r w:rsidRPr="00053F51">
        <w:t>Purpose of Study</w:t>
      </w:r>
      <w:r>
        <w:tab/>
      </w:r>
      <w:r>
        <w:fldChar w:fldCharType="begin"/>
      </w:r>
      <w:r>
        <w:instrText xml:space="preserve"> PAGEREF _Toc83729070 \h </w:instrText>
      </w:r>
      <w:r>
        <w:fldChar w:fldCharType="separate"/>
      </w:r>
      <w:r>
        <w:t>22</w:t>
      </w:r>
      <w:r>
        <w:fldChar w:fldCharType="end"/>
      </w:r>
    </w:p>
    <w:p w14:paraId="27BB34FC" w14:textId="77777777" w:rsidR="006D26B9" w:rsidRDefault="006D26B9">
      <w:pPr>
        <w:pStyle w:val="TOC2"/>
        <w:rPr>
          <w:rFonts w:asciiTheme="minorHAnsi" w:eastAsiaTheme="minorEastAsia" w:hAnsiTheme="minorHAnsi" w:cstheme="minorBidi"/>
          <w:sz w:val="22"/>
          <w:szCs w:val="22"/>
          <w:lang w:val="en-US" w:eastAsia="ko-KR"/>
        </w:rPr>
      </w:pPr>
      <w:r w:rsidRPr="00053F51">
        <w:t>9.2</w:t>
      </w:r>
      <w:r>
        <w:rPr>
          <w:rFonts w:asciiTheme="minorHAnsi" w:eastAsiaTheme="minorEastAsia" w:hAnsiTheme="minorHAnsi" w:cstheme="minorBidi"/>
          <w:sz w:val="22"/>
          <w:szCs w:val="22"/>
          <w:lang w:val="en-US" w:eastAsia="ko-KR"/>
        </w:rPr>
        <w:tab/>
      </w:r>
      <w:r w:rsidRPr="00053F51">
        <w:t>KPI</w:t>
      </w:r>
      <w:r>
        <w:tab/>
      </w:r>
      <w:r>
        <w:fldChar w:fldCharType="begin"/>
      </w:r>
      <w:r>
        <w:instrText xml:space="preserve"> PAGEREF _Toc83729071 \h </w:instrText>
      </w:r>
      <w:r>
        <w:fldChar w:fldCharType="separate"/>
      </w:r>
      <w:r>
        <w:t>22</w:t>
      </w:r>
      <w:r>
        <w:fldChar w:fldCharType="end"/>
      </w:r>
    </w:p>
    <w:p w14:paraId="53EC7EEA" w14:textId="77777777" w:rsidR="006D26B9" w:rsidRDefault="006D26B9">
      <w:pPr>
        <w:pStyle w:val="TOC3"/>
        <w:rPr>
          <w:rFonts w:asciiTheme="minorHAnsi" w:eastAsiaTheme="minorEastAsia" w:hAnsiTheme="minorHAnsi" w:cstheme="minorBidi"/>
          <w:sz w:val="22"/>
          <w:szCs w:val="22"/>
          <w:lang w:val="en-US" w:eastAsia="ko-KR"/>
        </w:rPr>
      </w:pPr>
      <w:r w:rsidRPr="00053F51">
        <w:t>9.2.1</w:t>
      </w:r>
      <w:r>
        <w:rPr>
          <w:rFonts w:asciiTheme="minorHAnsi" w:eastAsiaTheme="minorEastAsia" w:hAnsiTheme="minorHAnsi" w:cstheme="minorBidi"/>
          <w:sz w:val="22"/>
          <w:szCs w:val="22"/>
          <w:lang w:val="en-US" w:eastAsia="ko-KR"/>
        </w:rPr>
        <w:tab/>
      </w:r>
      <w:r w:rsidRPr="00053F51">
        <w:t>UE Satisfaction</w:t>
      </w:r>
      <w:r>
        <w:tab/>
      </w:r>
      <w:r>
        <w:fldChar w:fldCharType="begin"/>
      </w:r>
      <w:r>
        <w:instrText xml:space="preserve"> PAGEREF _Toc83729072 \h </w:instrText>
      </w:r>
      <w:r>
        <w:fldChar w:fldCharType="separate"/>
      </w:r>
      <w:r>
        <w:t>22</w:t>
      </w:r>
      <w:r>
        <w:fldChar w:fldCharType="end"/>
      </w:r>
    </w:p>
    <w:p w14:paraId="32CDA8E8" w14:textId="77777777" w:rsidR="006D26B9" w:rsidRDefault="006D26B9">
      <w:pPr>
        <w:pStyle w:val="TOC3"/>
        <w:rPr>
          <w:rFonts w:asciiTheme="minorHAnsi" w:eastAsiaTheme="minorEastAsia" w:hAnsiTheme="minorHAnsi" w:cstheme="minorBidi"/>
          <w:sz w:val="22"/>
          <w:szCs w:val="22"/>
          <w:lang w:val="en-US" w:eastAsia="ko-KR"/>
        </w:rPr>
      </w:pPr>
      <w:r w:rsidRPr="00053F51">
        <w:t>9.2.2</w:t>
      </w:r>
      <w:r>
        <w:rPr>
          <w:rFonts w:asciiTheme="minorHAnsi" w:eastAsiaTheme="minorEastAsia" w:hAnsiTheme="minorHAnsi" w:cstheme="minorBidi"/>
          <w:sz w:val="22"/>
          <w:szCs w:val="22"/>
          <w:lang w:val="en-US" w:eastAsia="ko-KR"/>
        </w:rPr>
        <w:tab/>
      </w:r>
      <w:r w:rsidRPr="00053F51">
        <w:t>System Capacity</w:t>
      </w:r>
      <w:r>
        <w:tab/>
      </w:r>
      <w:r>
        <w:fldChar w:fldCharType="begin"/>
      </w:r>
      <w:r>
        <w:instrText xml:space="preserve"> PAGEREF _Toc83729073 \h </w:instrText>
      </w:r>
      <w:r>
        <w:fldChar w:fldCharType="separate"/>
      </w:r>
      <w:r>
        <w:t>23</w:t>
      </w:r>
      <w:r>
        <w:fldChar w:fldCharType="end"/>
      </w:r>
    </w:p>
    <w:p w14:paraId="16D59437" w14:textId="77777777" w:rsidR="006D26B9" w:rsidRDefault="006D26B9">
      <w:pPr>
        <w:pStyle w:val="TOC2"/>
        <w:rPr>
          <w:rFonts w:asciiTheme="minorHAnsi" w:eastAsiaTheme="minorEastAsia" w:hAnsiTheme="minorHAnsi" w:cstheme="minorBidi"/>
          <w:sz w:val="22"/>
          <w:szCs w:val="22"/>
          <w:lang w:val="en-US" w:eastAsia="ko-KR"/>
        </w:rPr>
      </w:pPr>
      <w:r w:rsidRPr="00053F51">
        <w:t>9.3</w:t>
      </w:r>
      <w:r>
        <w:rPr>
          <w:rFonts w:asciiTheme="minorHAnsi" w:eastAsiaTheme="minorEastAsia" w:hAnsiTheme="minorHAnsi" w:cstheme="minorBidi"/>
          <w:sz w:val="22"/>
          <w:szCs w:val="22"/>
          <w:lang w:val="en-US" w:eastAsia="ko-KR"/>
        </w:rPr>
        <w:tab/>
      </w:r>
      <w:r w:rsidRPr="00053F51">
        <w:t>Baseline Capacity Performance</w:t>
      </w:r>
      <w:r>
        <w:tab/>
      </w:r>
      <w:r>
        <w:fldChar w:fldCharType="begin"/>
      </w:r>
      <w:r>
        <w:instrText xml:space="preserve"> PAGEREF _Toc83729074 \h </w:instrText>
      </w:r>
      <w:r>
        <w:fldChar w:fldCharType="separate"/>
      </w:r>
      <w:r>
        <w:t>23</w:t>
      </w:r>
      <w:r>
        <w:fldChar w:fldCharType="end"/>
      </w:r>
    </w:p>
    <w:p w14:paraId="1AA3C3D8" w14:textId="77777777" w:rsidR="006D26B9" w:rsidRDefault="006D26B9">
      <w:pPr>
        <w:pStyle w:val="TOC3"/>
        <w:rPr>
          <w:rFonts w:asciiTheme="minorHAnsi" w:eastAsiaTheme="minorEastAsia" w:hAnsiTheme="minorHAnsi" w:cstheme="minorBidi"/>
          <w:sz w:val="22"/>
          <w:szCs w:val="22"/>
          <w:lang w:val="en-US" w:eastAsia="ko-KR"/>
        </w:rPr>
      </w:pPr>
      <w:r w:rsidRPr="00053F51">
        <w:t>9.3.1</w:t>
      </w:r>
      <w:r>
        <w:rPr>
          <w:rFonts w:asciiTheme="minorHAnsi" w:eastAsiaTheme="minorEastAsia" w:hAnsiTheme="minorHAnsi" w:cstheme="minorBidi"/>
          <w:sz w:val="22"/>
          <w:szCs w:val="22"/>
          <w:lang w:val="en-US" w:eastAsia="ko-KR"/>
        </w:rPr>
        <w:tab/>
      </w:r>
      <w:r w:rsidRPr="00053F51">
        <w:t>FR1</w:t>
      </w:r>
      <w:r>
        <w:tab/>
      </w:r>
      <w:r>
        <w:fldChar w:fldCharType="begin"/>
      </w:r>
      <w:r>
        <w:instrText xml:space="preserve"> PAGEREF _Toc83729075 \h </w:instrText>
      </w:r>
      <w:r>
        <w:fldChar w:fldCharType="separate"/>
      </w:r>
      <w:r>
        <w:t>23</w:t>
      </w:r>
      <w:r>
        <w:fldChar w:fldCharType="end"/>
      </w:r>
    </w:p>
    <w:p w14:paraId="179D0259" w14:textId="77777777" w:rsidR="006D26B9" w:rsidRDefault="006D26B9">
      <w:pPr>
        <w:pStyle w:val="TOC4"/>
        <w:rPr>
          <w:rFonts w:asciiTheme="minorHAnsi" w:eastAsiaTheme="minorEastAsia" w:hAnsiTheme="minorHAnsi" w:cstheme="minorBidi"/>
          <w:sz w:val="22"/>
          <w:szCs w:val="22"/>
          <w:lang w:val="en-US" w:eastAsia="ko-KR"/>
        </w:rPr>
      </w:pPr>
      <w:r w:rsidRPr="00053F51">
        <w:t>9.3.1.1</w:t>
      </w:r>
      <w:r>
        <w:rPr>
          <w:rFonts w:asciiTheme="minorHAnsi" w:eastAsiaTheme="minorEastAsia" w:hAnsiTheme="minorHAnsi" w:cstheme="minorBidi"/>
          <w:sz w:val="22"/>
          <w:szCs w:val="22"/>
          <w:lang w:val="en-US" w:eastAsia="ko-KR"/>
        </w:rPr>
        <w:tab/>
      </w:r>
      <w:r w:rsidRPr="00053F51">
        <w:t>Downlink</w:t>
      </w:r>
      <w:r>
        <w:tab/>
      </w:r>
      <w:r>
        <w:fldChar w:fldCharType="begin"/>
      </w:r>
      <w:r>
        <w:instrText xml:space="preserve"> PAGEREF _Toc83729076 \h </w:instrText>
      </w:r>
      <w:r>
        <w:fldChar w:fldCharType="separate"/>
      </w:r>
      <w:r>
        <w:t>23</w:t>
      </w:r>
      <w:r>
        <w:fldChar w:fldCharType="end"/>
      </w:r>
    </w:p>
    <w:p w14:paraId="7D6FD1BE" w14:textId="77777777" w:rsidR="006D26B9" w:rsidRDefault="006D26B9">
      <w:pPr>
        <w:pStyle w:val="TOC5"/>
        <w:rPr>
          <w:rFonts w:asciiTheme="minorHAnsi" w:eastAsiaTheme="minorEastAsia" w:hAnsiTheme="minorHAnsi" w:cstheme="minorBidi"/>
          <w:sz w:val="22"/>
          <w:szCs w:val="22"/>
          <w:lang w:val="en-US" w:eastAsia="ko-KR"/>
        </w:rPr>
      </w:pPr>
      <w:r w:rsidRPr="00053F51">
        <w:t>9.3.1.1.1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_Toc83729077 \h </w:instrText>
      </w:r>
      <w:r>
        <w:fldChar w:fldCharType="separate"/>
      </w:r>
      <w:r>
        <w:t>23</w:t>
      </w:r>
      <w:r>
        <w:fldChar w:fldCharType="end"/>
      </w:r>
    </w:p>
    <w:p w14:paraId="45CE55D1" w14:textId="77777777" w:rsidR="006D26B9" w:rsidRDefault="006D26B9">
      <w:pPr>
        <w:pStyle w:val="TOC6"/>
        <w:rPr>
          <w:rFonts w:asciiTheme="minorHAnsi" w:eastAsiaTheme="minorEastAsia" w:hAnsiTheme="minorHAnsi" w:cstheme="minorBidi"/>
          <w:sz w:val="22"/>
          <w:szCs w:val="22"/>
          <w:lang w:val="en-US" w:eastAsia="ko-KR"/>
        </w:rPr>
      </w:pPr>
      <w:r>
        <w:t>9.3.1.1.1.1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_Toc83729078 \h </w:instrText>
      </w:r>
      <w:r>
        <w:fldChar w:fldCharType="separate"/>
      </w:r>
      <w:r>
        <w:t>23</w:t>
      </w:r>
      <w:r>
        <w:fldChar w:fldCharType="end"/>
      </w:r>
    </w:p>
    <w:p w14:paraId="17BF0D11" w14:textId="77777777" w:rsidR="006D26B9" w:rsidRDefault="006D26B9">
      <w:pPr>
        <w:pStyle w:val="TOC6"/>
        <w:rPr>
          <w:rFonts w:asciiTheme="minorHAnsi" w:eastAsiaTheme="minorEastAsia" w:hAnsiTheme="minorHAnsi" w:cstheme="minorBidi"/>
          <w:sz w:val="22"/>
          <w:szCs w:val="22"/>
          <w:lang w:val="en-US" w:eastAsia="ko-KR"/>
        </w:rPr>
      </w:pPr>
      <w:r>
        <w:t>9.3.1.1.1.2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_Toc83729079 \h </w:instrText>
      </w:r>
      <w:r>
        <w:fldChar w:fldCharType="separate"/>
      </w:r>
      <w:r>
        <w:t>24</w:t>
      </w:r>
      <w:r>
        <w:fldChar w:fldCharType="end"/>
      </w:r>
    </w:p>
    <w:p w14:paraId="17650C5C" w14:textId="77777777" w:rsidR="006D26B9" w:rsidRDefault="006D26B9">
      <w:pPr>
        <w:pStyle w:val="TOC5"/>
        <w:rPr>
          <w:rFonts w:asciiTheme="minorHAnsi" w:eastAsiaTheme="minorEastAsia" w:hAnsiTheme="minorHAnsi" w:cstheme="minorBidi"/>
          <w:sz w:val="22"/>
          <w:szCs w:val="22"/>
          <w:lang w:val="en-US" w:eastAsia="ko-KR"/>
        </w:rPr>
      </w:pPr>
      <w:r w:rsidRPr="00053F51">
        <w:t>9.3.1.1.2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_Toc83729080 \h </w:instrText>
      </w:r>
      <w:r>
        <w:fldChar w:fldCharType="separate"/>
      </w:r>
      <w:r>
        <w:t>24</w:t>
      </w:r>
      <w:r>
        <w:fldChar w:fldCharType="end"/>
      </w:r>
    </w:p>
    <w:p w14:paraId="1A97EE54" w14:textId="77777777" w:rsidR="006D26B9" w:rsidRDefault="006D26B9">
      <w:pPr>
        <w:pStyle w:val="TOC6"/>
        <w:rPr>
          <w:rFonts w:asciiTheme="minorHAnsi" w:eastAsiaTheme="minorEastAsia" w:hAnsiTheme="minorHAnsi" w:cstheme="minorBidi"/>
          <w:sz w:val="22"/>
          <w:szCs w:val="22"/>
          <w:lang w:val="en-US" w:eastAsia="ko-KR"/>
        </w:rPr>
      </w:pPr>
      <w:r>
        <w:lastRenderedPageBreak/>
        <w:t>9.3.1.1.2.1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_Toc83729081 \h </w:instrText>
      </w:r>
      <w:r>
        <w:fldChar w:fldCharType="separate"/>
      </w:r>
      <w:r>
        <w:t>24</w:t>
      </w:r>
      <w:r>
        <w:fldChar w:fldCharType="end"/>
      </w:r>
    </w:p>
    <w:p w14:paraId="519EDC3D" w14:textId="77777777" w:rsidR="006D26B9" w:rsidRDefault="006D26B9">
      <w:pPr>
        <w:pStyle w:val="TOC6"/>
        <w:rPr>
          <w:rFonts w:asciiTheme="minorHAnsi" w:eastAsiaTheme="minorEastAsia" w:hAnsiTheme="minorHAnsi" w:cstheme="minorBidi"/>
          <w:sz w:val="22"/>
          <w:szCs w:val="22"/>
          <w:lang w:val="en-US" w:eastAsia="ko-KR"/>
        </w:rPr>
      </w:pPr>
      <w:r>
        <w:t>9.3.1.1.2.2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_Toc83729082 \h </w:instrText>
      </w:r>
      <w:r>
        <w:fldChar w:fldCharType="separate"/>
      </w:r>
      <w:r>
        <w:t>24</w:t>
      </w:r>
      <w:r>
        <w:fldChar w:fldCharType="end"/>
      </w:r>
    </w:p>
    <w:p w14:paraId="5673F430" w14:textId="77777777" w:rsidR="006D26B9" w:rsidRDefault="006D26B9">
      <w:pPr>
        <w:pStyle w:val="TOC5"/>
        <w:rPr>
          <w:rFonts w:asciiTheme="minorHAnsi" w:eastAsiaTheme="minorEastAsia" w:hAnsiTheme="minorHAnsi" w:cstheme="minorBidi"/>
          <w:sz w:val="22"/>
          <w:szCs w:val="22"/>
          <w:lang w:val="en-US" w:eastAsia="ko-KR"/>
        </w:rPr>
      </w:pPr>
      <w:r w:rsidRPr="00053F51">
        <w:t>9.3.1.1.3</w:t>
      </w:r>
      <w:r>
        <w:rPr>
          <w:rFonts w:asciiTheme="minorHAnsi" w:eastAsiaTheme="minorEastAsia" w:hAnsiTheme="minorHAnsi" w:cstheme="minorBidi"/>
          <w:sz w:val="22"/>
          <w:szCs w:val="22"/>
          <w:lang w:val="en-US" w:eastAsia="ko-KR"/>
        </w:rPr>
        <w:tab/>
      </w:r>
      <w:r w:rsidRPr="00053F51">
        <w:t>UMa</w:t>
      </w:r>
      <w:r>
        <w:tab/>
      </w:r>
      <w:r>
        <w:fldChar w:fldCharType="begin"/>
      </w:r>
      <w:r>
        <w:instrText xml:space="preserve"> PAGEREF _Toc83729083 \h </w:instrText>
      </w:r>
      <w:r>
        <w:fldChar w:fldCharType="separate"/>
      </w:r>
      <w:r>
        <w:t>24</w:t>
      </w:r>
      <w:r>
        <w:fldChar w:fldCharType="end"/>
      </w:r>
    </w:p>
    <w:p w14:paraId="396BC216" w14:textId="77777777" w:rsidR="006D26B9" w:rsidRDefault="006D26B9">
      <w:pPr>
        <w:pStyle w:val="TOC6"/>
        <w:rPr>
          <w:rFonts w:asciiTheme="minorHAnsi" w:eastAsiaTheme="minorEastAsia" w:hAnsiTheme="minorHAnsi" w:cstheme="minorBidi"/>
          <w:sz w:val="22"/>
          <w:szCs w:val="22"/>
          <w:lang w:val="en-US" w:eastAsia="ko-KR"/>
        </w:rPr>
      </w:pPr>
      <w:r>
        <w:t>9.3.1.1.3.1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_Toc83729084 \h </w:instrText>
      </w:r>
      <w:r>
        <w:fldChar w:fldCharType="separate"/>
      </w:r>
      <w:r>
        <w:t>24</w:t>
      </w:r>
      <w:r>
        <w:fldChar w:fldCharType="end"/>
      </w:r>
    </w:p>
    <w:p w14:paraId="76018800" w14:textId="77777777" w:rsidR="006D26B9" w:rsidRDefault="006D26B9">
      <w:pPr>
        <w:pStyle w:val="TOC6"/>
        <w:rPr>
          <w:rFonts w:asciiTheme="minorHAnsi" w:eastAsiaTheme="minorEastAsia" w:hAnsiTheme="minorHAnsi" w:cstheme="minorBidi"/>
          <w:sz w:val="22"/>
          <w:szCs w:val="22"/>
          <w:lang w:val="en-US" w:eastAsia="ko-KR"/>
        </w:rPr>
      </w:pPr>
      <w:r>
        <w:t>9.3.1.1.3.2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_Toc83729085 \h </w:instrText>
      </w:r>
      <w:r>
        <w:fldChar w:fldCharType="separate"/>
      </w:r>
      <w:r>
        <w:t>24</w:t>
      </w:r>
      <w:r>
        <w:fldChar w:fldCharType="end"/>
      </w:r>
    </w:p>
    <w:p w14:paraId="33CB692D" w14:textId="77777777" w:rsidR="006D26B9" w:rsidRDefault="006D26B9">
      <w:pPr>
        <w:pStyle w:val="TOC4"/>
        <w:rPr>
          <w:rFonts w:asciiTheme="minorHAnsi" w:eastAsiaTheme="minorEastAsia" w:hAnsiTheme="minorHAnsi" w:cstheme="minorBidi"/>
          <w:sz w:val="22"/>
          <w:szCs w:val="22"/>
          <w:lang w:val="en-US" w:eastAsia="ko-KR"/>
        </w:rPr>
      </w:pPr>
      <w:r w:rsidRPr="00053F51">
        <w:t>9.3.1.2</w:t>
      </w:r>
      <w:r>
        <w:rPr>
          <w:rFonts w:asciiTheme="minorHAnsi" w:eastAsiaTheme="minorEastAsia" w:hAnsiTheme="minorHAnsi" w:cstheme="minorBidi"/>
          <w:sz w:val="22"/>
          <w:szCs w:val="22"/>
          <w:lang w:val="en-US" w:eastAsia="ko-KR"/>
        </w:rPr>
        <w:tab/>
      </w:r>
      <w:r w:rsidRPr="00053F51">
        <w:t>Uplink</w:t>
      </w:r>
      <w:r>
        <w:tab/>
      </w:r>
      <w:r>
        <w:fldChar w:fldCharType="begin"/>
      </w:r>
      <w:r>
        <w:instrText xml:space="preserve"> PAGEREF _Toc83729086 \h </w:instrText>
      </w:r>
      <w:r>
        <w:fldChar w:fldCharType="separate"/>
      </w:r>
      <w:r>
        <w:t>24</w:t>
      </w:r>
      <w:r>
        <w:fldChar w:fldCharType="end"/>
      </w:r>
    </w:p>
    <w:p w14:paraId="1D8EC2E2" w14:textId="77777777" w:rsidR="006D26B9" w:rsidRDefault="006D26B9">
      <w:pPr>
        <w:pStyle w:val="TOC5"/>
        <w:rPr>
          <w:rFonts w:asciiTheme="minorHAnsi" w:eastAsiaTheme="minorEastAsia" w:hAnsiTheme="minorHAnsi" w:cstheme="minorBidi"/>
          <w:sz w:val="22"/>
          <w:szCs w:val="22"/>
          <w:lang w:val="en-US" w:eastAsia="ko-KR"/>
        </w:rPr>
      </w:pPr>
      <w:r w:rsidRPr="00053F51">
        <w:t>9.3.1.2.1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_Toc83729087 \h </w:instrText>
      </w:r>
      <w:r>
        <w:fldChar w:fldCharType="separate"/>
      </w:r>
      <w:r>
        <w:t>25</w:t>
      </w:r>
      <w:r>
        <w:fldChar w:fldCharType="end"/>
      </w:r>
    </w:p>
    <w:p w14:paraId="08D72249" w14:textId="77777777" w:rsidR="006D26B9" w:rsidRDefault="006D26B9">
      <w:pPr>
        <w:pStyle w:val="TOC6"/>
        <w:rPr>
          <w:rFonts w:asciiTheme="minorHAnsi" w:eastAsiaTheme="minorEastAsia" w:hAnsiTheme="minorHAnsi" w:cstheme="minorBidi"/>
          <w:sz w:val="22"/>
          <w:szCs w:val="22"/>
          <w:lang w:val="en-US" w:eastAsia="ko-KR"/>
        </w:rPr>
      </w:pPr>
      <w:r>
        <w:t>9.3.1.2.1.1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_Toc83729088 \h </w:instrText>
      </w:r>
      <w:r>
        <w:fldChar w:fldCharType="separate"/>
      </w:r>
      <w:r>
        <w:t>25</w:t>
      </w:r>
      <w:r>
        <w:fldChar w:fldCharType="end"/>
      </w:r>
    </w:p>
    <w:p w14:paraId="404AF741" w14:textId="77777777" w:rsidR="006D26B9" w:rsidRDefault="006D26B9">
      <w:pPr>
        <w:pStyle w:val="TOC6"/>
        <w:rPr>
          <w:rFonts w:asciiTheme="minorHAnsi" w:eastAsiaTheme="minorEastAsia" w:hAnsiTheme="minorHAnsi" w:cstheme="minorBidi"/>
          <w:sz w:val="22"/>
          <w:szCs w:val="22"/>
          <w:lang w:val="en-US" w:eastAsia="ko-KR"/>
        </w:rPr>
      </w:pPr>
      <w:r>
        <w:t>9.3.1.2.1.2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_Toc83729089 \h </w:instrText>
      </w:r>
      <w:r>
        <w:fldChar w:fldCharType="separate"/>
      </w:r>
      <w:r>
        <w:t>26</w:t>
      </w:r>
      <w:r>
        <w:fldChar w:fldCharType="end"/>
      </w:r>
    </w:p>
    <w:p w14:paraId="16FC3CF3" w14:textId="77777777" w:rsidR="006D26B9" w:rsidRDefault="006D26B9">
      <w:pPr>
        <w:pStyle w:val="TOC5"/>
        <w:rPr>
          <w:rFonts w:asciiTheme="minorHAnsi" w:eastAsiaTheme="minorEastAsia" w:hAnsiTheme="minorHAnsi" w:cstheme="minorBidi"/>
          <w:sz w:val="22"/>
          <w:szCs w:val="22"/>
          <w:lang w:val="en-US" w:eastAsia="ko-KR"/>
        </w:rPr>
      </w:pPr>
      <w:r w:rsidRPr="00053F51">
        <w:t>9.3.1.2.2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_Toc83729090 \h </w:instrText>
      </w:r>
      <w:r>
        <w:fldChar w:fldCharType="separate"/>
      </w:r>
      <w:r>
        <w:t>26</w:t>
      </w:r>
      <w:r>
        <w:fldChar w:fldCharType="end"/>
      </w:r>
    </w:p>
    <w:p w14:paraId="65BB02ED" w14:textId="77777777" w:rsidR="006D26B9" w:rsidRDefault="006D26B9">
      <w:pPr>
        <w:pStyle w:val="TOC6"/>
        <w:rPr>
          <w:rFonts w:asciiTheme="minorHAnsi" w:eastAsiaTheme="minorEastAsia" w:hAnsiTheme="minorHAnsi" w:cstheme="minorBidi"/>
          <w:sz w:val="22"/>
          <w:szCs w:val="22"/>
          <w:lang w:val="en-US" w:eastAsia="ko-KR"/>
        </w:rPr>
      </w:pPr>
      <w:r>
        <w:t>9.3.1.2.2.1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_Toc83729091 \h </w:instrText>
      </w:r>
      <w:r>
        <w:fldChar w:fldCharType="separate"/>
      </w:r>
      <w:r>
        <w:t>26</w:t>
      </w:r>
      <w:r>
        <w:fldChar w:fldCharType="end"/>
      </w:r>
    </w:p>
    <w:p w14:paraId="526C3755" w14:textId="77777777" w:rsidR="006D26B9" w:rsidRDefault="006D26B9">
      <w:pPr>
        <w:pStyle w:val="TOC6"/>
        <w:rPr>
          <w:rFonts w:asciiTheme="minorHAnsi" w:eastAsiaTheme="minorEastAsia" w:hAnsiTheme="minorHAnsi" w:cstheme="minorBidi"/>
          <w:sz w:val="22"/>
          <w:szCs w:val="22"/>
          <w:lang w:val="en-US" w:eastAsia="ko-KR"/>
        </w:rPr>
      </w:pPr>
      <w:r>
        <w:t>9.3.1.2.2.2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_Toc83729092 \h </w:instrText>
      </w:r>
      <w:r>
        <w:fldChar w:fldCharType="separate"/>
      </w:r>
      <w:r>
        <w:t>26</w:t>
      </w:r>
      <w:r>
        <w:fldChar w:fldCharType="end"/>
      </w:r>
    </w:p>
    <w:p w14:paraId="1C938DAD" w14:textId="77777777" w:rsidR="006D26B9" w:rsidRDefault="006D26B9">
      <w:pPr>
        <w:pStyle w:val="TOC5"/>
        <w:rPr>
          <w:rFonts w:asciiTheme="minorHAnsi" w:eastAsiaTheme="minorEastAsia" w:hAnsiTheme="minorHAnsi" w:cstheme="minorBidi"/>
          <w:sz w:val="22"/>
          <w:szCs w:val="22"/>
          <w:lang w:val="en-US" w:eastAsia="ko-KR"/>
        </w:rPr>
      </w:pPr>
      <w:r w:rsidRPr="00053F51">
        <w:t>9.3.1.2.3</w:t>
      </w:r>
      <w:r>
        <w:rPr>
          <w:rFonts w:asciiTheme="minorHAnsi" w:eastAsiaTheme="minorEastAsia" w:hAnsiTheme="minorHAnsi" w:cstheme="minorBidi"/>
          <w:sz w:val="22"/>
          <w:szCs w:val="22"/>
          <w:lang w:val="en-US" w:eastAsia="ko-KR"/>
        </w:rPr>
        <w:tab/>
      </w:r>
      <w:r w:rsidRPr="00053F51">
        <w:t>UMa</w:t>
      </w:r>
      <w:r>
        <w:tab/>
      </w:r>
      <w:r>
        <w:fldChar w:fldCharType="begin"/>
      </w:r>
      <w:r>
        <w:instrText xml:space="preserve"> PAGEREF _Toc83729093 \h </w:instrText>
      </w:r>
      <w:r>
        <w:fldChar w:fldCharType="separate"/>
      </w:r>
      <w:r>
        <w:t>26</w:t>
      </w:r>
      <w:r>
        <w:fldChar w:fldCharType="end"/>
      </w:r>
    </w:p>
    <w:p w14:paraId="63AED87F" w14:textId="77777777" w:rsidR="006D26B9" w:rsidRDefault="006D26B9">
      <w:pPr>
        <w:pStyle w:val="TOC6"/>
        <w:rPr>
          <w:rFonts w:asciiTheme="minorHAnsi" w:eastAsiaTheme="minorEastAsia" w:hAnsiTheme="minorHAnsi" w:cstheme="minorBidi"/>
          <w:sz w:val="22"/>
          <w:szCs w:val="22"/>
          <w:lang w:val="en-US" w:eastAsia="ko-KR"/>
        </w:rPr>
      </w:pPr>
      <w:r>
        <w:t>9.3.1.2.3.1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_Toc83729094 \h </w:instrText>
      </w:r>
      <w:r>
        <w:fldChar w:fldCharType="separate"/>
      </w:r>
      <w:r>
        <w:t>26</w:t>
      </w:r>
      <w:r>
        <w:fldChar w:fldCharType="end"/>
      </w:r>
    </w:p>
    <w:p w14:paraId="45B4783F" w14:textId="77777777" w:rsidR="006D26B9" w:rsidRDefault="006D26B9">
      <w:pPr>
        <w:pStyle w:val="TOC6"/>
        <w:rPr>
          <w:rFonts w:asciiTheme="minorHAnsi" w:eastAsiaTheme="minorEastAsia" w:hAnsiTheme="minorHAnsi" w:cstheme="minorBidi"/>
          <w:sz w:val="22"/>
          <w:szCs w:val="22"/>
          <w:lang w:val="en-US" w:eastAsia="ko-KR"/>
        </w:rPr>
      </w:pPr>
      <w:r>
        <w:t>9.3.1.2.3.2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_Toc83729095 \h </w:instrText>
      </w:r>
      <w:r>
        <w:fldChar w:fldCharType="separate"/>
      </w:r>
      <w:r>
        <w:t>26</w:t>
      </w:r>
      <w:r>
        <w:fldChar w:fldCharType="end"/>
      </w:r>
    </w:p>
    <w:p w14:paraId="3775E93F" w14:textId="77777777" w:rsidR="006D26B9" w:rsidRDefault="006D26B9">
      <w:pPr>
        <w:pStyle w:val="TOC3"/>
        <w:rPr>
          <w:rFonts w:asciiTheme="minorHAnsi" w:eastAsiaTheme="minorEastAsia" w:hAnsiTheme="minorHAnsi" w:cstheme="minorBidi"/>
          <w:sz w:val="22"/>
          <w:szCs w:val="22"/>
          <w:lang w:val="en-US" w:eastAsia="ko-KR"/>
        </w:rPr>
      </w:pPr>
      <w:r w:rsidRPr="00053F51">
        <w:t>9.3.2</w:t>
      </w:r>
      <w:r>
        <w:rPr>
          <w:rFonts w:asciiTheme="minorHAnsi" w:eastAsiaTheme="minorEastAsia" w:hAnsiTheme="minorHAnsi" w:cstheme="minorBidi"/>
          <w:sz w:val="22"/>
          <w:szCs w:val="22"/>
          <w:lang w:val="en-US" w:eastAsia="ko-KR"/>
        </w:rPr>
        <w:tab/>
      </w:r>
      <w:r w:rsidRPr="00053F51">
        <w:t>FR2</w:t>
      </w:r>
      <w:r>
        <w:tab/>
      </w:r>
      <w:r>
        <w:fldChar w:fldCharType="begin"/>
      </w:r>
      <w:r>
        <w:instrText xml:space="preserve"> PAGEREF _Toc83729096 \h </w:instrText>
      </w:r>
      <w:r>
        <w:fldChar w:fldCharType="separate"/>
      </w:r>
      <w:r>
        <w:t>26</w:t>
      </w:r>
      <w:r>
        <w:fldChar w:fldCharType="end"/>
      </w:r>
    </w:p>
    <w:p w14:paraId="4181DFFE" w14:textId="77777777" w:rsidR="006D26B9" w:rsidRDefault="006D26B9">
      <w:pPr>
        <w:pStyle w:val="TOC4"/>
        <w:rPr>
          <w:rFonts w:asciiTheme="minorHAnsi" w:eastAsiaTheme="minorEastAsia" w:hAnsiTheme="minorHAnsi" w:cstheme="minorBidi"/>
          <w:sz w:val="22"/>
          <w:szCs w:val="22"/>
          <w:lang w:val="en-US" w:eastAsia="ko-KR"/>
        </w:rPr>
      </w:pPr>
      <w:r w:rsidRPr="00053F51">
        <w:t>9.3.2.1</w:t>
      </w:r>
      <w:r>
        <w:rPr>
          <w:rFonts w:asciiTheme="minorHAnsi" w:eastAsiaTheme="minorEastAsia" w:hAnsiTheme="minorHAnsi" w:cstheme="minorBidi"/>
          <w:sz w:val="22"/>
          <w:szCs w:val="22"/>
          <w:lang w:val="en-US" w:eastAsia="ko-KR"/>
        </w:rPr>
        <w:tab/>
      </w:r>
      <w:r w:rsidRPr="00053F51">
        <w:t>Downlink</w:t>
      </w:r>
      <w:r>
        <w:tab/>
      </w:r>
      <w:r>
        <w:fldChar w:fldCharType="begin"/>
      </w:r>
      <w:r>
        <w:instrText xml:space="preserve"> PAGEREF _Toc83729097 \h </w:instrText>
      </w:r>
      <w:r>
        <w:fldChar w:fldCharType="separate"/>
      </w:r>
      <w:r>
        <w:t>26</w:t>
      </w:r>
      <w:r>
        <w:fldChar w:fldCharType="end"/>
      </w:r>
    </w:p>
    <w:p w14:paraId="2E7ADF67" w14:textId="77777777" w:rsidR="006D26B9" w:rsidRDefault="006D26B9">
      <w:pPr>
        <w:pStyle w:val="TOC5"/>
        <w:rPr>
          <w:rFonts w:asciiTheme="minorHAnsi" w:eastAsiaTheme="minorEastAsia" w:hAnsiTheme="minorHAnsi" w:cstheme="minorBidi"/>
          <w:sz w:val="22"/>
          <w:szCs w:val="22"/>
          <w:lang w:val="en-US" w:eastAsia="ko-KR"/>
        </w:rPr>
      </w:pPr>
      <w:r w:rsidRPr="00053F51">
        <w:t>9.3.2.1.1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_Toc83729098 \h </w:instrText>
      </w:r>
      <w:r>
        <w:fldChar w:fldCharType="separate"/>
      </w:r>
      <w:r>
        <w:t>27</w:t>
      </w:r>
      <w:r>
        <w:fldChar w:fldCharType="end"/>
      </w:r>
    </w:p>
    <w:p w14:paraId="3AD93AE0" w14:textId="77777777" w:rsidR="006D26B9" w:rsidRDefault="006D26B9">
      <w:pPr>
        <w:pStyle w:val="TOC6"/>
        <w:rPr>
          <w:rFonts w:asciiTheme="minorHAnsi" w:eastAsiaTheme="minorEastAsia" w:hAnsiTheme="minorHAnsi" w:cstheme="minorBidi"/>
          <w:sz w:val="22"/>
          <w:szCs w:val="22"/>
          <w:lang w:val="en-US" w:eastAsia="ko-KR"/>
        </w:rPr>
      </w:pPr>
      <w:r>
        <w:t>9.3.2.1.1.1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_Toc83729099 \h </w:instrText>
      </w:r>
      <w:r>
        <w:fldChar w:fldCharType="separate"/>
      </w:r>
      <w:r>
        <w:t>27</w:t>
      </w:r>
      <w:r>
        <w:fldChar w:fldCharType="end"/>
      </w:r>
    </w:p>
    <w:p w14:paraId="3AB46FA7" w14:textId="77777777" w:rsidR="006D26B9" w:rsidRDefault="006D26B9">
      <w:pPr>
        <w:pStyle w:val="TOC6"/>
        <w:rPr>
          <w:rFonts w:asciiTheme="minorHAnsi" w:eastAsiaTheme="minorEastAsia" w:hAnsiTheme="minorHAnsi" w:cstheme="minorBidi"/>
          <w:sz w:val="22"/>
          <w:szCs w:val="22"/>
          <w:lang w:val="en-US" w:eastAsia="ko-KR"/>
        </w:rPr>
      </w:pPr>
      <w:r>
        <w:t>9.3.2.1.1.2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_Toc83729100 \h </w:instrText>
      </w:r>
      <w:r>
        <w:fldChar w:fldCharType="separate"/>
      </w:r>
      <w:r>
        <w:t>27</w:t>
      </w:r>
      <w:r>
        <w:fldChar w:fldCharType="end"/>
      </w:r>
    </w:p>
    <w:p w14:paraId="372C3010" w14:textId="77777777" w:rsidR="006D26B9" w:rsidRDefault="006D26B9">
      <w:pPr>
        <w:pStyle w:val="TOC5"/>
        <w:rPr>
          <w:rFonts w:asciiTheme="minorHAnsi" w:eastAsiaTheme="minorEastAsia" w:hAnsiTheme="minorHAnsi" w:cstheme="minorBidi"/>
          <w:sz w:val="22"/>
          <w:szCs w:val="22"/>
          <w:lang w:val="en-US" w:eastAsia="ko-KR"/>
        </w:rPr>
      </w:pPr>
      <w:r w:rsidRPr="00053F51">
        <w:t>9.3.2.1.2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_Toc83729101 \h </w:instrText>
      </w:r>
      <w:r>
        <w:fldChar w:fldCharType="separate"/>
      </w:r>
      <w:r>
        <w:t>27</w:t>
      </w:r>
      <w:r>
        <w:fldChar w:fldCharType="end"/>
      </w:r>
    </w:p>
    <w:p w14:paraId="353C99D9" w14:textId="77777777" w:rsidR="006D26B9" w:rsidRDefault="006D26B9">
      <w:pPr>
        <w:pStyle w:val="TOC6"/>
        <w:rPr>
          <w:rFonts w:asciiTheme="minorHAnsi" w:eastAsiaTheme="minorEastAsia" w:hAnsiTheme="minorHAnsi" w:cstheme="minorBidi"/>
          <w:sz w:val="22"/>
          <w:szCs w:val="22"/>
          <w:lang w:val="en-US" w:eastAsia="ko-KR"/>
        </w:rPr>
      </w:pPr>
      <w:r>
        <w:t>9.3.2.1.2.1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_Toc83729102 \h </w:instrText>
      </w:r>
      <w:r>
        <w:fldChar w:fldCharType="separate"/>
      </w:r>
      <w:r>
        <w:t>27</w:t>
      </w:r>
      <w:r>
        <w:fldChar w:fldCharType="end"/>
      </w:r>
    </w:p>
    <w:p w14:paraId="70E6F0F9" w14:textId="77777777" w:rsidR="006D26B9" w:rsidRDefault="006D26B9">
      <w:pPr>
        <w:pStyle w:val="TOC6"/>
        <w:rPr>
          <w:rFonts w:asciiTheme="minorHAnsi" w:eastAsiaTheme="minorEastAsia" w:hAnsiTheme="minorHAnsi" w:cstheme="minorBidi"/>
          <w:sz w:val="22"/>
          <w:szCs w:val="22"/>
          <w:lang w:val="en-US" w:eastAsia="ko-KR"/>
        </w:rPr>
      </w:pPr>
      <w:r>
        <w:t>9.3.2.1.2.2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_Toc83729103 \h </w:instrText>
      </w:r>
      <w:r>
        <w:fldChar w:fldCharType="separate"/>
      </w:r>
      <w:r>
        <w:t>27</w:t>
      </w:r>
      <w:r>
        <w:fldChar w:fldCharType="end"/>
      </w:r>
    </w:p>
    <w:p w14:paraId="66B763CF" w14:textId="77777777" w:rsidR="006D26B9" w:rsidRDefault="006D26B9">
      <w:pPr>
        <w:pStyle w:val="TOC4"/>
        <w:rPr>
          <w:rFonts w:asciiTheme="minorHAnsi" w:eastAsiaTheme="minorEastAsia" w:hAnsiTheme="minorHAnsi" w:cstheme="minorBidi"/>
          <w:sz w:val="22"/>
          <w:szCs w:val="22"/>
          <w:lang w:val="en-US" w:eastAsia="ko-KR"/>
        </w:rPr>
      </w:pPr>
      <w:r w:rsidRPr="00053F51">
        <w:t>9.3.2.2</w:t>
      </w:r>
      <w:r>
        <w:rPr>
          <w:rFonts w:asciiTheme="minorHAnsi" w:eastAsiaTheme="minorEastAsia" w:hAnsiTheme="minorHAnsi" w:cstheme="minorBidi"/>
          <w:sz w:val="22"/>
          <w:szCs w:val="22"/>
          <w:lang w:val="en-US" w:eastAsia="ko-KR"/>
        </w:rPr>
        <w:tab/>
      </w:r>
      <w:r w:rsidRPr="00053F51">
        <w:t>Uplink</w:t>
      </w:r>
      <w:r>
        <w:tab/>
      </w:r>
      <w:r>
        <w:fldChar w:fldCharType="begin"/>
      </w:r>
      <w:r>
        <w:instrText xml:space="preserve"> PAGEREF _Toc83729104 \h </w:instrText>
      </w:r>
      <w:r>
        <w:fldChar w:fldCharType="separate"/>
      </w:r>
      <w:r>
        <w:t>27</w:t>
      </w:r>
      <w:r>
        <w:fldChar w:fldCharType="end"/>
      </w:r>
    </w:p>
    <w:p w14:paraId="247CF702" w14:textId="77777777" w:rsidR="006D26B9" w:rsidRDefault="006D26B9">
      <w:pPr>
        <w:pStyle w:val="TOC5"/>
        <w:rPr>
          <w:rFonts w:asciiTheme="minorHAnsi" w:eastAsiaTheme="minorEastAsia" w:hAnsiTheme="minorHAnsi" w:cstheme="minorBidi"/>
          <w:sz w:val="22"/>
          <w:szCs w:val="22"/>
          <w:lang w:val="en-US" w:eastAsia="ko-KR"/>
        </w:rPr>
      </w:pPr>
      <w:r w:rsidRPr="00053F51">
        <w:t>9.3.2.2.1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_Toc83729105 \h </w:instrText>
      </w:r>
      <w:r>
        <w:fldChar w:fldCharType="separate"/>
      </w:r>
      <w:r>
        <w:t>27</w:t>
      </w:r>
      <w:r>
        <w:fldChar w:fldCharType="end"/>
      </w:r>
    </w:p>
    <w:p w14:paraId="691CD666" w14:textId="77777777" w:rsidR="006D26B9" w:rsidRDefault="006D26B9">
      <w:pPr>
        <w:pStyle w:val="TOC6"/>
        <w:rPr>
          <w:rFonts w:asciiTheme="minorHAnsi" w:eastAsiaTheme="minorEastAsia" w:hAnsiTheme="minorHAnsi" w:cstheme="minorBidi"/>
          <w:sz w:val="22"/>
          <w:szCs w:val="22"/>
          <w:lang w:val="en-US" w:eastAsia="ko-KR"/>
        </w:rPr>
      </w:pPr>
      <w:r>
        <w:t>9.3.2.2.1.1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_Toc83729106 \h </w:instrText>
      </w:r>
      <w:r>
        <w:fldChar w:fldCharType="separate"/>
      </w:r>
      <w:r>
        <w:t>27</w:t>
      </w:r>
      <w:r>
        <w:fldChar w:fldCharType="end"/>
      </w:r>
    </w:p>
    <w:p w14:paraId="1259FC9F" w14:textId="77777777" w:rsidR="006D26B9" w:rsidRDefault="006D26B9">
      <w:pPr>
        <w:pStyle w:val="TOC6"/>
        <w:rPr>
          <w:rFonts w:asciiTheme="minorHAnsi" w:eastAsiaTheme="minorEastAsia" w:hAnsiTheme="minorHAnsi" w:cstheme="minorBidi"/>
          <w:sz w:val="22"/>
          <w:szCs w:val="22"/>
          <w:lang w:val="en-US" w:eastAsia="ko-KR"/>
        </w:rPr>
      </w:pPr>
      <w:r>
        <w:t>9.3.2.2.1.2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_Toc83729107 \h </w:instrText>
      </w:r>
      <w:r>
        <w:fldChar w:fldCharType="separate"/>
      </w:r>
      <w:r>
        <w:t>27</w:t>
      </w:r>
      <w:r>
        <w:fldChar w:fldCharType="end"/>
      </w:r>
    </w:p>
    <w:p w14:paraId="213D1304" w14:textId="77777777" w:rsidR="006D26B9" w:rsidRDefault="006D26B9">
      <w:pPr>
        <w:pStyle w:val="TOC5"/>
        <w:rPr>
          <w:rFonts w:asciiTheme="minorHAnsi" w:eastAsiaTheme="minorEastAsia" w:hAnsiTheme="minorHAnsi" w:cstheme="minorBidi"/>
          <w:sz w:val="22"/>
          <w:szCs w:val="22"/>
          <w:lang w:val="en-US" w:eastAsia="ko-KR"/>
        </w:rPr>
      </w:pPr>
      <w:r w:rsidRPr="00053F51">
        <w:t>9.3.2.2.2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_Toc83729108 \h </w:instrText>
      </w:r>
      <w:r>
        <w:fldChar w:fldCharType="separate"/>
      </w:r>
      <w:r>
        <w:t>27</w:t>
      </w:r>
      <w:r>
        <w:fldChar w:fldCharType="end"/>
      </w:r>
    </w:p>
    <w:p w14:paraId="3F0F3D38" w14:textId="77777777" w:rsidR="006D26B9" w:rsidRDefault="006D26B9">
      <w:pPr>
        <w:pStyle w:val="TOC6"/>
        <w:rPr>
          <w:rFonts w:asciiTheme="minorHAnsi" w:eastAsiaTheme="minorEastAsia" w:hAnsiTheme="minorHAnsi" w:cstheme="minorBidi"/>
          <w:sz w:val="22"/>
          <w:szCs w:val="22"/>
          <w:lang w:val="en-US" w:eastAsia="ko-KR"/>
        </w:rPr>
      </w:pPr>
      <w:r>
        <w:t>9.3.2.2.2.1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_Toc83729109 \h </w:instrText>
      </w:r>
      <w:r>
        <w:fldChar w:fldCharType="separate"/>
      </w:r>
      <w:r>
        <w:t>27</w:t>
      </w:r>
      <w:r>
        <w:fldChar w:fldCharType="end"/>
      </w:r>
    </w:p>
    <w:p w14:paraId="46AC7319" w14:textId="77777777" w:rsidR="006D26B9" w:rsidRDefault="006D26B9">
      <w:pPr>
        <w:pStyle w:val="TOC6"/>
        <w:rPr>
          <w:rFonts w:asciiTheme="minorHAnsi" w:eastAsiaTheme="minorEastAsia" w:hAnsiTheme="minorHAnsi" w:cstheme="minorBidi"/>
          <w:sz w:val="22"/>
          <w:szCs w:val="22"/>
          <w:lang w:val="en-US" w:eastAsia="ko-KR"/>
        </w:rPr>
      </w:pPr>
      <w:r>
        <w:t>9.3.2.2.2.2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_Toc83729110 \h </w:instrText>
      </w:r>
      <w:r>
        <w:fldChar w:fldCharType="separate"/>
      </w:r>
      <w:r>
        <w:t>27</w:t>
      </w:r>
      <w:r>
        <w:fldChar w:fldCharType="end"/>
      </w:r>
    </w:p>
    <w:p w14:paraId="60C8532E" w14:textId="77777777" w:rsidR="006D26B9" w:rsidRDefault="006D26B9">
      <w:pPr>
        <w:pStyle w:val="TOC2"/>
        <w:rPr>
          <w:rFonts w:asciiTheme="minorHAnsi" w:eastAsiaTheme="minorEastAsia" w:hAnsiTheme="minorHAnsi" w:cstheme="minorBidi"/>
          <w:sz w:val="22"/>
          <w:szCs w:val="22"/>
          <w:lang w:val="en-US" w:eastAsia="ko-KR"/>
        </w:rPr>
      </w:pPr>
      <w:r w:rsidRPr="00053F51">
        <w:t>9.4</w:t>
      </w:r>
      <w:r>
        <w:rPr>
          <w:rFonts w:asciiTheme="minorHAnsi" w:eastAsiaTheme="minorEastAsia" w:hAnsiTheme="minorHAnsi" w:cstheme="minorBidi"/>
          <w:sz w:val="22"/>
          <w:szCs w:val="22"/>
          <w:lang w:val="en-US" w:eastAsia="ko-KR"/>
        </w:rPr>
        <w:tab/>
      </w:r>
      <w:r w:rsidRPr="00053F51">
        <w:t>Impact of System Parameters/Modelling on Capacity</w:t>
      </w:r>
      <w:r>
        <w:tab/>
      </w:r>
      <w:r>
        <w:fldChar w:fldCharType="begin"/>
      </w:r>
      <w:r>
        <w:instrText xml:space="preserve"> PAGEREF _Toc83729111 \h </w:instrText>
      </w:r>
      <w:r>
        <w:fldChar w:fldCharType="separate"/>
      </w:r>
      <w:r>
        <w:t>28</w:t>
      </w:r>
      <w:r>
        <w:fldChar w:fldCharType="end"/>
      </w:r>
    </w:p>
    <w:p w14:paraId="002C0865" w14:textId="77777777" w:rsidR="006D26B9" w:rsidRDefault="006D26B9">
      <w:pPr>
        <w:pStyle w:val="TOC3"/>
        <w:rPr>
          <w:rFonts w:asciiTheme="minorHAnsi" w:eastAsiaTheme="minorEastAsia" w:hAnsiTheme="minorHAnsi" w:cstheme="minorBidi"/>
          <w:sz w:val="22"/>
          <w:szCs w:val="22"/>
          <w:lang w:val="en-US" w:eastAsia="ko-KR"/>
        </w:rPr>
      </w:pPr>
      <w:r w:rsidRPr="00053F51">
        <w:t>9.4.1</w:t>
      </w:r>
      <w:r>
        <w:rPr>
          <w:rFonts w:asciiTheme="minorHAnsi" w:eastAsiaTheme="minorEastAsia" w:hAnsiTheme="minorHAnsi" w:cstheme="minorBidi"/>
          <w:sz w:val="22"/>
          <w:szCs w:val="22"/>
          <w:lang w:val="en-US" w:eastAsia="ko-KR"/>
        </w:rPr>
        <w:tab/>
      </w:r>
      <w:r w:rsidRPr="00053F51">
        <w:t>Impact of Data-rate on Capacity</w:t>
      </w:r>
      <w:r>
        <w:tab/>
      </w:r>
      <w:r>
        <w:fldChar w:fldCharType="begin"/>
      </w:r>
      <w:r>
        <w:instrText xml:space="preserve"> PAGEREF _Toc83729112 \h </w:instrText>
      </w:r>
      <w:r>
        <w:fldChar w:fldCharType="separate"/>
      </w:r>
      <w:r>
        <w:t>28</w:t>
      </w:r>
      <w:r>
        <w:fldChar w:fldCharType="end"/>
      </w:r>
    </w:p>
    <w:p w14:paraId="344AC7C2" w14:textId="77777777" w:rsidR="006D26B9" w:rsidRDefault="006D26B9">
      <w:pPr>
        <w:pStyle w:val="TOC3"/>
        <w:rPr>
          <w:rFonts w:asciiTheme="minorHAnsi" w:eastAsiaTheme="minorEastAsia" w:hAnsiTheme="minorHAnsi" w:cstheme="minorBidi"/>
          <w:sz w:val="22"/>
          <w:szCs w:val="22"/>
          <w:lang w:val="en-US" w:eastAsia="ko-KR"/>
        </w:rPr>
      </w:pPr>
      <w:r w:rsidRPr="00053F51">
        <w:t>9.4.2</w:t>
      </w:r>
      <w:r>
        <w:rPr>
          <w:rFonts w:asciiTheme="minorHAnsi" w:eastAsiaTheme="minorEastAsia" w:hAnsiTheme="minorHAnsi" w:cstheme="minorBidi"/>
          <w:sz w:val="22"/>
          <w:szCs w:val="22"/>
          <w:lang w:val="en-US" w:eastAsia="ko-KR"/>
        </w:rPr>
        <w:tab/>
      </w:r>
      <w:r w:rsidRPr="00053F51">
        <w:t>Impact of PDB/PSR on Capacity</w:t>
      </w:r>
      <w:r>
        <w:tab/>
      </w:r>
      <w:r>
        <w:fldChar w:fldCharType="begin"/>
      </w:r>
      <w:r>
        <w:instrText xml:space="preserve"> PAGEREF _Toc83729113 \h </w:instrText>
      </w:r>
      <w:r>
        <w:fldChar w:fldCharType="separate"/>
      </w:r>
      <w:r>
        <w:t>28</w:t>
      </w:r>
      <w:r>
        <w:fldChar w:fldCharType="end"/>
      </w:r>
    </w:p>
    <w:p w14:paraId="33DE38BE" w14:textId="77777777" w:rsidR="006D26B9" w:rsidRDefault="006D26B9">
      <w:pPr>
        <w:pStyle w:val="TOC3"/>
        <w:rPr>
          <w:rFonts w:asciiTheme="minorHAnsi" w:eastAsiaTheme="minorEastAsia" w:hAnsiTheme="minorHAnsi" w:cstheme="minorBidi"/>
          <w:sz w:val="22"/>
          <w:szCs w:val="22"/>
          <w:lang w:val="en-US" w:eastAsia="ko-KR"/>
        </w:rPr>
      </w:pPr>
      <w:r w:rsidRPr="00053F51">
        <w:t>9.4.3</w:t>
      </w:r>
      <w:r>
        <w:rPr>
          <w:rFonts w:asciiTheme="minorHAnsi" w:eastAsiaTheme="minorEastAsia" w:hAnsiTheme="minorHAnsi" w:cstheme="minorBidi"/>
          <w:sz w:val="22"/>
          <w:szCs w:val="22"/>
          <w:lang w:val="en-US" w:eastAsia="ko-KR"/>
        </w:rPr>
        <w:tab/>
      </w:r>
      <w:r w:rsidRPr="00053F51">
        <w:t>Impact of Jitter on Capacity</w:t>
      </w:r>
      <w:r>
        <w:tab/>
      </w:r>
      <w:r>
        <w:fldChar w:fldCharType="begin"/>
      </w:r>
      <w:r>
        <w:instrText xml:space="preserve"> PAGEREF _Toc83729114 \h </w:instrText>
      </w:r>
      <w:r>
        <w:fldChar w:fldCharType="separate"/>
      </w:r>
      <w:r>
        <w:t>28</w:t>
      </w:r>
      <w:r>
        <w:fldChar w:fldCharType="end"/>
      </w:r>
    </w:p>
    <w:p w14:paraId="6F339C06" w14:textId="77777777" w:rsidR="006D26B9" w:rsidRDefault="006D26B9">
      <w:pPr>
        <w:pStyle w:val="TOC3"/>
        <w:rPr>
          <w:rFonts w:asciiTheme="minorHAnsi" w:eastAsiaTheme="minorEastAsia" w:hAnsiTheme="minorHAnsi" w:cstheme="minorBidi"/>
          <w:sz w:val="22"/>
          <w:szCs w:val="22"/>
          <w:lang w:val="en-US" w:eastAsia="ko-KR"/>
        </w:rPr>
      </w:pPr>
      <w:r w:rsidRPr="00053F51">
        <w:t>9.4.4</w:t>
      </w:r>
      <w:r>
        <w:rPr>
          <w:rFonts w:asciiTheme="minorHAnsi" w:eastAsiaTheme="minorEastAsia" w:hAnsiTheme="minorHAnsi" w:cstheme="minorBidi"/>
          <w:sz w:val="22"/>
          <w:szCs w:val="22"/>
          <w:lang w:val="en-US" w:eastAsia="ko-KR"/>
        </w:rPr>
        <w:tab/>
      </w:r>
      <w:r w:rsidRPr="00053F51">
        <w:t>Impact of TDD Frame Format on Capacity</w:t>
      </w:r>
      <w:r>
        <w:tab/>
      </w:r>
      <w:r>
        <w:fldChar w:fldCharType="begin"/>
      </w:r>
      <w:r>
        <w:instrText xml:space="preserve"> PAGEREF _Toc83729115 \h </w:instrText>
      </w:r>
      <w:r>
        <w:fldChar w:fldCharType="separate"/>
      </w:r>
      <w:r>
        <w:t>28</w:t>
      </w:r>
      <w:r>
        <w:fldChar w:fldCharType="end"/>
      </w:r>
    </w:p>
    <w:p w14:paraId="29F58B91" w14:textId="77777777" w:rsidR="006D26B9" w:rsidRDefault="006D26B9">
      <w:pPr>
        <w:pStyle w:val="TOC3"/>
        <w:rPr>
          <w:rFonts w:asciiTheme="minorHAnsi" w:eastAsiaTheme="minorEastAsia" w:hAnsiTheme="minorHAnsi" w:cstheme="minorBidi"/>
          <w:sz w:val="22"/>
          <w:szCs w:val="22"/>
          <w:lang w:val="en-US" w:eastAsia="ko-KR"/>
        </w:rPr>
      </w:pPr>
      <w:r w:rsidRPr="00053F51">
        <w:t>9.4.5</w:t>
      </w:r>
      <w:r>
        <w:rPr>
          <w:rFonts w:asciiTheme="minorHAnsi" w:eastAsiaTheme="minorEastAsia" w:hAnsiTheme="minorHAnsi" w:cstheme="minorBidi"/>
          <w:sz w:val="22"/>
          <w:szCs w:val="22"/>
          <w:lang w:val="en-US" w:eastAsia="ko-KR"/>
        </w:rPr>
        <w:tab/>
      </w:r>
      <w:r w:rsidRPr="00053F51">
        <w:t>Impact of Multi-stream Traffic on Capacity</w:t>
      </w:r>
      <w:r>
        <w:tab/>
      </w:r>
      <w:r>
        <w:fldChar w:fldCharType="begin"/>
      </w:r>
      <w:r>
        <w:instrText xml:space="preserve"> PAGEREF _Toc83729116 \h </w:instrText>
      </w:r>
      <w:r>
        <w:fldChar w:fldCharType="separate"/>
      </w:r>
      <w:r>
        <w:t>28</w:t>
      </w:r>
      <w:r>
        <w:fldChar w:fldCharType="end"/>
      </w:r>
    </w:p>
    <w:p w14:paraId="4BF7F70B" w14:textId="77777777" w:rsidR="006D26B9" w:rsidRDefault="006D26B9">
      <w:pPr>
        <w:pStyle w:val="TOC3"/>
        <w:rPr>
          <w:rFonts w:asciiTheme="minorHAnsi" w:eastAsiaTheme="minorEastAsia" w:hAnsiTheme="minorHAnsi" w:cstheme="minorBidi"/>
          <w:sz w:val="22"/>
          <w:szCs w:val="22"/>
          <w:lang w:val="en-US" w:eastAsia="ko-KR"/>
        </w:rPr>
      </w:pPr>
      <w:r w:rsidRPr="00053F51">
        <w:t>9.4.6</w:t>
      </w:r>
      <w:r>
        <w:rPr>
          <w:rFonts w:asciiTheme="minorHAnsi" w:eastAsiaTheme="minorEastAsia" w:hAnsiTheme="minorHAnsi" w:cstheme="minorBidi"/>
          <w:sz w:val="22"/>
          <w:szCs w:val="22"/>
          <w:lang w:val="en-US" w:eastAsia="ko-KR"/>
        </w:rPr>
        <w:tab/>
      </w:r>
      <w:r w:rsidRPr="00053F51">
        <w:t>Bottleneck directions</w:t>
      </w:r>
      <w:r>
        <w:tab/>
      </w:r>
      <w:r>
        <w:fldChar w:fldCharType="begin"/>
      </w:r>
      <w:r>
        <w:instrText xml:space="preserve"> PAGEREF _Toc83729117 \h </w:instrText>
      </w:r>
      <w:r>
        <w:fldChar w:fldCharType="separate"/>
      </w:r>
      <w:r>
        <w:t>28</w:t>
      </w:r>
      <w:r>
        <w:fldChar w:fldCharType="end"/>
      </w:r>
    </w:p>
    <w:p w14:paraId="02CD31C6" w14:textId="77777777" w:rsidR="006D26B9" w:rsidRDefault="006D26B9">
      <w:pPr>
        <w:pStyle w:val="TOC2"/>
        <w:rPr>
          <w:rFonts w:asciiTheme="minorHAnsi" w:eastAsiaTheme="minorEastAsia" w:hAnsiTheme="minorHAnsi" w:cstheme="minorBidi"/>
          <w:sz w:val="22"/>
          <w:szCs w:val="22"/>
          <w:lang w:val="en-US" w:eastAsia="ko-KR"/>
        </w:rPr>
      </w:pPr>
      <w:r w:rsidRPr="00053F51">
        <w:t>9.5</w:t>
      </w:r>
      <w:r>
        <w:rPr>
          <w:rFonts w:asciiTheme="minorHAnsi" w:eastAsiaTheme="minorEastAsia" w:hAnsiTheme="minorHAnsi" w:cstheme="minorBidi"/>
          <w:sz w:val="22"/>
          <w:szCs w:val="22"/>
          <w:lang w:val="en-US" w:eastAsia="ko-KR"/>
        </w:rPr>
        <w:tab/>
      </w:r>
      <w:r w:rsidRPr="00053F51">
        <w:t>Potential Enhancements</w:t>
      </w:r>
      <w:r>
        <w:tab/>
      </w:r>
      <w:r>
        <w:fldChar w:fldCharType="begin"/>
      </w:r>
      <w:r>
        <w:instrText xml:space="preserve"> PAGEREF _Toc83729118 \h </w:instrText>
      </w:r>
      <w:r>
        <w:fldChar w:fldCharType="separate"/>
      </w:r>
      <w:r>
        <w:t>28</w:t>
      </w:r>
      <w:r>
        <w:fldChar w:fldCharType="end"/>
      </w:r>
    </w:p>
    <w:p w14:paraId="14FB2511" w14:textId="77777777" w:rsidR="006D26B9" w:rsidRDefault="006D26B9">
      <w:pPr>
        <w:pStyle w:val="TOC1"/>
        <w:rPr>
          <w:rFonts w:asciiTheme="minorHAnsi" w:eastAsiaTheme="minorEastAsia" w:hAnsiTheme="minorHAnsi" w:cstheme="minorBidi"/>
          <w:szCs w:val="22"/>
          <w:lang w:val="en-US" w:eastAsia="ko-KR"/>
        </w:rPr>
      </w:pPr>
      <w:r w:rsidRPr="00053F51">
        <w:t>10</w:t>
      </w:r>
      <w:r>
        <w:rPr>
          <w:rFonts w:asciiTheme="minorHAnsi" w:eastAsiaTheme="minorEastAsia" w:hAnsiTheme="minorHAnsi" w:cstheme="minorBidi"/>
          <w:szCs w:val="22"/>
          <w:lang w:val="en-US" w:eastAsia="ko-KR"/>
        </w:rPr>
        <w:tab/>
      </w:r>
      <w:r w:rsidRPr="00053F51">
        <w:t>XR UE Power Consumption Evaluation</w:t>
      </w:r>
      <w:r>
        <w:tab/>
      </w:r>
      <w:r>
        <w:fldChar w:fldCharType="begin"/>
      </w:r>
      <w:r>
        <w:instrText xml:space="preserve"> PAGEREF _Toc83729119 \h </w:instrText>
      </w:r>
      <w:r>
        <w:fldChar w:fldCharType="separate"/>
      </w:r>
      <w:r>
        <w:t>29</w:t>
      </w:r>
      <w:r>
        <w:fldChar w:fldCharType="end"/>
      </w:r>
    </w:p>
    <w:p w14:paraId="01C9B022" w14:textId="77777777" w:rsidR="006D26B9" w:rsidRDefault="006D26B9">
      <w:pPr>
        <w:pStyle w:val="TOC2"/>
        <w:rPr>
          <w:rFonts w:asciiTheme="minorHAnsi" w:eastAsiaTheme="minorEastAsia" w:hAnsiTheme="minorHAnsi" w:cstheme="minorBidi"/>
          <w:sz w:val="22"/>
          <w:szCs w:val="22"/>
          <w:lang w:val="en-US" w:eastAsia="ko-KR"/>
        </w:rPr>
      </w:pPr>
      <w:r w:rsidRPr="00053F51">
        <w:t>10.1</w:t>
      </w:r>
      <w:r>
        <w:rPr>
          <w:rFonts w:asciiTheme="minorHAnsi" w:eastAsiaTheme="minorEastAsia" w:hAnsiTheme="minorHAnsi" w:cstheme="minorBidi"/>
          <w:sz w:val="22"/>
          <w:szCs w:val="22"/>
          <w:lang w:val="en-US" w:eastAsia="ko-KR"/>
        </w:rPr>
        <w:tab/>
      </w:r>
      <w:r w:rsidRPr="00053F51">
        <w:t>Purpose of Study</w:t>
      </w:r>
      <w:r>
        <w:tab/>
      </w:r>
      <w:r>
        <w:fldChar w:fldCharType="begin"/>
      </w:r>
      <w:r>
        <w:instrText xml:space="preserve"> PAGEREF _Toc83729120 \h </w:instrText>
      </w:r>
      <w:r>
        <w:fldChar w:fldCharType="separate"/>
      </w:r>
      <w:r>
        <w:t>29</w:t>
      </w:r>
      <w:r>
        <w:fldChar w:fldCharType="end"/>
      </w:r>
    </w:p>
    <w:p w14:paraId="3176C040" w14:textId="77777777" w:rsidR="006D26B9" w:rsidRDefault="006D26B9">
      <w:pPr>
        <w:pStyle w:val="TOC2"/>
        <w:rPr>
          <w:rFonts w:asciiTheme="minorHAnsi" w:eastAsiaTheme="minorEastAsia" w:hAnsiTheme="minorHAnsi" w:cstheme="minorBidi"/>
          <w:sz w:val="22"/>
          <w:szCs w:val="22"/>
          <w:lang w:val="en-US" w:eastAsia="ko-KR"/>
        </w:rPr>
      </w:pPr>
      <w:r w:rsidRPr="00053F51">
        <w:t>10.2</w:t>
      </w:r>
      <w:r>
        <w:rPr>
          <w:rFonts w:asciiTheme="minorHAnsi" w:eastAsiaTheme="minorEastAsia" w:hAnsiTheme="minorHAnsi" w:cstheme="minorBidi"/>
          <w:sz w:val="22"/>
          <w:szCs w:val="22"/>
          <w:lang w:val="en-US" w:eastAsia="ko-KR"/>
        </w:rPr>
        <w:tab/>
      </w:r>
      <w:r w:rsidRPr="00053F51">
        <w:t>KPI</w:t>
      </w:r>
      <w:r>
        <w:tab/>
      </w:r>
      <w:r>
        <w:fldChar w:fldCharType="begin"/>
      </w:r>
      <w:r>
        <w:instrText xml:space="preserve"> PAGEREF _Toc83729121 \h </w:instrText>
      </w:r>
      <w:r>
        <w:fldChar w:fldCharType="separate"/>
      </w:r>
      <w:r>
        <w:t>29</w:t>
      </w:r>
      <w:r>
        <w:fldChar w:fldCharType="end"/>
      </w:r>
    </w:p>
    <w:p w14:paraId="33BA1E10" w14:textId="77777777" w:rsidR="006D26B9" w:rsidRDefault="006D26B9">
      <w:pPr>
        <w:pStyle w:val="TOC2"/>
        <w:rPr>
          <w:rFonts w:asciiTheme="minorHAnsi" w:eastAsiaTheme="minorEastAsia" w:hAnsiTheme="minorHAnsi" w:cstheme="minorBidi"/>
          <w:sz w:val="22"/>
          <w:szCs w:val="22"/>
          <w:lang w:val="en-US" w:eastAsia="ko-KR"/>
        </w:rPr>
      </w:pPr>
      <w:r w:rsidRPr="00053F51">
        <w:t>10.3</w:t>
      </w:r>
      <w:r>
        <w:rPr>
          <w:rFonts w:asciiTheme="minorHAnsi" w:eastAsiaTheme="minorEastAsia" w:hAnsiTheme="minorHAnsi" w:cstheme="minorBidi"/>
          <w:sz w:val="22"/>
          <w:szCs w:val="22"/>
          <w:lang w:val="en-US" w:eastAsia="ko-KR"/>
        </w:rPr>
        <w:tab/>
      </w:r>
      <w:r w:rsidRPr="00053F51">
        <w:t>Baseline Power Performance</w:t>
      </w:r>
      <w:r>
        <w:tab/>
      </w:r>
      <w:r>
        <w:fldChar w:fldCharType="begin"/>
      </w:r>
      <w:r>
        <w:instrText xml:space="preserve"> PAGEREF _Toc83729122 \h </w:instrText>
      </w:r>
      <w:r>
        <w:fldChar w:fldCharType="separate"/>
      </w:r>
      <w:r>
        <w:t>29</w:t>
      </w:r>
      <w:r>
        <w:fldChar w:fldCharType="end"/>
      </w:r>
    </w:p>
    <w:p w14:paraId="062008E2" w14:textId="77777777" w:rsidR="006D26B9" w:rsidRDefault="006D26B9">
      <w:pPr>
        <w:pStyle w:val="TOC3"/>
        <w:rPr>
          <w:rFonts w:asciiTheme="minorHAnsi" w:eastAsiaTheme="minorEastAsia" w:hAnsiTheme="minorHAnsi" w:cstheme="minorBidi"/>
          <w:sz w:val="22"/>
          <w:szCs w:val="22"/>
          <w:lang w:val="en-US" w:eastAsia="ko-KR"/>
        </w:rPr>
      </w:pPr>
      <w:r w:rsidRPr="00053F51">
        <w:t>10.3.1</w:t>
      </w:r>
      <w:r>
        <w:rPr>
          <w:rFonts w:asciiTheme="minorHAnsi" w:eastAsiaTheme="minorEastAsia" w:hAnsiTheme="minorHAnsi" w:cstheme="minorBidi"/>
          <w:sz w:val="22"/>
          <w:szCs w:val="22"/>
          <w:lang w:val="en-US" w:eastAsia="ko-KR"/>
        </w:rPr>
        <w:tab/>
      </w:r>
      <w:r w:rsidRPr="00053F51">
        <w:t>FR1</w:t>
      </w:r>
      <w:r>
        <w:tab/>
      </w:r>
      <w:r>
        <w:fldChar w:fldCharType="begin"/>
      </w:r>
      <w:r>
        <w:instrText xml:space="preserve"> PAGEREF _Toc83729123 \h </w:instrText>
      </w:r>
      <w:r>
        <w:fldChar w:fldCharType="separate"/>
      </w:r>
      <w:r>
        <w:t>29</w:t>
      </w:r>
      <w:r>
        <w:fldChar w:fldCharType="end"/>
      </w:r>
    </w:p>
    <w:p w14:paraId="16017B01" w14:textId="77777777" w:rsidR="006D26B9" w:rsidRDefault="006D26B9">
      <w:pPr>
        <w:pStyle w:val="TOC4"/>
        <w:rPr>
          <w:rFonts w:asciiTheme="minorHAnsi" w:eastAsiaTheme="minorEastAsia" w:hAnsiTheme="minorHAnsi" w:cstheme="minorBidi"/>
          <w:sz w:val="22"/>
          <w:szCs w:val="22"/>
          <w:lang w:val="en-US" w:eastAsia="ko-KR"/>
        </w:rPr>
      </w:pPr>
      <w:r w:rsidRPr="00053F51">
        <w:t>10.3.1.1</w:t>
      </w:r>
      <w:r>
        <w:rPr>
          <w:rFonts w:asciiTheme="minorHAnsi" w:eastAsiaTheme="minorEastAsia" w:hAnsiTheme="minorHAnsi" w:cstheme="minorBidi"/>
          <w:sz w:val="22"/>
          <w:szCs w:val="22"/>
          <w:lang w:val="en-US" w:eastAsia="ko-KR"/>
        </w:rPr>
        <w:tab/>
      </w:r>
      <w:r w:rsidRPr="00053F51">
        <w:t>DL-only Evaluation</w:t>
      </w:r>
      <w:r>
        <w:tab/>
      </w:r>
      <w:r>
        <w:fldChar w:fldCharType="begin"/>
      </w:r>
      <w:r>
        <w:instrText xml:space="preserve"> PAGEREF _Toc83729124 \h </w:instrText>
      </w:r>
      <w:r>
        <w:fldChar w:fldCharType="separate"/>
      </w:r>
      <w:r>
        <w:t>29</w:t>
      </w:r>
      <w:r>
        <w:fldChar w:fldCharType="end"/>
      </w:r>
    </w:p>
    <w:p w14:paraId="51D891FB" w14:textId="77777777" w:rsidR="006D26B9" w:rsidRDefault="006D26B9">
      <w:pPr>
        <w:pStyle w:val="TOC5"/>
        <w:rPr>
          <w:rFonts w:asciiTheme="minorHAnsi" w:eastAsiaTheme="minorEastAsia" w:hAnsiTheme="minorHAnsi" w:cstheme="minorBidi"/>
          <w:sz w:val="22"/>
          <w:szCs w:val="22"/>
          <w:lang w:val="en-US" w:eastAsia="ko-KR"/>
        </w:rPr>
      </w:pPr>
      <w:r w:rsidRPr="00053F51">
        <w:t>10.3.1.1.1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_Toc83729125 \h </w:instrText>
      </w:r>
      <w:r>
        <w:fldChar w:fldCharType="separate"/>
      </w:r>
      <w:r>
        <w:t>30</w:t>
      </w:r>
      <w:r>
        <w:fldChar w:fldCharType="end"/>
      </w:r>
    </w:p>
    <w:p w14:paraId="7C6521FF" w14:textId="77777777" w:rsidR="006D26B9" w:rsidRDefault="006D26B9">
      <w:pPr>
        <w:pStyle w:val="TOC6"/>
        <w:rPr>
          <w:rFonts w:asciiTheme="minorHAnsi" w:eastAsiaTheme="minorEastAsia" w:hAnsiTheme="minorHAnsi" w:cstheme="minorBidi"/>
          <w:sz w:val="22"/>
          <w:szCs w:val="22"/>
          <w:lang w:val="en-US" w:eastAsia="ko-KR"/>
        </w:rPr>
      </w:pPr>
      <w:r>
        <w:t>10.3.1.1.1.1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_Toc83729126 \h </w:instrText>
      </w:r>
      <w:r>
        <w:fldChar w:fldCharType="separate"/>
      </w:r>
      <w:r>
        <w:t>30</w:t>
      </w:r>
      <w:r>
        <w:fldChar w:fldCharType="end"/>
      </w:r>
    </w:p>
    <w:p w14:paraId="4ED62F58" w14:textId="77777777" w:rsidR="006D26B9" w:rsidRDefault="006D26B9">
      <w:pPr>
        <w:pStyle w:val="TOC6"/>
        <w:rPr>
          <w:rFonts w:asciiTheme="minorHAnsi" w:eastAsiaTheme="minorEastAsia" w:hAnsiTheme="minorHAnsi" w:cstheme="minorBidi"/>
          <w:sz w:val="22"/>
          <w:szCs w:val="22"/>
          <w:lang w:val="en-US" w:eastAsia="ko-KR"/>
        </w:rPr>
      </w:pPr>
      <w:r>
        <w:t>10.3.1.1.1.2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_Toc83729127 \h </w:instrText>
      </w:r>
      <w:r>
        <w:fldChar w:fldCharType="separate"/>
      </w:r>
      <w:r>
        <w:t>30</w:t>
      </w:r>
      <w:r>
        <w:fldChar w:fldCharType="end"/>
      </w:r>
    </w:p>
    <w:p w14:paraId="09E3189E" w14:textId="77777777" w:rsidR="006D26B9" w:rsidRDefault="006D26B9">
      <w:pPr>
        <w:pStyle w:val="TOC5"/>
        <w:rPr>
          <w:rFonts w:asciiTheme="minorHAnsi" w:eastAsiaTheme="minorEastAsia" w:hAnsiTheme="minorHAnsi" w:cstheme="minorBidi"/>
          <w:sz w:val="22"/>
          <w:szCs w:val="22"/>
          <w:lang w:val="en-US" w:eastAsia="ko-KR"/>
        </w:rPr>
      </w:pPr>
      <w:r w:rsidRPr="00053F51">
        <w:t>10.3.1.1.2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_Toc83729128 \h </w:instrText>
      </w:r>
      <w:r>
        <w:fldChar w:fldCharType="separate"/>
      </w:r>
      <w:r>
        <w:t>30</w:t>
      </w:r>
      <w:r>
        <w:fldChar w:fldCharType="end"/>
      </w:r>
    </w:p>
    <w:p w14:paraId="68340A1C" w14:textId="77777777" w:rsidR="006D26B9" w:rsidRDefault="006D26B9">
      <w:pPr>
        <w:pStyle w:val="TOC6"/>
        <w:rPr>
          <w:rFonts w:asciiTheme="minorHAnsi" w:eastAsiaTheme="minorEastAsia" w:hAnsiTheme="minorHAnsi" w:cstheme="minorBidi"/>
          <w:sz w:val="22"/>
          <w:szCs w:val="22"/>
          <w:lang w:val="en-US" w:eastAsia="ko-KR"/>
        </w:rPr>
      </w:pPr>
      <w:r>
        <w:t>10.3.1.1.2.1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_Toc83729129 \h </w:instrText>
      </w:r>
      <w:r>
        <w:fldChar w:fldCharType="separate"/>
      </w:r>
      <w:r>
        <w:t>30</w:t>
      </w:r>
      <w:r>
        <w:fldChar w:fldCharType="end"/>
      </w:r>
    </w:p>
    <w:p w14:paraId="2F74D486" w14:textId="77777777" w:rsidR="006D26B9" w:rsidRDefault="006D26B9">
      <w:pPr>
        <w:pStyle w:val="TOC6"/>
        <w:rPr>
          <w:rFonts w:asciiTheme="minorHAnsi" w:eastAsiaTheme="minorEastAsia" w:hAnsiTheme="minorHAnsi" w:cstheme="minorBidi"/>
          <w:sz w:val="22"/>
          <w:szCs w:val="22"/>
          <w:lang w:val="en-US" w:eastAsia="ko-KR"/>
        </w:rPr>
      </w:pPr>
      <w:r>
        <w:t>10.3.1.1.2.2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_Toc83729130 \h </w:instrText>
      </w:r>
      <w:r>
        <w:fldChar w:fldCharType="separate"/>
      </w:r>
      <w:r>
        <w:t>30</w:t>
      </w:r>
      <w:r>
        <w:fldChar w:fldCharType="end"/>
      </w:r>
    </w:p>
    <w:p w14:paraId="3009F84A" w14:textId="77777777" w:rsidR="006D26B9" w:rsidRDefault="006D26B9">
      <w:pPr>
        <w:pStyle w:val="TOC5"/>
        <w:rPr>
          <w:rFonts w:asciiTheme="minorHAnsi" w:eastAsiaTheme="minorEastAsia" w:hAnsiTheme="minorHAnsi" w:cstheme="minorBidi"/>
          <w:sz w:val="22"/>
          <w:szCs w:val="22"/>
          <w:lang w:val="en-US" w:eastAsia="ko-KR"/>
        </w:rPr>
      </w:pPr>
      <w:r w:rsidRPr="00053F51">
        <w:t>10.3.1.1.3</w:t>
      </w:r>
      <w:r>
        <w:rPr>
          <w:rFonts w:asciiTheme="minorHAnsi" w:eastAsiaTheme="minorEastAsia" w:hAnsiTheme="minorHAnsi" w:cstheme="minorBidi"/>
          <w:sz w:val="22"/>
          <w:szCs w:val="22"/>
          <w:lang w:val="en-US" w:eastAsia="ko-KR"/>
        </w:rPr>
        <w:tab/>
      </w:r>
      <w:r w:rsidRPr="00053F51">
        <w:t>UMa</w:t>
      </w:r>
      <w:r>
        <w:tab/>
      </w:r>
      <w:r>
        <w:fldChar w:fldCharType="begin"/>
      </w:r>
      <w:r>
        <w:instrText xml:space="preserve"> PAGEREF _Toc83729131 \h </w:instrText>
      </w:r>
      <w:r>
        <w:fldChar w:fldCharType="separate"/>
      </w:r>
      <w:r>
        <w:t>30</w:t>
      </w:r>
      <w:r>
        <w:fldChar w:fldCharType="end"/>
      </w:r>
    </w:p>
    <w:p w14:paraId="09870009" w14:textId="77777777" w:rsidR="006D26B9" w:rsidRDefault="006D26B9">
      <w:pPr>
        <w:pStyle w:val="TOC6"/>
        <w:rPr>
          <w:rFonts w:asciiTheme="minorHAnsi" w:eastAsiaTheme="minorEastAsia" w:hAnsiTheme="minorHAnsi" w:cstheme="minorBidi"/>
          <w:sz w:val="22"/>
          <w:szCs w:val="22"/>
          <w:lang w:val="en-US" w:eastAsia="ko-KR"/>
        </w:rPr>
      </w:pPr>
      <w:r>
        <w:t>10.3.1.1.3.1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_Toc83729132 \h </w:instrText>
      </w:r>
      <w:r>
        <w:fldChar w:fldCharType="separate"/>
      </w:r>
      <w:r>
        <w:t>30</w:t>
      </w:r>
      <w:r>
        <w:fldChar w:fldCharType="end"/>
      </w:r>
    </w:p>
    <w:p w14:paraId="1B1901E2" w14:textId="77777777" w:rsidR="006D26B9" w:rsidRDefault="006D26B9">
      <w:pPr>
        <w:pStyle w:val="TOC6"/>
        <w:rPr>
          <w:rFonts w:asciiTheme="minorHAnsi" w:eastAsiaTheme="minorEastAsia" w:hAnsiTheme="minorHAnsi" w:cstheme="minorBidi"/>
          <w:sz w:val="22"/>
          <w:szCs w:val="22"/>
          <w:lang w:val="en-US" w:eastAsia="ko-KR"/>
        </w:rPr>
      </w:pPr>
      <w:r>
        <w:t>10.3.1.1.3.2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_Toc83729133 \h </w:instrText>
      </w:r>
      <w:r>
        <w:fldChar w:fldCharType="separate"/>
      </w:r>
      <w:r>
        <w:t>30</w:t>
      </w:r>
      <w:r>
        <w:fldChar w:fldCharType="end"/>
      </w:r>
    </w:p>
    <w:p w14:paraId="2969FFD0" w14:textId="77777777" w:rsidR="006D26B9" w:rsidRDefault="006D26B9">
      <w:pPr>
        <w:pStyle w:val="TOC4"/>
        <w:rPr>
          <w:rFonts w:asciiTheme="minorHAnsi" w:eastAsiaTheme="minorEastAsia" w:hAnsiTheme="minorHAnsi" w:cstheme="minorBidi"/>
          <w:sz w:val="22"/>
          <w:szCs w:val="22"/>
          <w:lang w:val="en-US" w:eastAsia="ko-KR"/>
        </w:rPr>
      </w:pPr>
      <w:r w:rsidRPr="00053F51">
        <w:t>10.3.1.2</w:t>
      </w:r>
      <w:r>
        <w:rPr>
          <w:rFonts w:asciiTheme="minorHAnsi" w:eastAsiaTheme="minorEastAsia" w:hAnsiTheme="minorHAnsi" w:cstheme="minorBidi"/>
          <w:sz w:val="22"/>
          <w:szCs w:val="22"/>
          <w:lang w:val="en-US" w:eastAsia="ko-KR"/>
        </w:rPr>
        <w:tab/>
      </w:r>
      <w:r w:rsidRPr="00053F51">
        <w:t>UL-only Evaluation</w:t>
      </w:r>
      <w:r>
        <w:tab/>
      </w:r>
      <w:r>
        <w:fldChar w:fldCharType="begin"/>
      </w:r>
      <w:r>
        <w:instrText xml:space="preserve"> PAGEREF _Toc83729134 \h </w:instrText>
      </w:r>
      <w:r>
        <w:fldChar w:fldCharType="separate"/>
      </w:r>
      <w:r>
        <w:t>30</w:t>
      </w:r>
      <w:r>
        <w:fldChar w:fldCharType="end"/>
      </w:r>
    </w:p>
    <w:p w14:paraId="628797B1" w14:textId="77777777" w:rsidR="006D26B9" w:rsidRDefault="006D26B9">
      <w:pPr>
        <w:pStyle w:val="TOC5"/>
        <w:rPr>
          <w:rFonts w:asciiTheme="minorHAnsi" w:eastAsiaTheme="minorEastAsia" w:hAnsiTheme="minorHAnsi" w:cstheme="minorBidi"/>
          <w:sz w:val="22"/>
          <w:szCs w:val="22"/>
          <w:lang w:val="en-US" w:eastAsia="ko-KR"/>
        </w:rPr>
      </w:pPr>
      <w:r w:rsidRPr="00053F51">
        <w:t>10.3.1.2.1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_Toc83729135 \h </w:instrText>
      </w:r>
      <w:r>
        <w:fldChar w:fldCharType="separate"/>
      </w:r>
      <w:r>
        <w:t>31</w:t>
      </w:r>
      <w:r>
        <w:fldChar w:fldCharType="end"/>
      </w:r>
    </w:p>
    <w:p w14:paraId="06D345EF" w14:textId="77777777" w:rsidR="006D26B9" w:rsidRDefault="006D26B9">
      <w:pPr>
        <w:pStyle w:val="TOC6"/>
        <w:rPr>
          <w:rFonts w:asciiTheme="minorHAnsi" w:eastAsiaTheme="minorEastAsia" w:hAnsiTheme="minorHAnsi" w:cstheme="minorBidi"/>
          <w:sz w:val="22"/>
          <w:szCs w:val="22"/>
          <w:lang w:val="en-US" w:eastAsia="ko-KR"/>
        </w:rPr>
      </w:pPr>
      <w:r>
        <w:lastRenderedPageBreak/>
        <w:t>10.3.1.2.1.1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_Toc83729136 \h </w:instrText>
      </w:r>
      <w:r>
        <w:fldChar w:fldCharType="separate"/>
      </w:r>
      <w:r>
        <w:t>31</w:t>
      </w:r>
      <w:r>
        <w:fldChar w:fldCharType="end"/>
      </w:r>
    </w:p>
    <w:p w14:paraId="722E9320" w14:textId="77777777" w:rsidR="006D26B9" w:rsidRDefault="006D26B9">
      <w:pPr>
        <w:pStyle w:val="TOC6"/>
        <w:rPr>
          <w:rFonts w:asciiTheme="minorHAnsi" w:eastAsiaTheme="minorEastAsia" w:hAnsiTheme="minorHAnsi" w:cstheme="minorBidi"/>
          <w:sz w:val="22"/>
          <w:szCs w:val="22"/>
          <w:lang w:val="en-US" w:eastAsia="ko-KR"/>
        </w:rPr>
      </w:pPr>
      <w:r>
        <w:t>10.3.1.2.1.2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_Toc83729137 \h </w:instrText>
      </w:r>
      <w:r>
        <w:fldChar w:fldCharType="separate"/>
      </w:r>
      <w:r>
        <w:t>31</w:t>
      </w:r>
      <w:r>
        <w:fldChar w:fldCharType="end"/>
      </w:r>
    </w:p>
    <w:p w14:paraId="7FCF2064" w14:textId="77777777" w:rsidR="006D26B9" w:rsidRDefault="006D26B9">
      <w:pPr>
        <w:pStyle w:val="TOC5"/>
        <w:rPr>
          <w:rFonts w:asciiTheme="minorHAnsi" w:eastAsiaTheme="minorEastAsia" w:hAnsiTheme="minorHAnsi" w:cstheme="minorBidi"/>
          <w:sz w:val="22"/>
          <w:szCs w:val="22"/>
          <w:lang w:val="en-US" w:eastAsia="ko-KR"/>
        </w:rPr>
      </w:pPr>
      <w:r w:rsidRPr="00053F51">
        <w:t>10.3.1.2.2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_Toc83729138 \h </w:instrText>
      </w:r>
      <w:r>
        <w:fldChar w:fldCharType="separate"/>
      </w:r>
      <w:r>
        <w:t>31</w:t>
      </w:r>
      <w:r>
        <w:fldChar w:fldCharType="end"/>
      </w:r>
    </w:p>
    <w:p w14:paraId="481AA094" w14:textId="77777777" w:rsidR="006D26B9" w:rsidRDefault="006D26B9">
      <w:pPr>
        <w:pStyle w:val="TOC6"/>
        <w:rPr>
          <w:rFonts w:asciiTheme="minorHAnsi" w:eastAsiaTheme="minorEastAsia" w:hAnsiTheme="minorHAnsi" w:cstheme="minorBidi"/>
          <w:sz w:val="22"/>
          <w:szCs w:val="22"/>
          <w:lang w:val="en-US" w:eastAsia="ko-KR"/>
        </w:rPr>
      </w:pPr>
      <w:r>
        <w:t>10.3.1.2.2.1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_Toc83729139 \h </w:instrText>
      </w:r>
      <w:r>
        <w:fldChar w:fldCharType="separate"/>
      </w:r>
      <w:r>
        <w:t>31</w:t>
      </w:r>
      <w:r>
        <w:fldChar w:fldCharType="end"/>
      </w:r>
    </w:p>
    <w:p w14:paraId="408F182B" w14:textId="77777777" w:rsidR="006D26B9" w:rsidRDefault="006D26B9">
      <w:pPr>
        <w:pStyle w:val="TOC6"/>
        <w:rPr>
          <w:rFonts w:asciiTheme="minorHAnsi" w:eastAsiaTheme="minorEastAsia" w:hAnsiTheme="minorHAnsi" w:cstheme="minorBidi"/>
          <w:sz w:val="22"/>
          <w:szCs w:val="22"/>
          <w:lang w:val="en-US" w:eastAsia="ko-KR"/>
        </w:rPr>
      </w:pPr>
      <w:r>
        <w:t>10.3.1.2.2.2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_Toc83729140 \h </w:instrText>
      </w:r>
      <w:r>
        <w:fldChar w:fldCharType="separate"/>
      </w:r>
      <w:r>
        <w:t>31</w:t>
      </w:r>
      <w:r>
        <w:fldChar w:fldCharType="end"/>
      </w:r>
    </w:p>
    <w:p w14:paraId="4C9F119F" w14:textId="77777777" w:rsidR="006D26B9" w:rsidRDefault="006D26B9">
      <w:pPr>
        <w:pStyle w:val="TOC5"/>
        <w:rPr>
          <w:rFonts w:asciiTheme="minorHAnsi" w:eastAsiaTheme="minorEastAsia" w:hAnsiTheme="minorHAnsi" w:cstheme="minorBidi"/>
          <w:sz w:val="22"/>
          <w:szCs w:val="22"/>
          <w:lang w:val="en-US" w:eastAsia="ko-KR"/>
        </w:rPr>
      </w:pPr>
      <w:r w:rsidRPr="00053F51">
        <w:t>10.3.1.2.3</w:t>
      </w:r>
      <w:r>
        <w:rPr>
          <w:rFonts w:asciiTheme="minorHAnsi" w:eastAsiaTheme="minorEastAsia" w:hAnsiTheme="minorHAnsi" w:cstheme="minorBidi"/>
          <w:sz w:val="22"/>
          <w:szCs w:val="22"/>
          <w:lang w:val="en-US" w:eastAsia="ko-KR"/>
        </w:rPr>
        <w:tab/>
      </w:r>
      <w:r w:rsidRPr="00053F51">
        <w:t>UMa</w:t>
      </w:r>
      <w:r>
        <w:tab/>
      </w:r>
      <w:r>
        <w:fldChar w:fldCharType="begin"/>
      </w:r>
      <w:r>
        <w:instrText xml:space="preserve"> PAGEREF _Toc83729141 \h </w:instrText>
      </w:r>
      <w:r>
        <w:fldChar w:fldCharType="separate"/>
      </w:r>
      <w:r>
        <w:t>31</w:t>
      </w:r>
      <w:r>
        <w:fldChar w:fldCharType="end"/>
      </w:r>
    </w:p>
    <w:p w14:paraId="0D73DF1A" w14:textId="77777777" w:rsidR="006D26B9" w:rsidRDefault="006D26B9">
      <w:pPr>
        <w:pStyle w:val="TOC6"/>
        <w:rPr>
          <w:rFonts w:asciiTheme="minorHAnsi" w:eastAsiaTheme="minorEastAsia" w:hAnsiTheme="minorHAnsi" w:cstheme="minorBidi"/>
          <w:sz w:val="22"/>
          <w:szCs w:val="22"/>
          <w:lang w:val="en-US" w:eastAsia="ko-KR"/>
        </w:rPr>
      </w:pPr>
      <w:r>
        <w:t>10.3.1.2.3.1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_Toc83729142 \h </w:instrText>
      </w:r>
      <w:r>
        <w:fldChar w:fldCharType="separate"/>
      </w:r>
      <w:r>
        <w:t>31</w:t>
      </w:r>
      <w:r>
        <w:fldChar w:fldCharType="end"/>
      </w:r>
    </w:p>
    <w:p w14:paraId="31428FDC" w14:textId="77777777" w:rsidR="006D26B9" w:rsidRDefault="006D26B9">
      <w:pPr>
        <w:pStyle w:val="TOC6"/>
        <w:rPr>
          <w:rFonts w:asciiTheme="minorHAnsi" w:eastAsiaTheme="minorEastAsia" w:hAnsiTheme="minorHAnsi" w:cstheme="minorBidi"/>
          <w:sz w:val="22"/>
          <w:szCs w:val="22"/>
          <w:lang w:val="en-US" w:eastAsia="ko-KR"/>
        </w:rPr>
      </w:pPr>
      <w:r>
        <w:t>10.3.1.2.3.2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_Toc83729143 \h </w:instrText>
      </w:r>
      <w:r>
        <w:fldChar w:fldCharType="separate"/>
      </w:r>
      <w:r>
        <w:t>31</w:t>
      </w:r>
      <w:r>
        <w:fldChar w:fldCharType="end"/>
      </w:r>
    </w:p>
    <w:p w14:paraId="6195B33A" w14:textId="77777777" w:rsidR="006D26B9" w:rsidRDefault="006D26B9">
      <w:pPr>
        <w:pStyle w:val="TOC4"/>
        <w:rPr>
          <w:rFonts w:asciiTheme="minorHAnsi" w:eastAsiaTheme="minorEastAsia" w:hAnsiTheme="minorHAnsi" w:cstheme="minorBidi"/>
          <w:sz w:val="22"/>
          <w:szCs w:val="22"/>
          <w:lang w:val="en-US" w:eastAsia="ko-KR"/>
        </w:rPr>
      </w:pPr>
      <w:r w:rsidRPr="00053F51">
        <w:t>10.3.1.3</w:t>
      </w:r>
      <w:r>
        <w:rPr>
          <w:rFonts w:asciiTheme="minorHAnsi" w:eastAsiaTheme="minorEastAsia" w:hAnsiTheme="minorHAnsi" w:cstheme="minorBidi"/>
          <w:sz w:val="22"/>
          <w:szCs w:val="22"/>
          <w:lang w:val="en-US" w:eastAsia="ko-KR"/>
        </w:rPr>
        <w:tab/>
      </w:r>
      <w:r w:rsidRPr="00053F51">
        <w:t>DL+UL Joint Evaluation</w:t>
      </w:r>
      <w:r>
        <w:tab/>
      </w:r>
      <w:r>
        <w:fldChar w:fldCharType="begin"/>
      </w:r>
      <w:r>
        <w:instrText xml:space="preserve"> PAGEREF _Toc83729144 \h </w:instrText>
      </w:r>
      <w:r>
        <w:fldChar w:fldCharType="separate"/>
      </w:r>
      <w:r>
        <w:t>31</w:t>
      </w:r>
      <w:r>
        <w:fldChar w:fldCharType="end"/>
      </w:r>
    </w:p>
    <w:p w14:paraId="47099CC6" w14:textId="77777777" w:rsidR="006D26B9" w:rsidRDefault="006D26B9">
      <w:pPr>
        <w:pStyle w:val="TOC5"/>
        <w:rPr>
          <w:rFonts w:asciiTheme="minorHAnsi" w:eastAsiaTheme="minorEastAsia" w:hAnsiTheme="minorHAnsi" w:cstheme="minorBidi"/>
          <w:sz w:val="22"/>
          <w:szCs w:val="22"/>
          <w:lang w:val="en-US" w:eastAsia="ko-KR"/>
        </w:rPr>
      </w:pPr>
      <w:r w:rsidRPr="00053F51">
        <w:t>10.3.1.3.1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_Toc83729145 \h </w:instrText>
      </w:r>
      <w:r>
        <w:fldChar w:fldCharType="separate"/>
      </w:r>
      <w:r>
        <w:t>32</w:t>
      </w:r>
      <w:r>
        <w:fldChar w:fldCharType="end"/>
      </w:r>
    </w:p>
    <w:p w14:paraId="56D03690" w14:textId="77777777" w:rsidR="006D26B9" w:rsidRDefault="006D26B9">
      <w:pPr>
        <w:pStyle w:val="TOC6"/>
        <w:rPr>
          <w:rFonts w:asciiTheme="minorHAnsi" w:eastAsiaTheme="minorEastAsia" w:hAnsiTheme="minorHAnsi" w:cstheme="minorBidi"/>
          <w:sz w:val="22"/>
          <w:szCs w:val="22"/>
          <w:lang w:val="en-US" w:eastAsia="ko-KR"/>
        </w:rPr>
      </w:pPr>
      <w:r>
        <w:t>10.3.1.3.1.1</w:t>
      </w:r>
      <w:r>
        <w:rPr>
          <w:rFonts w:asciiTheme="minorHAnsi" w:eastAsiaTheme="minorEastAsia" w:hAnsiTheme="minorHAnsi" w:cstheme="minorBidi"/>
          <w:sz w:val="22"/>
          <w:szCs w:val="22"/>
          <w:lang w:val="en-US" w:eastAsia="ko-KR"/>
        </w:rPr>
        <w:tab/>
      </w:r>
      <w:r>
        <w:t>VR</w:t>
      </w:r>
      <w:r>
        <w:tab/>
      </w:r>
      <w:r>
        <w:fldChar w:fldCharType="begin"/>
      </w:r>
      <w:r>
        <w:instrText xml:space="preserve"> PAGEREF _Toc83729146 \h </w:instrText>
      </w:r>
      <w:r>
        <w:fldChar w:fldCharType="separate"/>
      </w:r>
      <w:r>
        <w:t>32</w:t>
      </w:r>
      <w:r>
        <w:fldChar w:fldCharType="end"/>
      </w:r>
    </w:p>
    <w:p w14:paraId="0CCA1BF7" w14:textId="77777777" w:rsidR="006D26B9" w:rsidRDefault="006D26B9">
      <w:pPr>
        <w:pStyle w:val="TOC6"/>
        <w:rPr>
          <w:rFonts w:asciiTheme="minorHAnsi" w:eastAsiaTheme="minorEastAsia" w:hAnsiTheme="minorHAnsi" w:cstheme="minorBidi"/>
          <w:sz w:val="22"/>
          <w:szCs w:val="22"/>
          <w:lang w:val="en-US" w:eastAsia="ko-KR"/>
        </w:rPr>
      </w:pPr>
      <w:r>
        <w:t>10.3.1.3.1.2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_Toc83729147 \h </w:instrText>
      </w:r>
      <w:r>
        <w:fldChar w:fldCharType="separate"/>
      </w:r>
      <w:r>
        <w:t>32</w:t>
      </w:r>
      <w:r>
        <w:fldChar w:fldCharType="end"/>
      </w:r>
    </w:p>
    <w:p w14:paraId="409F8A8D" w14:textId="77777777" w:rsidR="006D26B9" w:rsidRDefault="006D26B9">
      <w:pPr>
        <w:pStyle w:val="TOC6"/>
        <w:rPr>
          <w:rFonts w:asciiTheme="minorHAnsi" w:eastAsiaTheme="minorEastAsia" w:hAnsiTheme="minorHAnsi" w:cstheme="minorBidi"/>
          <w:sz w:val="22"/>
          <w:szCs w:val="22"/>
          <w:lang w:val="en-US" w:eastAsia="ko-KR"/>
        </w:rPr>
      </w:pPr>
      <w:r>
        <w:t>10.3.1.3.1.3</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_Toc83729148 \h </w:instrText>
      </w:r>
      <w:r>
        <w:fldChar w:fldCharType="separate"/>
      </w:r>
      <w:r>
        <w:t>32</w:t>
      </w:r>
      <w:r>
        <w:fldChar w:fldCharType="end"/>
      </w:r>
    </w:p>
    <w:p w14:paraId="4393296D" w14:textId="77777777" w:rsidR="006D26B9" w:rsidRDefault="006D26B9">
      <w:pPr>
        <w:pStyle w:val="TOC5"/>
        <w:rPr>
          <w:rFonts w:asciiTheme="minorHAnsi" w:eastAsiaTheme="minorEastAsia" w:hAnsiTheme="minorHAnsi" w:cstheme="minorBidi"/>
          <w:sz w:val="22"/>
          <w:szCs w:val="22"/>
          <w:lang w:val="en-US" w:eastAsia="ko-KR"/>
        </w:rPr>
      </w:pPr>
      <w:r w:rsidRPr="00053F51">
        <w:t>10.3.1.3.2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_Toc83729149 \h </w:instrText>
      </w:r>
      <w:r>
        <w:fldChar w:fldCharType="separate"/>
      </w:r>
      <w:r>
        <w:t>32</w:t>
      </w:r>
      <w:r>
        <w:fldChar w:fldCharType="end"/>
      </w:r>
    </w:p>
    <w:p w14:paraId="7FA90B24" w14:textId="77777777" w:rsidR="006D26B9" w:rsidRDefault="006D26B9">
      <w:pPr>
        <w:pStyle w:val="TOC6"/>
        <w:rPr>
          <w:rFonts w:asciiTheme="minorHAnsi" w:eastAsiaTheme="minorEastAsia" w:hAnsiTheme="minorHAnsi" w:cstheme="minorBidi"/>
          <w:sz w:val="22"/>
          <w:szCs w:val="22"/>
          <w:lang w:val="en-US" w:eastAsia="ko-KR"/>
        </w:rPr>
      </w:pPr>
      <w:r>
        <w:t>10.3.1.3.2.1</w:t>
      </w:r>
      <w:r>
        <w:rPr>
          <w:rFonts w:asciiTheme="minorHAnsi" w:eastAsiaTheme="minorEastAsia" w:hAnsiTheme="minorHAnsi" w:cstheme="minorBidi"/>
          <w:sz w:val="22"/>
          <w:szCs w:val="22"/>
          <w:lang w:val="en-US" w:eastAsia="ko-KR"/>
        </w:rPr>
        <w:tab/>
      </w:r>
      <w:r>
        <w:t>VRs</w:t>
      </w:r>
      <w:r>
        <w:tab/>
      </w:r>
      <w:r>
        <w:fldChar w:fldCharType="begin"/>
      </w:r>
      <w:r>
        <w:instrText xml:space="preserve"> PAGEREF _Toc83729150 \h </w:instrText>
      </w:r>
      <w:r>
        <w:fldChar w:fldCharType="separate"/>
      </w:r>
      <w:r>
        <w:t>32</w:t>
      </w:r>
      <w:r>
        <w:fldChar w:fldCharType="end"/>
      </w:r>
    </w:p>
    <w:p w14:paraId="131D6E66" w14:textId="77777777" w:rsidR="006D26B9" w:rsidRDefault="006D26B9">
      <w:pPr>
        <w:pStyle w:val="TOC6"/>
        <w:rPr>
          <w:rFonts w:asciiTheme="minorHAnsi" w:eastAsiaTheme="minorEastAsia" w:hAnsiTheme="minorHAnsi" w:cstheme="minorBidi"/>
          <w:sz w:val="22"/>
          <w:szCs w:val="22"/>
          <w:lang w:val="en-US" w:eastAsia="ko-KR"/>
        </w:rPr>
      </w:pPr>
      <w:r>
        <w:t>10.3.1.3.2.2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_Toc83729151 \h </w:instrText>
      </w:r>
      <w:r>
        <w:fldChar w:fldCharType="separate"/>
      </w:r>
      <w:r>
        <w:t>32</w:t>
      </w:r>
      <w:r>
        <w:fldChar w:fldCharType="end"/>
      </w:r>
    </w:p>
    <w:p w14:paraId="6B20FE84" w14:textId="77777777" w:rsidR="006D26B9" w:rsidRDefault="006D26B9">
      <w:pPr>
        <w:pStyle w:val="TOC6"/>
        <w:rPr>
          <w:rFonts w:asciiTheme="minorHAnsi" w:eastAsiaTheme="minorEastAsia" w:hAnsiTheme="minorHAnsi" w:cstheme="minorBidi"/>
          <w:sz w:val="22"/>
          <w:szCs w:val="22"/>
          <w:lang w:val="en-US" w:eastAsia="ko-KR"/>
        </w:rPr>
      </w:pPr>
      <w:r>
        <w:t>10.3.1.3.2.3</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_Toc83729152 \h </w:instrText>
      </w:r>
      <w:r>
        <w:fldChar w:fldCharType="separate"/>
      </w:r>
      <w:r>
        <w:t>32</w:t>
      </w:r>
      <w:r>
        <w:fldChar w:fldCharType="end"/>
      </w:r>
    </w:p>
    <w:p w14:paraId="6BD10862" w14:textId="77777777" w:rsidR="006D26B9" w:rsidRDefault="006D26B9">
      <w:pPr>
        <w:pStyle w:val="TOC5"/>
        <w:rPr>
          <w:rFonts w:asciiTheme="minorHAnsi" w:eastAsiaTheme="minorEastAsia" w:hAnsiTheme="minorHAnsi" w:cstheme="minorBidi"/>
          <w:sz w:val="22"/>
          <w:szCs w:val="22"/>
          <w:lang w:val="en-US" w:eastAsia="ko-KR"/>
        </w:rPr>
      </w:pPr>
      <w:r w:rsidRPr="00053F51">
        <w:t>10.3.1.3.3</w:t>
      </w:r>
      <w:r>
        <w:rPr>
          <w:rFonts w:asciiTheme="minorHAnsi" w:eastAsiaTheme="minorEastAsia" w:hAnsiTheme="minorHAnsi" w:cstheme="minorBidi"/>
          <w:sz w:val="22"/>
          <w:szCs w:val="22"/>
          <w:lang w:val="en-US" w:eastAsia="ko-KR"/>
        </w:rPr>
        <w:tab/>
      </w:r>
      <w:r w:rsidRPr="00053F51">
        <w:t>UMa</w:t>
      </w:r>
      <w:r>
        <w:tab/>
      </w:r>
      <w:r>
        <w:fldChar w:fldCharType="begin"/>
      </w:r>
      <w:r>
        <w:instrText xml:space="preserve"> PAGEREF _Toc83729153 \h </w:instrText>
      </w:r>
      <w:r>
        <w:fldChar w:fldCharType="separate"/>
      </w:r>
      <w:r>
        <w:t>32</w:t>
      </w:r>
      <w:r>
        <w:fldChar w:fldCharType="end"/>
      </w:r>
    </w:p>
    <w:p w14:paraId="4D3B9050" w14:textId="77777777" w:rsidR="006D26B9" w:rsidRDefault="006D26B9">
      <w:pPr>
        <w:pStyle w:val="TOC6"/>
        <w:rPr>
          <w:rFonts w:asciiTheme="minorHAnsi" w:eastAsiaTheme="minorEastAsia" w:hAnsiTheme="minorHAnsi" w:cstheme="minorBidi"/>
          <w:sz w:val="22"/>
          <w:szCs w:val="22"/>
          <w:lang w:val="en-US" w:eastAsia="ko-KR"/>
        </w:rPr>
      </w:pPr>
      <w:r>
        <w:t>10.3.1.3.3.1</w:t>
      </w:r>
      <w:r>
        <w:rPr>
          <w:rFonts w:asciiTheme="minorHAnsi" w:eastAsiaTheme="minorEastAsia" w:hAnsiTheme="minorHAnsi" w:cstheme="minorBidi"/>
          <w:sz w:val="22"/>
          <w:szCs w:val="22"/>
          <w:lang w:val="en-US" w:eastAsia="ko-KR"/>
        </w:rPr>
        <w:tab/>
      </w:r>
      <w:r>
        <w:t>VR</w:t>
      </w:r>
      <w:r>
        <w:tab/>
      </w:r>
      <w:r>
        <w:fldChar w:fldCharType="begin"/>
      </w:r>
      <w:r>
        <w:instrText xml:space="preserve"> PAGEREF _Toc83729154 \h </w:instrText>
      </w:r>
      <w:r>
        <w:fldChar w:fldCharType="separate"/>
      </w:r>
      <w:r>
        <w:t>32</w:t>
      </w:r>
      <w:r>
        <w:fldChar w:fldCharType="end"/>
      </w:r>
    </w:p>
    <w:p w14:paraId="011C1885" w14:textId="77777777" w:rsidR="006D26B9" w:rsidRDefault="006D26B9">
      <w:pPr>
        <w:pStyle w:val="TOC6"/>
        <w:rPr>
          <w:rFonts w:asciiTheme="minorHAnsi" w:eastAsiaTheme="minorEastAsia" w:hAnsiTheme="minorHAnsi" w:cstheme="minorBidi"/>
          <w:sz w:val="22"/>
          <w:szCs w:val="22"/>
          <w:lang w:val="en-US" w:eastAsia="ko-KR"/>
        </w:rPr>
      </w:pPr>
      <w:r>
        <w:t>10.3.1.3.3.2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_Toc83729155 \h </w:instrText>
      </w:r>
      <w:r>
        <w:fldChar w:fldCharType="separate"/>
      </w:r>
      <w:r>
        <w:t>32</w:t>
      </w:r>
      <w:r>
        <w:fldChar w:fldCharType="end"/>
      </w:r>
    </w:p>
    <w:p w14:paraId="2DE5566C" w14:textId="77777777" w:rsidR="006D26B9" w:rsidRDefault="006D26B9">
      <w:pPr>
        <w:pStyle w:val="TOC6"/>
        <w:rPr>
          <w:rFonts w:asciiTheme="minorHAnsi" w:eastAsiaTheme="minorEastAsia" w:hAnsiTheme="minorHAnsi" w:cstheme="minorBidi"/>
          <w:sz w:val="22"/>
          <w:szCs w:val="22"/>
          <w:lang w:val="en-US" w:eastAsia="ko-KR"/>
        </w:rPr>
      </w:pPr>
      <w:r>
        <w:t>10.3.1.3.3.3</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_Toc83729156 \h </w:instrText>
      </w:r>
      <w:r>
        <w:fldChar w:fldCharType="separate"/>
      </w:r>
      <w:r>
        <w:t>32</w:t>
      </w:r>
      <w:r>
        <w:fldChar w:fldCharType="end"/>
      </w:r>
    </w:p>
    <w:p w14:paraId="5231383D" w14:textId="77777777" w:rsidR="006D26B9" w:rsidRDefault="006D26B9">
      <w:pPr>
        <w:pStyle w:val="TOC3"/>
        <w:rPr>
          <w:rFonts w:asciiTheme="minorHAnsi" w:eastAsiaTheme="minorEastAsia" w:hAnsiTheme="minorHAnsi" w:cstheme="minorBidi"/>
          <w:sz w:val="22"/>
          <w:szCs w:val="22"/>
          <w:lang w:val="en-US" w:eastAsia="ko-KR"/>
        </w:rPr>
      </w:pPr>
      <w:r w:rsidRPr="00053F51">
        <w:t>10.3.2</w:t>
      </w:r>
      <w:r>
        <w:rPr>
          <w:rFonts w:asciiTheme="minorHAnsi" w:eastAsiaTheme="minorEastAsia" w:hAnsiTheme="minorHAnsi" w:cstheme="minorBidi"/>
          <w:sz w:val="22"/>
          <w:szCs w:val="22"/>
          <w:lang w:val="en-US" w:eastAsia="ko-KR"/>
        </w:rPr>
        <w:tab/>
      </w:r>
      <w:r w:rsidRPr="00053F51">
        <w:t>FR2</w:t>
      </w:r>
      <w:r>
        <w:tab/>
      </w:r>
      <w:r>
        <w:fldChar w:fldCharType="begin"/>
      </w:r>
      <w:r>
        <w:instrText xml:space="preserve"> PAGEREF _Toc83729157 \h </w:instrText>
      </w:r>
      <w:r>
        <w:fldChar w:fldCharType="separate"/>
      </w:r>
      <w:r>
        <w:t>33</w:t>
      </w:r>
      <w:r>
        <w:fldChar w:fldCharType="end"/>
      </w:r>
    </w:p>
    <w:p w14:paraId="45475AAF" w14:textId="77777777" w:rsidR="006D26B9" w:rsidRDefault="006D26B9">
      <w:pPr>
        <w:pStyle w:val="TOC4"/>
        <w:rPr>
          <w:rFonts w:asciiTheme="minorHAnsi" w:eastAsiaTheme="minorEastAsia" w:hAnsiTheme="minorHAnsi" w:cstheme="minorBidi"/>
          <w:sz w:val="22"/>
          <w:szCs w:val="22"/>
          <w:lang w:val="en-US" w:eastAsia="ko-KR"/>
        </w:rPr>
      </w:pPr>
      <w:r w:rsidRPr="00053F51">
        <w:t>10.3.2.1</w:t>
      </w:r>
      <w:r>
        <w:rPr>
          <w:rFonts w:asciiTheme="minorHAnsi" w:eastAsiaTheme="minorEastAsia" w:hAnsiTheme="minorHAnsi" w:cstheme="minorBidi"/>
          <w:sz w:val="22"/>
          <w:szCs w:val="22"/>
          <w:lang w:val="en-US" w:eastAsia="ko-KR"/>
        </w:rPr>
        <w:tab/>
      </w:r>
      <w:r w:rsidRPr="00053F51">
        <w:t>DL-only Evaluation</w:t>
      </w:r>
      <w:r>
        <w:tab/>
      </w:r>
      <w:r>
        <w:fldChar w:fldCharType="begin"/>
      </w:r>
      <w:r>
        <w:instrText xml:space="preserve"> PAGEREF _Toc83729158 \h </w:instrText>
      </w:r>
      <w:r>
        <w:fldChar w:fldCharType="separate"/>
      </w:r>
      <w:r>
        <w:t>33</w:t>
      </w:r>
      <w:r>
        <w:fldChar w:fldCharType="end"/>
      </w:r>
    </w:p>
    <w:p w14:paraId="5D6EB78D" w14:textId="77777777" w:rsidR="006D26B9" w:rsidRDefault="006D26B9">
      <w:pPr>
        <w:pStyle w:val="TOC5"/>
        <w:rPr>
          <w:rFonts w:asciiTheme="minorHAnsi" w:eastAsiaTheme="minorEastAsia" w:hAnsiTheme="minorHAnsi" w:cstheme="minorBidi"/>
          <w:sz w:val="22"/>
          <w:szCs w:val="22"/>
          <w:lang w:val="en-US" w:eastAsia="ko-KR"/>
        </w:rPr>
      </w:pPr>
      <w:r w:rsidRPr="00053F51">
        <w:t>10.3.2.1.1</w:t>
      </w:r>
      <w:r>
        <w:rPr>
          <w:rFonts w:asciiTheme="minorHAnsi" w:eastAsiaTheme="minorEastAsia" w:hAnsiTheme="minorHAnsi" w:cstheme="minorBidi"/>
          <w:sz w:val="22"/>
          <w:szCs w:val="22"/>
          <w:lang w:val="en-US" w:eastAsia="ko-KR"/>
        </w:rPr>
        <w:tab/>
      </w:r>
      <w:r w:rsidRPr="00053F51">
        <w:t>VR</w:t>
      </w:r>
      <w:r>
        <w:tab/>
      </w:r>
      <w:r>
        <w:fldChar w:fldCharType="begin"/>
      </w:r>
      <w:r>
        <w:instrText xml:space="preserve"> PAGEREF _Toc83729159 \h </w:instrText>
      </w:r>
      <w:r>
        <w:fldChar w:fldCharType="separate"/>
      </w:r>
      <w:r>
        <w:t>33</w:t>
      </w:r>
      <w:r>
        <w:fldChar w:fldCharType="end"/>
      </w:r>
    </w:p>
    <w:p w14:paraId="7B847D1A" w14:textId="77777777" w:rsidR="006D26B9" w:rsidRDefault="006D26B9">
      <w:pPr>
        <w:pStyle w:val="TOC5"/>
        <w:rPr>
          <w:rFonts w:asciiTheme="minorHAnsi" w:eastAsiaTheme="minorEastAsia" w:hAnsiTheme="minorHAnsi" w:cstheme="minorBidi"/>
          <w:sz w:val="22"/>
          <w:szCs w:val="22"/>
          <w:lang w:val="en-US" w:eastAsia="ko-KR"/>
        </w:rPr>
      </w:pPr>
      <w:r w:rsidRPr="00053F51">
        <w:t>10.3.2.1.2</w:t>
      </w:r>
      <w:r>
        <w:rPr>
          <w:rFonts w:asciiTheme="minorHAnsi" w:eastAsiaTheme="minorEastAsia" w:hAnsiTheme="minorHAnsi" w:cstheme="minorBidi"/>
          <w:sz w:val="22"/>
          <w:szCs w:val="22"/>
          <w:lang w:val="en-US" w:eastAsia="ko-KR"/>
        </w:rPr>
        <w:tab/>
      </w:r>
      <w:r w:rsidRPr="00053F51">
        <w:t>CG</w:t>
      </w:r>
      <w:r>
        <w:tab/>
      </w:r>
      <w:r>
        <w:fldChar w:fldCharType="begin"/>
      </w:r>
      <w:r>
        <w:instrText xml:space="preserve"> PAGEREF _Toc83729160 \h </w:instrText>
      </w:r>
      <w:r>
        <w:fldChar w:fldCharType="separate"/>
      </w:r>
      <w:r>
        <w:t>33</w:t>
      </w:r>
      <w:r>
        <w:fldChar w:fldCharType="end"/>
      </w:r>
    </w:p>
    <w:p w14:paraId="24C04954" w14:textId="77777777" w:rsidR="006D26B9" w:rsidRDefault="006D26B9">
      <w:pPr>
        <w:pStyle w:val="TOC5"/>
        <w:rPr>
          <w:rFonts w:asciiTheme="minorHAnsi" w:eastAsiaTheme="minorEastAsia" w:hAnsiTheme="minorHAnsi" w:cstheme="minorBidi"/>
          <w:sz w:val="22"/>
          <w:szCs w:val="22"/>
          <w:lang w:val="en-US" w:eastAsia="ko-KR"/>
        </w:rPr>
      </w:pPr>
      <w:r w:rsidRPr="00053F51">
        <w:t>10.3.2.1.3</w:t>
      </w:r>
      <w:r>
        <w:rPr>
          <w:rFonts w:asciiTheme="minorHAnsi" w:eastAsiaTheme="minorEastAsia" w:hAnsiTheme="minorHAnsi" w:cstheme="minorBidi"/>
          <w:sz w:val="22"/>
          <w:szCs w:val="22"/>
          <w:lang w:val="en-US" w:eastAsia="ko-KR"/>
        </w:rPr>
        <w:tab/>
      </w:r>
      <w:r w:rsidRPr="00053F51">
        <w:t>AR</w:t>
      </w:r>
      <w:r>
        <w:tab/>
      </w:r>
      <w:r>
        <w:fldChar w:fldCharType="begin"/>
      </w:r>
      <w:r>
        <w:instrText xml:space="preserve"> PAGEREF _Toc83729161 \h </w:instrText>
      </w:r>
      <w:r>
        <w:fldChar w:fldCharType="separate"/>
      </w:r>
      <w:r>
        <w:t>33</w:t>
      </w:r>
      <w:r>
        <w:fldChar w:fldCharType="end"/>
      </w:r>
    </w:p>
    <w:p w14:paraId="7FC9F128" w14:textId="77777777" w:rsidR="006D26B9" w:rsidRDefault="006D26B9">
      <w:pPr>
        <w:pStyle w:val="TOC4"/>
        <w:rPr>
          <w:rFonts w:asciiTheme="minorHAnsi" w:eastAsiaTheme="minorEastAsia" w:hAnsiTheme="minorHAnsi" w:cstheme="minorBidi"/>
          <w:sz w:val="22"/>
          <w:szCs w:val="22"/>
          <w:lang w:val="en-US" w:eastAsia="ko-KR"/>
        </w:rPr>
      </w:pPr>
      <w:r w:rsidRPr="00053F51">
        <w:t>10.3.2.2</w:t>
      </w:r>
      <w:r>
        <w:rPr>
          <w:rFonts w:asciiTheme="minorHAnsi" w:eastAsiaTheme="minorEastAsia" w:hAnsiTheme="minorHAnsi" w:cstheme="minorBidi"/>
          <w:sz w:val="22"/>
          <w:szCs w:val="22"/>
          <w:lang w:val="en-US" w:eastAsia="ko-KR"/>
        </w:rPr>
        <w:tab/>
      </w:r>
      <w:r w:rsidRPr="00053F51">
        <w:t>UL-only Evaluation</w:t>
      </w:r>
      <w:r>
        <w:tab/>
      </w:r>
      <w:r>
        <w:fldChar w:fldCharType="begin"/>
      </w:r>
      <w:r>
        <w:instrText xml:space="preserve"> PAGEREF _Toc83729162 \h </w:instrText>
      </w:r>
      <w:r>
        <w:fldChar w:fldCharType="separate"/>
      </w:r>
      <w:r>
        <w:t>33</w:t>
      </w:r>
      <w:r>
        <w:fldChar w:fldCharType="end"/>
      </w:r>
    </w:p>
    <w:p w14:paraId="01357CFA" w14:textId="77777777" w:rsidR="006D26B9" w:rsidRDefault="006D26B9">
      <w:pPr>
        <w:pStyle w:val="TOC5"/>
        <w:rPr>
          <w:rFonts w:asciiTheme="minorHAnsi" w:eastAsiaTheme="minorEastAsia" w:hAnsiTheme="minorHAnsi" w:cstheme="minorBidi"/>
          <w:sz w:val="22"/>
          <w:szCs w:val="22"/>
          <w:lang w:val="en-US" w:eastAsia="ko-KR"/>
        </w:rPr>
      </w:pPr>
      <w:r w:rsidRPr="00053F51">
        <w:t>10.3.2.2.1</w:t>
      </w:r>
      <w:r>
        <w:rPr>
          <w:rFonts w:asciiTheme="minorHAnsi" w:eastAsiaTheme="minorEastAsia" w:hAnsiTheme="minorHAnsi" w:cstheme="minorBidi"/>
          <w:sz w:val="22"/>
          <w:szCs w:val="22"/>
          <w:lang w:val="en-US" w:eastAsia="ko-KR"/>
        </w:rPr>
        <w:tab/>
      </w:r>
      <w:r w:rsidRPr="00053F51">
        <w:t>VR</w:t>
      </w:r>
      <w:r>
        <w:tab/>
      </w:r>
      <w:r>
        <w:fldChar w:fldCharType="begin"/>
      </w:r>
      <w:r>
        <w:instrText xml:space="preserve"> PAGEREF _Toc83729163 \h </w:instrText>
      </w:r>
      <w:r>
        <w:fldChar w:fldCharType="separate"/>
      </w:r>
      <w:r>
        <w:t>33</w:t>
      </w:r>
      <w:r>
        <w:fldChar w:fldCharType="end"/>
      </w:r>
    </w:p>
    <w:p w14:paraId="7C083698" w14:textId="77777777" w:rsidR="006D26B9" w:rsidRDefault="006D26B9">
      <w:pPr>
        <w:pStyle w:val="TOC5"/>
        <w:rPr>
          <w:rFonts w:asciiTheme="minorHAnsi" w:eastAsiaTheme="minorEastAsia" w:hAnsiTheme="minorHAnsi" w:cstheme="minorBidi"/>
          <w:sz w:val="22"/>
          <w:szCs w:val="22"/>
          <w:lang w:val="en-US" w:eastAsia="ko-KR"/>
        </w:rPr>
      </w:pPr>
      <w:r w:rsidRPr="00053F51">
        <w:t>10.3.2.2.2</w:t>
      </w:r>
      <w:r>
        <w:rPr>
          <w:rFonts w:asciiTheme="minorHAnsi" w:eastAsiaTheme="minorEastAsia" w:hAnsiTheme="minorHAnsi" w:cstheme="minorBidi"/>
          <w:sz w:val="22"/>
          <w:szCs w:val="22"/>
          <w:lang w:val="en-US" w:eastAsia="ko-KR"/>
        </w:rPr>
        <w:tab/>
      </w:r>
      <w:r w:rsidRPr="00053F51">
        <w:t>CG</w:t>
      </w:r>
      <w:r>
        <w:tab/>
      </w:r>
      <w:r>
        <w:fldChar w:fldCharType="begin"/>
      </w:r>
      <w:r>
        <w:instrText xml:space="preserve"> PAGEREF _Toc83729164 \h </w:instrText>
      </w:r>
      <w:r>
        <w:fldChar w:fldCharType="separate"/>
      </w:r>
      <w:r>
        <w:t>33</w:t>
      </w:r>
      <w:r>
        <w:fldChar w:fldCharType="end"/>
      </w:r>
    </w:p>
    <w:p w14:paraId="622352C3" w14:textId="77777777" w:rsidR="006D26B9" w:rsidRDefault="006D26B9">
      <w:pPr>
        <w:pStyle w:val="TOC5"/>
        <w:rPr>
          <w:rFonts w:asciiTheme="minorHAnsi" w:eastAsiaTheme="minorEastAsia" w:hAnsiTheme="minorHAnsi" w:cstheme="minorBidi"/>
          <w:sz w:val="22"/>
          <w:szCs w:val="22"/>
          <w:lang w:val="en-US" w:eastAsia="ko-KR"/>
        </w:rPr>
      </w:pPr>
      <w:r w:rsidRPr="00053F51">
        <w:t>10.3.2.2.3</w:t>
      </w:r>
      <w:r>
        <w:rPr>
          <w:rFonts w:asciiTheme="minorHAnsi" w:eastAsiaTheme="minorEastAsia" w:hAnsiTheme="minorHAnsi" w:cstheme="minorBidi"/>
          <w:sz w:val="22"/>
          <w:szCs w:val="22"/>
          <w:lang w:val="en-US" w:eastAsia="ko-KR"/>
        </w:rPr>
        <w:tab/>
      </w:r>
      <w:r w:rsidRPr="00053F51">
        <w:t>AR</w:t>
      </w:r>
      <w:r>
        <w:tab/>
      </w:r>
      <w:r>
        <w:fldChar w:fldCharType="begin"/>
      </w:r>
      <w:r>
        <w:instrText xml:space="preserve"> PAGEREF _Toc83729165 \h </w:instrText>
      </w:r>
      <w:r>
        <w:fldChar w:fldCharType="separate"/>
      </w:r>
      <w:r>
        <w:t>33</w:t>
      </w:r>
      <w:r>
        <w:fldChar w:fldCharType="end"/>
      </w:r>
    </w:p>
    <w:p w14:paraId="002AFDA7" w14:textId="77777777" w:rsidR="006D26B9" w:rsidRDefault="006D26B9">
      <w:pPr>
        <w:pStyle w:val="TOC4"/>
        <w:rPr>
          <w:rFonts w:asciiTheme="minorHAnsi" w:eastAsiaTheme="minorEastAsia" w:hAnsiTheme="minorHAnsi" w:cstheme="minorBidi"/>
          <w:sz w:val="22"/>
          <w:szCs w:val="22"/>
          <w:lang w:val="en-US" w:eastAsia="ko-KR"/>
        </w:rPr>
      </w:pPr>
      <w:r w:rsidRPr="00053F51">
        <w:t>10.3.2.3</w:t>
      </w:r>
      <w:r>
        <w:rPr>
          <w:rFonts w:asciiTheme="minorHAnsi" w:eastAsiaTheme="minorEastAsia" w:hAnsiTheme="minorHAnsi" w:cstheme="minorBidi"/>
          <w:sz w:val="22"/>
          <w:szCs w:val="22"/>
          <w:lang w:val="en-US" w:eastAsia="ko-KR"/>
        </w:rPr>
        <w:tab/>
      </w:r>
      <w:r w:rsidRPr="00053F51">
        <w:t>DL+UL Evaluation</w:t>
      </w:r>
      <w:r>
        <w:tab/>
      </w:r>
      <w:r>
        <w:fldChar w:fldCharType="begin"/>
      </w:r>
      <w:r>
        <w:instrText xml:space="preserve"> PAGEREF _Toc83729166 \h </w:instrText>
      </w:r>
      <w:r>
        <w:fldChar w:fldCharType="separate"/>
      </w:r>
      <w:r>
        <w:t>33</w:t>
      </w:r>
      <w:r>
        <w:fldChar w:fldCharType="end"/>
      </w:r>
    </w:p>
    <w:p w14:paraId="0C5197FC" w14:textId="77777777" w:rsidR="006D26B9" w:rsidRDefault="006D26B9">
      <w:pPr>
        <w:pStyle w:val="TOC5"/>
        <w:rPr>
          <w:rFonts w:asciiTheme="minorHAnsi" w:eastAsiaTheme="minorEastAsia" w:hAnsiTheme="minorHAnsi" w:cstheme="minorBidi"/>
          <w:sz w:val="22"/>
          <w:szCs w:val="22"/>
          <w:lang w:val="en-US" w:eastAsia="ko-KR"/>
        </w:rPr>
      </w:pPr>
      <w:r w:rsidRPr="00053F51">
        <w:t>10.3.2.3.1</w:t>
      </w:r>
      <w:r>
        <w:rPr>
          <w:rFonts w:asciiTheme="minorHAnsi" w:eastAsiaTheme="minorEastAsia" w:hAnsiTheme="minorHAnsi" w:cstheme="minorBidi"/>
          <w:sz w:val="22"/>
          <w:szCs w:val="22"/>
          <w:lang w:val="en-US" w:eastAsia="ko-KR"/>
        </w:rPr>
        <w:tab/>
      </w:r>
      <w:r w:rsidRPr="00053F51">
        <w:t>VR</w:t>
      </w:r>
      <w:r>
        <w:tab/>
      </w:r>
      <w:r>
        <w:fldChar w:fldCharType="begin"/>
      </w:r>
      <w:r>
        <w:instrText xml:space="preserve"> PAGEREF _Toc83729167 \h </w:instrText>
      </w:r>
      <w:r>
        <w:fldChar w:fldCharType="separate"/>
      </w:r>
      <w:r>
        <w:t>33</w:t>
      </w:r>
      <w:r>
        <w:fldChar w:fldCharType="end"/>
      </w:r>
    </w:p>
    <w:p w14:paraId="31404763" w14:textId="77777777" w:rsidR="006D26B9" w:rsidRDefault="006D26B9">
      <w:pPr>
        <w:pStyle w:val="TOC5"/>
        <w:rPr>
          <w:rFonts w:asciiTheme="minorHAnsi" w:eastAsiaTheme="minorEastAsia" w:hAnsiTheme="minorHAnsi" w:cstheme="minorBidi"/>
          <w:sz w:val="22"/>
          <w:szCs w:val="22"/>
          <w:lang w:val="en-US" w:eastAsia="ko-KR"/>
        </w:rPr>
      </w:pPr>
      <w:r w:rsidRPr="00053F51">
        <w:t>10.3.2.3.2</w:t>
      </w:r>
      <w:r>
        <w:rPr>
          <w:rFonts w:asciiTheme="minorHAnsi" w:eastAsiaTheme="minorEastAsia" w:hAnsiTheme="minorHAnsi" w:cstheme="minorBidi"/>
          <w:sz w:val="22"/>
          <w:szCs w:val="22"/>
          <w:lang w:val="en-US" w:eastAsia="ko-KR"/>
        </w:rPr>
        <w:tab/>
      </w:r>
      <w:r w:rsidRPr="00053F51">
        <w:t>CG</w:t>
      </w:r>
      <w:r>
        <w:tab/>
      </w:r>
      <w:r>
        <w:fldChar w:fldCharType="begin"/>
      </w:r>
      <w:r>
        <w:instrText xml:space="preserve"> PAGEREF _Toc83729168 \h </w:instrText>
      </w:r>
      <w:r>
        <w:fldChar w:fldCharType="separate"/>
      </w:r>
      <w:r>
        <w:t>33</w:t>
      </w:r>
      <w:r>
        <w:fldChar w:fldCharType="end"/>
      </w:r>
    </w:p>
    <w:p w14:paraId="09FF6299" w14:textId="77777777" w:rsidR="006D26B9" w:rsidRDefault="006D26B9">
      <w:pPr>
        <w:pStyle w:val="TOC5"/>
        <w:rPr>
          <w:rFonts w:asciiTheme="minorHAnsi" w:eastAsiaTheme="minorEastAsia" w:hAnsiTheme="minorHAnsi" w:cstheme="minorBidi"/>
          <w:sz w:val="22"/>
          <w:szCs w:val="22"/>
          <w:lang w:val="en-US" w:eastAsia="ko-KR"/>
        </w:rPr>
      </w:pPr>
      <w:r w:rsidRPr="00053F51">
        <w:t>10.3.2.3.3</w:t>
      </w:r>
      <w:r>
        <w:rPr>
          <w:rFonts w:asciiTheme="minorHAnsi" w:eastAsiaTheme="minorEastAsia" w:hAnsiTheme="minorHAnsi" w:cstheme="minorBidi"/>
          <w:sz w:val="22"/>
          <w:szCs w:val="22"/>
          <w:lang w:val="en-US" w:eastAsia="ko-KR"/>
        </w:rPr>
        <w:tab/>
      </w:r>
      <w:r w:rsidRPr="00053F51">
        <w:t>AR</w:t>
      </w:r>
      <w:r>
        <w:tab/>
      </w:r>
      <w:r>
        <w:fldChar w:fldCharType="begin"/>
      </w:r>
      <w:r>
        <w:instrText xml:space="preserve"> PAGEREF _Toc83729169 \h </w:instrText>
      </w:r>
      <w:r>
        <w:fldChar w:fldCharType="separate"/>
      </w:r>
      <w:r>
        <w:t>33</w:t>
      </w:r>
      <w:r>
        <w:fldChar w:fldCharType="end"/>
      </w:r>
    </w:p>
    <w:p w14:paraId="2576304F" w14:textId="77777777" w:rsidR="006D26B9" w:rsidRDefault="006D26B9">
      <w:pPr>
        <w:pStyle w:val="TOC2"/>
        <w:rPr>
          <w:rFonts w:asciiTheme="minorHAnsi" w:eastAsiaTheme="minorEastAsia" w:hAnsiTheme="minorHAnsi" w:cstheme="minorBidi"/>
          <w:sz w:val="22"/>
          <w:szCs w:val="22"/>
          <w:lang w:val="en-US" w:eastAsia="ko-KR"/>
        </w:rPr>
      </w:pPr>
      <w:r w:rsidRPr="00053F51">
        <w:t>10.4</w:t>
      </w:r>
      <w:r>
        <w:rPr>
          <w:rFonts w:asciiTheme="minorHAnsi" w:eastAsiaTheme="minorEastAsia" w:hAnsiTheme="minorHAnsi" w:cstheme="minorBidi"/>
          <w:sz w:val="22"/>
          <w:szCs w:val="22"/>
          <w:lang w:val="en-US" w:eastAsia="ko-KR"/>
        </w:rPr>
        <w:tab/>
      </w:r>
      <w:r w:rsidRPr="00053F51">
        <w:t>Impact of System Parameters/Modelling on Power</w:t>
      </w:r>
      <w:r>
        <w:tab/>
      </w:r>
      <w:r>
        <w:fldChar w:fldCharType="begin"/>
      </w:r>
      <w:r>
        <w:instrText xml:space="preserve"> PAGEREF _Toc83729170 \h </w:instrText>
      </w:r>
      <w:r>
        <w:fldChar w:fldCharType="separate"/>
      </w:r>
      <w:r>
        <w:t>33</w:t>
      </w:r>
      <w:r>
        <w:fldChar w:fldCharType="end"/>
      </w:r>
    </w:p>
    <w:p w14:paraId="422802AE" w14:textId="77777777" w:rsidR="006D26B9" w:rsidRDefault="006D26B9">
      <w:pPr>
        <w:pStyle w:val="TOC3"/>
        <w:rPr>
          <w:rFonts w:asciiTheme="minorHAnsi" w:eastAsiaTheme="minorEastAsia" w:hAnsiTheme="minorHAnsi" w:cstheme="minorBidi"/>
          <w:sz w:val="22"/>
          <w:szCs w:val="22"/>
          <w:lang w:val="en-US" w:eastAsia="ko-KR"/>
        </w:rPr>
      </w:pPr>
      <w:r w:rsidRPr="00053F51">
        <w:t>10.4.1</w:t>
      </w:r>
      <w:r>
        <w:rPr>
          <w:rFonts w:asciiTheme="minorHAnsi" w:eastAsiaTheme="minorEastAsia" w:hAnsiTheme="minorHAnsi" w:cstheme="minorBidi"/>
          <w:sz w:val="22"/>
          <w:szCs w:val="22"/>
          <w:lang w:val="en-US" w:eastAsia="ko-KR"/>
        </w:rPr>
        <w:tab/>
      </w:r>
      <w:r w:rsidRPr="00053F51">
        <w:t>Trade-off between Capacity and Power</w:t>
      </w:r>
      <w:r>
        <w:tab/>
      </w:r>
      <w:r>
        <w:fldChar w:fldCharType="begin"/>
      </w:r>
      <w:r>
        <w:instrText xml:space="preserve"> PAGEREF _Toc83729171 \h </w:instrText>
      </w:r>
      <w:r>
        <w:fldChar w:fldCharType="separate"/>
      </w:r>
      <w:r>
        <w:t>33</w:t>
      </w:r>
      <w:r>
        <w:fldChar w:fldCharType="end"/>
      </w:r>
    </w:p>
    <w:p w14:paraId="13FBA358" w14:textId="77777777" w:rsidR="006D26B9" w:rsidRDefault="006D26B9">
      <w:pPr>
        <w:pStyle w:val="TOC3"/>
        <w:rPr>
          <w:rFonts w:asciiTheme="minorHAnsi" w:eastAsiaTheme="minorEastAsia" w:hAnsiTheme="minorHAnsi" w:cstheme="minorBidi"/>
          <w:sz w:val="22"/>
          <w:szCs w:val="22"/>
          <w:lang w:val="en-US" w:eastAsia="ko-KR"/>
        </w:rPr>
      </w:pPr>
      <w:r w:rsidRPr="00053F51">
        <w:t>10.4.2</w:t>
      </w:r>
      <w:r>
        <w:rPr>
          <w:rFonts w:asciiTheme="minorHAnsi" w:eastAsiaTheme="minorEastAsia" w:hAnsiTheme="minorHAnsi" w:cstheme="minorBidi"/>
          <w:sz w:val="22"/>
          <w:szCs w:val="22"/>
          <w:lang w:val="en-US" w:eastAsia="ko-KR"/>
        </w:rPr>
        <w:tab/>
      </w:r>
      <w:r w:rsidRPr="00053F51">
        <w:t>Impact of Data Rate on Power</w:t>
      </w:r>
      <w:r>
        <w:tab/>
      </w:r>
      <w:r>
        <w:fldChar w:fldCharType="begin"/>
      </w:r>
      <w:r>
        <w:instrText xml:space="preserve"> PAGEREF _Toc83729172 \h </w:instrText>
      </w:r>
      <w:r>
        <w:fldChar w:fldCharType="separate"/>
      </w:r>
      <w:r>
        <w:t>33</w:t>
      </w:r>
      <w:r>
        <w:fldChar w:fldCharType="end"/>
      </w:r>
    </w:p>
    <w:p w14:paraId="37B625C2" w14:textId="77777777" w:rsidR="006D26B9" w:rsidRDefault="006D26B9">
      <w:pPr>
        <w:pStyle w:val="TOC3"/>
        <w:rPr>
          <w:rFonts w:asciiTheme="minorHAnsi" w:eastAsiaTheme="minorEastAsia" w:hAnsiTheme="minorHAnsi" w:cstheme="minorBidi"/>
          <w:sz w:val="22"/>
          <w:szCs w:val="22"/>
          <w:lang w:val="en-US" w:eastAsia="ko-KR"/>
        </w:rPr>
      </w:pPr>
      <w:r w:rsidRPr="00053F51">
        <w:t>10.4.3</w:t>
      </w:r>
      <w:r>
        <w:rPr>
          <w:rFonts w:asciiTheme="minorHAnsi" w:eastAsiaTheme="minorEastAsia" w:hAnsiTheme="minorHAnsi" w:cstheme="minorBidi"/>
          <w:sz w:val="22"/>
          <w:szCs w:val="22"/>
          <w:lang w:val="en-US" w:eastAsia="ko-KR"/>
        </w:rPr>
        <w:tab/>
      </w:r>
      <w:r w:rsidRPr="00053F51">
        <w:t>Impact of PDB/PER requirement on Power</w:t>
      </w:r>
      <w:r>
        <w:tab/>
      </w:r>
      <w:r>
        <w:fldChar w:fldCharType="begin"/>
      </w:r>
      <w:r>
        <w:instrText xml:space="preserve"> PAGEREF _Toc83729173 \h </w:instrText>
      </w:r>
      <w:r>
        <w:fldChar w:fldCharType="separate"/>
      </w:r>
      <w:r>
        <w:t>33</w:t>
      </w:r>
      <w:r>
        <w:fldChar w:fldCharType="end"/>
      </w:r>
    </w:p>
    <w:p w14:paraId="61D3658E" w14:textId="77777777" w:rsidR="006D26B9" w:rsidRDefault="006D26B9">
      <w:pPr>
        <w:pStyle w:val="TOC3"/>
        <w:rPr>
          <w:rFonts w:asciiTheme="minorHAnsi" w:eastAsiaTheme="minorEastAsia" w:hAnsiTheme="minorHAnsi" w:cstheme="minorBidi"/>
          <w:sz w:val="22"/>
          <w:szCs w:val="22"/>
          <w:lang w:val="en-US" w:eastAsia="ko-KR"/>
        </w:rPr>
      </w:pPr>
      <w:r w:rsidRPr="00053F51">
        <w:t>10.4.4</w:t>
      </w:r>
      <w:r>
        <w:rPr>
          <w:rFonts w:asciiTheme="minorHAnsi" w:eastAsiaTheme="minorEastAsia" w:hAnsiTheme="minorHAnsi" w:cstheme="minorBidi"/>
          <w:sz w:val="22"/>
          <w:szCs w:val="22"/>
          <w:lang w:val="en-US" w:eastAsia="ko-KR"/>
        </w:rPr>
        <w:tab/>
      </w:r>
      <w:r w:rsidRPr="00053F51">
        <w:t>Impact of System Load on Power</w:t>
      </w:r>
      <w:r>
        <w:tab/>
      </w:r>
      <w:r>
        <w:fldChar w:fldCharType="begin"/>
      </w:r>
      <w:r>
        <w:instrText xml:space="preserve"> PAGEREF _Toc83729174 \h </w:instrText>
      </w:r>
      <w:r>
        <w:fldChar w:fldCharType="separate"/>
      </w:r>
      <w:r>
        <w:t>34</w:t>
      </w:r>
      <w:r>
        <w:fldChar w:fldCharType="end"/>
      </w:r>
    </w:p>
    <w:p w14:paraId="05EBEFE0" w14:textId="77777777" w:rsidR="006D26B9" w:rsidRDefault="006D26B9">
      <w:pPr>
        <w:pStyle w:val="TOC3"/>
        <w:rPr>
          <w:rFonts w:asciiTheme="minorHAnsi" w:eastAsiaTheme="minorEastAsia" w:hAnsiTheme="minorHAnsi" w:cstheme="minorBidi"/>
          <w:sz w:val="22"/>
          <w:szCs w:val="22"/>
          <w:lang w:val="en-US" w:eastAsia="ko-KR"/>
        </w:rPr>
      </w:pPr>
      <w:r w:rsidRPr="00053F51">
        <w:t>10.4.5</w:t>
      </w:r>
      <w:r>
        <w:rPr>
          <w:rFonts w:asciiTheme="minorHAnsi" w:eastAsiaTheme="minorEastAsia" w:hAnsiTheme="minorHAnsi" w:cstheme="minorBidi"/>
          <w:sz w:val="22"/>
          <w:szCs w:val="22"/>
          <w:lang w:val="en-US" w:eastAsia="ko-KR"/>
        </w:rPr>
        <w:tab/>
      </w:r>
      <w:r w:rsidRPr="00053F51">
        <w:t>Impact of Traffic Periodicity on Power</w:t>
      </w:r>
      <w:r>
        <w:tab/>
      </w:r>
      <w:r>
        <w:fldChar w:fldCharType="begin"/>
      </w:r>
      <w:r>
        <w:instrText xml:space="preserve"> PAGEREF _Toc83729175 \h </w:instrText>
      </w:r>
      <w:r>
        <w:fldChar w:fldCharType="separate"/>
      </w:r>
      <w:r>
        <w:t>34</w:t>
      </w:r>
      <w:r>
        <w:fldChar w:fldCharType="end"/>
      </w:r>
    </w:p>
    <w:p w14:paraId="475E1E72" w14:textId="77777777" w:rsidR="006D26B9" w:rsidRDefault="006D26B9">
      <w:pPr>
        <w:pStyle w:val="TOC3"/>
        <w:rPr>
          <w:rFonts w:asciiTheme="minorHAnsi" w:eastAsiaTheme="minorEastAsia" w:hAnsiTheme="minorHAnsi" w:cstheme="minorBidi"/>
          <w:sz w:val="22"/>
          <w:szCs w:val="22"/>
          <w:lang w:val="en-US" w:eastAsia="ko-KR"/>
        </w:rPr>
      </w:pPr>
      <w:r w:rsidRPr="00053F51">
        <w:t>10.4.6</w:t>
      </w:r>
      <w:r>
        <w:rPr>
          <w:rFonts w:asciiTheme="minorHAnsi" w:eastAsiaTheme="minorEastAsia" w:hAnsiTheme="minorHAnsi" w:cstheme="minorBidi"/>
          <w:sz w:val="22"/>
          <w:szCs w:val="22"/>
          <w:lang w:val="en-US" w:eastAsia="ko-KR"/>
        </w:rPr>
        <w:tab/>
      </w:r>
      <w:r w:rsidRPr="00053F51">
        <w:t>Impact of Jitter</w:t>
      </w:r>
      <w:r>
        <w:tab/>
      </w:r>
      <w:r>
        <w:fldChar w:fldCharType="begin"/>
      </w:r>
      <w:r>
        <w:instrText xml:space="preserve"> PAGEREF _Toc83729176 \h </w:instrText>
      </w:r>
      <w:r>
        <w:fldChar w:fldCharType="separate"/>
      </w:r>
      <w:r>
        <w:t>34</w:t>
      </w:r>
      <w:r>
        <w:fldChar w:fldCharType="end"/>
      </w:r>
    </w:p>
    <w:p w14:paraId="00C2CC7E" w14:textId="77777777" w:rsidR="006D26B9" w:rsidRDefault="006D26B9">
      <w:pPr>
        <w:pStyle w:val="TOC3"/>
        <w:rPr>
          <w:rFonts w:asciiTheme="minorHAnsi" w:eastAsiaTheme="minorEastAsia" w:hAnsiTheme="minorHAnsi" w:cstheme="minorBidi"/>
          <w:sz w:val="22"/>
          <w:szCs w:val="22"/>
          <w:lang w:val="en-US" w:eastAsia="ko-KR"/>
        </w:rPr>
      </w:pPr>
      <w:r w:rsidRPr="00053F51">
        <w:t>10.4.7</w:t>
      </w:r>
      <w:r>
        <w:rPr>
          <w:rFonts w:asciiTheme="minorHAnsi" w:eastAsiaTheme="minorEastAsia" w:hAnsiTheme="minorHAnsi" w:cstheme="minorBidi"/>
          <w:sz w:val="22"/>
          <w:szCs w:val="22"/>
          <w:lang w:val="en-US" w:eastAsia="ko-KR"/>
        </w:rPr>
        <w:tab/>
      </w:r>
      <w:r w:rsidRPr="00053F51">
        <w:t>Cell Center UE vs Cell Edge UE</w:t>
      </w:r>
      <w:r>
        <w:tab/>
      </w:r>
      <w:r>
        <w:fldChar w:fldCharType="begin"/>
      </w:r>
      <w:r>
        <w:instrText xml:space="preserve"> PAGEREF _Toc83729177 \h </w:instrText>
      </w:r>
      <w:r>
        <w:fldChar w:fldCharType="separate"/>
      </w:r>
      <w:r>
        <w:t>34</w:t>
      </w:r>
      <w:r>
        <w:fldChar w:fldCharType="end"/>
      </w:r>
    </w:p>
    <w:p w14:paraId="4C2B9F6A" w14:textId="77777777" w:rsidR="006D26B9" w:rsidRDefault="006D26B9">
      <w:pPr>
        <w:pStyle w:val="TOC3"/>
        <w:rPr>
          <w:rFonts w:asciiTheme="minorHAnsi" w:eastAsiaTheme="minorEastAsia" w:hAnsiTheme="minorHAnsi" w:cstheme="minorBidi"/>
          <w:sz w:val="22"/>
          <w:szCs w:val="22"/>
          <w:lang w:val="en-US" w:eastAsia="ko-KR"/>
        </w:rPr>
      </w:pPr>
      <w:r w:rsidRPr="00053F51">
        <w:t>10.4.8</w:t>
      </w:r>
      <w:r>
        <w:rPr>
          <w:rFonts w:asciiTheme="minorHAnsi" w:eastAsiaTheme="minorEastAsia" w:hAnsiTheme="minorHAnsi" w:cstheme="minorBidi"/>
          <w:sz w:val="22"/>
          <w:szCs w:val="22"/>
          <w:lang w:val="en-US" w:eastAsia="ko-KR"/>
        </w:rPr>
        <w:tab/>
      </w:r>
      <w:r w:rsidRPr="00053F51">
        <w:t>Consideration of Bidirectional Traffic on Power</w:t>
      </w:r>
      <w:r>
        <w:tab/>
      </w:r>
      <w:r>
        <w:fldChar w:fldCharType="begin"/>
      </w:r>
      <w:r>
        <w:instrText xml:space="preserve"> PAGEREF _Toc83729178 \h </w:instrText>
      </w:r>
      <w:r>
        <w:fldChar w:fldCharType="separate"/>
      </w:r>
      <w:r>
        <w:t>34</w:t>
      </w:r>
      <w:r>
        <w:fldChar w:fldCharType="end"/>
      </w:r>
    </w:p>
    <w:p w14:paraId="408F94B4" w14:textId="77777777" w:rsidR="006D26B9" w:rsidRDefault="006D26B9">
      <w:pPr>
        <w:pStyle w:val="TOC3"/>
        <w:rPr>
          <w:rFonts w:asciiTheme="minorHAnsi" w:eastAsiaTheme="minorEastAsia" w:hAnsiTheme="minorHAnsi" w:cstheme="minorBidi"/>
          <w:sz w:val="22"/>
          <w:szCs w:val="22"/>
          <w:lang w:val="en-US" w:eastAsia="ko-KR"/>
        </w:rPr>
      </w:pPr>
      <w:r w:rsidRPr="00053F51">
        <w:t>10.4.9</w:t>
      </w:r>
      <w:r>
        <w:rPr>
          <w:rFonts w:asciiTheme="minorHAnsi" w:eastAsiaTheme="minorEastAsia" w:hAnsiTheme="minorHAnsi" w:cstheme="minorBidi"/>
          <w:sz w:val="22"/>
          <w:szCs w:val="22"/>
          <w:lang w:val="en-US" w:eastAsia="ko-KR"/>
        </w:rPr>
        <w:tab/>
      </w:r>
      <w:r w:rsidRPr="00053F51">
        <w:t>Potential Enhancements</w:t>
      </w:r>
      <w:r>
        <w:tab/>
      </w:r>
      <w:r>
        <w:fldChar w:fldCharType="begin"/>
      </w:r>
      <w:r>
        <w:instrText xml:space="preserve"> PAGEREF _Toc83729179 \h </w:instrText>
      </w:r>
      <w:r>
        <w:fldChar w:fldCharType="separate"/>
      </w:r>
      <w:r>
        <w:t>34</w:t>
      </w:r>
      <w:r>
        <w:fldChar w:fldCharType="end"/>
      </w:r>
    </w:p>
    <w:p w14:paraId="5F48919C" w14:textId="77777777" w:rsidR="006D26B9" w:rsidRDefault="006D26B9">
      <w:pPr>
        <w:pStyle w:val="TOC1"/>
        <w:rPr>
          <w:rFonts w:asciiTheme="minorHAnsi" w:eastAsiaTheme="minorEastAsia" w:hAnsiTheme="minorHAnsi" w:cstheme="minorBidi"/>
          <w:szCs w:val="22"/>
          <w:lang w:val="en-US" w:eastAsia="ko-KR"/>
        </w:rPr>
      </w:pPr>
      <w:r w:rsidRPr="00053F51">
        <w:t>11</w:t>
      </w:r>
      <w:r>
        <w:rPr>
          <w:rFonts w:asciiTheme="minorHAnsi" w:eastAsiaTheme="minorEastAsia" w:hAnsiTheme="minorHAnsi" w:cstheme="minorBidi"/>
          <w:szCs w:val="22"/>
          <w:lang w:val="en-US" w:eastAsia="ko-KR"/>
        </w:rPr>
        <w:tab/>
      </w:r>
      <w:r w:rsidRPr="00053F51">
        <w:t>XR Coverage Evaluation</w:t>
      </w:r>
      <w:r>
        <w:tab/>
      </w:r>
      <w:r>
        <w:fldChar w:fldCharType="begin"/>
      </w:r>
      <w:r>
        <w:instrText xml:space="preserve"> PAGEREF _Toc83729180 \h </w:instrText>
      </w:r>
      <w:r>
        <w:fldChar w:fldCharType="separate"/>
      </w:r>
      <w:r>
        <w:t>34</w:t>
      </w:r>
      <w:r>
        <w:fldChar w:fldCharType="end"/>
      </w:r>
    </w:p>
    <w:p w14:paraId="7E06EDCD" w14:textId="77777777" w:rsidR="006D26B9" w:rsidRDefault="006D26B9">
      <w:pPr>
        <w:pStyle w:val="TOC2"/>
        <w:rPr>
          <w:rFonts w:asciiTheme="minorHAnsi" w:eastAsiaTheme="minorEastAsia" w:hAnsiTheme="minorHAnsi" w:cstheme="minorBidi"/>
          <w:sz w:val="22"/>
          <w:szCs w:val="22"/>
          <w:lang w:val="en-US" w:eastAsia="ko-KR"/>
        </w:rPr>
      </w:pPr>
      <w:r w:rsidRPr="00053F51">
        <w:t>11.1</w:t>
      </w:r>
      <w:r>
        <w:rPr>
          <w:rFonts w:asciiTheme="minorHAnsi" w:eastAsiaTheme="minorEastAsia" w:hAnsiTheme="minorHAnsi" w:cstheme="minorBidi"/>
          <w:sz w:val="22"/>
          <w:szCs w:val="22"/>
          <w:lang w:val="en-US" w:eastAsia="ko-KR"/>
        </w:rPr>
        <w:tab/>
      </w:r>
      <w:r w:rsidRPr="00053F51">
        <w:t>Purpose of Study</w:t>
      </w:r>
      <w:r>
        <w:tab/>
      </w:r>
      <w:r>
        <w:fldChar w:fldCharType="begin"/>
      </w:r>
      <w:r>
        <w:instrText xml:space="preserve"> PAGEREF _Toc83729181 \h </w:instrText>
      </w:r>
      <w:r>
        <w:fldChar w:fldCharType="separate"/>
      </w:r>
      <w:r>
        <w:t>34</w:t>
      </w:r>
      <w:r>
        <w:fldChar w:fldCharType="end"/>
      </w:r>
    </w:p>
    <w:p w14:paraId="6ADDD365" w14:textId="77777777" w:rsidR="006D26B9" w:rsidRDefault="006D26B9">
      <w:pPr>
        <w:pStyle w:val="TOC2"/>
        <w:rPr>
          <w:rFonts w:asciiTheme="minorHAnsi" w:eastAsiaTheme="minorEastAsia" w:hAnsiTheme="minorHAnsi" w:cstheme="minorBidi"/>
          <w:sz w:val="22"/>
          <w:szCs w:val="22"/>
          <w:lang w:val="en-US" w:eastAsia="ko-KR"/>
        </w:rPr>
      </w:pPr>
      <w:r w:rsidRPr="00053F51">
        <w:t>11.2</w:t>
      </w:r>
      <w:r>
        <w:rPr>
          <w:rFonts w:asciiTheme="minorHAnsi" w:eastAsiaTheme="minorEastAsia" w:hAnsiTheme="minorHAnsi" w:cstheme="minorBidi"/>
          <w:sz w:val="22"/>
          <w:szCs w:val="22"/>
          <w:lang w:val="en-US" w:eastAsia="ko-KR"/>
        </w:rPr>
        <w:tab/>
      </w:r>
      <w:r w:rsidRPr="00053F51">
        <w:t>KPI</w:t>
      </w:r>
      <w:r>
        <w:tab/>
      </w:r>
      <w:r>
        <w:fldChar w:fldCharType="begin"/>
      </w:r>
      <w:r>
        <w:instrText xml:space="preserve"> PAGEREF _Toc83729182 \h </w:instrText>
      </w:r>
      <w:r>
        <w:fldChar w:fldCharType="separate"/>
      </w:r>
      <w:r>
        <w:t>34</w:t>
      </w:r>
      <w:r>
        <w:fldChar w:fldCharType="end"/>
      </w:r>
    </w:p>
    <w:p w14:paraId="5B03C8B2" w14:textId="77777777" w:rsidR="006D26B9" w:rsidRDefault="006D26B9">
      <w:pPr>
        <w:pStyle w:val="TOC2"/>
        <w:rPr>
          <w:rFonts w:asciiTheme="minorHAnsi" w:eastAsiaTheme="minorEastAsia" w:hAnsiTheme="minorHAnsi" w:cstheme="minorBidi"/>
          <w:sz w:val="22"/>
          <w:szCs w:val="22"/>
          <w:lang w:val="en-US" w:eastAsia="ko-KR"/>
        </w:rPr>
      </w:pPr>
      <w:r w:rsidRPr="00053F51">
        <w:t>11.3</w:t>
      </w:r>
      <w:r>
        <w:rPr>
          <w:rFonts w:asciiTheme="minorHAnsi" w:eastAsiaTheme="minorEastAsia" w:hAnsiTheme="minorHAnsi" w:cstheme="minorBidi"/>
          <w:sz w:val="22"/>
          <w:szCs w:val="22"/>
          <w:lang w:val="en-US" w:eastAsia="ko-KR"/>
        </w:rPr>
        <w:tab/>
      </w:r>
      <w:r w:rsidRPr="00053F51">
        <w:t>Coverage Performance based on Methodology 1</w:t>
      </w:r>
      <w:r>
        <w:tab/>
      </w:r>
      <w:r>
        <w:fldChar w:fldCharType="begin"/>
      </w:r>
      <w:r>
        <w:instrText xml:space="preserve"> PAGEREF _Toc83729183 \h </w:instrText>
      </w:r>
      <w:r>
        <w:fldChar w:fldCharType="separate"/>
      </w:r>
      <w:r>
        <w:t>34</w:t>
      </w:r>
      <w:r>
        <w:fldChar w:fldCharType="end"/>
      </w:r>
    </w:p>
    <w:p w14:paraId="3B372A02" w14:textId="77777777" w:rsidR="006D26B9" w:rsidRDefault="006D26B9">
      <w:pPr>
        <w:pStyle w:val="TOC2"/>
        <w:rPr>
          <w:rFonts w:asciiTheme="minorHAnsi" w:eastAsiaTheme="minorEastAsia" w:hAnsiTheme="minorHAnsi" w:cstheme="minorBidi"/>
          <w:sz w:val="22"/>
          <w:szCs w:val="22"/>
          <w:lang w:val="en-US" w:eastAsia="ko-KR"/>
        </w:rPr>
      </w:pPr>
      <w:r w:rsidRPr="00053F51">
        <w:t>11.4</w:t>
      </w:r>
      <w:r>
        <w:rPr>
          <w:rFonts w:asciiTheme="minorHAnsi" w:eastAsiaTheme="minorEastAsia" w:hAnsiTheme="minorHAnsi" w:cstheme="minorBidi"/>
          <w:sz w:val="22"/>
          <w:szCs w:val="22"/>
          <w:lang w:val="en-US" w:eastAsia="ko-KR"/>
        </w:rPr>
        <w:tab/>
      </w:r>
      <w:r w:rsidRPr="00053F51">
        <w:t>Coverage Performance based on Methodology 2</w:t>
      </w:r>
      <w:r>
        <w:tab/>
      </w:r>
      <w:r>
        <w:fldChar w:fldCharType="begin"/>
      </w:r>
      <w:r>
        <w:instrText xml:space="preserve"> PAGEREF _Toc83729184 \h </w:instrText>
      </w:r>
      <w:r>
        <w:fldChar w:fldCharType="separate"/>
      </w:r>
      <w:r>
        <w:t>35</w:t>
      </w:r>
      <w:r>
        <w:fldChar w:fldCharType="end"/>
      </w:r>
    </w:p>
    <w:p w14:paraId="4E53644B" w14:textId="77777777" w:rsidR="006D26B9" w:rsidRDefault="006D26B9">
      <w:pPr>
        <w:pStyle w:val="TOC1"/>
        <w:rPr>
          <w:rFonts w:asciiTheme="minorHAnsi" w:eastAsiaTheme="minorEastAsia" w:hAnsiTheme="minorHAnsi" w:cstheme="minorBidi"/>
          <w:szCs w:val="22"/>
          <w:lang w:val="en-US" w:eastAsia="ko-KR"/>
        </w:rPr>
      </w:pPr>
      <w:r w:rsidRPr="00053F51">
        <w:lastRenderedPageBreak/>
        <w:t>12</w:t>
      </w:r>
      <w:r>
        <w:rPr>
          <w:rFonts w:asciiTheme="minorHAnsi" w:eastAsiaTheme="minorEastAsia" w:hAnsiTheme="minorHAnsi" w:cstheme="minorBidi"/>
          <w:szCs w:val="22"/>
          <w:lang w:val="en-US" w:eastAsia="ko-KR"/>
        </w:rPr>
        <w:tab/>
      </w:r>
      <w:r w:rsidRPr="00053F51">
        <w:t>Conclusions</w:t>
      </w:r>
      <w:r>
        <w:tab/>
      </w:r>
      <w:r>
        <w:fldChar w:fldCharType="begin"/>
      </w:r>
      <w:r>
        <w:instrText xml:space="preserve"> PAGEREF _Toc83729185 \h </w:instrText>
      </w:r>
      <w:r>
        <w:fldChar w:fldCharType="separate"/>
      </w:r>
      <w:r>
        <w:t>36</w:t>
      </w:r>
      <w:r>
        <w:fldChar w:fldCharType="end"/>
      </w:r>
    </w:p>
    <w:p w14:paraId="703B7BB7" w14:textId="77777777" w:rsidR="006D26B9" w:rsidRDefault="006D26B9">
      <w:pPr>
        <w:pStyle w:val="TOC1"/>
        <w:rPr>
          <w:rFonts w:asciiTheme="minorHAnsi" w:eastAsiaTheme="minorEastAsia" w:hAnsiTheme="minorHAnsi" w:cstheme="minorBidi"/>
          <w:szCs w:val="22"/>
          <w:lang w:val="en-US" w:eastAsia="ko-KR"/>
        </w:rPr>
      </w:pPr>
      <w:r w:rsidRPr="00053F51">
        <w:t>Annex &lt;A&gt;: Evaluation Methodology</w:t>
      </w:r>
      <w:r>
        <w:tab/>
      </w:r>
      <w:r>
        <w:fldChar w:fldCharType="begin"/>
      </w:r>
      <w:r>
        <w:instrText xml:space="preserve"> PAGEREF _Toc83729186 \h </w:instrText>
      </w:r>
      <w:r>
        <w:fldChar w:fldCharType="separate"/>
      </w:r>
      <w:r>
        <w:t>37</w:t>
      </w:r>
      <w:r>
        <w:fldChar w:fldCharType="end"/>
      </w:r>
    </w:p>
    <w:p w14:paraId="35061FF4" w14:textId="77777777" w:rsidR="006D26B9" w:rsidRDefault="006D26B9">
      <w:pPr>
        <w:pStyle w:val="TOC1"/>
        <w:rPr>
          <w:rFonts w:asciiTheme="minorHAnsi" w:eastAsiaTheme="minorEastAsia" w:hAnsiTheme="minorHAnsi" w:cstheme="minorBidi"/>
          <w:szCs w:val="22"/>
          <w:lang w:val="en-US" w:eastAsia="ko-KR"/>
        </w:rPr>
      </w:pPr>
      <w:r w:rsidRPr="00053F51">
        <w:t>A.1</w:t>
      </w:r>
      <w:r>
        <w:rPr>
          <w:rFonts w:asciiTheme="minorHAnsi" w:eastAsiaTheme="minorEastAsia" w:hAnsiTheme="minorHAnsi" w:cstheme="minorBidi"/>
          <w:szCs w:val="22"/>
          <w:lang w:val="en-US" w:eastAsia="ko-KR"/>
        </w:rPr>
        <w:tab/>
      </w:r>
      <w:r w:rsidRPr="00053F51">
        <w:t>Evaluation Methodology for Capacity</w:t>
      </w:r>
      <w:r>
        <w:tab/>
      </w:r>
      <w:r>
        <w:fldChar w:fldCharType="begin"/>
      </w:r>
      <w:r>
        <w:instrText xml:space="preserve"> PAGEREF _Toc83729187 \h </w:instrText>
      </w:r>
      <w:r>
        <w:fldChar w:fldCharType="separate"/>
      </w:r>
      <w:r>
        <w:t>37</w:t>
      </w:r>
      <w:r>
        <w:fldChar w:fldCharType="end"/>
      </w:r>
    </w:p>
    <w:p w14:paraId="4704B2E0" w14:textId="77777777" w:rsidR="006D26B9" w:rsidRDefault="006D26B9">
      <w:pPr>
        <w:pStyle w:val="TOC1"/>
        <w:rPr>
          <w:rFonts w:asciiTheme="minorHAnsi" w:eastAsiaTheme="minorEastAsia" w:hAnsiTheme="minorHAnsi" w:cstheme="minorBidi"/>
          <w:szCs w:val="22"/>
          <w:lang w:val="en-US" w:eastAsia="ko-KR"/>
        </w:rPr>
      </w:pPr>
      <w:r w:rsidRPr="00053F51">
        <w:t>A.2</w:t>
      </w:r>
      <w:r>
        <w:rPr>
          <w:rFonts w:asciiTheme="minorHAnsi" w:eastAsiaTheme="minorEastAsia" w:hAnsiTheme="minorHAnsi" w:cstheme="minorBidi"/>
          <w:szCs w:val="22"/>
          <w:lang w:val="en-US" w:eastAsia="ko-KR"/>
        </w:rPr>
        <w:tab/>
      </w:r>
      <w:r w:rsidRPr="00053F51">
        <w:t>Evaluation Methodology for Power</w:t>
      </w:r>
      <w:r>
        <w:tab/>
      </w:r>
      <w:r>
        <w:fldChar w:fldCharType="begin"/>
      </w:r>
      <w:r>
        <w:instrText xml:space="preserve"> PAGEREF _Toc83729188 \h </w:instrText>
      </w:r>
      <w:r>
        <w:fldChar w:fldCharType="separate"/>
      </w:r>
      <w:r>
        <w:t>42</w:t>
      </w:r>
      <w:r>
        <w:fldChar w:fldCharType="end"/>
      </w:r>
    </w:p>
    <w:p w14:paraId="1A4F100C" w14:textId="77777777" w:rsidR="006D26B9" w:rsidRDefault="006D26B9">
      <w:pPr>
        <w:pStyle w:val="TOC1"/>
        <w:rPr>
          <w:rFonts w:asciiTheme="minorHAnsi" w:eastAsiaTheme="minorEastAsia" w:hAnsiTheme="minorHAnsi" w:cstheme="minorBidi"/>
          <w:szCs w:val="22"/>
          <w:lang w:val="en-US" w:eastAsia="ko-KR"/>
        </w:rPr>
      </w:pPr>
      <w:r w:rsidRPr="00053F51">
        <w:t>A.3</w:t>
      </w:r>
      <w:r>
        <w:rPr>
          <w:rFonts w:asciiTheme="minorHAnsi" w:eastAsiaTheme="minorEastAsia" w:hAnsiTheme="minorHAnsi" w:cstheme="minorBidi"/>
          <w:szCs w:val="22"/>
          <w:lang w:val="en-US" w:eastAsia="ko-KR"/>
        </w:rPr>
        <w:tab/>
      </w:r>
      <w:r w:rsidRPr="00053F51">
        <w:t>Evaluation Methodology for Coverage</w:t>
      </w:r>
      <w:r>
        <w:tab/>
      </w:r>
      <w:r>
        <w:fldChar w:fldCharType="begin"/>
      </w:r>
      <w:r>
        <w:instrText xml:space="preserve"> PAGEREF _Toc83729189 \h </w:instrText>
      </w:r>
      <w:r>
        <w:fldChar w:fldCharType="separate"/>
      </w:r>
      <w:r>
        <w:t>44</w:t>
      </w:r>
      <w:r>
        <w:fldChar w:fldCharType="end"/>
      </w:r>
    </w:p>
    <w:p w14:paraId="66275993" w14:textId="77777777" w:rsidR="006D26B9" w:rsidRDefault="006D26B9">
      <w:pPr>
        <w:pStyle w:val="TOC1"/>
        <w:rPr>
          <w:rFonts w:asciiTheme="minorHAnsi" w:eastAsiaTheme="minorEastAsia" w:hAnsiTheme="minorHAnsi" w:cstheme="minorBidi"/>
          <w:szCs w:val="22"/>
          <w:lang w:val="en-US" w:eastAsia="ko-KR"/>
        </w:rPr>
      </w:pPr>
      <w:r w:rsidRPr="00053F51">
        <w:t>Annex &lt;B&gt; (informative):</w:t>
      </w:r>
      <w:r>
        <w:tab/>
      </w:r>
      <w:r>
        <w:fldChar w:fldCharType="begin"/>
      </w:r>
      <w:r>
        <w:instrText xml:space="preserve"> PAGEREF _Toc83729190 \h </w:instrText>
      </w:r>
      <w:r>
        <w:fldChar w:fldCharType="separate"/>
      </w:r>
      <w:r>
        <w:t>44</w:t>
      </w:r>
      <w:r>
        <w:fldChar w:fldCharType="end"/>
      </w:r>
    </w:p>
    <w:p w14:paraId="0EA4459B" w14:textId="77777777" w:rsidR="006D26B9" w:rsidRDefault="006D26B9">
      <w:pPr>
        <w:pStyle w:val="TOC1"/>
        <w:rPr>
          <w:rFonts w:asciiTheme="minorHAnsi" w:eastAsiaTheme="minorEastAsia" w:hAnsiTheme="minorHAnsi" w:cstheme="minorBidi"/>
          <w:szCs w:val="22"/>
          <w:lang w:val="en-US" w:eastAsia="ko-KR"/>
        </w:rPr>
      </w:pPr>
      <w:r w:rsidRPr="00053F51">
        <w:t>Change history</w:t>
      </w:r>
      <w:r>
        <w:tab/>
      </w:r>
      <w:r>
        <w:fldChar w:fldCharType="begin"/>
      </w:r>
      <w:r>
        <w:instrText xml:space="preserve"> PAGEREF _Toc83729191 \h </w:instrText>
      </w:r>
      <w:r>
        <w:fldChar w:fldCharType="separate"/>
      </w:r>
      <w:r>
        <w:t>44</w:t>
      </w:r>
      <w:r>
        <w:fldChar w:fldCharType="end"/>
      </w:r>
    </w:p>
    <w:p w14:paraId="4F0EFFAF" w14:textId="77777777" w:rsidR="001B5C21" w:rsidRDefault="001B5C21" w:rsidP="001B5C21">
      <w:r>
        <w:rPr>
          <w:noProof/>
          <w:sz w:val="22"/>
        </w:rPr>
        <w:fldChar w:fldCharType="end"/>
      </w:r>
    </w:p>
    <w:p w14:paraId="0D73B525" w14:textId="77777777" w:rsidR="001B5C21" w:rsidRDefault="001B5C21" w:rsidP="001B5C21">
      <w:pPr>
        <w:pStyle w:val="Heading1"/>
        <w:rPr>
          <w:rFonts w:eastAsia="DengXian"/>
        </w:rPr>
      </w:pPr>
      <w:r>
        <w:br w:type="page"/>
      </w:r>
      <w:bookmarkStart w:id="25" w:name="foreword"/>
      <w:bookmarkStart w:id="26" w:name="_Toc54335597"/>
      <w:bookmarkStart w:id="27" w:name="_Toc83729034"/>
      <w:bookmarkEnd w:id="25"/>
      <w:r>
        <w:rPr>
          <w:rFonts w:eastAsia="DengXian"/>
        </w:rPr>
        <w:lastRenderedPageBreak/>
        <w:t>Foreword</w:t>
      </w:r>
      <w:bookmarkEnd w:id="26"/>
      <w:bookmarkEnd w:id="27"/>
    </w:p>
    <w:p w14:paraId="2AF8F461" w14:textId="77777777" w:rsidR="001B5C21" w:rsidRDefault="001B5C21" w:rsidP="001B5C21">
      <w:r>
        <w:t xml:space="preserve">This Technical </w:t>
      </w:r>
      <w:bookmarkStart w:id="28" w:name="spectype3"/>
      <w:r>
        <w:t>Report</w:t>
      </w:r>
      <w:bookmarkEnd w:id="28"/>
      <w:r>
        <w:t xml:space="preserve"> has been produced by the 3rd Generation Partnership Project (3GPP).</w:t>
      </w:r>
    </w:p>
    <w:p w14:paraId="2BC3FFF6" w14:textId="77777777" w:rsidR="001B5C21" w:rsidRDefault="001B5C21" w:rsidP="001B5C2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3F483A" w14:textId="77777777" w:rsidR="001B5C21" w:rsidRDefault="001B5C21" w:rsidP="001B5C21">
      <w:pPr>
        <w:pStyle w:val="B10"/>
      </w:pPr>
      <w:r>
        <w:t>Version x.y.z</w:t>
      </w:r>
    </w:p>
    <w:p w14:paraId="2BC293F7" w14:textId="77777777" w:rsidR="001B5C21" w:rsidRDefault="001B5C21" w:rsidP="001B5C21">
      <w:pPr>
        <w:pStyle w:val="B10"/>
      </w:pPr>
      <w:r>
        <w:t>where:</w:t>
      </w:r>
    </w:p>
    <w:p w14:paraId="62B33BBA" w14:textId="77777777" w:rsidR="001B5C21" w:rsidRDefault="001B5C21" w:rsidP="001B5C21">
      <w:pPr>
        <w:pStyle w:val="B2"/>
      </w:pPr>
      <w:r>
        <w:t>x</w:t>
      </w:r>
      <w:r>
        <w:tab/>
        <w:t>the first digit:</w:t>
      </w:r>
    </w:p>
    <w:p w14:paraId="110735F9" w14:textId="77777777" w:rsidR="001B5C21" w:rsidRDefault="001B5C21" w:rsidP="001B5C21">
      <w:pPr>
        <w:pStyle w:val="B3"/>
      </w:pPr>
      <w:r>
        <w:t>1</w:t>
      </w:r>
      <w:r>
        <w:tab/>
        <w:t>presented to TSG for information;</w:t>
      </w:r>
    </w:p>
    <w:p w14:paraId="5CAE5E68" w14:textId="77777777" w:rsidR="001B5C21" w:rsidRDefault="001B5C21" w:rsidP="001B5C21">
      <w:pPr>
        <w:pStyle w:val="B3"/>
      </w:pPr>
      <w:r>
        <w:t>2</w:t>
      </w:r>
      <w:r>
        <w:tab/>
        <w:t>presented to TSG for approval;</w:t>
      </w:r>
    </w:p>
    <w:p w14:paraId="2868AA87" w14:textId="77777777" w:rsidR="001B5C21" w:rsidRDefault="001B5C21" w:rsidP="001B5C21">
      <w:pPr>
        <w:pStyle w:val="B3"/>
      </w:pPr>
      <w:r>
        <w:t>3</w:t>
      </w:r>
      <w:r>
        <w:tab/>
        <w:t>or greater indicates TSG approved document under change control.</w:t>
      </w:r>
    </w:p>
    <w:p w14:paraId="5262C25A" w14:textId="77777777" w:rsidR="001B5C21" w:rsidRDefault="001B5C21" w:rsidP="001B5C21">
      <w:pPr>
        <w:pStyle w:val="B2"/>
      </w:pPr>
      <w:r>
        <w:t>y</w:t>
      </w:r>
      <w:r>
        <w:tab/>
        <w:t>the second digit is incremented for all changes of substance, i.e. technical enhancements, corrections, updates, etc.</w:t>
      </w:r>
    </w:p>
    <w:p w14:paraId="31C6D136" w14:textId="77777777" w:rsidR="001B5C21" w:rsidRDefault="001B5C21" w:rsidP="001B5C21">
      <w:pPr>
        <w:pStyle w:val="B2"/>
      </w:pPr>
      <w:r>
        <w:t>z</w:t>
      </w:r>
      <w:r>
        <w:tab/>
        <w:t>the third digit is incremented when editorial only changes have been incorporated in the document.</w:t>
      </w:r>
    </w:p>
    <w:p w14:paraId="3354C847" w14:textId="77777777" w:rsidR="001B5C21" w:rsidRDefault="001B5C21" w:rsidP="001B5C21">
      <w:r>
        <w:t>In the present document, modal verbs have the following meanings:</w:t>
      </w:r>
    </w:p>
    <w:p w14:paraId="56942675" w14:textId="77777777" w:rsidR="001B5C21" w:rsidRDefault="001B5C21" w:rsidP="001B5C21">
      <w:pPr>
        <w:pStyle w:val="EX"/>
      </w:pPr>
      <w:r>
        <w:rPr>
          <w:b/>
        </w:rPr>
        <w:t>shall</w:t>
      </w:r>
      <w:r>
        <w:tab/>
      </w:r>
      <w:r>
        <w:tab/>
        <w:t>indicates a mandatory requirement to do something</w:t>
      </w:r>
    </w:p>
    <w:p w14:paraId="0C94281B" w14:textId="77777777" w:rsidR="001B5C21" w:rsidRDefault="001B5C21" w:rsidP="001B5C21">
      <w:pPr>
        <w:pStyle w:val="EX"/>
      </w:pPr>
      <w:r>
        <w:rPr>
          <w:b/>
        </w:rPr>
        <w:t>shall not</w:t>
      </w:r>
      <w:r>
        <w:tab/>
        <w:t>indicates an interdiction (prohibition) to do something</w:t>
      </w:r>
    </w:p>
    <w:p w14:paraId="2AD33FDE" w14:textId="77777777" w:rsidR="001B5C21" w:rsidRDefault="001B5C21" w:rsidP="001B5C21">
      <w:r>
        <w:t>The constructions "shall" and "shall not" are confined to the context of normative provisions, and do not appear in Technical Reports.</w:t>
      </w:r>
    </w:p>
    <w:p w14:paraId="0545FA00" w14:textId="77777777" w:rsidR="001B5C21" w:rsidRDefault="001B5C21" w:rsidP="001B5C2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8947703" w14:textId="77777777" w:rsidR="001B5C21" w:rsidRDefault="001B5C21" w:rsidP="001B5C21">
      <w:pPr>
        <w:pStyle w:val="EX"/>
      </w:pPr>
      <w:r>
        <w:rPr>
          <w:b/>
        </w:rPr>
        <w:t>should</w:t>
      </w:r>
      <w:r>
        <w:tab/>
      </w:r>
      <w:r>
        <w:tab/>
        <w:t>indicates a recommendation to do something</w:t>
      </w:r>
    </w:p>
    <w:p w14:paraId="22A6A3F4" w14:textId="77777777" w:rsidR="001B5C21" w:rsidRDefault="001B5C21" w:rsidP="001B5C21">
      <w:pPr>
        <w:pStyle w:val="EX"/>
      </w:pPr>
      <w:r>
        <w:rPr>
          <w:b/>
        </w:rPr>
        <w:t>should not</w:t>
      </w:r>
      <w:r>
        <w:tab/>
        <w:t>indicates a recommendation not to do something</w:t>
      </w:r>
    </w:p>
    <w:p w14:paraId="6DEC96C3" w14:textId="77777777" w:rsidR="001B5C21" w:rsidRDefault="001B5C21" w:rsidP="001B5C21">
      <w:pPr>
        <w:pStyle w:val="EX"/>
      </w:pPr>
      <w:r>
        <w:rPr>
          <w:b/>
        </w:rPr>
        <w:t>may</w:t>
      </w:r>
      <w:r>
        <w:tab/>
      </w:r>
      <w:r>
        <w:tab/>
        <w:t>indicates permission to do something</w:t>
      </w:r>
    </w:p>
    <w:p w14:paraId="2860AFDA" w14:textId="77777777" w:rsidR="001B5C21" w:rsidRDefault="001B5C21" w:rsidP="001B5C21">
      <w:pPr>
        <w:pStyle w:val="EX"/>
      </w:pPr>
      <w:r>
        <w:rPr>
          <w:b/>
        </w:rPr>
        <w:t>need not</w:t>
      </w:r>
      <w:r>
        <w:tab/>
        <w:t>indicates permission not to do something</w:t>
      </w:r>
    </w:p>
    <w:p w14:paraId="2046FF29" w14:textId="77777777" w:rsidR="001B5C21" w:rsidRDefault="001B5C21" w:rsidP="001B5C21">
      <w:r>
        <w:t>The construction "may not" is ambiguous and is not used in normative elements. The unambiguous constructions "might not" or "shall not" are used instead, depending upon the meaning intended.</w:t>
      </w:r>
    </w:p>
    <w:p w14:paraId="5EB78DE0" w14:textId="77777777" w:rsidR="001B5C21" w:rsidRDefault="001B5C21" w:rsidP="001B5C21">
      <w:pPr>
        <w:pStyle w:val="EX"/>
      </w:pPr>
      <w:r>
        <w:rPr>
          <w:b/>
        </w:rPr>
        <w:t>can</w:t>
      </w:r>
      <w:r>
        <w:tab/>
      </w:r>
      <w:r>
        <w:tab/>
        <w:t>indicates that something is possible</w:t>
      </w:r>
    </w:p>
    <w:p w14:paraId="42CABD3D" w14:textId="77777777" w:rsidR="001B5C21" w:rsidRDefault="001B5C21" w:rsidP="001B5C21">
      <w:pPr>
        <w:pStyle w:val="EX"/>
      </w:pPr>
      <w:r>
        <w:rPr>
          <w:b/>
        </w:rPr>
        <w:t>cannot</w:t>
      </w:r>
      <w:r>
        <w:tab/>
      </w:r>
      <w:r>
        <w:tab/>
        <w:t>indicates that something is impossible</w:t>
      </w:r>
    </w:p>
    <w:p w14:paraId="76CAB874" w14:textId="77777777" w:rsidR="001B5C21" w:rsidRDefault="001B5C21" w:rsidP="001B5C21">
      <w:r>
        <w:t>The constructions "can" and "cannot" are not substitutes for "may" and "need not".</w:t>
      </w:r>
    </w:p>
    <w:p w14:paraId="5A133E8A" w14:textId="77777777" w:rsidR="001B5C21" w:rsidRDefault="001B5C21" w:rsidP="001B5C21">
      <w:pPr>
        <w:pStyle w:val="EX"/>
      </w:pPr>
      <w:r>
        <w:rPr>
          <w:b/>
        </w:rPr>
        <w:t>will</w:t>
      </w:r>
      <w:r>
        <w:tab/>
      </w:r>
      <w:r>
        <w:tab/>
        <w:t>indicates that something is certain or expected to happen as a result of action taken by an agency the behaviour of which is outside the scope of the present document</w:t>
      </w:r>
    </w:p>
    <w:p w14:paraId="2F530C7A" w14:textId="77777777" w:rsidR="001B5C21" w:rsidRDefault="001B5C21" w:rsidP="001B5C21">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20125DB8" w14:textId="77777777" w:rsidR="001B5C21" w:rsidRDefault="001B5C21" w:rsidP="001B5C21">
      <w:pPr>
        <w:pStyle w:val="EX"/>
      </w:pPr>
      <w:r>
        <w:rPr>
          <w:b/>
        </w:rPr>
        <w:t>might</w:t>
      </w:r>
      <w:r>
        <w:tab/>
        <w:t>indicates a likelihood that something will happen as a result of action taken by some agency the behaviour of which is outside the scope of the present document</w:t>
      </w:r>
    </w:p>
    <w:p w14:paraId="7BA21490" w14:textId="77777777" w:rsidR="001B5C21" w:rsidRDefault="001B5C21" w:rsidP="001B5C21">
      <w:pPr>
        <w:pStyle w:val="EX"/>
      </w:pPr>
      <w:r>
        <w:rPr>
          <w:b/>
        </w:rPr>
        <w:t>might not</w:t>
      </w:r>
      <w:r>
        <w:tab/>
        <w:t>indicates a likelihood that something will not happen as a result of action taken by some agency the behaviour of which is outside the scope of the present document</w:t>
      </w:r>
    </w:p>
    <w:p w14:paraId="13FBC569" w14:textId="77777777" w:rsidR="001B5C21" w:rsidRDefault="001B5C21" w:rsidP="001B5C21">
      <w:r>
        <w:t>In addition:</w:t>
      </w:r>
    </w:p>
    <w:p w14:paraId="3CD1129B" w14:textId="77777777" w:rsidR="001B5C21" w:rsidRDefault="001B5C21" w:rsidP="001B5C21">
      <w:pPr>
        <w:pStyle w:val="EX"/>
      </w:pPr>
      <w:r>
        <w:rPr>
          <w:b/>
        </w:rPr>
        <w:t>is</w:t>
      </w:r>
      <w:r>
        <w:tab/>
        <w:t>(or any other verb in the indicative mood) indicates a statement of fact</w:t>
      </w:r>
    </w:p>
    <w:p w14:paraId="3BC38665" w14:textId="77777777" w:rsidR="001B5C21" w:rsidRDefault="001B5C21" w:rsidP="001B5C21">
      <w:pPr>
        <w:pStyle w:val="EX"/>
      </w:pPr>
      <w:r>
        <w:rPr>
          <w:b/>
        </w:rPr>
        <w:t>is not</w:t>
      </w:r>
      <w:r>
        <w:tab/>
        <w:t>(or any other negative verb in the indicative mood) indicates a statement of fact</w:t>
      </w:r>
    </w:p>
    <w:p w14:paraId="5707B279" w14:textId="77777777" w:rsidR="001B5C21" w:rsidRDefault="001B5C21" w:rsidP="001B5C21">
      <w:r>
        <w:t>The constructions "is" and "is not" do not indicate requirements.</w:t>
      </w:r>
    </w:p>
    <w:p w14:paraId="5D56A75E" w14:textId="77777777" w:rsidR="001B5C21" w:rsidRDefault="001B5C21" w:rsidP="001B5C21">
      <w:pPr>
        <w:pStyle w:val="Heading1"/>
        <w:rPr>
          <w:rFonts w:eastAsia="DengXian"/>
        </w:rPr>
      </w:pPr>
      <w:bookmarkStart w:id="29" w:name="introduction"/>
      <w:bookmarkStart w:id="30" w:name="scope"/>
      <w:bookmarkStart w:id="31" w:name="_Toc54335599"/>
      <w:bookmarkStart w:id="32" w:name="_Toc83729035"/>
      <w:bookmarkEnd w:id="29"/>
      <w:bookmarkEnd w:id="30"/>
      <w:r>
        <w:rPr>
          <w:rFonts w:eastAsia="DengXian"/>
        </w:rPr>
        <w:t>Scope</w:t>
      </w:r>
      <w:bookmarkEnd w:id="31"/>
      <w:bookmarkEnd w:id="32"/>
    </w:p>
    <w:p w14:paraId="605FB210" w14:textId="77777777" w:rsidR="001B5C21" w:rsidRPr="00103D8B" w:rsidRDefault="001B5C21" w:rsidP="00103D8B">
      <w:pPr>
        <w:rPr>
          <w:lang w:val="en-US"/>
        </w:rPr>
      </w:pPr>
      <w:r w:rsidRPr="00103D8B">
        <w:rPr>
          <w:lang w:val="en-US"/>
        </w:rPr>
        <w:t xml:space="preserve">The present </w:t>
      </w:r>
      <w:r w:rsidRPr="00103D8B">
        <w:rPr>
          <w:noProof/>
          <w:lang w:val="en-US"/>
        </w:rPr>
        <w:t>document captures the</w:t>
      </w:r>
      <w:r w:rsidRPr="00103D8B">
        <w:rPr>
          <w:noProof/>
          <w:lang w:val="en-US" w:eastAsia="zh-CN"/>
        </w:rPr>
        <w:t xml:space="preserve"> results and</w:t>
      </w:r>
      <w:r w:rsidRPr="00103D8B">
        <w:rPr>
          <w:noProof/>
          <w:lang w:val="en-US"/>
        </w:rPr>
        <w:t xml:space="preserve"> findings </w:t>
      </w:r>
      <w:r w:rsidRPr="00103D8B">
        <w:rPr>
          <w:noProof/>
          <w:lang w:val="en-US" w:eastAsia="zh-CN"/>
        </w:rPr>
        <w:t>from</w:t>
      </w:r>
      <w:r w:rsidRPr="00103D8B">
        <w:rPr>
          <w:noProof/>
          <w:lang w:val="en-US"/>
        </w:rPr>
        <w:t xml:space="preserve"> the study item</w:t>
      </w:r>
      <w:r w:rsidRPr="00103D8B">
        <w:rPr>
          <w:noProof/>
          <w:lang w:val="en-US" w:eastAsia="zh-CN"/>
        </w:rPr>
        <w:t xml:space="preserve"> </w:t>
      </w:r>
      <w:r w:rsidRPr="00103D8B">
        <w:rPr>
          <w:noProof/>
          <w:lang w:val="en-US"/>
        </w:rPr>
        <w:t xml:space="preserve">"Study on </w:t>
      </w:r>
      <w:r w:rsidRPr="00103D8B">
        <w:t>XR Evaluation for NR</w:t>
      </w:r>
      <w:r w:rsidRPr="00103D8B">
        <w:rPr>
          <w:noProof/>
          <w:lang w:val="en-US"/>
        </w:rPr>
        <w:t xml:space="preserve"> "</w:t>
      </w:r>
      <w:r w:rsidRPr="00103D8B">
        <w:rPr>
          <w:noProof/>
          <w:lang w:val="en-US"/>
        </w:rPr>
        <w:fldChar w:fldCharType="begin"/>
      </w:r>
      <w:r w:rsidRPr="00103D8B">
        <w:rPr>
          <w:noProof/>
          <w:lang w:val="en-US"/>
        </w:rPr>
        <w:instrText xml:space="preserve"> REF _Ref53005758 \r \h </w:instrText>
      </w:r>
      <w:r w:rsidR="00103D8B" w:rsidRPr="00103D8B">
        <w:rPr>
          <w:noProof/>
          <w:lang w:val="en-US"/>
        </w:rPr>
        <w:instrText xml:space="preserve"> \* MERGEFORMAT </w:instrText>
      </w:r>
      <w:r w:rsidRPr="00103D8B">
        <w:rPr>
          <w:noProof/>
          <w:lang w:val="en-US"/>
        </w:rPr>
      </w:r>
      <w:r w:rsidRPr="00103D8B">
        <w:rPr>
          <w:noProof/>
          <w:lang w:val="en-US"/>
        </w:rPr>
        <w:fldChar w:fldCharType="separate"/>
      </w:r>
      <w:r w:rsidRPr="00103D8B">
        <w:rPr>
          <w:noProof/>
          <w:lang w:val="en-US"/>
        </w:rPr>
        <w:t>[2]</w:t>
      </w:r>
      <w:r w:rsidRPr="00103D8B">
        <w:rPr>
          <w:noProof/>
          <w:lang w:val="en-US"/>
        </w:rPr>
        <w:fldChar w:fldCharType="end"/>
      </w:r>
      <w:r w:rsidRPr="00103D8B">
        <w:rPr>
          <w:noProof/>
          <w:lang w:val="en-US"/>
        </w:rPr>
        <w:t>.</w:t>
      </w:r>
      <w:r w:rsidRPr="00103D8B">
        <w:rPr>
          <w:lang w:val="en-US"/>
        </w:rPr>
        <w:t xml:space="preserve"> </w:t>
      </w:r>
    </w:p>
    <w:p w14:paraId="523F05C0" w14:textId="77777777" w:rsidR="001B5C21" w:rsidRPr="00103D8B" w:rsidRDefault="001B5C21" w:rsidP="00103D8B">
      <w:pPr>
        <w:rPr>
          <w:lang w:val="en-US"/>
        </w:rPr>
      </w:pPr>
      <w:r w:rsidRPr="00103D8B">
        <w:rPr>
          <w:lang w:val="en-US"/>
        </w:rPr>
        <w:t xml:space="preserve">The purpose of this TR is </w:t>
      </w:r>
    </w:p>
    <w:p w14:paraId="56CC6CD7" w14:textId="77777777" w:rsidR="001B5C21" w:rsidRPr="00103D8B" w:rsidRDefault="001B5C21" w:rsidP="00103D8B">
      <w:pPr>
        <w:rPr>
          <w:lang w:eastAsia="zh-CN"/>
        </w:rPr>
      </w:pPr>
      <w:r w:rsidRPr="00103D8B">
        <w:rPr>
          <w:lang w:eastAsia="zh-CN"/>
        </w:rPr>
        <w:t>to document the evaluation methodology for XR evaluation including XR applications, simulation scenarios, traffic models, KPIs, simulation parameters, etc,</w:t>
      </w:r>
    </w:p>
    <w:p w14:paraId="7B7868FE" w14:textId="77777777" w:rsidR="001B5C21" w:rsidRPr="00103D8B" w:rsidRDefault="001B5C21" w:rsidP="00103D8B">
      <w:pPr>
        <w:rPr>
          <w:lang w:eastAsia="zh-CN"/>
        </w:rPr>
      </w:pPr>
      <w:r w:rsidRPr="00103D8B">
        <w:rPr>
          <w:bCs/>
          <w:lang w:val="en-US" w:eastAsia="zh-CN"/>
        </w:rPr>
        <w:t xml:space="preserve">to document the performance evaluation results of XR applications in NR for both FR1 and FR2 </w:t>
      </w:r>
      <w:r w:rsidRPr="00103D8B">
        <w:rPr>
          <w:lang w:val="en-US" w:eastAsia="ko-KR"/>
        </w:rPr>
        <w:t>considering the scenarios and services of interest</w:t>
      </w:r>
      <w:r w:rsidRPr="00103D8B">
        <w:rPr>
          <w:lang w:val="en-US" w:eastAsia="zh-CN"/>
        </w:rPr>
        <w:t>,</w:t>
      </w:r>
    </w:p>
    <w:p w14:paraId="5560BFE6" w14:textId="77777777" w:rsidR="001B5C21" w:rsidRPr="00103D8B" w:rsidRDefault="001B5C21" w:rsidP="00103D8B">
      <w:pPr>
        <w:rPr>
          <w:lang w:eastAsia="zh-CN"/>
        </w:rPr>
      </w:pPr>
      <w:r w:rsidRPr="00103D8B">
        <w:rPr>
          <w:bCs/>
          <w:lang w:val="en-US" w:eastAsia="zh-CN"/>
        </w:rPr>
        <w:t xml:space="preserve">to document the identified problems/challenges in supporting XR applications of interest in various </w:t>
      </w:r>
      <w:r w:rsidRPr="00103D8B">
        <w:rPr>
          <w:lang w:val="en-US" w:eastAsia="ko-KR"/>
        </w:rPr>
        <w:t xml:space="preserve">scenarios. </w:t>
      </w:r>
    </w:p>
    <w:p w14:paraId="7BAEBC7C" w14:textId="77777777" w:rsidR="001B5C21" w:rsidRPr="00103D8B" w:rsidRDefault="001B5C21" w:rsidP="00103D8B">
      <w:pPr>
        <w:rPr>
          <w:lang w:eastAsia="zh-CN"/>
        </w:rPr>
      </w:pPr>
      <w:r w:rsidRPr="00103D8B">
        <w:t>This activity involves the Radio Access work area of the 3GPP studies and has potential impacts both on the Mobile Equipment and Access Network of the 3GPP systems.</w:t>
      </w:r>
    </w:p>
    <w:p w14:paraId="7981CA65" w14:textId="77777777" w:rsidR="001B5C21" w:rsidRPr="00103D8B" w:rsidRDefault="001B5C21" w:rsidP="00103D8B">
      <w:pPr>
        <w:rPr>
          <w:lang w:val="en-US" w:eastAsia="ko-KR"/>
        </w:rPr>
      </w:pPr>
      <w:r w:rsidRPr="00103D8B">
        <w:rPr>
          <w:lang w:val="en-US" w:eastAsia="ko-KR"/>
        </w:rPr>
        <w:t>This document is a 'living' document, i.e. it is permanently updated and presented to TSG-RAN meetings.</w:t>
      </w:r>
    </w:p>
    <w:p w14:paraId="033E6D85" w14:textId="77777777" w:rsidR="001B5C21" w:rsidRDefault="001B5C21" w:rsidP="001B5C21">
      <w:pPr>
        <w:pStyle w:val="Heading1"/>
        <w:rPr>
          <w:rFonts w:eastAsia="DengXian"/>
        </w:rPr>
      </w:pPr>
      <w:bookmarkStart w:id="33" w:name="references"/>
      <w:bookmarkStart w:id="34" w:name="_Toc54335600"/>
      <w:bookmarkStart w:id="35" w:name="_Toc83729036"/>
      <w:bookmarkEnd w:id="33"/>
      <w:r>
        <w:rPr>
          <w:rFonts w:eastAsia="DengXian"/>
        </w:rPr>
        <w:t>References</w:t>
      </w:r>
      <w:bookmarkEnd w:id="34"/>
      <w:bookmarkEnd w:id="35"/>
    </w:p>
    <w:p w14:paraId="0CFC3F4B" w14:textId="77777777" w:rsidR="001B5C21" w:rsidRDefault="001B5C21" w:rsidP="001B5C21">
      <w:r>
        <w:t>The following documents contain provisions which, through reference in this text, constitute provisions of the present document.</w:t>
      </w:r>
    </w:p>
    <w:p w14:paraId="4414C7A9" w14:textId="77777777" w:rsidR="001B5C21" w:rsidRPr="00103D8B" w:rsidRDefault="001B5C21" w:rsidP="001B5C21">
      <w:pPr>
        <w:pStyle w:val="B10"/>
        <w:rPr>
          <w:sz w:val="20"/>
          <w:szCs w:val="20"/>
        </w:rPr>
      </w:pPr>
      <w:r w:rsidRPr="00103D8B">
        <w:rPr>
          <w:sz w:val="20"/>
          <w:szCs w:val="20"/>
        </w:rPr>
        <w:t>-</w:t>
      </w:r>
      <w:r w:rsidRPr="00103D8B">
        <w:rPr>
          <w:sz w:val="20"/>
          <w:szCs w:val="20"/>
        </w:rPr>
        <w:tab/>
        <w:t>References are either specific (identified by date of publication, edition number, version number, etc.) or non</w:t>
      </w:r>
      <w:r w:rsidRPr="00103D8B">
        <w:rPr>
          <w:sz w:val="20"/>
          <w:szCs w:val="20"/>
        </w:rPr>
        <w:noBreakHyphen/>
        <w:t>specific.</w:t>
      </w:r>
    </w:p>
    <w:p w14:paraId="6C3C7DB1" w14:textId="77777777" w:rsidR="001B5C21" w:rsidRPr="00103D8B" w:rsidRDefault="001B5C21" w:rsidP="001B5C21">
      <w:pPr>
        <w:pStyle w:val="B10"/>
        <w:rPr>
          <w:sz w:val="20"/>
          <w:szCs w:val="20"/>
        </w:rPr>
      </w:pPr>
      <w:r w:rsidRPr="00103D8B">
        <w:rPr>
          <w:sz w:val="20"/>
          <w:szCs w:val="20"/>
        </w:rPr>
        <w:t>-</w:t>
      </w:r>
      <w:r w:rsidRPr="00103D8B">
        <w:rPr>
          <w:sz w:val="20"/>
          <w:szCs w:val="20"/>
        </w:rPr>
        <w:tab/>
        <w:t>For a specific reference, subsequent revisions do not apply.</w:t>
      </w:r>
    </w:p>
    <w:p w14:paraId="67AEE204" w14:textId="77777777" w:rsidR="001B5C21" w:rsidRPr="00103D8B" w:rsidRDefault="001B5C21" w:rsidP="001B5C21">
      <w:pPr>
        <w:pStyle w:val="B10"/>
        <w:rPr>
          <w:sz w:val="20"/>
          <w:szCs w:val="20"/>
        </w:rPr>
      </w:pPr>
      <w:r w:rsidRPr="00103D8B">
        <w:rPr>
          <w:sz w:val="20"/>
          <w:szCs w:val="20"/>
        </w:rPr>
        <w:t>-</w:t>
      </w:r>
      <w:r w:rsidRPr="00103D8B">
        <w:rPr>
          <w:sz w:val="20"/>
          <w:szCs w:val="20"/>
        </w:rPr>
        <w:tab/>
        <w:t>For a non-specific reference, the latest version applies. In the case of a reference to a 3GPP document (including a GSM document), a non-specific reference implicitly refers to the latest version of that document</w:t>
      </w:r>
      <w:r w:rsidRPr="00103D8B">
        <w:rPr>
          <w:i/>
          <w:sz w:val="20"/>
          <w:szCs w:val="20"/>
        </w:rPr>
        <w:t xml:space="preserve"> in the same Release as the present document</w:t>
      </w:r>
      <w:r w:rsidRPr="00103D8B">
        <w:rPr>
          <w:sz w:val="20"/>
          <w:szCs w:val="20"/>
        </w:rPr>
        <w:t>.</w:t>
      </w:r>
    </w:p>
    <w:p w14:paraId="3B2190E4" w14:textId="77777777" w:rsidR="001B5C21" w:rsidRDefault="001B5C21" w:rsidP="001B5C21">
      <w:pPr>
        <w:pStyle w:val="EX"/>
        <w:numPr>
          <w:ilvl w:val="0"/>
          <w:numId w:val="3"/>
        </w:numPr>
      </w:pPr>
      <w:r>
        <w:t>3GPP TR 21.905: "Vocabulary for 3GPP Specifications"</w:t>
      </w:r>
    </w:p>
    <w:p w14:paraId="11C041B7" w14:textId="77777777" w:rsidR="001B5C21" w:rsidRDefault="001B5C21" w:rsidP="001B5C21">
      <w:pPr>
        <w:pStyle w:val="EX"/>
        <w:numPr>
          <w:ilvl w:val="0"/>
          <w:numId w:val="3"/>
        </w:numPr>
      </w:pPr>
      <w:bookmarkStart w:id="36" w:name="_Ref53005758"/>
      <w:r>
        <w:t>3GPP RP-201145: "Revised SI on XR Evaluations for XR"</w:t>
      </w:r>
      <w:bookmarkEnd w:id="36"/>
    </w:p>
    <w:p w14:paraId="17A5B684" w14:textId="77777777" w:rsidR="001B5C21" w:rsidRDefault="001B5C21" w:rsidP="001B5C21">
      <w:pPr>
        <w:pStyle w:val="EX"/>
        <w:numPr>
          <w:ilvl w:val="0"/>
          <w:numId w:val="3"/>
        </w:numPr>
      </w:pPr>
      <w:bookmarkStart w:id="37" w:name="_Ref83223193"/>
      <w:r>
        <w:rPr>
          <w:lang w:eastAsia="ko-KR"/>
        </w:rPr>
        <w:t xml:space="preserve">3GPP </w:t>
      </w:r>
      <w:r>
        <w:t>R1-2104023: “LS on Status Update on XR Traffic”</w:t>
      </w:r>
      <w:bookmarkEnd w:id="37"/>
    </w:p>
    <w:p w14:paraId="4B579FCC" w14:textId="77777777" w:rsidR="001B5C21" w:rsidRDefault="001B5C21" w:rsidP="001B5C21">
      <w:pPr>
        <w:pStyle w:val="EX"/>
        <w:numPr>
          <w:ilvl w:val="0"/>
          <w:numId w:val="3"/>
        </w:numPr>
      </w:pPr>
      <w:bookmarkStart w:id="38" w:name="_Ref83223194"/>
      <w:r>
        <w:t>3GPP S4-210614: “FS_XRTRaffic: Permanent document, v0.6.0”</w:t>
      </w:r>
      <w:bookmarkEnd w:id="38"/>
    </w:p>
    <w:p w14:paraId="7B9A37A3" w14:textId="77777777" w:rsidR="00544A5F" w:rsidRDefault="00544A5F" w:rsidP="001B5C21">
      <w:pPr>
        <w:pStyle w:val="EX"/>
        <w:numPr>
          <w:ilvl w:val="0"/>
          <w:numId w:val="3"/>
        </w:numPr>
      </w:pPr>
      <w:bookmarkStart w:id="39" w:name="_Ref83591891"/>
      <w:r>
        <w:lastRenderedPageBreak/>
        <w:t xml:space="preserve">3GPP TR 23.501: </w:t>
      </w:r>
      <w:r w:rsidR="00BB06F0">
        <w:t>“</w:t>
      </w:r>
      <w:r w:rsidR="003F6E84">
        <w:t>System architecture for the 5G System (5GS)”</w:t>
      </w:r>
      <w:bookmarkEnd w:id="39"/>
    </w:p>
    <w:p w14:paraId="665562F2" w14:textId="77777777" w:rsidR="00514083" w:rsidRDefault="00514083" w:rsidP="001B5C21">
      <w:pPr>
        <w:pStyle w:val="EX"/>
        <w:numPr>
          <w:ilvl w:val="0"/>
          <w:numId w:val="3"/>
        </w:numPr>
      </w:pPr>
      <w:bookmarkStart w:id="40" w:name="_Ref83717331"/>
      <w:r>
        <w:t xml:space="preserve">3GPP TR 38.840: </w:t>
      </w:r>
      <w:r w:rsidR="007D1359">
        <w:t>“</w:t>
      </w:r>
      <w:r w:rsidR="00EC1321" w:rsidRPr="00EC1321">
        <w:t>Study on User Equipment (UE) power saving in NR</w:t>
      </w:r>
      <w:r w:rsidR="00EC1321">
        <w:t>”</w:t>
      </w:r>
      <w:bookmarkEnd w:id="40"/>
    </w:p>
    <w:p w14:paraId="74C1CC21" w14:textId="77777777" w:rsidR="00BA48E2" w:rsidRPr="00BA48E2" w:rsidRDefault="00BA48E2" w:rsidP="00BA48E2">
      <w:pPr>
        <w:pStyle w:val="ListParagraph"/>
        <w:numPr>
          <w:ilvl w:val="0"/>
          <w:numId w:val="3"/>
        </w:numPr>
        <w:ind w:firstLineChars="0"/>
        <w:rPr>
          <w:ins w:id="41" w:author="Apple" w:date="2021-10-18T23:05:00Z"/>
          <w:rFonts w:ascii="Times New Roman" w:eastAsia="DengXian" w:hAnsi="Times New Roman" w:cs="Times New Roman"/>
          <w:sz w:val="20"/>
          <w:szCs w:val="20"/>
        </w:rPr>
      </w:pPr>
      <w:bookmarkStart w:id="42" w:name="_Ref85490777"/>
      <w:ins w:id="43" w:author="Apple" w:date="2021-10-18T23:05:00Z">
        <w:r w:rsidRPr="00BA48E2">
          <w:rPr>
            <w:rFonts w:ascii="Times New Roman" w:eastAsia="DengXian" w:hAnsi="Times New Roman" w:cs="Times New Roman"/>
            <w:sz w:val="20"/>
            <w:szCs w:val="20"/>
          </w:rPr>
          <w:t>3GPP R1-2101765</w:t>
        </w:r>
        <w:r>
          <w:rPr>
            <w:rFonts w:ascii="Times New Roman" w:eastAsia="DengXian" w:hAnsi="Times New Roman" w:cs="Times New Roman"/>
            <w:sz w:val="20"/>
            <w:szCs w:val="20"/>
          </w:rPr>
          <w:t>, “</w:t>
        </w:r>
        <w:r w:rsidRPr="00BA48E2">
          <w:rPr>
            <w:rFonts w:ascii="Times New Roman" w:eastAsia="DengXian" w:hAnsi="Times New Roman" w:cs="Times New Roman"/>
            <w:sz w:val="20"/>
            <w:szCs w:val="20"/>
          </w:rPr>
          <w:t>LS on XR-Traffic Models</w:t>
        </w:r>
        <w:r>
          <w:rPr>
            <w:rFonts w:ascii="Times New Roman" w:eastAsia="DengXian" w:hAnsi="Times New Roman" w:cs="Times New Roman"/>
            <w:sz w:val="20"/>
            <w:szCs w:val="20"/>
          </w:rPr>
          <w:t>”</w:t>
        </w:r>
        <w:bookmarkEnd w:id="42"/>
        <w:r w:rsidRPr="00BA48E2">
          <w:rPr>
            <w:rFonts w:ascii="Times New Roman" w:eastAsia="DengXian" w:hAnsi="Times New Roman" w:cs="Times New Roman"/>
            <w:sz w:val="20"/>
            <w:szCs w:val="20"/>
          </w:rPr>
          <w:tab/>
        </w:r>
      </w:ins>
    </w:p>
    <w:p w14:paraId="49C1159C" w14:textId="77777777" w:rsidR="00571E95" w:rsidRDefault="00571E95" w:rsidP="001B5C21">
      <w:pPr>
        <w:pStyle w:val="EX"/>
        <w:numPr>
          <w:ilvl w:val="0"/>
          <w:numId w:val="3"/>
        </w:numPr>
      </w:pPr>
    </w:p>
    <w:p w14:paraId="0F66D2D3" w14:textId="77777777" w:rsidR="001B5C21" w:rsidRDefault="001B5C21" w:rsidP="001B5C21">
      <w:pPr>
        <w:pStyle w:val="EX"/>
      </w:pPr>
    </w:p>
    <w:p w14:paraId="76B29143" w14:textId="77777777" w:rsidR="001B5C21" w:rsidRDefault="001B5C21" w:rsidP="001B5C21">
      <w:pPr>
        <w:pStyle w:val="EX"/>
      </w:pPr>
    </w:p>
    <w:p w14:paraId="3B7BA26A" w14:textId="77777777" w:rsidR="001B5C21" w:rsidRDefault="001B5C21" w:rsidP="001B5C21">
      <w:pPr>
        <w:pStyle w:val="EX"/>
      </w:pPr>
    </w:p>
    <w:p w14:paraId="111285B7" w14:textId="77777777" w:rsidR="001B5C21" w:rsidRDefault="001B5C21" w:rsidP="001B5C21">
      <w:pPr>
        <w:pStyle w:val="EX"/>
      </w:pPr>
    </w:p>
    <w:p w14:paraId="0EA082B8" w14:textId="77777777" w:rsidR="001B5C21" w:rsidRDefault="001B5C21" w:rsidP="001B5C21">
      <w:pPr>
        <w:pStyle w:val="Heading1"/>
        <w:rPr>
          <w:rFonts w:eastAsia="DengXian"/>
        </w:rPr>
      </w:pPr>
      <w:bookmarkStart w:id="44" w:name="definitions"/>
      <w:bookmarkStart w:id="45" w:name="_Toc54335601"/>
      <w:bookmarkStart w:id="46" w:name="_Toc83729037"/>
      <w:bookmarkEnd w:id="44"/>
      <w:r>
        <w:rPr>
          <w:rFonts w:eastAsia="DengXian"/>
        </w:rPr>
        <w:t>Definitions of terms, symbols and abbreviations</w:t>
      </w:r>
      <w:bookmarkEnd w:id="45"/>
      <w:bookmarkEnd w:id="46"/>
    </w:p>
    <w:p w14:paraId="3EC37A07" w14:textId="77777777" w:rsidR="001B5C21" w:rsidRDefault="001B5C21" w:rsidP="001B5C21">
      <w:pPr>
        <w:pStyle w:val="Heading2"/>
        <w:rPr>
          <w:rFonts w:eastAsia="DengXian"/>
        </w:rPr>
      </w:pPr>
      <w:bookmarkStart w:id="47" w:name="_Toc54335602"/>
      <w:bookmarkStart w:id="48" w:name="_Toc83729038"/>
      <w:r>
        <w:rPr>
          <w:rFonts w:eastAsia="DengXian"/>
        </w:rPr>
        <w:t>Terms</w:t>
      </w:r>
      <w:bookmarkEnd w:id="47"/>
      <w:bookmarkEnd w:id="48"/>
    </w:p>
    <w:p w14:paraId="6C2D2652" w14:textId="77777777" w:rsidR="001B5C21" w:rsidRDefault="001B5C21" w:rsidP="001B5C21">
      <w:r>
        <w:t>For the purposes of the present document, the terms given in 3GPP TR 21.905 [1] and the following apply. A term defined in the present document takes precedence over the definition of the same term, if any, in 3GPP TR 21.905 [1].</w:t>
      </w:r>
    </w:p>
    <w:p w14:paraId="1B241872" w14:textId="77777777" w:rsidR="001B5C21" w:rsidRDefault="001B5C21" w:rsidP="001B5C21">
      <w:r>
        <w:rPr>
          <w:b/>
        </w:rPr>
        <w:t>example:</w:t>
      </w:r>
      <w:r>
        <w:t xml:space="preserve"> text used to clarify abstract rules by applying them literally.</w:t>
      </w:r>
    </w:p>
    <w:p w14:paraId="52CA7C3E" w14:textId="77777777" w:rsidR="001B5C21" w:rsidRDefault="001B5C21" w:rsidP="001B5C21">
      <w:pPr>
        <w:pStyle w:val="Heading2"/>
        <w:rPr>
          <w:rFonts w:eastAsia="DengXian"/>
        </w:rPr>
      </w:pPr>
      <w:bookmarkStart w:id="49" w:name="_Toc54335603"/>
      <w:bookmarkStart w:id="50" w:name="_Ref83123705"/>
      <w:bookmarkStart w:id="51" w:name="_Toc83729039"/>
      <w:r>
        <w:rPr>
          <w:rFonts w:eastAsia="DengXian"/>
        </w:rPr>
        <w:t>Symbols</w:t>
      </w:r>
      <w:bookmarkEnd w:id="49"/>
      <w:bookmarkEnd w:id="50"/>
      <w:bookmarkEnd w:id="51"/>
    </w:p>
    <w:p w14:paraId="3D0D4485" w14:textId="77777777" w:rsidR="001B5C21" w:rsidRDefault="001B5C21" w:rsidP="001B5C21">
      <w:pPr>
        <w:keepNext/>
      </w:pPr>
      <w:r>
        <w:t>For the purposes of the present document, the following symbols apply:</w:t>
      </w:r>
    </w:p>
    <w:p w14:paraId="410A6EAB" w14:textId="77777777" w:rsidR="001B5C21" w:rsidRDefault="001B5C21" w:rsidP="001B5C21">
      <w:pPr>
        <w:pStyle w:val="EW"/>
      </w:pPr>
      <w:r>
        <w:t>&lt;symbol&gt;</w:t>
      </w:r>
      <w:r>
        <w:tab/>
        <w:t>&lt;Explanation&gt;</w:t>
      </w:r>
    </w:p>
    <w:p w14:paraId="4844737B" w14:textId="77777777" w:rsidR="001B5C21" w:rsidRDefault="001B5C21" w:rsidP="001B5C21">
      <w:pPr>
        <w:pStyle w:val="EW"/>
      </w:pPr>
    </w:p>
    <w:p w14:paraId="050F1BF7" w14:textId="77777777" w:rsidR="001B5C21" w:rsidRDefault="001B5C21" w:rsidP="001B5C21">
      <w:pPr>
        <w:pStyle w:val="Heading2"/>
        <w:rPr>
          <w:rFonts w:eastAsia="DengXian"/>
        </w:rPr>
      </w:pPr>
      <w:bookmarkStart w:id="52" w:name="_Toc54335604"/>
      <w:bookmarkStart w:id="53" w:name="_Toc83729040"/>
      <w:r>
        <w:rPr>
          <w:rFonts w:eastAsia="DengXian"/>
        </w:rPr>
        <w:t>Abbreviations</w:t>
      </w:r>
      <w:bookmarkEnd w:id="52"/>
      <w:bookmarkEnd w:id="53"/>
    </w:p>
    <w:p w14:paraId="2FB083E2" w14:textId="77777777" w:rsidR="001B5C21" w:rsidRDefault="001B5C21" w:rsidP="001B5C2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1C054F0" w14:textId="77777777" w:rsidR="001B5C21" w:rsidRDefault="001B5C21" w:rsidP="001B5C21">
      <w:pPr>
        <w:pStyle w:val="EW"/>
      </w:pPr>
    </w:p>
    <w:p w14:paraId="6A873AE0" w14:textId="77777777" w:rsidR="001B5C21" w:rsidRDefault="001B5C21" w:rsidP="001B5C21">
      <w:pPr>
        <w:pStyle w:val="EW"/>
      </w:pPr>
      <w:r>
        <w:t>ACK</w:t>
      </w:r>
      <w:r>
        <w:tab/>
        <w:t>Acknowledgement</w:t>
      </w:r>
    </w:p>
    <w:p w14:paraId="60EA8C59" w14:textId="77777777" w:rsidR="001B5C21" w:rsidRDefault="001B5C21" w:rsidP="001B5C21">
      <w:pPr>
        <w:pStyle w:val="EW"/>
      </w:pPr>
      <w:r>
        <w:t>BWP</w:t>
      </w:r>
      <w:r>
        <w:tab/>
        <w:t>Bandwidth Part</w:t>
      </w:r>
    </w:p>
    <w:p w14:paraId="21171E88" w14:textId="77777777" w:rsidR="001B5C21" w:rsidRDefault="001B5C21" w:rsidP="001B5C21">
      <w:pPr>
        <w:pStyle w:val="EW"/>
      </w:pPr>
      <w:r>
        <w:t>CSI</w:t>
      </w:r>
      <w:r>
        <w:tab/>
        <w:t>Channel State Information</w:t>
      </w:r>
    </w:p>
    <w:p w14:paraId="0EFB05FA" w14:textId="77777777" w:rsidR="001B5C21" w:rsidRDefault="001B5C21" w:rsidP="001B5C21">
      <w:pPr>
        <w:pStyle w:val="EW"/>
      </w:pPr>
      <w:r>
        <w:t>DL</w:t>
      </w:r>
      <w:r>
        <w:tab/>
        <w:t>Downlink</w:t>
      </w:r>
    </w:p>
    <w:p w14:paraId="4F20EEA2" w14:textId="77777777" w:rsidR="001B5C21" w:rsidRDefault="001B5C21" w:rsidP="001B5C21">
      <w:pPr>
        <w:pStyle w:val="EW"/>
      </w:pPr>
      <w:r>
        <w:t>DMRS</w:t>
      </w:r>
      <w:r>
        <w:tab/>
        <w:t>Dedicated Demodulation Reference Signals</w:t>
      </w:r>
    </w:p>
    <w:p w14:paraId="3D6F9A23" w14:textId="77777777" w:rsidR="001B5C21" w:rsidRDefault="001B5C21" w:rsidP="001B5C21">
      <w:pPr>
        <w:pStyle w:val="EW"/>
      </w:pPr>
      <w:r>
        <w:t>FDD</w:t>
      </w:r>
      <w:r>
        <w:tab/>
        <w:t>Frequency Division Duplex</w:t>
      </w:r>
    </w:p>
    <w:p w14:paraId="7D791005" w14:textId="77777777" w:rsidR="001B5C21" w:rsidRDefault="001B5C21" w:rsidP="001B5C21">
      <w:pPr>
        <w:pStyle w:val="EW"/>
        <w:rPr>
          <w:lang w:val="en-US" w:eastAsia="ja-JP"/>
        </w:rPr>
      </w:pPr>
      <w:r>
        <w:rPr>
          <w:lang w:val="en-US" w:eastAsia="ja-JP"/>
        </w:rPr>
        <w:t>gNB</w:t>
      </w:r>
      <w:r>
        <w:rPr>
          <w:lang w:val="en-US" w:eastAsia="ja-JP"/>
        </w:rPr>
        <w:tab/>
      </w:r>
      <w:r>
        <w:rPr>
          <w:rFonts w:eastAsia="MS Mincho"/>
          <w:lang w:val="en-US" w:eastAsia="ja-JP"/>
        </w:rPr>
        <w:t xml:space="preserve">NR </w:t>
      </w:r>
      <w:r>
        <w:rPr>
          <w:lang w:val="en-US" w:eastAsia="ja-JP"/>
        </w:rPr>
        <w:t>Node B</w:t>
      </w:r>
    </w:p>
    <w:p w14:paraId="286891D2" w14:textId="77777777" w:rsidR="001B5C21" w:rsidRDefault="001B5C21" w:rsidP="001B5C21">
      <w:pPr>
        <w:pStyle w:val="EW"/>
        <w:rPr>
          <w:rFonts w:eastAsia="MS Mincho"/>
          <w:lang w:val="en-US" w:eastAsia="ja-JP"/>
        </w:rPr>
      </w:pPr>
      <w:r>
        <w:rPr>
          <w:lang w:val="en-US" w:eastAsia="ja-JP"/>
        </w:rPr>
        <w:t>fps</w:t>
      </w:r>
      <w:r>
        <w:rPr>
          <w:lang w:val="en-US" w:eastAsia="ja-JP"/>
        </w:rPr>
        <w:tab/>
        <w:t>Frames per second</w:t>
      </w:r>
    </w:p>
    <w:p w14:paraId="4EAEDE75" w14:textId="77777777" w:rsidR="001B5C21" w:rsidRDefault="001B5C21" w:rsidP="001B5C21">
      <w:pPr>
        <w:pStyle w:val="EW"/>
      </w:pPr>
      <w:r>
        <w:t>HARQ</w:t>
      </w:r>
      <w:r>
        <w:tab/>
        <w:t>Hybrid Automatic Repeat reQuest</w:t>
      </w:r>
    </w:p>
    <w:p w14:paraId="25991F0C" w14:textId="77777777" w:rsidR="001B5C21" w:rsidRDefault="001B5C21" w:rsidP="001B5C21">
      <w:pPr>
        <w:pStyle w:val="EW"/>
        <w:rPr>
          <w:lang w:eastAsia="zh-CN"/>
        </w:rPr>
      </w:pPr>
      <w:r>
        <w:t>iBLER</w:t>
      </w:r>
      <w:r>
        <w:tab/>
        <w:t xml:space="preserve">initial BLock </w:t>
      </w:r>
      <w:r>
        <w:rPr>
          <w:lang w:eastAsia="zh-CN"/>
        </w:rPr>
        <w:t>Error</w:t>
      </w:r>
      <w:r>
        <w:t xml:space="preserve"> </w:t>
      </w:r>
      <w:r>
        <w:rPr>
          <w:lang w:eastAsia="zh-CN"/>
        </w:rPr>
        <w:t>Rate</w:t>
      </w:r>
    </w:p>
    <w:p w14:paraId="7E48E274" w14:textId="77777777" w:rsidR="001B5C21" w:rsidRDefault="001B5C21" w:rsidP="001B5C21">
      <w:pPr>
        <w:pStyle w:val="EW"/>
        <w:rPr>
          <w:lang w:eastAsia="zh-CN"/>
        </w:rPr>
      </w:pPr>
      <w:r>
        <w:rPr>
          <w:lang w:eastAsia="zh-CN"/>
        </w:rPr>
        <w:t>MCS</w:t>
      </w:r>
      <w:r>
        <w:rPr>
          <w:lang w:eastAsia="zh-CN"/>
        </w:rPr>
        <w:tab/>
        <w:t>Modulation and Coding Scheme</w:t>
      </w:r>
    </w:p>
    <w:p w14:paraId="4D2466D7" w14:textId="77777777" w:rsidR="001B5C21" w:rsidRDefault="001B5C21" w:rsidP="001B5C21">
      <w:pPr>
        <w:pStyle w:val="EW"/>
      </w:pPr>
      <w:r>
        <w:t>NACK</w:t>
      </w:r>
      <w:r>
        <w:tab/>
        <w:t>Negative Acknowledgement</w:t>
      </w:r>
    </w:p>
    <w:p w14:paraId="088A12C3" w14:textId="77777777" w:rsidR="001B5C21" w:rsidRDefault="001B5C21" w:rsidP="001B5C21">
      <w:pPr>
        <w:pStyle w:val="EW"/>
      </w:pPr>
      <w:r>
        <w:t>PDCCH</w:t>
      </w:r>
      <w:r>
        <w:tab/>
        <w:t>Physical Downlink Control Channel</w:t>
      </w:r>
    </w:p>
    <w:p w14:paraId="33FE6F59" w14:textId="77777777" w:rsidR="001B5C21" w:rsidRDefault="001B5C21" w:rsidP="001B5C21">
      <w:pPr>
        <w:pStyle w:val="EW"/>
      </w:pPr>
      <w:r>
        <w:t>PDB</w:t>
      </w:r>
      <w:r>
        <w:tab/>
        <w:t xml:space="preserve">Packet Delay </w:t>
      </w:r>
      <w:del w:id="54" w:author="Eddy Kwon (Hwan-Joon)" w:date="2021-10-17T05:39:00Z">
        <w:r w:rsidDel="008556EC">
          <w:delText>Bound</w:delText>
        </w:r>
      </w:del>
      <w:ins w:id="55" w:author="Eddy Kwon (Hwan-Joon)" w:date="2021-10-17T05:39:00Z">
        <w:r w:rsidR="008556EC">
          <w:t>Budget</w:t>
        </w:r>
      </w:ins>
    </w:p>
    <w:p w14:paraId="43027F20" w14:textId="77777777" w:rsidR="00D774E2" w:rsidRDefault="00D774E2" w:rsidP="001B5C21">
      <w:pPr>
        <w:pStyle w:val="EW"/>
      </w:pPr>
      <w:r>
        <w:t>PSG</w:t>
      </w:r>
      <w:r>
        <w:tab/>
        <w:t>Power Saving Gain</w:t>
      </w:r>
    </w:p>
    <w:p w14:paraId="51D3C7A4" w14:textId="77777777" w:rsidR="007A1379" w:rsidRDefault="007A1379" w:rsidP="001B5C21">
      <w:pPr>
        <w:pStyle w:val="EW"/>
      </w:pPr>
      <w:r>
        <w:t xml:space="preserve">PSR </w:t>
      </w:r>
      <w:r>
        <w:tab/>
        <w:t>Packet Success Rate</w:t>
      </w:r>
    </w:p>
    <w:p w14:paraId="449EB053" w14:textId="77777777" w:rsidR="001B5C21" w:rsidRDefault="001B5C21" w:rsidP="001B5C21">
      <w:pPr>
        <w:pStyle w:val="EW"/>
      </w:pPr>
      <w:r>
        <w:lastRenderedPageBreak/>
        <w:t>PUCCH</w:t>
      </w:r>
      <w:r>
        <w:tab/>
        <w:t>Physical Uplink Control Channel</w:t>
      </w:r>
    </w:p>
    <w:p w14:paraId="16DF4083" w14:textId="77777777" w:rsidR="001B5C21" w:rsidRDefault="001B5C21" w:rsidP="001B5C21">
      <w:pPr>
        <w:pStyle w:val="EW"/>
      </w:pPr>
      <w:r>
        <w:t>PUSCH</w:t>
      </w:r>
      <w:r>
        <w:tab/>
        <w:t>Physical Uplink Shared Channel</w:t>
      </w:r>
    </w:p>
    <w:p w14:paraId="0DBAABB3" w14:textId="77777777" w:rsidR="001B5C21" w:rsidRDefault="001B5C21" w:rsidP="001B5C21">
      <w:pPr>
        <w:pStyle w:val="EW"/>
      </w:pPr>
      <w:r>
        <w:t>PDSCH</w:t>
      </w:r>
      <w:r>
        <w:tab/>
        <w:t>Physical Downlink Shared Channel</w:t>
      </w:r>
    </w:p>
    <w:p w14:paraId="4D5997CA" w14:textId="77777777" w:rsidR="001B5C21" w:rsidRDefault="001B5C21" w:rsidP="001B5C21">
      <w:pPr>
        <w:pStyle w:val="EW"/>
        <w:rPr>
          <w:rFonts w:eastAsia="MS Mincho"/>
        </w:rPr>
      </w:pPr>
      <w:r>
        <w:rPr>
          <w:rFonts w:eastAsia="MS Mincho"/>
        </w:rPr>
        <w:t>SR</w:t>
      </w:r>
      <w:r>
        <w:rPr>
          <w:rFonts w:eastAsia="MS Mincho"/>
        </w:rPr>
        <w:tab/>
        <w:t>Scheduling Request</w:t>
      </w:r>
    </w:p>
    <w:p w14:paraId="01210F35" w14:textId="77777777" w:rsidR="001B5C21" w:rsidRDefault="001B5C21" w:rsidP="001B5C21">
      <w:pPr>
        <w:pStyle w:val="EW"/>
        <w:rPr>
          <w:rFonts w:eastAsia="MS Mincho"/>
        </w:rPr>
      </w:pPr>
      <w:r>
        <w:rPr>
          <w:rFonts w:eastAsia="MS Mincho"/>
        </w:rPr>
        <w:t>STD</w:t>
      </w:r>
      <w:r>
        <w:rPr>
          <w:rFonts w:eastAsia="MS Mincho"/>
        </w:rPr>
        <w:tab/>
        <w:t>STandard Deviation</w:t>
      </w:r>
    </w:p>
    <w:p w14:paraId="6C510A2A" w14:textId="77777777" w:rsidR="001B5C21" w:rsidRDefault="001B5C21" w:rsidP="001B5C21">
      <w:pPr>
        <w:pStyle w:val="EW"/>
      </w:pPr>
      <w:r>
        <w:t>TDD</w:t>
      </w:r>
      <w:r>
        <w:tab/>
        <w:t>Time Division Duplex</w:t>
      </w:r>
    </w:p>
    <w:p w14:paraId="7BFFEA03" w14:textId="77777777" w:rsidR="001B5C21" w:rsidRDefault="001B5C21" w:rsidP="001B5C21">
      <w:pPr>
        <w:pStyle w:val="EW"/>
      </w:pPr>
      <w:r>
        <w:t>UE</w:t>
      </w:r>
      <w:r>
        <w:tab/>
        <w:t>User Equipment</w:t>
      </w:r>
    </w:p>
    <w:p w14:paraId="23C16B1B" w14:textId="77777777" w:rsidR="001B5C21" w:rsidRDefault="001B5C21" w:rsidP="001B5C21">
      <w:pPr>
        <w:pStyle w:val="EW"/>
      </w:pPr>
      <w:r>
        <w:t>UL</w:t>
      </w:r>
      <w:r>
        <w:tab/>
        <w:t>Uplink</w:t>
      </w:r>
    </w:p>
    <w:p w14:paraId="4E36A195" w14:textId="77777777" w:rsidR="001B5C21" w:rsidRDefault="001B5C21" w:rsidP="009F3031">
      <w:pPr>
        <w:pStyle w:val="EW"/>
      </w:pPr>
      <w:r>
        <w:t xml:space="preserve">XR </w:t>
      </w:r>
      <w:r>
        <w:tab/>
        <w:t>Extended Reality</w:t>
      </w:r>
    </w:p>
    <w:p w14:paraId="20E1A281" w14:textId="77777777" w:rsidR="001B5C21" w:rsidRDefault="001B5C21" w:rsidP="001B5C21">
      <w:pPr>
        <w:pStyle w:val="EW"/>
      </w:pPr>
    </w:p>
    <w:p w14:paraId="0B23EC62" w14:textId="77777777" w:rsidR="001B5C21" w:rsidRPr="00F05BDB" w:rsidRDefault="001B5C21" w:rsidP="00F05BDB">
      <w:pPr>
        <w:pStyle w:val="Heading1"/>
        <w:rPr>
          <w:rFonts w:eastAsia="DengXian"/>
        </w:rPr>
      </w:pPr>
      <w:bookmarkStart w:id="56" w:name="_Toc54335598"/>
      <w:bookmarkStart w:id="57" w:name="_Toc83729041"/>
      <w:r>
        <w:rPr>
          <w:rFonts w:eastAsia="DengXian"/>
        </w:rPr>
        <w:t>Introduction</w:t>
      </w:r>
      <w:bookmarkStart w:id="58" w:name="_Hlk53994849"/>
      <w:bookmarkStart w:id="59" w:name="_Toc54335605"/>
      <w:bookmarkEnd w:id="56"/>
      <w:bookmarkEnd w:id="57"/>
    </w:p>
    <w:p w14:paraId="7C3023F2" w14:textId="77777777" w:rsidR="001B5C21" w:rsidRDefault="001B5C21" w:rsidP="001D11A0">
      <w:pPr>
        <w:spacing w:before="100" w:beforeAutospacing="1" w:after="120"/>
        <w:jc w:val="both"/>
      </w:pPr>
      <w:r>
        <w:rPr>
          <w:b/>
          <w:bCs/>
          <w:u w:val="single"/>
        </w:rPr>
        <w:t>XR Applications</w:t>
      </w:r>
    </w:p>
    <w:p w14:paraId="5DDFEB88" w14:textId="77777777" w:rsidR="001B5C21" w:rsidRDefault="001B5C21" w:rsidP="001B5C21">
      <w:pPr>
        <w:spacing w:after="100" w:afterAutospacing="1"/>
        <w:jc w:val="both"/>
      </w:pPr>
      <w:r>
        <w:t>eXtended Reality</w:t>
      </w:r>
      <w:r>
        <w:rPr>
          <w:u w:val="single"/>
        </w:rPr>
        <w:t>(</w:t>
      </w:r>
      <w:r>
        <w:t>XR) is a term for different types of realities and refers to all real-and-virtual combined environments and human-machine interactions generated by computer technology and wearables. It includes following representative forms and the areas interpolated among them.</w:t>
      </w:r>
    </w:p>
    <w:p w14:paraId="725B9A8B" w14:textId="77777777" w:rsidR="001B5C21" w:rsidRPr="00EB4083" w:rsidRDefault="001B5C21" w:rsidP="00982BF2">
      <w:pPr>
        <w:pStyle w:val="ListParagraph"/>
        <w:numPr>
          <w:ilvl w:val="0"/>
          <w:numId w:val="4"/>
        </w:numPr>
        <w:spacing w:after="0"/>
        <w:ind w:firstLineChars="0"/>
        <w:jc w:val="both"/>
        <w:rPr>
          <w:rFonts w:ascii="Times New Roman" w:eastAsia="DengXian" w:hAnsi="Times New Roman" w:cs="Times New Roman"/>
          <w:sz w:val="20"/>
          <w:szCs w:val="20"/>
          <w:rPrChange w:id="60" w:author="Eddy Kwon (Hwan-Joon)" w:date="2021-10-17T06:13:00Z">
            <w:rPr/>
          </w:rPrChange>
        </w:rPr>
      </w:pPr>
      <w:r w:rsidRPr="00EB4083">
        <w:rPr>
          <w:rFonts w:ascii="Times New Roman" w:eastAsia="DengXian" w:hAnsi="Times New Roman" w:cs="Times New Roman"/>
          <w:sz w:val="20"/>
          <w:szCs w:val="20"/>
          <w:rPrChange w:id="61" w:author="Eddy Kwon (Hwan-Joon)" w:date="2021-10-17T06:13:00Z">
            <w:rPr/>
          </w:rPrChange>
        </w:rPr>
        <w:t>Augmented Reality (AR)</w:t>
      </w:r>
    </w:p>
    <w:p w14:paraId="3F44B40B" w14:textId="77777777" w:rsidR="001B5C21" w:rsidRPr="00EB4083" w:rsidRDefault="001B5C21" w:rsidP="00982BF2">
      <w:pPr>
        <w:pStyle w:val="ListParagraph"/>
        <w:numPr>
          <w:ilvl w:val="0"/>
          <w:numId w:val="4"/>
        </w:numPr>
        <w:spacing w:after="0"/>
        <w:ind w:firstLineChars="0"/>
        <w:jc w:val="both"/>
        <w:rPr>
          <w:rFonts w:ascii="Times New Roman" w:eastAsia="DengXian" w:hAnsi="Times New Roman" w:cs="Times New Roman"/>
          <w:sz w:val="20"/>
          <w:szCs w:val="20"/>
          <w:rPrChange w:id="62" w:author="Eddy Kwon (Hwan-Joon)" w:date="2021-10-17T06:13:00Z">
            <w:rPr/>
          </w:rPrChange>
        </w:rPr>
      </w:pPr>
      <w:r w:rsidRPr="00EB4083">
        <w:rPr>
          <w:rFonts w:ascii="Times New Roman" w:eastAsia="DengXian" w:hAnsi="Times New Roman" w:cs="Times New Roman"/>
          <w:sz w:val="20"/>
          <w:szCs w:val="20"/>
          <w:rPrChange w:id="63" w:author="Eddy Kwon (Hwan-Joon)" w:date="2021-10-17T06:13:00Z">
            <w:rPr/>
          </w:rPrChange>
        </w:rPr>
        <w:t>Mixed Reality (MR)</w:t>
      </w:r>
    </w:p>
    <w:p w14:paraId="49BBD30D" w14:textId="77777777" w:rsidR="001B5C21" w:rsidRPr="00EB4083" w:rsidRDefault="001B5C21" w:rsidP="00982BF2">
      <w:pPr>
        <w:pStyle w:val="ListParagraph"/>
        <w:numPr>
          <w:ilvl w:val="0"/>
          <w:numId w:val="4"/>
        </w:numPr>
        <w:spacing w:after="0"/>
        <w:ind w:firstLineChars="0"/>
        <w:jc w:val="both"/>
        <w:rPr>
          <w:rFonts w:ascii="Times New Roman" w:eastAsia="DengXian" w:hAnsi="Times New Roman" w:cs="Times New Roman"/>
          <w:sz w:val="20"/>
          <w:szCs w:val="20"/>
          <w:rPrChange w:id="64" w:author="Eddy Kwon (Hwan-Joon)" w:date="2021-10-17T06:13:00Z">
            <w:rPr/>
          </w:rPrChange>
        </w:rPr>
      </w:pPr>
      <w:r w:rsidRPr="00EB4083">
        <w:rPr>
          <w:rFonts w:ascii="Times New Roman" w:eastAsia="DengXian" w:hAnsi="Times New Roman" w:cs="Times New Roman"/>
          <w:sz w:val="20"/>
          <w:szCs w:val="20"/>
          <w:rPrChange w:id="65" w:author="Eddy Kwon (Hwan-Joon)" w:date="2021-10-17T06:13:00Z">
            <w:rPr/>
          </w:rPrChange>
        </w:rPr>
        <w:t xml:space="preserve">Virtual Reality (VR) </w:t>
      </w:r>
    </w:p>
    <w:p w14:paraId="459C7762" w14:textId="77777777" w:rsidR="005C329E" w:rsidRPr="005C329E" w:rsidRDefault="001B5C21" w:rsidP="005C329E">
      <w:pPr>
        <w:spacing w:before="100" w:beforeAutospacing="1" w:after="100" w:afterAutospacing="1"/>
        <w:jc w:val="both"/>
      </w:pPr>
      <w:r>
        <w:t>XR and Cloud Gaming (CG) are currently one of the most important 5G media applications under consideration in the industry</w:t>
      </w:r>
      <w:r>
        <w:fldChar w:fldCharType="begin"/>
      </w:r>
      <w:r>
        <w:instrText xml:space="preserve"> REF _Ref53005758 \r \h </w:instrText>
      </w:r>
      <w:r>
        <w:fldChar w:fldCharType="separate"/>
      </w:r>
      <w:r>
        <w:t>[2]</w:t>
      </w:r>
      <w:r>
        <w:fldChar w:fldCharType="end"/>
      </w:r>
      <w:r>
        <w:t>.</w:t>
      </w:r>
      <w:bookmarkEnd w:id="58"/>
    </w:p>
    <w:p w14:paraId="1E9CC664" w14:textId="77777777" w:rsidR="001B5C21" w:rsidRDefault="001B5C21" w:rsidP="001D11A0">
      <w:pPr>
        <w:spacing w:before="100" w:beforeAutospacing="1" w:after="120"/>
        <w:jc w:val="both"/>
        <w:rPr>
          <w:b/>
          <w:bCs/>
          <w:u w:val="single"/>
        </w:rPr>
      </w:pPr>
      <w:r>
        <w:rPr>
          <w:b/>
          <w:bCs/>
          <w:u w:val="single"/>
        </w:rPr>
        <w:t>System Architecture</w:t>
      </w:r>
    </w:p>
    <w:p w14:paraId="7F73B15B" w14:textId="77777777" w:rsidR="005C329E" w:rsidRPr="005C329E" w:rsidRDefault="001B5C21" w:rsidP="005C329E">
      <w:pPr>
        <w:spacing w:after="100" w:afterAutospacing="1"/>
        <w:jc w:val="both"/>
      </w:pPr>
      <w:r>
        <w:t xml:space="preserve">One specific aspect to be considered is the role of Edge Computing as a network architecture to enable XR and Cloud Gaming. Edge Computing is a concept that enables cloud computing capabilities and service environments to be deployed close to the cellular network. It promises several benefits such as lower latency, higher bandwidth, reduced backhaul traffic and prospects for several new services as indicated in the SA6 Study on application architecture for enabling Edge Applications (TR 23.758). Edge Applications are expected to take advantage of the low latencies enabled by 5G and the Edge network architecture to reduce the end-to-end </w:t>
      </w:r>
      <w:r w:rsidR="00432802">
        <w:t>Application-level</w:t>
      </w:r>
      <w:r>
        <w:t xml:space="preserve"> latencies. Edge Computing is a valuable enabler which should be considered to help 5G systems achieve the required performance to enable XR and Cloud Gaming</w:t>
      </w:r>
      <w:r>
        <w:fldChar w:fldCharType="begin"/>
      </w:r>
      <w:r>
        <w:instrText xml:space="preserve"> REF _Ref53005758 \r \h </w:instrText>
      </w:r>
      <w:r>
        <w:fldChar w:fldCharType="separate"/>
      </w:r>
      <w:r>
        <w:t>[2]</w:t>
      </w:r>
      <w:r>
        <w:fldChar w:fldCharType="end"/>
      </w:r>
      <w:r>
        <w:t>.</w:t>
      </w:r>
    </w:p>
    <w:p w14:paraId="1467F7C2" w14:textId="77777777" w:rsidR="001B5C21" w:rsidRDefault="001B5C21" w:rsidP="001D11A0">
      <w:pPr>
        <w:spacing w:before="100" w:beforeAutospacing="1" w:after="120"/>
        <w:jc w:val="both"/>
        <w:rPr>
          <w:b/>
          <w:bCs/>
          <w:u w:val="single"/>
        </w:rPr>
      </w:pPr>
      <w:r>
        <w:rPr>
          <w:b/>
          <w:bCs/>
          <w:u w:val="single"/>
        </w:rPr>
        <w:t>Traffic Characteristics</w:t>
      </w:r>
    </w:p>
    <w:p w14:paraId="73987F27" w14:textId="77777777" w:rsidR="005C329E" w:rsidRPr="005C329E" w:rsidRDefault="001B5C21" w:rsidP="001B788E">
      <w:pPr>
        <w:spacing w:after="100" w:afterAutospacing="1"/>
        <w:jc w:val="both"/>
      </w:pPr>
      <w:r>
        <w:t>5G NR is designed to support applications demanding high throughput and low latency in line with the requirements posed by the support of XR and Edge Computing applications in NR networks. XR and Edge Computing are services enabled by Rel-15 NR networks</w:t>
      </w:r>
      <w:r>
        <w:fldChar w:fldCharType="begin"/>
      </w:r>
      <w:r>
        <w:instrText xml:space="preserve"> REF _Ref53005758 \r \h </w:instrText>
      </w:r>
      <w:r>
        <w:fldChar w:fldCharType="separate"/>
      </w:r>
      <w:r>
        <w:t>[2]</w:t>
      </w:r>
      <w:r>
        <w:fldChar w:fldCharType="end"/>
      </w:r>
      <w:r>
        <w:t>.</w:t>
      </w:r>
    </w:p>
    <w:bookmarkEnd w:id="59"/>
    <w:p w14:paraId="3C52E56B" w14:textId="77777777" w:rsidR="001B5C21" w:rsidRDefault="001B5C21" w:rsidP="001D11A0">
      <w:pPr>
        <w:spacing w:after="120"/>
        <w:rPr>
          <w:b/>
          <w:bCs/>
          <w:u w:val="single"/>
        </w:rPr>
      </w:pPr>
      <w:r>
        <w:rPr>
          <w:b/>
          <w:bCs/>
          <w:u w:val="single"/>
        </w:rPr>
        <w:t>Objective</w:t>
      </w:r>
    </w:p>
    <w:p w14:paraId="5338033A" w14:textId="77777777" w:rsidR="001B5C21" w:rsidRDefault="001B5C21" w:rsidP="001B5C21">
      <w:r>
        <w:t>The objective</w:t>
      </w:r>
      <w:ins w:id="66" w:author="Eddy Kwon (Hwan-Joon)" w:date="2021-10-17T06:13:00Z">
        <w:r w:rsidR="00EB4083">
          <w:t>s</w:t>
        </w:r>
      </w:ins>
      <w:r>
        <w:t xml:space="preserve"> of this study are</w:t>
      </w:r>
      <w:r w:rsidR="00BF1610">
        <w:t xml:space="preserve"> as follows.</w:t>
      </w:r>
    </w:p>
    <w:p w14:paraId="26E09B3E" w14:textId="77777777" w:rsidR="001B5C21" w:rsidRPr="00EB4083" w:rsidDel="00EB4083" w:rsidRDefault="00256881" w:rsidP="00982BF2">
      <w:pPr>
        <w:pStyle w:val="ListParagraph"/>
        <w:numPr>
          <w:ilvl w:val="0"/>
          <w:numId w:val="5"/>
        </w:numPr>
        <w:ind w:firstLineChars="0"/>
        <w:rPr>
          <w:del w:id="67" w:author="Eddy Kwon (Hwan-Joon)" w:date="2021-10-17T06:15:00Z"/>
          <w:rFonts w:ascii="Times New Roman" w:eastAsia="DengXian" w:hAnsi="Times New Roman" w:cs="Times New Roman"/>
          <w:sz w:val="20"/>
          <w:szCs w:val="20"/>
          <w:rPrChange w:id="68" w:author="Eddy Kwon (Hwan-Joon)" w:date="2021-10-17T06:10:00Z">
            <w:rPr>
              <w:del w:id="69" w:author="Eddy Kwon (Hwan-Joon)" w:date="2021-10-17T06:15:00Z"/>
            </w:rPr>
          </w:rPrChange>
        </w:rPr>
      </w:pPr>
      <w:del w:id="70" w:author="Eddy Kwon (Hwan-Joon)" w:date="2021-10-17T06:15:00Z">
        <w:r w:rsidRPr="00EB4083" w:rsidDel="00EB4083">
          <w:rPr>
            <w:rFonts w:ascii="Times New Roman" w:eastAsia="DengXian" w:hAnsi="Times New Roman" w:cs="Times New Roman"/>
            <w:sz w:val="20"/>
            <w:szCs w:val="20"/>
            <w:rPrChange w:id="71" w:author="Eddy Kwon (Hwan-Joon)" w:date="2021-10-17T06:10:00Z">
              <w:rPr/>
            </w:rPrChange>
          </w:rPr>
          <w:delText>T</w:delText>
        </w:r>
        <w:r w:rsidR="001B5C21" w:rsidRPr="00EB4083" w:rsidDel="00EB4083">
          <w:rPr>
            <w:rFonts w:ascii="Times New Roman" w:eastAsia="DengXian" w:hAnsi="Times New Roman" w:cs="Times New Roman"/>
            <w:sz w:val="20"/>
            <w:szCs w:val="20"/>
            <w:rPrChange w:id="72" w:author="Eddy Kwon (Hwan-Joon)" w:date="2021-10-17T06:10:00Z">
              <w:rPr/>
            </w:rPrChange>
          </w:rPr>
          <w:delText>o understand the performance of NR in supporting XR/CG applications by performing system level NR performance evaluations from capacity, power, coverage, mobility perspective in various deployment scenarios and under various system assumptions</w:delText>
        </w:r>
      </w:del>
    </w:p>
    <w:p w14:paraId="11B064D4" w14:textId="77777777" w:rsidR="00EB4083" w:rsidRPr="00EB4083" w:rsidRDefault="00256881" w:rsidP="00EB4083">
      <w:pPr>
        <w:pStyle w:val="ListParagraph"/>
        <w:numPr>
          <w:ilvl w:val="0"/>
          <w:numId w:val="5"/>
        </w:numPr>
        <w:spacing w:after="0"/>
        <w:ind w:firstLineChars="0"/>
        <w:rPr>
          <w:ins w:id="73" w:author="Eddy Kwon (Hwan-Joon)" w:date="2021-10-17T06:12:00Z"/>
          <w:rFonts w:ascii="Times New Roman" w:eastAsia="DengXian" w:hAnsi="Times New Roman" w:cs="Times New Roman"/>
          <w:sz w:val="20"/>
          <w:szCs w:val="20"/>
          <w:rPrChange w:id="74" w:author="Eddy Kwon (Hwan-Joon)" w:date="2021-10-17T06:12:00Z">
            <w:rPr>
              <w:ins w:id="75" w:author="Eddy Kwon (Hwan-Joon)" w:date="2021-10-17T06:12:00Z"/>
              <w:bCs/>
            </w:rPr>
          </w:rPrChange>
        </w:rPr>
      </w:pPr>
      <w:del w:id="76" w:author="Eddy Kwon (Hwan-Joon)" w:date="2021-10-17T06:15:00Z">
        <w:r w:rsidRPr="00EB4083" w:rsidDel="00EB4083">
          <w:rPr>
            <w:rFonts w:ascii="Times New Roman" w:eastAsia="DengXian" w:hAnsi="Times New Roman" w:cs="Times New Roman"/>
            <w:sz w:val="20"/>
            <w:szCs w:val="20"/>
            <w:rPrChange w:id="77" w:author="Eddy Kwon (Hwan-Joon)" w:date="2021-10-17T06:10:00Z">
              <w:rPr/>
            </w:rPrChange>
          </w:rPr>
          <w:delText>T</w:delText>
        </w:r>
        <w:r w:rsidR="001B5C21" w:rsidRPr="00EB4083" w:rsidDel="00EB4083">
          <w:rPr>
            <w:rFonts w:ascii="Times New Roman" w:eastAsia="DengXian" w:hAnsi="Times New Roman" w:cs="Times New Roman"/>
            <w:sz w:val="20"/>
            <w:szCs w:val="20"/>
            <w:rPrChange w:id="78" w:author="Eddy Kwon (Hwan-Joon)" w:date="2021-10-17T06:10:00Z">
              <w:rPr/>
            </w:rPrChange>
          </w:rPr>
          <w:delText>o capture performance gap of current system and identify potential issues/challenges along with directions toward potential enhancements.</w:delText>
        </w:r>
      </w:del>
      <w:ins w:id="79" w:author="Eddy Kwon (Hwan-Joon)" w:date="2021-10-17T06:12:00Z">
        <w:r w:rsidR="00EB4083" w:rsidRPr="00EB4083">
          <w:rPr>
            <w:rFonts w:ascii="Times New Roman" w:eastAsia="DengXian" w:hAnsi="Times New Roman" w:cs="Times New Roman"/>
            <w:sz w:val="20"/>
            <w:szCs w:val="20"/>
            <w:rPrChange w:id="80" w:author="Eddy Kwon (Hwan-Joon)" w:date="2021-10-17T06:12:00Z">
              <w:rPr>
                <w:bCs/>
              </w:rPr>
            </w:rPrChange>
          </w:rPr>
          <w:t>Confirm XR and Cloud Gaming applications of interest</w:t>
        </w:r>
      </w:ins>
    </w:p>
    <w:p w14:paraId="3718E18C" w14:textId="77777777" w:rsidR="00EB4083" w:rsidRPr="00EB4083" w:rsidRDefault="00EB4083" w:rsidP="00EB4083">
      <w:pPr>
        <w:pStyle w:val="ListParagraph"/>
        <w:numPr>
          <w:ilvl w:val="0"/>
          <w:numId w:val="5"/>
        </w:numPr>
        <w:spacing w:after="0"/>
        <w:ind w:firstLineChars="0"/>
        <w:rPr>
          <w:ins w:id="81" w:author="Eddy Kwon (Hwan-Joon)" w:date="2021-10-17T06:12:00Z"/>
          <w:rFonts w:ascii="Times New Roman" w:eastAsia="DengXian" w:hAnsi="Times New Roman" w:cs="Times New Roman"/>
          <w:sz w:val="20"/>
          <w:szCs w:val="20"/>
          <w:rPrChange w:id="82" w:author="Eddy Kwon (Hwan-Joon)" w:date="2021-10-17T06:12:00Z">
            <w:rPr>
              <w:ins w:id="83" w:author="Eddy Kwon (Hwan-Joon)" w:date="2021-10-17T06:12:00Z"/>
              <w:bCs/>
            </w:rPr>
          </w:rPrChange>
        </w:rPr>
      </w:pPr>
      <w:ins w:id="84" w:author="Eddy Kwon (Hwan-Joon)" w:date="2021-10-17T06:12:00Z">
        <w:r w:rsidRPr="00EB4083">
          <w:rPr>
            <w:rFonts w:ascii="Times New Roman" w:eastAsia="DengXian" w:hAnsi="Times New Roman" w:cs="Times New Roman"/>
            <w:sz w:val="20"/>
            <w:szCs w:val="20"/>
            <w:rPrChange w:id="85" w:author="Eddy Kwon (Hwan-Joon)" w:date="2021-10-17T06:12:00Z">
              <w:rPr>
                <w:bCs/>
              </w:rPr>
            </w:rPrChange>
          </w:rPr>
          <w:t>Identify the traffic model for each application of interest taking outcome of SA WG4 work as input, including considering different upper layer assumptions, e.g. rendering latency, codec compression capability etc.</w:t>
        </w:r>
      </w:ins>
    </w:p>
    <w:p w14:paraId="50918B1B" w14:textId="77777777" w:rsidR="00EB4083" w:rsidRPr="00EB4083" w:rsidRDefault="00EB4083" w:rsidP="00EB4083">
      <w:pPr>
        <w:pStyle w:val="ListParagraph"/>
        <w:numPr>
          <w:ilvl w:val="0"/>
          <w:numId w:val="5"/>
        </w:numPr>
        <w:spacing w:after="0"/>
        <w:ind w:firstLineChars="0"/>
        <w:rPr>
          <w:ins w:id="86" w:author="Eddy Kwon (Hwan-Joon)" w:date="2021-10-17T06:12:00Z"/>
          <w:rFonts w:ascii="Times New Roman" w:eastAsia="DengXian" w:hAnsi="Times New Roman" w:cs="Times New Roman"/>
          <w:sz w:val="20"/>
          <w:szCs w:val="20"/>
          <w:rPrChange w:id="87" w:author="Eddy Kwon (Hwan-Joon)" w:date="2021-10-17T06:12:00Z">
            <w:rPr>
              <w:ins w:id="88" w:author="Eddy Kwon (Hwan-Joon)" w:date="2021-10-17T06:12:00Z"/>
              <w:bCs/>
            </w:rPr>
          </w:rPrChange>
        </w:rPr>
      </w:pPr>
      <w:ins w:id="89" w:author="Eddy Kwon (Hwan-Joon)" w:date="2021-10-17T06:12:00Z">
        <w:r w:rsidRPr="00EB4083">
          <w:rPr>
            <w:rFonts w:ascii="Times New Roman" w:eastAsia="DengXian" w:hAnsi="Times New Roman" w:cs="Times New Roman"/>
            <w:sz w:val="20"/>
            <w:szCs w:val="20"/>
            <w:rPrChange w:id="90" w:author="Eddy Kwon (Hwan-Joon)" w:date="2021-10-17T06:12:00Z">
              <w:rPr>
                <w:bCs/>
              </w:rPr>
            </w:rPrChange>
          </w:rPr>
          <w:t>Identify evaluation methodology to assess XR and CG performance along with identification of KPIs of interest for relevant deployment scenarios</w:t>
        </w:r>
      </w:ins>
    </w:p>
    <w:p w14:paraId="7A925D14" w14:textId="77777777" w:rsidR="00EB4083" w:rsidRPr="00EB4083" w:rsidRDefault="00EB4083" w:rsidP="00EB4083">
      <w:pPr>
        <w:pStyle w:val="ListParagraph"/>
        <w:numPr>
          <w:ilvl w:val="0"/>
          <w:numId w:val="5"/>
        </w:numPr>
        <w:spacing w:after="0"/>
        <w:ind w:firstLineChars="0"/>
        <w:rPr>
          <w:ins w:id="91" w:author="Eddy Kwon (Hwan-Joon)" w:date="2021-10-17T06:12:00Z"/>
          <w:rFonts w:ascii="Times New Roman" w:eastAsia="DengXian" w:hAnsi="Times New Roman" w:cs="Times New Roman"/>
          <w:sz w:val="20"/>
          <w:szCs w:val="20"/>
          <w:rPrChange w:id="92" w:author="Eddy Kwon (Hwan-Joon)" w:date="2021-10-17T06:12:00Z">
            <w:rPr>
              <w:ins w:id="93" w:author="Eddy Kwon (Hwan-Joon)" w:date="2021-10-17T06:12:00Z"/>
              <w:bCs/>
            </w:rPr>
          </w:rPrChange>
        </w:rPr>
      </w:pPr>
      <w:ins w:id="94" w:author="Eddy Kwon (Hwan-Joon)" w:date="2021-10-17T06:12:00Z">
        <w:r w:rsidRPr="00EB4083">
          <w:rPr>
            <w:rFonts w:ascii="Times New Roman" w:eastAsia="DengXian" w:hAnsi="Times New Roman" w:cs="Times New Roman"/>
            <w:sz w:val="20"/>
            <w:szCs w:val="20"/>
            <w:rPrChange w:id="95" w:author="Eddy Kwon (Hwan-Joon)" w:date="2021-10-17T06:12:00Z">
              <w:rPr>
                <w:bCs/>
              </w:rPr>
            </w:rPrChange>
          </w:rPr>
          <w:t xml:space="preserve">Once traffic model and evaluation methodologies are agreed, carry out performance evaluations towards characterization of identified KPIs </w:t>
        </w:r>
      </w:ins>
    </w:p>
    <w:p w14:paraId="5C09B309" w14:textId="77777777" w:rsidR="00EB4083" w:rsidRPr="00EB4083" w:rsidRDefault="00EB4083">
      <w:pPr>
        <w:pStyle w:val="ListParagraph"/>
        <w:ind w:left="720" w:firstLineChars="0" w:firstLine="0"/>
        <w:rPr>
          <w:rFonts w:ascii="Times New Roman" w:eastAsia="DengXian" w:hAnsi="Times New Roman" w:cs="Times New Roman"/>
          <w:sz w:val="20"/>
          <w:szCs w:val="20"/>
          <w:rPrChange w:id="96" w:author="Eddy Kwon (Hwan-Joon)" w:date="2021-10-17T06:10:00Z">
            <w:rPr/>
          </w:rPrChange>
        </w:rPr>
        <w:pPrChange w:id="97" w:author="Eddy Kwon (Hwan-Joon)" w:date="2021-10-17T06:12:00Z">
          <w:pPr>
            <w:pStyle w:val="ListParagraph"/>
            <w:numPr>
              <w:numId w:val="5"/>
            </w:numPr>
            <w:ind w:left="720" w:firstLineChars="0" w:hanging="360"/>
          </w:pPr>
        </w:pPrChange>
      </w:pPr>
    </w:p>
    <w:p w14:paraId="7B265A53" w14:textId="77777777" w:rsidR="00495673" w:rsidRDefault="00495673" w:rsidP="00495673"/>
    <w:p w14:paraId="09641E3D" w14:textId="77777777" w:rsidR="001B5C21" w:rsidRPr="00ED0EB0" w:rsidRDefault="001B5C21" w:rsidP="001B5C21">
      <w:pPr>
        <w:pStyle w:val="Heading1"/>
        <w:rPr>
          <w:rFonts w:eastAsia="DengXian"/>
        </w:rPr>
      </w:pPr>
      <w:bookmarkStart w:id="98" w:name="_Toc54335606"/>
      <w:bookmarkStart w:id="99" w:name="_Ref83559030"/>
      <w:bookmarkStart w:id="100" w:name="_Ref83559055"/>
      <w:bookmarkStart w:id="101" w:name="_Toc83729042"/>
      <w:r>
        <w:rPr>
          <w:rFonts w:eastAsia="DengXian"/>
        </w:rPr>
        <w:t>Traffic Models</w:t>
      </w:r>
      <w:bookmarkEnd w:id="98"/>
      <w:bookmarkEnd w:id="99"/>
      <w:bookmarkEnd w:id="100"/>
      <w:bookmarkEnd w:id="101"/>
    </w:p>
    <w:p w14:paraId="60E8B5D7" w14:textId="77777777" w:rsidR="001B5C21" w:rsidRDefault="001B5C21" w:rsidP="001B5C21">
      <w:r>
        <w:t>In this section, we provide the DL and UL traffic models for VR, CG, and AR applications. Since DL/UL traffic models for these applications share similar characteristics, we first define a generic and parameterized DL / UL traffic model, which could be later used in defining VR, CG, AR applications.</w:t>
      </w:r>
    </w:p>
    <w:p w14:paraId="5A94F556" w14:textId="77777777" w:rsidR="001B5C21" w:rsidRDefault="001B5C21" w:rsidP="001B5C21">
      <w:r>
        <w:t>The traffic model defined in this section is statistical traffic model, where packet size and packet arrival process are characterized by certain random variables. The described model is based on the input XR traffic study from SA4</w:t>
      </w:r>
      <w:ins w:id="102" w:author="Apple" w:date="2021-10-18T23:06:00Z">
        <w:r w:rsidR="00BA48E2">
          <w:fldChar w:fldCharType="begin"/>
        </w:r>
        <w:r w:rsidR="00BA48E2">
          <w:instrText xml:space="preserve"> REF _Ref85490777 \r \h </w:instrText>
        </w:r>
      </w:ins>
      <w:r w:rsidR="00BA48E2">
        <w:fldChar w:fldCharType="separate"/>
      </w:r>
      <w:ins w:id="103" w:author="Apple" w:date="2021-10-18T23:06:00Z">
        <w:r w:rsidR="00BA48E2">
          <w:t>[7]</w:t>
        </w:r>
        <w:r w:rsidR="00BA48E2">
          <w:fldChar w:fldCharType="end"/>
        </w:r>
      </w:ins>
      <w:r>
        <w:fldChar w:fldCharType="begin"/>
      </w:r>
      <w:r>
        <w:instrText xml:space="preserve"> REF _Ref83223193 \r \h </w:instrText>
      </w:r>
      <w:r>
        <w:fldChar w:fldCharType="separate"/>
      </w:r>
      <w:r>
        <w:t>[3]</w:t>
      </w:r>
      <w:r>
        <w:fldChar w:fldCharType="end"/>
      </w:r>
      <w:r>
        <w:fldChar w:fldCharType="begin"/>
      </w:r>
      <w:r>
        <w:instrText xml:space="preserve"> REF _Ref83223194 \r \h </w:instrText>
      </w:r>
      <w:r>
        <w:fldChar w:fldCharType="separate"/>
      </w:r>
      <w:r>
        <w:t>[4]</w:t>
      </w:r>
      <w:r>
        <w:fldChar w:fldCharType="end"/>
      </w:r>
      <w:r>
        <w:t>.</w:t>
      </w:r>
    </w:p>
    <w:p w14:paraId="1F94C43A" w14:textId="77777777" w:rsidR="001B5C21" w:rsidRDefault="001B5C21" w:rsidP="001B5C21">
      <w:pPr>
        <w:pStyle w:val="Heading2"/>
        <w:rPr>
          <w:rFonts w:eastAsia="DengXian"/>
        </w:rPr>
      </w:pPr>
      <w:bookmarkStart w:id="104" w:name="_Toc83729043"/>
      <w:r>
        <w:rPr>
          <w:rFonts w:eastAsia="DengXian"/>
        </w:rPr>
        <w:t>Generic DL Traffic Model</w:t>
      </w:r>
      <w:bookmarkEnd w:id="104"/>
    </w:p>
    <w:p w14:paraId="2938B2B3" w14:textId="77777777" w:rsidR="001B5C21" w:rsidRDefault="001B5C21" w:rsidP="001B5C21">
      <w:pPr>
        <w:pStyle w:val="Heading3"/>
        <w:rPr>
          <w:rFonts w:eastAsia="DengXian"/>
        </w:rPr>
      </w:pPr>
      <w:bookmarkStart w:id="105" w:name="_Ref83132009"/>
      <w:bookmarkStart w:id="106" w:name="_Ref83134162"/>
      <w:bookmarkStart w:id="107" w:name="_Ref83135915"/>
      <w:bookmarkStart w:id="108" w:name="_Toc83729044"/>
      <w:r>
        <w:rPr>
          <w:rFonts w:eastAsia="DengXian"/>
        </w:rPr>
        <w:t>Single Stream DL Traffic Model</w:t>
      </w:r>
      <w:bookmarkEnd w:id="105"/>
      <w:bookmarkEnd w:id="106"/>
      <w:bookmarkEnd w:id="107"/>
      <w:bookmarkEnd w:id="108"/>
    </w:p>
    <w:p w14:paraId="7F2C3765" w14:textId="77777777" w:rsidR="001B5C21" w:rsidRDefault="001B5C21" w:rsidP="001B5C21">
      <w:pPr>
        <w:jc w:val="both"/>
      </w:pPr>
      <w:r>
        <w:t xml:space="preserve">This section provides a parameterized generic single stream DL traffic model. In this model, as shown in </w:t>
      </w:r>
      <w:r>
        <w:fldChar w:fldCharType="begin"/>
      </w:r>
      <w:r>
        <w:instrText xml:space="preserve"> REF _Ref82963192 \h  \* MERGEFORMAT </w:instrText>
      </w:r>
      <w:r>
        <w:fldChar w:fldCharType="separate"/>
      </w:r>
      <w:r>
        <w:t xml:space="preserve">Figure </w:t>
      </w:r>
      <w:r>
        <w:rPr>
          <w:noProof/>
        </w:rPr>
        <w:t>1</w:t>
      </w:r>
      <w:r>
        <w:fldChar w:fldCharType="end"/>
      </w:r>
      <w:r>
        <w:t>, the XR DL traffic is modelled as a sequence of video frames arriving at gNB according to the considered video frame rates and random jitter. The size of each frame is also random according to a certain distribution.</w:t>
      </w:r>
    </w:p>
    <w:p w14:paraId="5E560AA3" w14:textId="77777777" w:rsidR="001B5C21" w:rsidRDefault="001B5C21" w:rsidP="001B5C21">
      <w:pPr>
        <w:keepNext/>
        <w:jc w:val="center"/>
      </w:pPr>
      <w:r>
        <w:rPr>
          <w:noProof/>
        </w:rPr>
        <w:drawing>
          <wp:inline distT="0" distB="0" distL="0" distR="0" wp14:anchorId="55BC5C6B" wp14:editId="78A3C7EF">
            <wp:extent cx="5222875" cy="1550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2875" cy="1550670"/>
                    </a:xfrm>
                    <a:prstGeom prst="rect">
                      <a:avLst/>
                    </a:prstGeom>
                    <a:noFill/>
                    <a:ln>
                      <a:noFill/>
                    </a:ln>
                  </pic:spPr>
                </pic:pic>
              </a:graphicData>
            </a:graphic>
          </wp:inline>
        </w:drawing>
      </w:r>
    </w:p>
    <w:p w14:paraId="25E2ED40" w14:textId="77777777" w:rsidR="001B5C21" w:rsidRPr="00234F04" w:rsidRDefault="001B5C21" w:rsidP="001B5C21">
      <w:pPr>
        <w:pStyle w:val="Caption"/>
        <w:jc w:val="center"/>
        <w:rPr>
          <w:b/>
          <w:bCs/>
          <w:i w:val="0"/>
          <w:iCs w:val="0"/>
          <w:color w:val="auto"/>
        </w:rPr>
      </w:pPr>
      <w:bookmarkStart w:id="109" w:name="_Ref82963192"/>
      <w:r w:rsidRPr="00234F04">
        <w:rPr>
          <w:b/>
          <w:bCs/>
          <w:i w:val="0"/>
          <w:iCs w:val="0"/>
          <w:color w:val="auto"/>
        </w:rPr>
        <w:t xml:space="preserve">Figure </w:t>
      </w:r>
      <w:r w:rsidRPr="00234F04">
        <w:rPr>
          <w:b/>
          <w:bCs/>
          <w:i w:val="0"/>
          <w:iCs w:val="0"/>
          <w:color w:val="auto"/>
        </w:rPr>
        <w:fldChar w:fldCharType="begin"/>
      </w:r>
      <w:r w:rsidRPr="00234F04">
        <w:rPr>
          <w:b/>
          <w:bCs/>
          <w:i w:val="0"/>
          <w:iCs w:val="0"/>
          <w:color w:val="auto"/>
        </w:rPr>
        <w:instrText xml:space="preserve"> SEQ Figure \* ARABIC </w:instrText>
      </w:r>
      <w:r w:rsidRPr="00234F04">
        <w:rPr>
          <w:b/>
          <w:bCs/>
          <w:i w:val="0"/>
          <w:iCs w:val="0"/>
          <w:color w:val="auto"/>
        </w:rPr>
        <w:fldChar w:fldCharType="separate"/>
      </w:r>
      <w:r w:rsidR="00461A31">
        <w:rPr>
          <w:b/>
          <w:bCs/>
          <w:i w:val="0"/>
          <w:iCs w:val="0"/>
          <w:noProof/>
          <w:color w:val="auto"/>
        </w:rPr>
        <w:t>1</w:t>
      </w:r>
      <w:r w:rsidRPr="00234F04">
        <w:rPr>
          <w:b/>
          <w:bCs/>
          <w:i w:val="0"/>
          <w:iCs w:val="0"/>
          <w:color w:val="auto"/>
        </w:rPr>
        <w:fldChar w:fldCharType="end"/>
      </w:r>
      <w:bookmarkEnd w:id="109"/>
      <w:r w:rsidRPr="00234F04">
        <w:rPr>
          <w:b/>
          <w:bCs/>
          <w:i w:val="0"/>
          <w:iCs w:val="0"/>
          <w:color w:val="auto"/>
        </w:rPr>
        <w:t xml:space="preserve"> Single stream DL Traffic Model</w:t>
      </w:r>
    </w:p>
    <w:p w14:paraId="0DB48885" w14:textId="77777777" w:rsidR="001B5C21" w:rsidRPr="00472CBA" w:rsidRDefault="001B5C21" w:rsidP="00472CBA">
      <w:pPr>
        <w:pStyle w:val="Heading4"/>
        <w:rPr>
          <w:rFonts w:eastAsia="DengXian"/>
        </w:rPr>
      </w:pPr>
      <w:bookmarkStart w:id="110" w:name="_Toc83729045"/>
      <w:r w:rsidRPr="00472CBA">
        <w:rPr>
          <w:rFonts w:eastAsia="DengXian"/>
        </w:rPr>
        <w:t>Packet Size</w:t>
      </w:r>
      <w:bookmarkEnd w:id="110"/>
    </w:p>
    <w:p w14:paraId="61E608BE" w14:textId="77777777" w:rsidR="001B5C21" w:rsidRDefault="001B5C21" w:rsidP="001B5C21">
      <w:pPr>
        <w:jc w:val="both"/>
      </w:pPr>
      <w:commentRangeStart w:id="111"/>
      <w:r>
        <w:t xml:space="preserve">In this model, a packet models the set of IP packets belong to the same video frame. The video frame includes both left and right eye frame sharing the same buffer, which </w:t>
      </w:r>
      <w:del w:id="112" w:author="Eddy Kwon (Hwan-Joon)" w:date="2021-10-17T06:59:00Z">
        <w:r w:rsidDel="008014D9">
          <w:delText xml:space="preserve">makes </w:delText>
        </w:r>
      </w:del>
      <w:ins w:id="113" w:author="Eddy Kwon (Hwan-Joon)" w:date="2021-10-17T06:59:00Z">
        <w:r w:rsidR="008014D9">
          <w:t xml:space="preserve">is referred to as </w:t>
        </w:r>
      </w:ins>
      <w:del w:id="114" w:author="Eddy Kwon (Hwan-Joon)" w:date="2021-10-17T06:59:00Z">
        <w:r w:rsidDel="008014D9">
          <w:delText xml:space="preserve">it called as </w:delText>
        </w:r>
      </w:del>
      <w:ins w:id="115" w:author="Eddy Kwon (Hwan-Joon)" w:date="2021-10-17T06:57:00Z">
        <w:r w:rsidR="008014D9">
          <w:t>‘</w:t>
        </w:r>
      </w:ins>
      <w:r>
        <w:t xml:space="preserve">single </w:t>
      </w:r>
      <w:ins w:id="116" w:author="Eddy Kwon (Hwan-Joon)" w:date="2021-10-17T06:57:00Z">
        <w:r w:rsidR="008014D9">
          <w:t xml:space="preserve">stream for dual </w:t>
        </w:r>
      </w:ins>
      <w:r>
        <w:t>eye buffer</w:t>
      </w:r>
      <w:ins w:id="117" w:author="Eddy Kwon (Hwan-Joon)" w:date="2021-10-17T06:57:00Z">
        <w:r w:rsidR="008014D9">
          <w:t>’</w:t>
        </w:r>
      </w:ins>
      <w:del w:id="118" w:author="Eddy Kwon (Hwan-Joon)" w:date="2021-10-17T06:57:00Z">
        <w:r w:rsidDel="008014D9">
          <w:delText xml:space="preserve"> model</w:delText>
        </w:r>
      </w:del>
      <w:ins w:id="119" w:author="Eddy Kwon (Hwan-Joon)" w:date="2021-10-17T06:57:00Z">
        <w:r w:rsidR="008014D9">
          <w:t xml:space="preserve"> or ‘single eye buf</w:t>
        </w:r>
      </w:ins>
      <w:ins w:id="120" w:author="Eddy Kwon (Hwan-Joon)" w:date="2021-10-17T06:58:00Z">
        <w:r w:rsidR="008014D9">
          <w:t xml:space="preserve">fer’ </w:t>
        </w:r>
      </w:ins>
      <w:ins w:id="121" w:author="Eddy Kwon (Hwan-Joon)" w:date="2021-10-17T06:59:00Z">
        <w:r w:rsidR="008014D9">
          <w:t>throughout this document</w:t>
        </w:r>
      </w:ins>
      <w:r>
        <w:t>.</w:t>
      </w:r>
      <w:commentRangeEnd w:id="111"/>
      <w:r w:rsidR="008014D9">
        <w:rPr>
          <w:rStyle w:val="CommentReference"/>
        </w:rPr>
        <w:commentReference w:id="111"/>
      </w:r>
    </w:p>
    <w:p w14:paraId="50EA443A" w14:textId="77777777" w:rsidR="001B5C21" w:rsidRDefault="001B5C21" w:rsidP="001B5C21">
      <w:pPr>
        <w:jc w:val="both"/>
      </w:pPr>
      <w:r>
        <w:t>The size of a packet is determined by the given data rates and frame rates, which is modelled as a random variable following truncated Gaussian distribution with following statistical parameters.</w:t>
      </w:r>
    </w:p>
    <w:p w14:paraId="464851CB" w14:textId="77777777"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w:t>
      </w:r>
      <w:r>
        <w:rPr>
          <w:b/>
          <w:bCs/>
          <w:i w:val="0"/>
          <w:iCs w:val="0"/>
          <w:color w:val="auto"/>
        </w:rPr>
        <w:fldChar w:fldCharType="end"/>
      </w:r>
      <w:r>
        <w:rPr>
          <w:b/>
          <w:bCs/>
          <w:i w:val="0"/>
          <w:iCs w:val="0"/>
          <w:color w:val="auto"/>
        </w:rPr>
        <w:t xml:space="preserve"> Statistical parameters for packet size following truncated Gaussian distribution</w:t>
      </w:r>
    </w:p>
    <w:tbl>
      <w:tblPr>
        <w:tblStyle w:val="TableGrid"/>
        <w:tblW w:w="0" w:type="auto"/>
        <w:jc w:val="center"/>
        <w:tblInd w:w="0" w:type="dxa"/>
        <w:tblLook w:val="04A0" w:firstRow="1" w:lastRow="0" w:firstColumn="1" w:lastColumn="0" w:noHBand="0" w:noVBand="1"/>
      </w:tblPr>
      <w:tblGrid>
        <w:gridCol w:w="1635"/>
        <w:gridCol w:w="1635"/>
        <w:gridCol w:w="1995"/>
        <w:gridCol w:w="3421"/>
      </w:tblGrid>
      <w:tr w:rsidR="001B5C21" w14:paraId="2C792B23"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F76A1BA" w14:textId="77777777" w:rsidR="001B5C21" w:rsidRDefault="001B5C21">
            <w:pPr>
              <w:jc w:val="both"/>
            </w:pPr>
            <w:r>
              <w:t>Parameter</w:t>
            </w:r>
          </w:p>
        </w:tc>
        <w:tc>
          <w:tcPr>
            <w:tcW w:w="1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273343" w14:textId="77777777" w:rsidR="001B5C21" w:rsidRDefault="001B5C21">
            <w:pPr>
              <w:jc w:val="both"/>
            </w:pPr>
            <w:r>
              <w:t>unit</w:t>
            </w:r>
          </w:p>
        </w:tc>
        <w:tc>
          <w:tcPr>
            <w:tcW w:w="19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E67140" w14:textId="77777777" w:rsidR="001B5C21" w:rsidRDefault="001B5C21">
            <w:pPr>
              <w:jc w:val="both"/>
            </w:pPr>
            <w:r>
              <w:t>Baseline values for evaluation</w:t>
            </w:r>
          </w:p>
        </w:tc>
        <w:tc>
          <w:tcPr>
            <w:tcW w:w="34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936AE8" w14:textId="77777777" w:rsidR="001B5C21" w:rsidRDefault="001B5C21">
            <w:pPr>
              <w:jc w:val="both"/>
            </w:pPr>
            <w:r>
              <w:t>Optional values for evaluation for single eye buffer</w:t>
            </w:r>
          </w:p>
        </w:tc>
      </w:tr>
      <w:tr w:rsidR="001B5C21" w14:paraId="43DFE0F3" w14:textId="77777777" w:rsidTr="001B5C21">
        <w:trPr>
          <w:trHeight w:val="50"/>
          <w:jc w:val="center"/>
        </w:trPr>
        <w:tc>
          <w:tcPr>
            <w:tcW w:w="1635" w:type="dxa"/>
            <w:tcBorders>
              <w:top w:val="single" w:sz="4" w:space="0" w:color="auto"/>
              <w:left w:val="single" w:sz="4" w:space="0" w:color="auto"/>
              <w:bottom w:val="single" w:sz="4" w:space="0" w:color="auto"/>
              <w:right w:val="single" w:sz="4" w:space="0" w:color="auto"/>
            </w:tcBorders>
            <w:hideMark/>
          </w:tcPr>
          <w:p w14:paraId="3F78A3EC" w14:textId="77777777" w:rsidR="001B5C21" w:rsidRDefault="001B5C21">
            <w:pPr>
              <w:jc w:val="both"/>
            </w:pPr>
            <w:r>
              <w:t xml:space="preserve">Mean: M </w:t>
            </w:r>
          </w:p>
        </w:tc>
        <w:tc>
          <w:tcPr>
            <w:tcW w:w="1635" w:type="dxa"/>
            <w:tcBorders>
              <w:top w:val="single" w:sz="4" w:space="0" w:color="auto"/>
              <w:left w:val="single" w:sz="4" w:space="0" w:color="auto"/>
              <w:bottom w:val="single" w:sz="4" w:space="0" w:color="auto"/>
              <w:right w:val="single" w:sz="4" w:space="0" w:color="auto"/>
            </w:tcBorders>
            <w:hideMark/>
          </w:tcPr>
          <w:p w14:paraId="12357625"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28022204" w14:textId="77777777" w:rsidR="001B5C21" w:rsidRDefault="001B5C21">
            <w:pPr>
              <w:jc w:val="both"/>
            </w:pPr>
            <w:r>
              <w:t>R×1e6 / F / 8</w:t>
            </w:r>
          </w:p>
        </w:tc>
        <w:tc>
          <w:tcPr>
            <w:tcW w:w="3421" w:type="dxa"/>
            <w:tcBorders>
              <w:top w:val="single" w:sz="4" w:space="0" w:color="auto"/>
              <w:left w:val="single" w:sz="4" w:space="0" w:color="auto"/>
              <w:bottom w:val="single" w:sz="4" w:space="0" w:color="auto"/>
              <w:right w:val="single" w:sz="4" w:space="0" w:color="auto"/>
            </w:tcBorders>
            <w:hideMark/>
          </w:tcPr>
          <w:p w14:paraId="74DFAC3F" w14:textId="77777777" w:rsidR="001B5C21" w:rsidRDefault="001B5C21">
            <w:pPr>
              <w:jc w:val="both"/>
            </w:pPr>
            <w:r>
              <w:t>R×1e6 / F / 8</w:t>
            </w:r>
          </w:p>
        </w:tc>
      </w:tr>
      <w:tr w:rsidR="001B5C21" w14:paraId="5853E35C"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hideMark/>
          </w:tcPr>
          <w:p w14:paraId="7EC5B20D" w14:textId="77777777" w:rsidR="001B5C21" w:rsidRDefault="001B5C21">
            <w:pPr>
              <w:jc w:val="both"/>
            </w:pPr>
            <w:r>
              <w:t>STD</w:t>
            </w:r>
          </w:p>
        </w:tc>
        <w:tc>
          <w:tcPr>
            <w:tcW w:w="1635" w:type="dxa"/>
            <w:tcBorders>
              <w:top w:val="single" w:sz="4" w:space="0" w:color="auto"/>
              <w:left w:val="single" w:sz="4" w:space="0" w:color="auto"/>
              <w:bottom w:val="single" w:sz="4" w:space="0" w:color="auto"/>
              <w:right w:val="single" w:sz="4" w:space="0" w:color="auto"/>
            </w:tcBorders>
            <w:hideMark/>
          </w:tcPr>
          <w:p w14:paraId="014C8C85"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70B77E17" w14:textId="77777777" w:rsidR="001B5C21" w:rsidRDefault="001B5C21">
            <w:pPr>
              <w:jc w:val="both"/>
            </w:pPr>
            <w:r>
              <w:t>10.5% of M</w:t>
            </w:r>
          </w:p>
        </w:tc>
        <w:tc>
          <w:tcPr>
            <w:tcW w:w="3421" w:type="dxa"/>
            <w:tcBorders>
              <w:top w:val="single" w:sz="4" w:space="0" w:color="auto"/>
              <w:left w:val="single" w:sz="4" w:space="0" w:color="auto"/>
              <w:bottom w:val="single" w:sz="4" w:space="0" w:color="auto"/>
              <w:right w:val="single" w:sz="4" w:space="0" w:color="auto"/>
            </w:tcBorders>
            <w:hideMark/>
          </w:tcPr>
          <w:p w14:paraId="4A6D25E7" w14:textId="77777777" w:rsidR="001B5C21" w:rsidRDefault="001B5C21">
            <w:pPr>
              <w:jc w:val="both"/>
            </w:pPr>
            <w:r>
              <w:t>4% of M</w:t>
            </w:r>
          </w:p>
        </w:tc>
      </w:tr>
      <w:tr w:rsidR="001B5C21" w14:paraId="5B121757"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hideMark/>
          </w:tcPr>
          <w:p w14:paraId="25463576" w14:textId="77777777" w:rsidR="001B5C21" w:rsidRDefault="001B5C21">
            <w:pPr>
              <w:jc w:val="both"/>
            </w:pPr>
            <w:del w:id="122" w:author="Eddy Kwon (Hwan-Joon)" w:date="2021-10-17T05:40:00Z">
              <w:r w:rsidDel="008556EC">
                <w:delText>Min</w:delText>
              </w:r>
            </w:del>
            <w:ins w:id="123" w:author="Eddy Kwon (Hwan-Joon)" w:date="2021-10-17T05:40:00Z">
              <w:r w:rsidR="008556EC">
                <w:t>Max</w:t>
              </w:r>
            </w:ins>
          </w:p>
        </w:tc>
        <w:tc>
          <w:tcPr>
            <w:tcW w:w="1635" w:type="dxa"/>
            <w:tcBorders>
              <w:top w:val="single" w:sz="4" w:space="0" w:color="auto"/>
              <w:left w:val="single" w:sz="4" w:space="0" w:color="auto"/>
              <w:bottom w:val="single" w:sz="4" w:space="0" w:color="auto"/>
              <w:right w:val="single" w:sz="4" w:space="0" w:color="auto"/>
            </w:tcBorders>
            <w:hideMark/>
          </w:tcPr>
          <w:p w14:paraId="117DBF12"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2017C8CB" w14:textId="77777777" w:rsidR="001B5C21" w:rsidRDefault="001B5C21">
            <w:pPr>
              <w:jc w:val="both"/>
            </w:pPr>
            <w:r>
              <w:t>150% of M</w:t>
            </w:r>
          </w:p>
        </w:tc>
        <w:tc>
          <w:tcPr>
            <w:tcW w:w="3421" w:type="dxa"/>
            <w:tcBorders>
              <w:top w:val="single" w:sz="4" w:space="0" w:color="auto"/>
              <w:left w:val="single" w:sz="4" w:space="0" w:color="auto"/>
              <w:bottom w:val="single" w:sz="4" w:space="0" w:color="auto"/>
              <w:right w:val="single" w:sz="4" w:space="0" w:color="auto"/>
            </w:tcBorders>
            <w:hideMark/>
          </w:tcPr>
          <w:p w14:paraId="4B7ED083" w14:textId="77777777" w:rsidR="001B5C21" w:rsidRDefault="001B5C21">
            <w:pPr>
              <w:jc w:val="both"/>
            </w:pPr>
            <w:r>
              <w:t>112% of M</w:t>
            </w:r>
          </w:p>
        </w:tc>
      </w:tr>
      <w:tr w:rsidR="001B5C21" w14:paraId="17BCDFF8" w14:textId="77777777" w:rsidTr="001B5C21">
        <w:trPr>
          <w:trHeight w:val="50"/>
          <w:jc w:val="center"/>
        </w:trPr>
        <w:tc>
          <w:tcPr>
            <w:tcW w:w="1635" w:type="dxa"/>
            <w:tcBorders>
              <w:top w:val="single" w:sz="4" w:space="0" w:color="auto"/>
              <w:left w:val="single" w:sz="4" w:space="0" w:color="auto"/>
              <w:bottom w:val="single" w:sz="4" w:space="0" w:color="auto"/>
              <w:right w:val="single" w:sz="4" w:space="0" w:color="auto"/>
            </w:tcBorders>
            <w:hideMark/>
          </w:tcPr>
          <w:p w14:paraId="60165811" w14:textId="77777777" w:rsidR="001B5C21" w:rsidRDefault="001B5C21">
            <w:pPr>
              <w:jc w:val="both"/>
            </w:pPr>
            <w:del w:id="124" w:author="Eddy Kwon (Hwan-Joon)" w:date="2021-10-17T05:40:00Z">
              <w:r w:rsidDel="008556EC">
                <w:lastRenderedPageBreak/>
                <w:delText>Max</w:delText>
              </w:r>
            </w:del>
            <w:ins w:id="125" w:author="Eddy Kwon (Hwan-Joon)" w:date="2021-10-17T05:40:00Z">
              <w:r w:rsidR="008556EC">
                <w:t>Min</w:t>
              </w:r>
            </w:ins>
          </w:p>
        </w:tc>
        <w:tc>
          <w:tcPr>
            <w:tcW w:w="1635" w:type="dxa"/>
            <w:tcBorders>
              <w:top w:val="single" w:sz="4" w:space="0" w:color="auto"/>
              <w:left w:val="single" w:sz="4" w:space="0" w:color="auto"/>
              <w:bottom w:val="single" w:sz="4" w:space="0" w:color="auto"/>
              <w:right w:val="single" w:sz="4" w:space="0" w:color="auto"/>
            </w:tcBorders>
            <w:hideMark/>
          </w:tcPr>
          <w:p w14:paraId="543D80DB"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568534FD" w14:textId="77777777" w:rsidR="001B5C21" w:rsidRDefault="001B5C21">
            <w:pPr>
              <w:jc w:val="both"/>
            </w:pPr>
            <w:r>
              <w:t>50% of M</w:t>
            </w:r>
          </w:p>
        </w:tc>
        <w:tc>
          <w:tcPr>
            <w:tcW w:w="3421" w:type="dxa"/>
            <w:tcBorders>
              <w:top w:val="single" w:sz="4" w:space="0" w:color="auto"/>
              <w:left w:val="single" w:sz="4" w:space="0" w:color="auto"/>
              <w:bottom w:val="single" w:sz="4" w:space="0" w:color="auto"/>
              <w:right w:val="single" w:sz="4" w:space="0" w:color="auto"/>
            </w:tcBorders>
            <w:hideMark/>
          </w:tcPr>
          <w:p w14:paraId="4F4EA92C" w14:textId="77777777" w:rsidR="001B5C21" w:rsidRDefault="001B5C21">
            <w:pPr>
              <w:jc w:val="both"/>
            </w:pPr>
            <w:r>
              <w:t>88% of M</w:t>
            </w:r>
          </w:p>
        </w:tc>
      </w:tr>
      <w:tr w:rsidR="001B5C21" w14:paraId="1C17ACEF" w14:textId="77777777" w:rsidTr="001B5C21">
        <w:trPr>
          <w:trHeight w:val="50"/>
          <w:jc w:val="center"/>
        </w:trPr>
        <w:tc>
          <w:tcPr>
            <w:tcW w:w="8686" w:type="dxa"/>
            <w:gridSpan w:val="4"/>
            <w:tcBorders>
              <w:top w:val="single" w:sz="4" w:space="0" w:color="auto"/>
              <w:left w:val="single" w:sz="4" w:space="0" w:color="auto"/>
              <w:bottom w:val="single" w:sz="4" w:space="0" w:color="auto"/>
              <w:right w:val="single" w:sz="4" w:space="0" w:color="auto"/>
            </w:tcBorders>
            <w:hideMark/>
          </w:tcPr>
          <w:p w14:paraId="43E8DE8C" w14:textId="77777777" w:rsidR="001B5C21" w:rsidRDefault="001B5C21">
            <w:pPr>
              <w:jc w:val="both"/>
            </w:pPr>
            <w:r>
              <w:t xml:space="preserve">R: data rate of the flow in Mbps. </w:t>
            </w:r>
          </w:p>
          <w:p w14:paraId="57AE7634" w14:textId="77777777" w:rsidR="001B5C21" w:rsidRDefault="001B5C21">
            <w:pPr>
              <w:jc w:val="both"/>
            </w:pPr>
            <w:r>
              <w:t>F: frame generation rate of the flow in fps.</w:t>
            </w:r>
          </w:p>
          <w:p w14:paraId="5AF97E75" w14:textId="77777777" w:rsidR="001B5C21" w:rsidRDefault="001B5C21">
            <w:pPr>
              <w:jc w:val="both"/>
            </w:pPr>
            <w:r>
              <w:t xml:space="preserve">Note that the mean and STD are for </w:t>
            </w:r>
            <w:r>
              <w:rPr>
                <w:b/>
                <w:bCs/>
              </w:rPr>
              <w:t>before</w:t>
            </w:r>
            <w:r>
              <w:t xml:space="preserve"> truncation applies.</w:t>
            </w:r>
          </w:p>
          <w:p w14:paraId="307538FA" w14:textId="77777777" w:rsidR="001B5C21" w:rsidRDefault="001B5C21">
            <w:pPr>
              <w:jc w:val="both"/>
            </w:pPr>
            <w:r>
              <w:t>Note that the value of R, F depend on application.</w:t>
            </w:r>
          </w:p>
        </w:tc>
      </w:tr>
    </w:tbl>
    <w:p w14:paraId="535205B2" w14:textId="77777777" w:rsidR="001B5C21" w:rsidRDefault="001B5C21" w:rsidP="001B5C21">
      <w:pPr>
        <w:jc w:val="both"/>
      </w:pPr>
    </w:p>
    <w:p w14:paraId="0CB15256" w14:textId="77777777" w:rsidR="001B5C21" w:rsidRDefault="001B5C21" w:rsidP="001B5C21">
      <w:r>
        <w:t>Exploration to other distributions for packet size are left up to each company and could be reported with the modelling details.</w:t>
      </w:r>
    </w:p>
    <w:p w14:paraId="09B06A76" w14:textId="77777777" w:rsidR="001B5C21" w:rsidRPr="00472CBA" w:rsidRDefault="001B5C21" w:rsidP="00472CBA">
      <w:pPr>
        <w:pStyle w:val="Heading4"/>
        <w:rPr>
          <w:rFonts w:eastAsia="DengXian"/>
        </w:rPr>
      </w:pPr>
      <w:bookmarkStart w:id="126" w:name="_Ref83127344"/>
      <w:bookmarkStart w:id="127" w:name="_Toc83729046"/>
      <w:r>
        <w:rPr>
          <w:rFonts w:eastAsia="DengXian"/>
        </w:rPr>
        <w:t>Packet Arrival</w:t>
      </w:r>
      <w:bookmarkEnd w:id="126"/>
      <w:bookmarkEnd w:id="127"/>
    </w:p>
    <w:p w14:paraId="4FF0F3B4" w14:textId="77777777" w:rsidR="001B5C21" w:rsidRDefault="001B5C21" w:rsidP="001B5C21">
      <w:pPr>
        <w:jc w:val="both"/>
      </w:pPr>
      <w:r>
        <w:t xml:space="preserve">In this model, the </w:t>
      </w:r>
      <w:r>
        <w:rPr>
          <w:b/>
          <w:bCs/>
        </w:rPr>
        <w:t>packet arrival rate</w:t>
      </w:r>
      <w:r>
        <w:t xml:space="preserve"> is determined by the frame generation rate, e.g., 60fps. Accordingly, the average </w:t>
      </w:r>
      <w:r>
        <w:rPr>
          <w:b/>
          <w:bCs/>
        </w:rPr>
        <w:t>packet arrival periodicity</w:t>
      </w:r>
      <w:r>
        <w:t xml:space="preserve"> is given by the inverse of the frame rate, e.g., 16.6667ms = 1/60fps.</w:t>
      </w:r>
      <w:r w:rsidR="00C93FF3">
        <w:t xml:space="preserve"> T</w:t>
      </w:r>
      <w:r w:rsidR="00C93FF3" w:rsidRPr="00C93FF3">
        <w:t>he periodic arrival with</w:t>
      </w:r>
      <w:r w:rsidR="00C93FF3">
        <w:t>out</w:t>
      </w:r>
      <w:r w:rsidR="00C93FF3" w:rsidRPr="00C93FF3">
        <w:t xml:space="preserve"> jitter gives the arrival time </w:t>
      </w:r>
      <w:r w:rsidR="00804B6B">
        <w:t xml:space="preserve">at gNB </w:t>
      </w:r>
      <w:r w:rsidR="00C93FF3" w:rsidRPr="00C93FF3">
        <w:t>for packet</w:t>
      </w:r>
      <w:r w:rsidR="00C93FF3">
        <w:t xml:space="preserve"> with index</w:t>
      </w:r>
      <w:r w:rsidR="00C93FF3" w:rsidRPr="00C93FF3">
        <w:t xml:space="preserve"> k (=1,2,3….) as</w:t>
      </w:r>
    </w:p>
    <w:p w14:paraId="69C21B20" w14:textId="77777777" w:rsidR="00A67327" w:rsidRDefault="00A67327" w:rsidP="008E2BDE">
      <w:pPr>
        <w:pStyle w:val="xmsonormal0"/>
        <w:spacing w:before="0" w:beforeAutospacing="0" w:after="0" w:afterAutospacing="0"/>
        <w:jc w:val="center"/>
        <w:rPr>
          <w:rFonts w:ascii="Times New Roman" w:hAnsi="Times New Roman" w:cs="Times New Roman"/>
          <w:sz w:val="20"/>
          <w:szCs w:val="20"/>
          <w:lang w:val="en-GB"/>
        </w:rPr>
      </w:pPr>
      <w:r>
        <w:rPr>
          <w:rFonts w:ascii="Times New Roman" w:hAnsi="Times New Roman" w:cs="Times New Roman"/>
          <w:i/>
          <w:iCs/>
          <w:sz w:val="20"/>
          <w:szCs w:val="20"/>
          <w:lang w:val="en-GB"/>
        </w:rPr>
        <w:t>k/</w:t>
      </w:r>
      <w:del w:id="128" w:author="Eddy Kwon (Hwan-Joon)" w:date="2021-10-17T07:56:00Z">
        <w:r w:rsidDel="00E312BB">
          <w:rPr>
            <w:rFonts w:ascii="Times New Roman" w:hAnsi="Times New Roman" w:cs="Times New Roman"/>
            <w:i/>
            <w:iCs/>
            <w:sz w:val="20"/>
            <w:szCs w:val="20"/>
            <w:lang w:val="en-GB"/>
          </w:rPr>
          <w:delText>X</w:delText>
        </w:r>
      </w:del>
      <w:ins w:id="129" w:author="Eddy Kwon (Hwan-Joon)" w:date="2021-10-17T07:56:00Z">
        <w:r w:rsidR="00E312BB">
          <w:rPr>
            <w:rFonts w:ascii="Times New Roman" w:hAnsi="Times New Roman" w:cs="Times New Roman"/>
            <w:i/>
            <w:iCs/>
            <w:sz w:val="20"/>
            <w:szCs w:val="20"/>
            <w:lang w:val="en-GB"/>
          </w:rPr>
          <w:t>F</w:t>
        </w:r>
      </w:ins>
      <w:r>
        <w:rPr>
          <w:rFonts w:ascii="Times New Roman" w:hAnsi="Times New Roman" w:cs="Times New Roman"/>
          <w:i/>
          <w:iCs/>
          <w:sz w:val="20"/>
          <w:szCs w:val="20"/>
          <w:lang w:val="en-GB"/>
        </w:rPr>
        <w:t>*1000 [ms]</w:t>
      </w:r>
      <w:r w:rsidR="002913CB">
        <w:rPr>
          <w:rFonts w:ascii="Times New Roman" w:hAnsi="Times New Roman" w:cs="Times New Roman"/>
          <w:sz w:val="20"/>
          <w:szCs w:val="20"/>
          <w:lang w:val="en-GB"/>
        </w:rPr>
        <w:t xml:space="preserve">, </w:t>
      </w:r>
    </w:p>
    <w:p w14:paraId="5697998D" w14:textId="77777777" w:rsidR="0000070D" w:rsidRDefault="0000070D" w:rsidP="008E2BDE">
      <w:pPr>
        <w:pStyle w:val="xmsonormal0"/>
        <w:spacing w:before="0" w:beforeAutospacing="0" w:after="0" w:afterAutospacing="0"/>
        <w:jc w:val="center"/>
        <w:rPr>
          <w:rFonts w:ascii="Times New Roman" w:hAnsi="Times New Roman" w:cs="Times New Roman"/>
          <w:sz w:val="20"/>
          <w:szCs w:val="20"/>
          <w:lang w:val="en-GB"/>
        </w:rPr>
      </w:pPr>
    </w:p>
    <w:p w14:paraId="10EAAAE4" w14:textId="77777777" w:rsidR="002913CB" w:rsidRDefault="002913CB" w:rsidP="002913CB">
      <w:pPr>
        <w:pStyle w:val="xmsonormal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where </w:t>
      </w:r>
      <w:del w:id="130" w:author="Eddy Kwon (Hwan-Joon)" w:date="2021-10-17T07:56:00Z">
        <w:r w:rsidDel="00E312BB">
          <w:rPr>
            <w:rFonts w:ascii="Times New Roman" w:hAnsi="Times New Roman" w:cs="Times New Roman"/>
            <w:sz w:val="20"/>
            <w:szCs w:val="20"/>
            <w:lang w:val="en-GB"/>
          </w:rPr>
          <w:delText xml:space="preserve">X </w:delText>
        </w:r>
      </w:del>
      <w:ins w:id="131" w:author="Eddy Kwon (Hwan-Joon)" w:date="2021-10-17T07:56:00Z">
        <w:r w:rsidR="00E312BB">
          <w:rPr>
            <w:rFonts w:ascii="Times New Roman" w:hAnsi="Times New Roman" w:cs="Times New Roman"/>
            <w:sz w:val="20"/>
            <w:szCs w:val="20"/>
            <w:lang w:val="en-GB"/>
          </w:rPr>
          <w:t xml:space="preserve">F </w:t>
        </w:r>
      </w:ins>
      <w:r>
        <w:rPr>
          <w:rFonts w:ascii="Times New Roman" w:hAnsi="Times New Roman" w:cs="Times New Roman"/>
          <w:sz w:val="20"/>
          <w:szCs w:val="20"/>
          <w:lang w:val="en-GB"/>
        </w:rPr>
        <w:t>is the given frame generation rates (per second)</w:t>
      </w:r>
      <w:r w:rsidR="0084167B">
        <w:rPr>
          <w:rFonts w:ascii="Times New Roman" w:hAnsi="Times New Roman" w:cs="Times New Roman"/>
          <w:sz w:val="20"/>
          <w:szCs w:val="20"/>
          <w:lang w:val="en-GB"/>
        </w:rPr>
        <w:t>.</w:t>
      </w:r>
    </w:p>
    <w:p w14:paraId="15AA9930" w14:textId="77777777" w:rsidR="008E2BDE" w:rsidRPr="008E2BDE" w:rsidRDefault="008E2BDE" w:rsidP="0041740D">
      <w:pPr>
        <w:pStyle w:val="xmsonormal0"/>
        <w:spacing w:before="0" w:beforeAutospacing="0" w:after="0" w:afterAutospacing="0"/>
        <w:rPr>
          <w:rFonts w:ascii="Times New Roman" w:hAnsi="Times New Roman" w:cs="Times New Roman"/>
          <w:sz w:val="20"/>
          <w:szCs w:val="20"/>
          <w:lang w:val="en-GB"/>
        </w:rPr>
      </w:pPr>
    </w:p>
    <w:p w14:paraId="4CC38E4B" w14:textId="77777777" w:rsidR="008C715D" w:rsidRDefault="008C715D" w:rsidP="001B5C21">
      <w:pPr>
        <w:jc w:val="both"/>
      </w:pPr>
      <w:r>
        <w:t xml:space="preserve">Note that this </w:t>
      </w:r>
      <w:r w:rsidR="001D6ECB">
        <w:t xml:space="preserve">periodic </w:t>
      </w:r>
      <w:r w:rsidR="00765200">
        <w:t xml:space="preserve">packet </w:t>
      </w:r>
      <w:r>
        <w:t xml:space="preserve">arrival </w:t>
      </w:r>
      <w:r w:rsidR="005E49CF">
        <w:t xml:space="preserve">implicitly </w:t>
      </w:r>
      <w:r w:rsidR="00765200">
        <w:t xml:space="preserve">assumes </w:t>
      </w:r>
      <w:r w:rsidR="00FF6453">
        <w:t xml:space="preserve">fixed delay contributed from network side </w:t>
      </w:r>
      <w:r w:rsidR="00116A71">
        <w:t xml:space="preserve">including </w:t>
      </w:r>
      <w:r w:rsidR="00765200">
        <w:t xml:space="preserve">fixed </w:t>
      </w:r>
      <w:r w:rsidR="008B2878">
        <w:t xml:space="preserve">video </w:t>
      </w:r>
      <w:r w:rsidR="00074BBD">
        <w:t xml:space="preserve">encoding </w:t>
      </w:r>
      <w:r w:rsidR="00F06908">
        <w:t>time</w:t>
      </w:r>
      <w:r w:rsidR="001764BF">
        <w:t xml:space="preserve">, </w:t>
      </w:r>
      <w:r w:rsidR="00074BBD">
        <w:t>fixed network transfer delay</w:t>
      </w:r>
      <w:r w:rsidR="001764BF">
        <w:t>, etc.</w:t>
      </w:r>
    </w:p>
    <w:p w14:paraId="0536B482" w14:textId="77777777" w:rsidR="001B5C21" w:rsidRDefault="003A085D" w:rsidP="001B5C21">
      <w:pPr>
        <w:jc w:val="both"/>
      </w:pPr>
      <w:r>
        <w:t>However, i</w:t>
      </w:r>
      <w:r w:rsidR="001B5C21">
        <w:t>n</w:t>
      </w:r>
      <w:r w:rsidR="006A4D86">
        <w:t xml:space="preserve"> a</w:t>
      </w:r>
      <w:r w:rsidR="001B5C21">
        <w:t xml:space="preserve"> real system, the varying frame encoding delay and network transfer time introduces </w:t>
      </w:r>
      <w:r w:rsidR="001B5C21">
        <w:rPr>
          <w:b/>
          <w:bCs/>
        </w:rPr>
        <w:t>jitter</w:t>
      </w:r>
      <w:r w:rsidR="001B5C21">
        <w:t xml:space="preserve"> in packet arrival time at gNB which</w:t>
      </w:r>
      <w:r w:rsidR="00877B4E">
        <w:t xml:space="preserve">. </w:t>
      </w:r>
      <w:r w:rsidR="008B141A">
        <w:t>In this model, t</w:t>
      </w:r>
      <w:r w:rsidR="008002B1">
        <w:t>he jitter</w:t>
      </w:r>
      <w:r w:rsidR="001B5C21">
        <w:t xml:space="preserve"> is model</w:t>
      </w:r>
      <w:r w:rsidR="00587131">
        <w:t>led</w:t>
      </w:r>
      <w:r w:rsidR="001B5C21">
        <w:t xml:space="preserve"> as a random variable added on top of periodic arrivals. The jitter follows truncated Gaussian distribution with following statistical parameters shown in </w:t>
      </w:r>
      <w:r w:rsidR="001B5C21">
        <w:fldChar w:fldCharType="begin"/>
      </w:r>
      <w:r w:rsidR="001B5C21">
        <w:instrText xml:space="preserve"> REF _Ref82966331 \h </w:instrText>
      </w:r>
      <w:r w:rsidR="001B5C21">
        <w:fldChar w:fldCharType="separate"/>
      </w:r>
      <w:r w:rsidR="001B5C21">
        <w:t xml:space="preserve">Table </w:t>
      </w:r>
      <w:r w:rsidR="001B5C21">
        <w:rPr>
          <w:noProof/>
        </w:rPr>
        <w:t>1</w:t>
      </w:r>
      <w:r w:rsidR="001B5C21">
        <w:fldChar w:fldCharType="end"/>
      </w:r>
      <w:r w:rsidR="001B5C21">
        <w:t>.</w:t>
      </w:r>
    </w:p>
    <w:p w14:paraId="1EB789DD" w14:textId="77777777" w:rsidR="001B5C21" w:rsidRDefault="001B5C21" w:rsidP="001B5C21">
      <w:pPr>
        <w:pStyle w:val="xmsonormal0"/>
        <w:spacing w:before="0" w:beforeAutospacing="0" w:after="0" w:afterAutospacing="0"/>
        <w:rPr>
          <w:rFonts w:ascii="Times New Roman" w:hAnsi="Times New Roman" w:cs="Times New Roman"/>
          <w:sz w:val="20"/>
          <w:szCs w:val="20"/>
          <w:lang w:val="en-GB"/>
        </w:rPr>
      </w:pPr>
    </w:p>
    <w:p w14:paraId="0230A454" w14:textId="77777777" w:rsidR="001B5C21" w:rsidRDefault="001B5C21" w:rsidP="001B5C21">
      <w:pPr>
        <w:pStyle w:val="Caption"/>
        <w:keepNext/>
        <w:jc w:val="center"/>
        <w:rPr>
          <w:b/>
          <w:bCs/>
          <w:i w:val="0"/>
          <w:iCs w:val="0"/>
          <w:color w:val="auto"/>
        </w:rPr>
      </w:pPr>
      <w:bookmarkStart w:id="132" w:name="_Ref82966331"/>
      <w:r>
        <w:rPr>
          <w:b/>
          <w:bCs/>
          <w:i w:val="0"/>
          <w:iCs w:val="0"/>
          <w:color w:val="auto"/>
        </w:rPr>
        <w:t xml:space="preserve">Table </w:t>
      </w:r>
      <w:r>
        <w:fldChar w:fldCharType="begin"/>
      </w:r>
      <w:r>
        <w:rPr>
          <w:b/>
          <w:bCs/>
          <w:i w:val="0"/>
          <w:iCs w:val="0"/>
          <w:color w:val="auto"/>
        </w:rPr>
        <w:instrText xml:space="preserve"> SEQ Table \* ARABIC </w:instrText>
      </w:r>
      <w:r>
        <w:fldChar w:fldCharType="separate"/>
      </w:r>
      <w:r w:rsidR="004B580F">
        <w:rPr>
          <w:b/>
          <w:bCs/>
          <w:i w:val="0"/>
          <w:iCs w:val="0"/>
          <w:noProof/>
          <w:color w:val="auto"/>
        </w:rPr>
        <w:t>2</w:t>
      </w:r>
      <w:r>
        <w:fldChar w:fldCharType="end"/>
      </w:r>
      <w:bookmarkEnd w:id="132"/>
      <w:r>
        <w:rPr>
          <w:b/>
          <w:bCs/>
          <w:i w:val="0"/>
          <w:iCs w:val="0"/>
          <w:color w:val="auto"/>
        </w:rPr>
        <w:t xml:space="preserve"> Statistical parameters for jitter</w:t>
      </w:r>
    </w:p>
    <w:tbl>
      <w:tblPr>
        <w:tblStyle w:val="TableGrid"/>
        <w:tblW w:w="0" w:type="auto"/>
        <w:tblInd w:w="0" w:type="dxa"/>
        <w:tblLook w:val="04A0" w:firstRow="1" w:lastRow="0" w:firstColumn="1" w:lastColumn="0" w:noHBand="0" w:noVBand="1"/>
      </w:tblPr>
      <w:tblGrid>
        <w:gridCol w:w="2424"/>
        <w:gridCol w:w="2113"/>
        <w:gridCol w:w="2406"/>
        <w:gridCol w:w="2407"/>
      </w:tblGrid>
      <w:tr w:rsidR="001B5C21" w14:paraId="7D570607" w14:textId="77777777" w:rsidTr="001B5C21">
        <w:tc>
          <w:tcPr>
            <w:tcW w:w="24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1CD11B"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Parameter</w:t>
            </w:r>
          </w:p>
        </w:tc>
        <w:tc>
          <w:tcPr>
            <w:tcW w:w="2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F8EC131"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unit</w:t>
            </w:r>
          </w:p>
        </w:tc>
        <w:tc>
          <w:tcPr>
            <w:tcW w:w="24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96511E"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Baseline value for evaluation</w:t>
            </w:r>
          </w:p>
        </w:tc>
        <w:tc>
          <w:tcPr>
            <w:tcW w:w="24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B296FC"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Optional value for evaluation</w:t>
            </w:r>
          </w:p>
        </w:tc>
      </w:tr>
      <w:tr w:rsidR="001B5C21" w14:paraId="08DAD787"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0E8F3B7F"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Mean</w:t>
            </w:r>
          </w:p>
        </w:tc>
        <w:tc>
          <w:tcPr>
            <w:tcW w:w="2192" w:type="dxa"/>
            <w:tcBorders>
              <w:top w:val="single" w:sz="4" w:space="0" w:color="auto"/>
              <w:left w:val="single" w:sz="4" w:space="0" w:color="auto"/>
              <w:bottom w:val="single" w:sz="4" w:space="0" w:color="auto"/>
              <w:right w:val="single" w:sz="4" w:space="0" w:color="auto"/>
            </w:tcBorders>
            <w:hideMark/>
          </w:tcPr>
          <w:p w14:paraId="27EA41D8"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ms</w:t>
            </w:r>
          </w:p>
        </w:tc>
        <w:tc>
          <w:tcPr>
            <w:tcW w:w="2474" w:type="dxa"/>
            <w:tcBorders>
              <w:top w:val="single" w:sz="4" w:space="0" w:color="auto"/>
              <w:left w:val="single" w:sz="4" w:space="0" w:color="auto"/>
              <w:bottom w:val="single" w:sz="4" w:space="0" w:color="auto"/>
              <w:right w:val="single" w:sz="4" w:space="0" w:color="auto"/>
            </w:tcBorders>
            <w:hideMark/>
          </w:tcPr>
          <w:p w14:paraId="60ECB29D"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0</w:t>
            </w:r>
          </w:p>
        </w:tc>
        <w:tc>
          <w:tcPr>
            <w:tcW w:w="2475" w:type="dxa"/>
            <w:tcBorders>
              <w:top w:val="single" w:sz="4" w:space="0" w:color="auto"/>
              <w:left w:val="single" w:sz="4" w:space="0" w:color="auto"/>
              <w:bottom w:val="single" w:sz="4" w:space="0" w:color="auto"/>
              <w:right w:val="single" w:sz="4" w:space="0" w:color="auto"/>
            </w:tcBorders>
          </w:tcPr>
          <w:p w14:paraId="738D253F" w14:textId="77777777" w:rsidR="001B5C21" w:rsidRDefault="001B5C21">
            <w:pPr>
              <w:pStyle w:val="xmsonormal0"/>
              <w:spacing w:before="0" w:beforeAutospacing="0" w:after="0" w:afterAutospacing="0"/>
              <w:rPr>
                <w:rFonts w:ascii="Times New Roman" w:eastAsia="PMingLiU" w:hAnsi="Times New Roman" w:cs="Times New Roman"/>
                <w:sz w:val="20"/>
                <w:szCs w:val="20"/>
              </w:rPr>
            </w:pPr>
          </w:p>
        </w:tc>
      </w:tr>
      <w:tr w:rsidR="001B5C21" w14:paraId="7D98FD39"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4E8B1069"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STD</w:t>
            </w:r>
          </w:p>
        </w:tc>
        <w:tc>
          <w:tcPr>
            <w:tcW w:w="2192" w:type="dxa"/>
            <w:tcBorders>
              <w:top w:val="single" w:sz="4" w:space="0" w:color="auto"/>
              <w:left w:val="single" w:sz="4" w:space="0" w:color="auto"/>
              <w:bottom w:val="single" w:sz="4" w:space="0" w:color="auto"/>
              <w:right w:val="single" w:sz="4" w:space="0" w:color="auto"/>
            </w:tcBorders>
            <w:hideMark/>
          </w:tcPr>
          <w:p w14:paraId="48017917"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ms</w:t>
            </w:r>
          </w:p>
        </w:tc>
        <w:tc>
          <w:tcPr>
            <w:tcW w:w="2474" w:type="dxa"/>
            <w:tcBorders>
              <w:top w:val="single" w:sz="4" w:space="0" w:color="auto"/>
              <w:left w:val="single" w:sz="4" w:space="0" w:color="auto"/>
              <w:bottom w:val="single" w:sz="4" w:space="0" w:color="auto"/>
              <w:right w:val="single" w:sz="4" w:space="0" w:color="auto"/>
            </w:tcBorders>
            <w:hideMark/>
          </w:tcPr>
          <w:p w14:paraId="7B8F453D"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2</w:t>
            </w:r>
          </w:p>
        </w:tc>
        <w:tc>
          <w:tcPr>
            <w:tcW w:w="2475" w:type="dxa"/>
            <w:tcBorders>
              <w:top w:val="single" w:sz="4" w:space="0" w:color="auto"/>
              <w:left w:val="single" w:sz="4" w:space="0" w:color="auto"/>
              <w:bottom w:val="single" w:sz="4" w:space="0" w:color="auto"/>
              <w:right w:val="single" w:sz="4" w:space="0" w:color="auto"/>
            </w:tcBorders>
          </w:tcPr>
          <w:p w14:paraId="426025DA" w14:textId="77777777" w:rsidR="001B5C21" w:rsidRDefault="001B5C21">
            <w:pPr>
              <w:pStyle w:val="xmsonormal0"/>
              <w:spacing w:before="0" w:beforeAutospacing="0" w:after="0" w:afterAutospacing="0"/>
              <w:rPr>
                <w:rFonts w:ascii="Times New Roman" w:eastAsia="PMingLiU" w:hAnsi="Times New Roman" w:cs="Times New Roman"/>
                <w:sz w:val="20"/>
                <w:szCs w:val="20"/>
              </w:rPr>
            </w:pPr>
          </w:p>
        </w:tc>
      </w:tr>
      <w:tr w:rsidR="001B5C21" w14:paraId="16FF5886"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71377C86"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Truncation range</w:t>
            </w:r>
          </w:p>
        </w:tc>
        <w:tc>
          <w:tcPr>
            <w:tcW w:w="2192" w:type="dxa"/>
            <w:tcBorders>
              <w:top w:val="single" w:sz="4" w:space="0" w:color="auto"/>
              <w:left w:val="single" w:sz="4" w:space="0" w:color="auto"/>
              <w:bottom w:val="single" w:sz="4" w:space="0" w:color="auto"/>
              <w:right w:val="single" w:sz="4" w:space="0" w:color="auto"/>
            </w:tcBorders>
            <w:hideMark/>
          </w:tcPr>
          <w:p w14:paraId="78B11497" w14:textId="77777777" w:rsidR="001B5C21" w:rsidRDefault="001B5C21">
            <w:pPr>
              <w:pStyle w:val="xmsonormal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ms</w:t>
            </w:r>
          </w:p>
        </w:tc>
        <w:tc>
          <w:tcPr>
            <w:tcW w:w="2474" w:type="dxa"/>
            <w:tcBorders>
              <w:top w:val="single" w:sz="4" w:space="0" w:color="auto"/>
              <w:left w:val="single" w:sz="4" w:space="0" w:color="auto"/>
              <w:bottom w:val="single" w:sz="4" w:space="0" w:color="auto"/>
              <w:right w:val="single" w:sz="4" w:space="0" w:color="auto"/>
            </w:tcBorders>
            <w:hideMark/>
          </w:tcPr>
          <w:p w14:paraId="3C6FE50F"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[-4, 4]</w:t>
            </w:r>
          </w:p>
        </w:tc>
        <w:tc>
          <w:tcPr>
            <w:tcW w:w="2475" w:type="dxa"/>
            <w:tcBorders>
              <w:top w:val="single" w:sz="4" w:space="0" w:color="auto"/>
              <w:left w:val="single" w:sz="4" w:space="0" w:color="auto"/>
              <w:bottom w:val="single" w:sz="4" w:space="0" w:color="auto"/>
              <w:right w:val="single" w:sz="4" w:space="0" w:color="auto"/>
            </w:tcBorders>
            <w:hideMark/>
          </w:tcPr>
          <w:p w14:paraId="2BB34233"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[-5, 5]</w:t>
            </w:r>
          </w:p>
        </w:tc>
      </w:tr>
    </w:tbl>
    <w:p w14:paraId="5CF3D6C8" w14:textId="77777777" w:rsidR="001B5C21" w:rsidRDefault="001B5C21" w:rsidP="001B5C21">
      <w:pPr>
        <w:pStyle w:val="xmsonormal0"/>
        <w:spacing w:before="0" w:beforeAutospacing="0" w:after="0" w:afterAutospacing="0"/>
        <w:rPr>
          <w:rFonts w:ascii="PMingLiU" w:eastAsia="PMingLiU" w:hAnsi="PMingLiU"/>
          <w:sz w:val="20"/>
          <w:szCs w:val="20"/>
        </w:rPr>
      </w:pPr>
    </w:p>
    <w:p w14:paraId="1183A926" w14:textId="77777777" w:rsidR="001B5C21" w:rsidRDefault="001B5C21" w:rsidP="001B5C21">
      <w:pPr>
        <w:pStyle w:val="xmsonormal0"/>
        <w:spacing w:before="0" w:beforeAutospacing="0" w:after="0" w:afterAutospacing="0"/>
        <w:rPr>
          <w:rFonts w:ascii="Times New Roman" w:hAnsi="Times New Roman" w:cs="Times New Roman"/>
          <w:sz w:val="20"/>
          <w:szCs w:val="20"/>
          <w:lang w:val="en-GB"/>
        </w:rPr>
      </w:pPr>
    </w:p>
    <w:p w14:paraId="02FCDF44"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Note that the given parameter values and considered frame generation rates (60 or 120 in this model) ensure that packet arrivals are in order (i.e., arrival time of a next packet is always larger than that of the previous packet).</w:t>
      </w:r>
    </w:p>
    <w:p w14:paraId="3A0DD99E"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p>
    <w:p w14:paraId="406258CB"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Thus, the periodic arrival with jitter gives the arrival time for packet </w:t>
      </w:r>
      <w:r w:rsidR="00C93FF3">
        <w:rPr>
          <w:rFonts w:ascii="Times New Roman" w:hAnsi="Times New Roman" w:cs="Times New Roman"/>
          <w:sz w:val="20"/>
          <w:szCs w:val="20"/>
          <w:lang w:val="en-GB"/>
        </w:rPr>
        <w:t xml:space="preserve">with index </w:t>
      </w:r>
      <w:r>
        <w:rPr>
          <w:rFonts w:ascii="Times New Roman" w:hAnsi="Times New Roman" w:cs="Times New Roman"/>
          <w:sz w:val="20"/>
          <w:szCs w:val="20"/>
          <w:lang w:val="en-GB"/>
        </w:rPr>
        <w:t xml:space="preserve">k (=1,2,3….) as </w:t>
      </w:r>
    </w:p>
    <w:p w14:paraId="17F53EC9"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p>
    <w:p w14:paraId="36767319" w14:textId="77777777" w:rsidR="001B5C21" w:rsidRDefault="001B5C21" w:rsidP="001B5C21">
      <w:pPr>
        <w:pStyle w:val="xmsonormal0"/>
        <w:spacing w:before="0" w:beforeAutospacing="0" w:after="0" w:afterAutospacing="0"/>
        <w:jc w:val="center"/>
        <w:rPr>
          <w:rFonts w:ascii="Times New Roman" w:hAnsi="Times New Roman" w:cs="Times New Roman"/>
          <w:sz w:val="20"/>
          <w:szCs w:val="20"/>
          <w:lang w:val="en-GB"/>
        </w:rPr>
      </w:pPr>
      <w:commentRangeStart w:id="133"/>
      <w:r>
        <w:rPr>
          <w:rFonts w:ascii="Times New Roman" w:hAnsi="Times New Roman" w:cs="Times New Roman"/>
          <w:i/>
          <w:iCs/>
          <w:sz w:val="20"/>
          <w:szCs w:val="20"/>
          <w:lang w:val="en-GB"/>
        </w:rPr>
        <w:t xml:space="preserve">offset </w:t>
      </w:r>
      <w:commentRangeEnd w:id="133"/>
      <w:r w:rsidR="008556EC">
        <w:rPr>
          <w:rStyle w:val="CommentReference"/>
          <w:rFonts w:ascii="Times New Roman" w:eastAsia="DengXian" w:hAnsi="Times New Roman" w:cs="Times New Roman"/>
          <w:lang w:val="en-GB"/>
        </w:rPr>
        <w:commentReference w:id="133"/>
      </w:r>
      <w:r>
        <w:rPr>
          <w:rFonts w:ascii="Times New Roman" w:hAnsi="Times New Roman" w:cs="Times New Roman"/>
          <w:i/>
          <w:iCs/>
          <w:sz w:val="20"/>
          <w:szCs w:val="20"/>
          <w:lang w:val="en-GB"/>
        </w:rPr>
        <w:t>+ k/</w:t>
      </w:r>
      <w:del w:id="134" w:author="Eddy Kwon (Hwan-Joon)" w:date="2021-10-17T07:56:00Z">
        <w:r w:rsidDel="00E312BB">
          <w:rPr>
            <w:rFonts w:ascii="Times New Roman" w:hAnsi="Times New Roman" w:cs="Times New Roman"/>
            <w:i/>
            <w:iCs/>
            <w:sz w:val="20"/>
            <w:szCs w:val="20"/>
            <w:lang w:val="en-GB"/>
          </w:rPr>
          <w:delText>X</w:delText>
        </w:r>
      </w:del>
      <w:ins w:id="135" w:author="Eddy Kwon (Hwan-Joon)" w:date="2021-10-17T07:56:00Z">
        <w:r w:rsidR="00E312BB">
          <w:rPr>
            <w:rFonts w:ascii="Times New Roman" w:hAnsi="Times New Roman" w:cs="Times New Roman"/>
            <w:i/>
            <w:iCs/>
            <w:sz w:val="20"/>
            <w:szCs w:val="20"/>
            <w:lang w:val="en-GB"/>
          </w:rPr>
          <w:t>F</w:t>
        </w:r>
      </w:ins>
      <w:r>
        <w:rPr>
          <w:rFonts w:ascii="Times New Roman" w:hAnsi="Times New Roman" w:cs="Times New Roman"/>
          <w:i/>
          <w:iCs/>
          <w:sz w:val="20"/>
          <w:szCs w:val="20"/>
          <w:lang w:val="en-GB"/>
        </w:rPr>
        <w:t>*1000 + J [ms]</w:t>
      </w:r>
      <w:r>
        <w:rPr>
          <w:rFonts w:ascii="Times New Roman" w:hAnsi="Times New Roman" w:cs="Times New Roman"/>
          <w:sz w:val="20"/>
          <w:szCs w:val="20"/>
          <w:lang w:val="en-GB"/>
        </w:rPr>
        <w:t>,</w:t>
      </w:r>
    </w:p>
    <w:p w14:paraId="792A43E5" w14:textId="77777777" w:rsidR="001B5C21" w:rsidRDefault="001B5C21" w:rsidP="001B5C21">
      <w:pPr>
        <w:pStyle w:val="xmsonormal0"/>
        <w:spacing w:before="0" w:beforeAutospacing="0" w:after="0" w:afterAutospacing="0"/>
        <w:jc w:val="center"/>
        <w:rPr>
          <w:rFonts w:ascii="Times New Roman" w:hAnsi="Times New Roman" w:cs="Times New Roman"/>
          <w:sz w:val="20"/>
          <w:szCs w:val="20"/>
          <w:lang w:val="en-GB"/>
        </w:rPr>
      </w:pPr>
    </w:p>
    <w:p w14:paraId="657BA2C6"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where </w:t>
      </w:r>
      <w:del w:id="136" w:author="Eddy Kwon (Hwan-Joon)" w:date="2021-10-17T07:56:00Z">
        <w:r w:rsidDel="00E312BB">
          <w:rPr>
            <w:rFonts w:ascii="Times New Roman" w:hAnsi="Times New Roman" w:cs="Times New Roman"/>
            <w:sz w:val="20"/>
            <w:szCs w:val="20"/>
            <w:lang w:val="en-GB"/>
          </w:rPr>
          <w:delText xml:space="preserve">X </w:delText>
        </w:r>
      </w:del>
      <w:ins w:id="137" w:author="Eddy Kwon (Hwan-Joon)" w:date="2021-10-17T07:56:00Z">
        <w:r w:rsidR="00E312BB">
          <w:rPr>
            <w:rFonts w:ascii="Times New Roman" w:hAnsi="Times New Roman" w:cs="Times New Roman"/>
            <w:sz w:val="20"/>
            <w:szCs w:val="20"/>
            <w:lang w:val="en-GB"/>
          </w:rPr>
          <w:t xml:space="preserve">F </w:t>
        </w:r>
      </w:ins>
      <w:r>
        <w:rPr>
          <w:rFonts w:ascii="Times New Roman" w:hAnsi="Times New Roman" w:cs="Times New Roman"/>
          <w:sz w:val="20"/>
          <w:szCs w:val="20"/>
          <w:lang w:val="en-GB"/>
        </w:rPr>
        <w:t xml:space="preserve">is the given frame generation rates (per second) and J is a random variable capturing jitter. Note that actual traffic arrival timing of traffic for each UE could be shifted by the UE specific arbitrary </w:t>
      </w:r>
      <w:r>
        <w:rPr>
          <w:rFonts w:ascii="Times New Roman" w:hAnsi="Times New Roman" w:cs="Times New Roman"/>
          <w:i/>
          <w:iCs/>
          <w:sz w:val="20"/>
          <w:szCs w:val="20"/>
          <w:lang w:val="en-GB"/>
        </w:rPr>
        <w:t>offset</w:t>
      </w:r>
      <w:r>
        <w:rPr>
          <w:rFonts w:ascii="Times New Roman" w:hAnsi="Times New Roman" w:cs="Times New Roman"/>
          <w:sz w:val="20"/>
          <w:szCs w:val="20"/>
          <w:lang w:val="en-GB"/>
        </w:rPr>
        <w:t>.</w:t>
      </w:r>
    </w:p>
    <w:p w14:paraId="53206610" w14:textId="77777777" w:rsidR="001B5C21" w:rsidRDefault="001B5C21" w:rsidP="001B5C21">
      <w:pPr>
        <w:rPr>
          <w:b/>
          <w:bCs/>
          <w:u w:val="single"/>
          <w:lang w:val="en-US"/>
        </w:rPr>
      </w:pPr>
    </w:p>
    <w:p w14:paraId="1CF84F61" w14:textId="77777777" w:rsidR="001B5C21" w:rsidRPr="00B506E7" w:rsidRDefault="001B5C21" w:rsidP="00B506E7">
      <w:pPr>
        <w:pStyle w:val="Heading4"/>
        <w:rPr>
          <w:rFonts w:eastAsia="DengXian"/>
          <w:b/>
          <w:lang w:val="en-US"/>
        </w:rPr>
      </w:pPr>
      <w:bookmarkStart w:id="138" w:name="_Toc83729047"/>
      <w:r w:rsidRPr="00B506E7">
        <w:rPr>
          <w:rFonts w:eastAsia="DengXian"/>
          <w:lang w:val="en-US"/>
        </w:rPr>
        <w:lastRenderedPageBreak/>
        <w:t>PDB</w:t>
      </w:r>
      <w:bookmarkEnd w:id="138"/>
      <w:r w:rsidRPr="00B506E7">
        <w:rPr>
          <w:rFonts w:eastAsia="DengXian"/>
          <w:lang w:val="en-US"/>
        </w:rPr>
        <w:tab/>
      </w:r>
      <w:r w:rsidRPr="00B506E7">
        <w:rPr>
          <w:rFonts w:eastAsia="DengXian"/>
          <w:lang w:val="en-US"/>
        </w:rPr>
        <w:tab/>
      </w:r>
      <w:r w:rsidRPr="00B506E7">
        <w:rPr>
          <w:rFonts w:eastAsia="DengXian"/>
          <w:lang w:val="en-US"/>
        </w:rPr>
        <w:tab/>
      </w:r>
    </w:p>
    <w:p w14:paraId="7D09EE5D" w14:textId="77777777" w:rsidR="001B5C21" w:rsidRDefault="001B5C21" w:rsidP="001B5C21">
      <w:pPr>
        <w:overflowPunct w:val="0"/>
        <w:autoSpaceDE w:val="0"/>
        <w:autoSpaceDN w:val="0"/>
        <w:jc w:val="both"/>
      </w:pPr>
      <w:r>
        <w:t xml:space="preserve">The latency requirement of XR traffic in RAN side (i.e., air interface) is modelled as packet delay </w:t>
      </w:r>
      <w:del w:id="139" w:author="Eddy Kwon (Hwan-Joon)" w:date="2021-10-17T05:51:00Z">
        <w:r w:rsidDel="007E7232">
          <w:delText xml:space="preserve">bound </w:delText>
        </w:r>
      </w:del>
      <w:ins w:id="140" w:author="Eddy Kwon (Hwan-Joon)" w:date="2021-10-17T05:51:00Z">
        <w:r w:rsidR="007E7232">
          <w:t xml:space="preserve">budget </w:t>
        </w:r>
      </w:ins>
      <w:r>
        <w:t>(PDB</w:t>
      </w:r>
      <w:r w:rsidR="00D075D2">
        <w:rPr>
          <w:rStyle w:val="FootnoteReference"/>
        </w:rPr>
        <w:footnoteReference w:id="2"/>
      </w:r>
      <w:r>
        <w:t xml:space="preserve">). The PDB is a limited time budget for a packet to be transmitted over the air from a gNB to a UE. </w:t>
      </w:r>
    </w:p>
    <w:p w14:paraId="010A537C" w14:textId="77777777" w:rsidR="001B5C21" w:rsidRDefault="001B5C21" w:rsidP="001B5C21">
      <w:pPr>
        <w:overflowPunct w:val="0"/>
        <w:autoSpaceDE w:val="0"/>
        <w:autoSpaceDN w:val="0"/>
        <w:contextualSpacing/>
        <w:jc w:val="both"/>
      </w:pPr>
      <w:r>
        <w:t>For a given packet, the delay of the packet incurred in air interface is measured from the time that the packet arrives at the gNB to the time that it is successfully transferred to the UE. If the delay is larger than a given PDB for the packet, then, the packet is said to violate PDB, otherwise the packet is said to be successfully delivered.</w:t>
      </w:r>
    </w:p>
    <w:p w14:paraId="04316C88" w14:textId="77777777" w:rsidR="001B5C21" w:rsidRDefault="001B5C21" w:rsidP="001B5C21">
      <w:pPr>
        <w:overflowPunct w:val="0"/>
        <w:autoSpaceDE w:val="0"/>
        <w:autoSpaceDN w:val="0"/>
        <w:contextualSpacing/>
        <w:jc w:val="both"/>
      </w:pPr>
    </w:p>
    <w:p w14:paraId="771D3E86" w14:textId="77777777" w:rsidR="001B5C21" w:rsidRDefault="001B5C21" w:rsidP="001B5C21">
      <w:pPr>
        <w:overflowPunct w:val="0"/>
        <w:autoSpaceDE w:val="0"/>
        <w:autoSpaceDN w:val="0"/>
        <w:contextualSpacing/>
        <w:jc w:val="both"/>
      </w:pPr>
      <w:r>
        <w:t>The value of PDB may vary for different applications and traffic types.</w:t>
      </w:r>
    </w:p>
    <w:p w14:paraId="37F48AF5" w14:textId="77777777" w:rsidR="001B5C21" w:rsidRDefault="001B5C21" w:rsidP="001B5C21">
      <w:pPr>
        <w:overflowPunct w:val="0"/>
        <w:autoSpaceDE w:val="0"/>
        <w:autoSpaceDN w:val="0"/>
        <w:contextualSpacing/>
        <w:jc w:val="both"/>
      </w:pPr>
    </w:p>
    <w:p w14:paraId="3B839F5D" w14:textId="77777777" w:rsidR="001B5C21" w:rsidRDefault="001B5C21" w:rsidP="00472CBA">
      <w:pPr>
        <w:pStyle w:val="Heading4"/>
        <w:rPr>
          <w:rFonts w:eastAsia="DengXian"/>
        </w:rPr>
      </w:pPr>
      <w:bookmarkStart w:id="141" w:name="_Toc83729048"/>
      <w:r w:rsidRPr="00472CBA">
        <w:rPr>
          <w:rFonts w:eastAsia="DengXian"/>
          <w:lang w:val="en-US"/>
        </w:rPr>
        <w:t>Packet Success Rate Requirement</w:t>
      </w:r>
      <w:bookmarkEnd w:id="141"/>
    </w:p>
    <w:p w14:paraId="43857BC4" w14:textId="77777777" w:rsidR="001B5C21" w:rsidRDefault="001B5C21" w:rsidP="001B5C21">
      <w:pPr>
        <w:jc w:val="both"/>
      </w:pPr>
      <w:r>
        <w:t>The performance requirement in terms of packet success rate is given as X (%). If packet delivery delay exceed a given PDB, then, the packet is counted as failure. Following values for packet success rate X are considered.</w:t>
      </w:r>
    </w:p>
    <w:p w14:paraId="72E9E4E4" w14:textId="77777777" w:rsidR="001B5C21" w:rsidRPr="00234F04" w:rsidRDefault="001B5C21" w:rsidP="001B5C21">
      <w:pPr>
        <w:pStyle w:val="Caption"/>
        <w:keepNext/>
        <w:jc w:val="center"/>
        <w:rPr>
          <w:b/>
          <w:bCs/>
          <w:i w:val="0"/>
          <w:iCs w:val="0"/>
          <w:color w:val="auto"/>
        </w:rPr>
      </w:pPr>
      <w:r w:rsidRPr="00234F04">
        <w:rPr>
          <w:b/>
          <w:bCs/>
          <w:i w:val="0"/>
          <w:iCs w:val="0"/>
          <w:color w:val="auto"/>
        </w:rPr>
        <w:t xml:space="preserve">Table </w:t>
      </w:r>
      <w:r w:rsidRPr="00234F04">
        <w:rPr>
          <w:b/>
          <w:bCs/>
          <w:i w:val="0"/>
          <w:iCs w:val="0"/>
          <w:color w:val="auto"/>
        </w:rPr>
        <w:fldChar w:fldCharType="begin"/>
      </w:r>
      <w:r w:rsidRPr="00234F04">
        <w:rPr>
          <w:b/>
          <w:bCs/>
          <w:i w:val="0"/>
          <w:iCs w:val="0"/>
          <w:color w:val="auto"/>
        </w:rPr>
        <w:instrText xml:space="preserve"> SEQ Table \* ARABIC </w:instrText>
      </w:r>
      <w:r w:rsidRPr="00234F04">
        <w:rPr>
          <w:b/>
          <w:bCs/>
          <w:i w:val="0"/>
          <w:iCs w:val="0"/>
          <w:color w:val="auto"/>
        </w:rPr>
        <w:fldChar w:fldCharType="separate"/>
      </w:r>
      <w:r w:rsidR="004B580F">
        <w:rPr>
          <w:b/>
          <w:bCs/>
          <w:i w:val="0"/>
          <w:iCs w:val="0"/>
          <w:noProof/>
          <w:color w:val="auto"/>
        </w:rPr>
        <w:t>3</w:t>
      </w:r>
      <w:r w:rsidRPr="00234F04">
        <w:rPr>
          <w:b/>
          <w:bCs/>
          <w:i w:val="0"/>
          <w:iCs w:val="0"/>
          <w:color w:val="auto"/>
        </w:rPr>
        <w:fldChar w:fldCharType="end"/>
      </w:r>
      <w:r w:rsidRPr="00234F04">
        <w:rPr>
          <w:b/>
          <w:bCs/>
          <w:i w:val="0"/>
          <w:iCs w:val="0"/>
          <w:color w:val="auto"/>
        </w:rPr>
        <w:t xml:space="preserve"> Packet Success Rate Requirement</w:t>
      </w:r>
    </w:p>
    <w:tbl>
      <w:tblPr>
        <w:tblStyle w:val="TableGrid"/>
        <w:tblW w:w="0" w:type="auto"/>
        <w:tblInd w:w="0" w:type="dxa"/>
        <w:tblLook w:val="04A0" w:firstRow="1" w:lastRow="0" w:firstColumn="1" w:lastColumn="0" w:noHBand="0" w:noVBand="1"/>
      </w:tblPr>
      <w:tblGrid>
        <w:gridCol w:w="2519"/>
        <w:gridCol w:w="2317"/>
        <w:gridCol w:w="2257"/>
        <w:gridCol w:w="2257"/>
      </w:tblGrid>
      <w:tr w:rsidR="001B5C21" w14:paraId="2808A0DC"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FF051A"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737D19" w14:textId="77777777" w:rsidR="001B5C21" w:rsidRDefault="001B5C21">
            <w:r>
              <w:t>unit</w:t>
            </w:r>
          </w:p>
        </w:tc>
        <w:tc>
          <w:tcPr>
            <w:tcW w:w="23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93334D" w14:textId="77777777" w:rsidR="001B5C21" w:rsidRDefault="001B5C21">
            <w:r>
              <w:t xml:space="preserve">Baseline values for evaluation </w:t>
            </w:r>
          </w:p>
        </w:tc>
        <w:tc>
          <w:tcPr>
            <w:tcW w:w="23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23D756" w14:textId="77777777" w:rsidR="001B5C21" w:rsidRDefault="001B5C21">
            <w:r>
              <w:t>Optional values for evaluation</w:t>
            </w:r>
          </w:p>
        </w:tc>
      </w:tr>
      <w:tr w:rsidR="001B5C21" w14:paraId="311DAE45"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6E0FEE9D" w14:textId="77777777" w:rsidR="001B5C21" w:rsidRDefault="001B5C21">
            <w:r>
              <w:t>Packet success rate requirement X for DL single stream</w:t>
            </w:r>
          </w:p>
        </w:tc>
        <w:tc>
          <w:tcPr>
            <w:tcW w:w="2408" w:type="dxa"/>
            <w:tcBorders>
              <w:top w:val="single" w:sz="4" w:space="0" w:color="auto"/>
              <w:left w:val="single" w:sz="4" w:space="0" w:color="auto"/>
              <w:bottom w:val="single" w:sz="4" w:space="0" w:color="auto"/>
              <w:right w:val="single" w:sz="4" w:space="0" w:color="auto"/>
            </w:tcBorders>
            <w:hideMark/>
          </w:tcPr>
          <w:p w14:paraId="7441DCF1" w14:textId="77777777" w:rsidR="001B5C21" w:rsidRDefault="001B5C21">
            <w:r>
              <w:t>%</w:t>
            </w:r>
          </w:p>
        </w:tc>
        <w:tc>
          <w:tcPr>
            <w:tcW w:w="2318" w:type="dxa"/>
            <w:tcBorders>
              <w:top w:val="single" w:sz="4" w:space="0" w:color="auto"/>
              <w:left w:val="single" w:sz="4" w:space="0" w:color="auto"/>
              <w:bottom w:val="single" w:sz="4" w:space="0" w:color="auto"/>
              <w:right w:val="single" w:sz="4" w:space="0" w:color="auto"/>
            </w:tcBorders>
            <w:hideMark/>
          </w:tcPr>
          <w:p w14:paraId="1DC5F693" w14:textId="77777777" w:rsidR="001B5C21" w:rsidRDefault="001B5C21">
            <w:r>
              <w:t>99</w:t>
            </w:r>
          </w:p>
        </w:tc>
        <w:tc>
          <w:tcPr>
            <w:tcW w:w="2318" w:type="dxa"/>
            <w:tcBorders>
              <w:top w:val="single" w:sz="4" w:space="0" w:color="auto"/>
              <w:left w:val="single" w:sz="4" w:space="0" w:color="auto"/>
              <w:bottom w:val="single" w:sz="4" w:space="0" w:color="auto"/>
              <w:right w:val="single" w:sz="4" w:space="0" w:color="auto"/>
            </w:tcBorders>
            <w:hideMark/>
          </w:tcPr>
          <w:p w14:paraId="4E9123F8" w14:textId="77777777" w:rsidR="001B5C21" w:rsidRDefault="001B5C21">
            <w:r>
              <w:t>95, 99.99, etc</w:t>
            </w:r>
          </w:p>
        </w:tc>
      </w:tr>
    </w:tbl>
    <w:p w14:paraId="5AB36A5A" w14:textId="77777777" w:rsidR="001B5C21" w:rsidRDefault="001B5C21" w:rsidP="001B5C21">
      <w:r>
        <w:t xml:space="preserve"> </w:t>
      </w:r>
    </w:p>
    <w:p w14:paraId="3003DE01" w14:textId="77777777" w:rsidR="001B5C21" w:rsidRDefault="001B5C21" w:rsidP="001B5C21">
      <w:pPr>
        <w:rPr>
          <w:rFonts w:eastAsia="Calibri"/>
        </w:rPr>
      </w:pPr>
      <w:r>
        <w:rPr>
          <w:rFonts w:eastAsia="Calibri"/>
        </w:rPr>
        <w:t>Note that the Packet error rate (PER</w:t>
      </w:r>
      <w:r w:rsidR="00EA21A8">
        <w:rPr>
          <w:rStyle w:val="FootnoteReference"/>
          <w:rFonts w:eastAsia="Calibri"/>
        </w:rPr>
        <w:footnoteReference w:id="3"/>
      </w:r>
      <w:r>
        <w:rPr>
          <w:rFonts w:eastAsia="Calibri"/>
        </w:rPr>
        <w:t>) in percentage is given as PER = 100 – X.</w:t>
      </w:r>
    </w:p>
    <w:p w14:paraId="1F68A801" w14:textId="77777777" w:rsidR="001B5C21" w:rsidRDefault="001B5C21" w:rsidP="001B5C21">
      <w:pPr>
        <w:pStyle w:val="Heading4"/>
      </w:pPr>
      <w:bookmarkStart w:id="142" w:name="_Toc83729049"/>
      <w:r w:rsidRPr="00472CBA">
        <w:rPr>
          <w:rFonts w:eastAsia="DengXian"/>
          <w:lang w:val="en-US"/>
        </w:rPr>
        <w:t>Dual Eye Buffer Model</w:t>
      </w:r>
      <w:bookmarkEnd w:id="142"/>
    </w:p>
    <w:p w14:paraId="0D01E776" w14:textId="77777777" w:rsidR="001B5C21" w:rsidRDefault="001B5C21" w:rsidP="001B5C21">
      <w:r>
        <w:t xml:space="preserve">This section describes optional modification of packet size and frame rates for </w:t>
      </w:r>
      <w:ins w:id="143" w:author="Eddy Kwon (Hwan-Joon)" w:date="2021-10-17T06:53:00Z">
        <w:r w:rsidR="008014D9">
          <w:t xml:space="preserve">separate packet arrival for </w:t>
        </w:r>
      </w:ins>
      <w:r>
        <w:t>dual</w:t>
      </w:r>
      <w:del w:id="144" w:author="Eddy Kwon (Hwan-Joon)" w:date="2021-10-17T06:53:00Z">
        <w:r w:rsidDel="008014D9">
          <w:delText xml:space="preserve"> </w:delText>
        </w:r>
      </w:del>
      <w:ins w:id="145" w:author="Eddy Kwon (Hwan-Joon)" w:date="2021-10-17T06:53:00Z">
        <w:r w:rsidR="008014D9">
          <w:t>-</w:t>
        </w:r>
      </w:ins>
      <w:r>
        <w:t>eye buffer</w:t>
      </w:r>
      <w:del w:id="146" w:author="Eddy Kwon (Hwan-Joon)" w:date="2021-10-17T06:53:00Z">
        <w:r w:rsidDel="008014D9">
          <w:delText xml:space="preserve"> model</w:delText>
        </w:r>
      </w:del>
      <w:r>
        <w:t>.</w:t>
      </w:r>
    </w:p>
    <w:p w14:paraId="1D195D15" w14:textId="77777777" w:rsidR="001B5C21" w:rsidRDefault="001B5C21" w:rsidP="001B5C21">
      <w:pPr>
        <w:jc w:val="both"/>
      </w:pPr>
      <w:r>
        <w:t>In single eye buffer model, the frame for both eyes arrive at the same time as a single packet. Thus, mean packet size M is given as R×1e6 / F, where R is frame generation rate in Mbps and F is frame generation rate.</w:t>
      </w:r>
    </w:p>
    <w:p w14:paraId="71149F7B" w14:textId="77777777" w:rsidR="001B5C21" w:rsidRDefault="001B5C21" w:rsidP="001B5C21">
      <w:pPr>
        <w:jc w:val="both"/>
      </w:pPr>
      <w:r>
        <w:t>Whereas, in dual eye buffer model of data rate R, the left and right eye frame arrive separately with a time offset, which makes the arrival process effectively equivalent to have two times of frame rates and half mean packet size of that of single eye buffer model. Accordingly, we have mean packet size M of dual eye buffer model is given as R×1e6 / (2×F) for dual eye buffer model.</w:t>
      </w:r>
    </w:p>
    <w:p w14:paraId="3F371C02" w14:textId="77777777"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4</w:t>
      </w:r>
      <w:r>
        <w:rPr>
          <w:b/>
          <w:bCs/>
          <w:i w:val="0"/>
          <w:iCs w:val="0"/>
          <w:color w:val="auto"/>
        </w:rPr>
        <w:fldChar w:fldCharType="end"/>
      </w:r>
      <w:r>
        <w:rPr>
          <w:b/>
          <w:bCs/>
          <w:i w:val="0"/>
          <w:iCs w:val="0"/>
          <w:color w:val="auto"/>
        </w:rPr>
        <w:t xml:space="preserve"> Statistical parameter values for dual eye buffer packet size</w:t>
      </w:r>
    </w:p>
    <w:tbl>
      <w:tblPr>
        <w:tblStyle w:val="TableGrid"/>
        <w:tblW w:w="0" w:type="auto"/>
        <w:jc w:val="center"/>
        <w:tblInd w:w="0" w:type="dxa"/>
        <w:tblLook w:val="04A0" w:firstRow="1" w:lastRow="0" w:firstColumn="1" w:lastColumn="0" w:noHBand="0" w:noVBand="1"/>
      </w:tblPr>
      <w:tblGrid>
        <w:gridCol w:w="1435"/>
        <w:gridCol w:w="1260"/>
        <w:gridCol w:w="2475"/>
        <w:gridCol w:w="3570"/>
      </w:tblGrid>
      <w:tr w:rsidR="001B5C21" w14:paraId="695E5ED8"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3A48FA" w14:textId="77777777" w:rsidR="001B5C21" w:rsidRDefault="001B5C21">
            <w:pPr>
              <w:jc w:val="both"/>
            </w:pPr>
            <w:r>
              <w:t>Parameter</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0E66E7" w14:textId="77777777" w:rsidR="001B5C21" w:rsidRDefault="001B5C21">
            <w:pPr>
              <w:jc w:val="both"/>
            </w:pPr>
            <w:r>
              <w:t>unit</w:t>
            </w:r>
          </w:p>
        </w:tc>
        <w:tc>
          <w:tcPr>
            <w:tcW w:w="24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8E7BB8" w14:textId="77777777" w:rsidR="001B5C21" w:rsidRDefault="001B5C21">
            <w:pPr>
              <w:jc w:val="both"/>
            </w:pPr>
            <w:r>
              <w:t>values for evaluation</w:t>
            </w:r>
          </w:p>
        </w:tc>
        <w:tc>
          <w:tcPr>
            <w:tcW w:w="35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2D067A" w14:textId="77777777" w:rsidR="001B5C21" w:rsidRDefault="001B5C21">
            <w:pPr>
              <w:jc w:val="both"/>
            </w:pPr>
            <w:r>
              <w:t xml:space="preserve">Optional values for evaluation </w:t>
            </w:r>
          </w:p>
        </w:tc>
      </w:tr>
      <w:tr w:rsidR="001B5C21" w14:paraId="7FB3809F" w14:textId="77777777" w:rsidTr="001B5C21">
        <w:trPr>
          <w:trHeight w:val="50"/>
          <w:jc w:val="center"/>
        </w:trPr>
        <w:tc>
          <w:tcPr>
            <w:tcW w:w="1435" w:type="dxa"/>
            <w:tcBorders>
              <w:top w:val="single" w:sz="4" w:space="0" w:color="auto"/>
              <w:left w:val="single" w:sz="4" w:space="0" w:color="auto"/>
              <w:bottom w:val="single" w:sz="4" w:space="0" w:color="auto"/>
              <w:right w:val="single" w:sz="4" w:space="0" w:color="auto"/>
            </w:tcBorders>
            <w:hideMark/>
          </w:tcPr>
          <w:p w14:paraId="64696D37" w14:textId="77777777" w:rsidR="001B5C21" w:rsidRDefault="001B5C21">
            <w:pPr>
              <w:jc w:val="both"/>
            </w:pPr>
            <w:r>
              <w:t>Mean: M</w:t>
            </w:r>
          </w:p>
        </w:tc>
        <w:tc>
          <w:tcPr>
            <w:tcW w:w="1260" w:type="dxa"/>
            <w:tcBorders>
              <w:top w:val="single" w:sz="4" w:space="0" w:color="auto"/>
              <w:left w:val="single" w:sz="4" w:space="0" w:color="auto"/>
              <w:bottom w:val="single" w:sz="4" w:space="0" w:color="auto"/>
              <w:right w:val="single" w:sz="4" w:space="0" w:color="auto"/>
            </w:tcBorders>
            <w:hideMark/>
          </w:tcPr>
          <w:p w14:paraId="3B8FD4A3"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17DD3C25" w14:textId="77777777" w:rsidR="001B5C21" w:rsidRDefault="001B5C21">
            <w:pPr>
              <w:jc w:val="both"/>
            </w:pPr>
            <w:r>
              <w:t>R×1e6 / (2×F) /8</w:t>
            </w:r>
          </w:p>
        </w:tc>
        <w:tc>
          <w:tcPr>
            <w:tcW w:w="3570" w:type="dxa"/>
            <w:tcBorders>
              <w:top w:val="single" w:sz="4" w:space="0" w:color="auto"/>
              <w:left w:val="single" w:sz="4" w:space="0" w:color="auto"/>
              <w:bottom w:val="single" w:sz="4" w:space="0" w:color="auto"/>
              <w:right w:val="single" w:sz="4" w:space="0" w:color="auto"/>
            </w:tcBorders>
            <w:hideMark/>
          </w:tcPr>
          <w:p w14:paraId="1D59237F" w14:textId="77777777" w:rsidR="001B5C21" w:rsidRDefault="001B5C21">
            <w:pPr>
              <w:jc w:val="both"/>
            </w:pPr>
            <w:r>
              <w:t xml:space="preserve"> R×1e6 / (2×F) / 8</w:t>
            </w:r>
          </w:p>
        </w:tc>
      </w:tr>
      <w:tr w:rsidR="001B5C21" w14:paraId="085D8C10"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hideMark/>
          </w:tcPr>
          <w:p w14:paraId="245A4A86" w14:textId="77777777" w:rsidR="001B5C21" w:rsidRDefault="001B5C21">
            <w:pPr>
              <w:jc w:val="both"/>
            </w:pPr>
            <w:r>
              <w:t>STD</w:t>
            </w:r>
          </w:p>
        </w:tc>
        <w:tc>
          <w:tcPr>
            <w:tcW w:w="1260" w:type="dxa"/>
            <w:tcBorders>
              <w:top w:val="single" w:sz="4" w:space="0" w:color="auto"/>
              <w:left w:val="single" w:sz="4" w:space="0" w:color="auto"/>
              <w:bottom w:val="single" w:sz="4" w:space="0" w:color="auto"/>
              <w:right w:val="single" w:sz="4" w:space="0" w:color="auto"/>
            </w:tcBorders>
            <w:hideMark/>
          </w:tcPr>
          <w:p w14:paraId="36E9CCC6"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42619674" w14:textId="77777777" w:rsidR="001B5C21" w:rsidRDefault="001B5C21">
            <w:pPr>
              <w:jc w:val="both"/>
            </w:pPr>
            <w:r>
              <w:t>10.5% of M</w:t>
            </w:r>
          </w:p>
        </w:tc>
        <w:tc>
          <w:tcPr>
            <w:tcW w:w="3570" w:type="dxa"/>
            <w:tcBorders>
              <w:top w:val="single" w:sz="4" w:space="0" w:color="auto"/>
              <w:left w:val="single" w:sz="4" w:space="0" w:color="auto"/>
              <w:bottom w:val="single" w:sz="4" w:space="0" w:color="auto"/>
              <w:right w:val="single" w:sz="4" w:space="0" w:color="auto"/>
            </w:tcBorders>
            <w:hideMark/>
          </w:tcPr>
          <w:p w14:paraId="34D5C7C4" w14:textId="77777777" w:rsidR="001B5C21" w:rsidRDefault="001B5C21">
            <w:pPr>
              <w:jc w:val="both"/>
            </w:pPr>
            <w:r>
              <w:t>3% of M</w:t>
            </w:r>
          </w:p>
        </w:tc>
      </w:tr>
      <w:tr w:rsidR="001B5C21" w14:paraId="161F3E2E"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hideMark/>
          </w:tcPr>
          <w:p w14:paraId="07D2FDD5" w14:textId="77777777" w:rsidR="001B5C21" w:rsidRDefault="001B5C21">
            <w:pPr>
              <w:jc w:val="both"/>
            </w:pPr>
            <w:r>
              <w:t>M</w:t>
            </w:r>
            <w:del w:id="147" w:author="Eddy Kwon (Hwan-Joon)" w:date="2021-10-17T05:51:00Z">
              <w:r w:rsidDel="007E7232">
                <w:delText>in</w:delText>
              </w:r>
            </w:del>
            <w:ins w:id="148" w:author="Eddy Kwon (Hwan-Joon)" w:date="2021-10-17T05:51:00Z">
              <w:r w:rsidR="007E7232">
                <w:t>ax</w:t>
              </w:r>
            </w:ins>
          </w:p>
        </w:tc>
        <w:tc>
          <w:tcPr>
            <w:tcW w:w="1260" w:type="dxa"/>
            <w:tcBorders>
              <w:top w:val="single" w:sz="4" w:space="0" w:color="auto"/>
              <w:left w:val="single" w:sz="4" w:space="0" w:color="auto"/>
              <w:bottom w:val="single" w:sz="4" w:space="0" w:color="auto"/>
              <w:right w:val="single" w:sz="4" w:space="0" w:color="auto"/>
            </w:tcBorders>
            <w:hideMark/>
          </w:tcPr>
          <w:p w14:paraId="44609AD0"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491FED83" w14:textId="77777777" w:rsidR="001B5C21" w:rsidRDefault="001B5C21">
            <w:pPr>
              <w:jc w:val="both"/>
            </w:pPr>
            <w:r>
              <w:t>150% of M</w:t>
            </w:r>
          </w:p>
        </w:tc>
        <w:tc>
          <w:tcPr>
            <w:tcW w:w="3570" w:type="dxa"/>
            <w:tcBorders>
              <w:top w:val="single" w:sz="4" w:space="0" w:color="auto"/>
              <w:left w:val="single" w:sz="4" w:space="0" w:color="auto"/>
              <w:bottom w:val="single" w:sz="4" w:space="0" w:color="auto"/>
              <w:right w:val="single" w:sz="4" w:space="0" w:color="auto"/>
            </w:tcBorders>
            <w:hideMark/>
          </w:tcPr>
          <w:p w14:paraId="68E78D29" w14:textId="77777777" w:rsidR="001B5C21" w:rsidRDefault="001B5C21">
            <w:pPr>
              <w:jc w:val="both"/>
            </w:pPr>
            <w:r>
              <w:t>109% of M</w:t>
            </w:r>
          </w:p>
        </w:tc>
      </w:tr>
      <w:tr w:rsidR="001B5C21" w14:paraId="35531802" w14:textId="77777777" w:rsidTr="001B5C21">
        <w:trPr>
          <w:trHeight w:val="50"/>
          <w:jc w:val="center"/>
        </w:trPr>
        <w:tc>
          <w:tcPr>
            <w:tcW w:w="1435" w:type="dxa"/>
            <w:tcBorders>
              <w:top w:val="single" w:sz="4" w:space="0" w:color="auto"/>
              <w:left w:val="single" w:sz="4" w:space="0" w:color="auto"/>
              <w:bottom w:val="single" w:sz="4" w:space="0" w:color="auto"/>
              <w:right w:val="single" w:sz="4" w:space="0" w:color="auto"/>
            </w:tcBorders>
            <w:hideMark/>
          </w:tcPr>
          <w:p w14:paraId="47A12DD9" w14:textId="77777777" w:rsidR="001B5C21" w:rsidRDefault="001B5C21">
            <w:pPr>
              <w:jc w:val="both"/>
            </w:pPr>
            <w:del w:id="149" w:author="Eddy Kwon (Hwan-Joon)" w:date="2021-10-17T05:51:00Z">
              <w:r w:rsidDel="007E7232">
                <w:delText>Max</w:delText>
              </w:r>
            </w:del>
            <w:ins w:id="150" w:author="Eddy Kwon (Hwan-Joon)" w:date="2021-10-17T05:51:00Z">
              <w:r w:rsidR="007E7232">
                <w:t>Min</w:t>
              </w:r>
            </w:ins>
          </w:p>
        </w:tc>
        <w:tc>
          <w:tcPr>
            <w:tcW w:w="1260" w:type="dxa"/>
            <w:tcBorders>
              <w:top w:val="single" w:sz="4" w:space="0" w:color="auto"/>
              <w:left w:val="single" w:sz="4" w:space="0" w:color="auto"/>
              <w:bottom w:val="single" w:sz="4" w:space="0" w:color="auto"/>
              <w:right w:val="single" w:sz="4" w:space="0" w:color="auto"/>
            </w:tcBorders>
            <w:hideMark/>
          </w:tcPr>
          <w:p w14:paraId="0D68AE15"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03EB23B7" w14:textId="77777777" w:rsidR="001B5C21" w:rsidRDefault="001B5C21">
            <w:pPr>
              <w:jc w:val="both"/>
            </w:pPr>
            <w:r>
              <w:t>50% of M</w:t>
            </w:r>
          </w:p>
        </w:tc>
        <w:tc>
          <w:tcPr>
            <w:tcW w:w="3570" w:type="dxa"/>
            <w:tcBorders>
              <w:top w:val="single" w:sz="4" w:space="0" w:color="auto"/>
              <w:left w:val="single" w:sz="4" w:space="0" w:color="auto"/>
              <w:bottom w:val="single" w:sz="4" w:space="0" w:color="auto"/>
              <w:right w:val="single" w:sz="4" w:space="0" w:color="auto"/>
            </w:tcBorders>
            <w:hideMark/>
          </w:tcPr>
          <w:p w14:paraId="6EC5CCEA" w14:textId="77777777" w:rsidR="001B5C21" w:rsidRDefault="001B5C21">
            <w:pPr>
              <w:jc w:val="both"/>
            </w:pPr>
            <w:r>
              <w:t>91% of M</w:t>
            </w:r>
          </w:p>
        </w:tc>
      </w:tr>
      <w:tr w:rsidR="001B5C21" w14:paraId="0244A447" w14:textId="77777777" w:rsidTr="001B5C21">
        <w:trPr>
          <w:trHeight w:val="50"/>
          <w:jc w:val="center"/>
        </w:trPr>
        <w:tc>
          <w:tcPr>
            <w:tcW w:w="8740" w:type="dxa"/>
            <w:gridSpan w:val="4"/>
            <w:tcBorders>
              <w:top w:val="single" w:sz="4" w:space="0" w:color="auto"/>
              <w:left w:val="single" w:sz="4" w:space="0" w:color="auto"/>
              <w:bottom w:val="single" w:sz="4" w:space="0" w:color="auto"/>
              <w:right w:val="single" w:sz="4" w:space="0" w:color="auto"/>
            </w:tcBorders>
            <w:hideMark/>
          </w:tcPr>
          <w:p w14:paraId="4FCCC6E3" w14:textId="77777777" w:rsidR="001B5C21" w:rsidRDefault="001B5C21">
            <w:pPr>
              <w:jc w:val="both"/>
            </w:pPr>
            <w:r>
              <w:lastRenderedPageBreak/>
              <w:t>R: data rate of the flow in Mbps</w:t>
            </w:r>
          </w:p>
          <w:p w14:paraId="7DF6DB36" w14:textId="77777777" w:rsidR="001B5C21" w:rsidRDefault="001B5C21">
            <w:pPr>
              <w:jc w:val="both"/>
            </w:pPr>
            <w:r>
              <w:t>F: frame generation rate of the flow in fps</w:t>
            </w:r>
          </w:p>
        </w:tc>
      </w:tr>
    </w:tbl>
    <w:p w14:paraId="1E5EDC6F" w14:textId="77777777" w:rsidR="001B5C21" w:rsidRDefault="001B5C21" w:rsidP="001B5C21"/>
    <w:p w14:paraId="383B6159" w14:textId="77777777" w:rsidR="001B5C21" w:rsidRPr="00D9761F" w:rsidRDefault="001B5C21" w:rsidP="001B5C21">
      <w:pPr>
        <w:pStyle w:val="Heading3"/>
        <w:rPr>
          <w:rFonts w:eastAsia="DengXian"/>
        </w:rPr>
      </w:pPr>
      <w:bookmarkStart w:id="151" w:name="_Ref83132080"/>
      <w:bookmarkStart w:id="152" w:name="_Toc83729050"/>
      <w:r>
        <w:rPr>
          <w:rFonts w:eastAsia="DengXian"/>
        </w:rPr>
        <w:t>Multi-Streams DL Traffic Model</w:t>
      </w:r>
      <w:bookmarkEnd w:id="151"/>
      <w:bookmarkEnd w:id="152"/>
    </w:p>
    <w:p w14:paraId="591267B3" w14:textId="77777777" w:rsidR="001B5C21" w:rsidRDefault="001B5C21" w:rsidP="001B5C21">
      <w:pPr>
        <w:tabs>
          <w:tab w:val="center" w:pos="4820"/>
        </w:tabs>
      </w:pPr>
      <w:r>
        <w:t xml:space="preserve">This section provides optional multi-streams model for XR DL traffic. </w:t>
      </w:r>
      <w:del w:id="153" w:author="Eddy Kwon (Hwan-Joon)" w:date="2021-10-17T07:57:00Z">
        <w:r w:rsidDel="00E312BB">
          <w:delText>Following three optional models described.</w:delText>
        </w:r>
      </w:del>
    </w:p>
    <w:p w14:paraId="32212C19" w14:textId="77777777" w:rsidR="001B5C21" w:rsidRDefault="001B5C21" w:rsidP="00982BF2">
      <w:pPr>
        <w:numPr>
          <w:ilvl w:val="0"/>
          <w:numId w:val="10"/>
        </w:numPr>
        <w:spacing w:after="0"/>
        <w:rPr>
          <w:lang w:eastAsia="x-none"/>
        </w:rPr>
      </w:pPr>
      <w:r>
        <w:rPr>
          <w:lang w:eastAsia="x-none"/>
        </w:rPr>
        <w:t>Option 1: I-frame + P-frame</w:t>
      </w:r>
    </w:p>
    <w:p w14:paraId="3DA58E67" w14:textId="77777777" w:rsidR="001B5C21" w:rsidRDefault="001B5C21" w:rsidP="00982BF2">
      <w:pPr>
        <w:numPr>
          <w:ilvl w:val="1"/>
          <w:numId w:val="10"/>
        </w:numPr>
        <w:spacing w:after="0"/>
        <w:rPr>
          <w:lang w:eastAsia="x-none"/>
        </w:rPr>
      </w:pPr>
      <w:r>
        <w:rPr>
          <w:lang w:eastAsia="x-none"/>
        </w:rPr>
        <w:t>Option 1A: slice-based traffic model</w:t>
      </w:r>
    </w:p>
    <w:p w14:paraId="1354DEA9" w14:textId="77777777" w:rsidR="001B5C21" w:rsidRDefault="001B5C21" w:rsidP="00982BF2">
      <w:pPr>
        <w:numPr>
          <w:ilvl w:val="1"/>
          <w:numId w:val="10"/>
        </w:numPr>
        <w:spacing w:after="0"/>
        <w:rPr>
          <w:lang w:eastAsia="x-none"/>
        </w:rPr>
      </w:pPr>
      <w:r>
        <w:rPr>
          <w:lang w:eastAsia="x-none"/>
        </w:rPr>
        <w:t>Option 1B: Group-Of-Picture (GOP) based traffic model</w:t>
      </w:r>
    </w:p>
    <w:p w14:paraId="39EEB9AF" w14:textId="77777777" w:rsidR="001B5C21" w:rsidRDefault="001B5C21" w:rsidP="00982BF2">
      <w:pPr>
        <w:numPr>
          <w:ilvl w:val="0"/>
          <w:numId w:val="10"/>
        </w:numPr>
        <w:spacing w:after="0"/>
        <w:rPr>
          <w:lang w:eastAsia="x-none"/>
        </w:rPr>
      </w:pPr>
      <w:r>
        <w:rPr>
          <w:lang w:eastAsia="x-none"/>
        </w:rPr>
        <w:t xml:space="preserve">Option 2: video + audio/data </w:t>
      </w:r>
    </w:p>
    <w:p w14:paraId="16564292" w14:textId="77777777" w:rsidR="001B5C21" w:rsidRDefault="001B5C21" w:rsidP="00982BF2">
      <w:pPr>
        <w:numPr>
          <w:ilvl w:val="0"/>
          <w:numId w:val="10"/>
        </w:numPr>
        <w:spacing w:after="0"/>
        <w:rPr>
          <w:lang w:eastAsia="x-none"/>
        </w:rPr>
      </w:pPr>
      <w:r>
        <w:rPr>
          <w:lang w:eastAsia="x-none"/>
        </w:rPr>
        <w:t>Option 3: FOV + omnidirectional stream</w:t>
      </w:r>
    </w:p>
    <w:p w14:paraId="0644A645" w14:textId="77777777" w:rsidR="001B5C21" w:rsidRDefault="001B5C21" w:rsidP="001B5C21"/>
    <w:p w14:paraId="12AB66A2" w14:textId="77777777" w:rsidR="001B5C21" w:rsidRDefault="001B5C21" w:rsidP="00472CBA">
      <w:pPr>
        <w:pStyle w:val="Heading4"/>
        <w:rPr>
          <w:rFonts w:eastAsia="DengXian"/>
        </w:rPr>
      </w:pPr>
      <w:bookmarkStart w:id="154" w:name="_Toc83729051"/>
      <w:r>
        <w:rPr>
          <w:rFonts w:eastAsia="DengXian"/>
        </w:rPr>
        <w:t>Option 1 (I+P)</w:t>
      </w:r>
      <w:bookmarkEnd w:id="154"/>
    </w:p>
    <w:p w14:paraId="548D05DB" w14:textId="77777777" w:rsidR="001B5C21" w:rsidRDefault="001B5C21" w:rsidP="001B5C21">
      <w:r>
        <w:t xml:space="preserve">For Option 1, two streams (I-stream and P-stream) are modelled according to following table. </w:t>
      </w:r>
    </w:p>
    <w:p w14:paraId="41267475" w14:textId="77777777" w:rsidR="001B5C21" w:rsidRPr="00EB4083" w:rsidRDefault="001B5C21" w:rsidP="00982BF2">
      <w:pPr>
        <w:pStyle w:val="ListParagraph"/>
        <w:numPr>
          <w:ilvl w:val="0"/>
          <w:numId w:val="12"/>
        </w:numPr>
        <w:spacing w:after="0"/>
        <w:ind w:firstLineChars="0"/>
        <w:rPr>
          <w:rFonts w:ascii="Times New Roman" w:eastAsia="DengXian" w:hAnsi="Times New Roman" w:cs="Times New Roman"/>
          <w:sz w:val="20"/>
          <w:szCs w:val="20"/>
          <w:rPrChange w:id="155" w:author="Eddy Kwon (Hwan-Joon)" w:date="2021-10-17T06:18:00Z">
            <w:rPr/>
          </w:rPrChange>
        </w:rPr>
      </w:pPr>
      <w:r w:rsidRPr="00EB4083">
        <w:rPr>
          <w:rFonts w:ascii="Times New Roman" w:eastAsia="DengXian" w:hAnsi="Times New Roman" w:cs="Times New Roman"/>
          <w:sz w:val="20"/>
          <w:szCs w:val="20"/>
          <w:rPrChange w:id="156" w:author="Eddy Kwon (Hwan-Joon)" w:date="2021-10-17T06:18:00Z">
            <w:rPr/>
          </w:rPrChange>
        </w:rPr>
        <w:t>Stream 1: I stream</w:t>
      </w:r>
    </w:p>
    <w:p w14:paraId="7B4E746F" w14:textId="77777777" w:rsidR="001B5C21" w:rsidRPr="00EB4083" w:rsidRDefault="001B5C21" w:rsidP="00982BF2">
      <w:pPr>
        <w:pStyle w:val="ListParagraph"/>
        <w:numPr>
          <w:ilvl w:val="0"/>
          <w:numId w:val="12"/>
        </w:numPr>
        <w:spacing w:after="0"/>
        <w:ind w:firstLineChars="0"/>
        <w:rPr>
          <w:rFonts w:ascii="Times New Roman" w:eastAsia="DengXian" w:hAnsi="Times New Roman" w:cs="Times New Roman"/>
          <w:sz w:val="20"/>
          <w:szCs w:val="20"/>
          <w:rPrChange w:id="157" w:author="Eddy Kwon (Hwan-Joon)" w:date="2021-10-17T06:18:00Z">
            <w:rPr/>
          </w:rPrChange>
        </w:rPr>
      </w:pPr>
      <w:r w:rsidRPr="00EB4083">
        <w:rPr>
          <w:rFonts w:ascii="Times New Roman" w:eastAsia="DengXian" w:hAnsi="Times New Roman" w:cs="Times New Roman"/>
          <w:sz w:val="20"/>
          <w:szCs w:val="20"/>
          <w:rPrChange w:id="158" w:author="Eddy Kwon (Hwan-Joon)" w:date="2021-10-17T06:18:00Z">
            <w:rPr/>
          </w:rPrChange>
        </w:rPr>
        <w:t>Stream 2: P stream</w:t>
      </w:r>
    </w:p>
    <w:p w14:paraId="0BD5AE8E" w14:textId="77777777" w:rsidR="001B5C21" w:rsidRDefault="001B5C21" w:rsidP="001B5C21">
      <w:pPr>
        <w:spacing w:before="180"/>
      </w:pPr>
      <w:r>
        <w:t>Depending on the video encoding scheme, two additional sub models – slice based, and Group of Picture (GOP)-based models are defined.</w:t>
      </w:r>
    </w:p>
    <w:p w14:paraId="1F96242D" w14:textId="77777777" w:rsidR="001B5C21" w:rsidRPr="00EB4083" w:rsidRDefault="001B5C21" w:rsidP="00982BF2">
      <w:pPr>
        <w:pStyle w:val="ListParagraph"/>
        <w:numPr>
          <w:ilvl w:val="0"/>
          <w:numId w:val="13"/>
        </w:numPr>
        <w:ind w:firstLineChars="0"/>
        <w:rPr>
          <w:rFonts w:ascii="Times New Roman" w:eastAsia="DengXian" w:hAnsi="Times New Roman" w:cs="Times New Roman"/>
          <w:sz w:val="20"/>
          <w:szCs w:val="20"/>
          <w:rPrChange w:id="159" w:author="Eddy Kwon (Hwan-Joon)" w:date="2021-10-17T06:18:00Z">
            <w:rPr/>
          </w:rPrChange>
        </w:rPr>
      </w:pPr>
      <w:r w:rsidRPr="00EB4083">
        <w:rPr>
          <w:rFonts w:ascii="Times New Roman" w:eastAsia="DengXian" w:hAnsi="Times New Roman" w:cs="Times New Roman"/>
          <w:sz w:val="20"/>
          <w:szCs w:val="20"/>
          <w:rPrChange w:id="160" w:author="Eddy Kwon (Hwan-Joon)" w:date="2021-10-17T06:18:00Z">
            <w:rPr/>
          </w:rPrChange>
        </w:rPr>
        <w:t xml:space="preserve">Slice-based: In this encoding scheme, a single video frame is divided into N slices. Out of N, one slice is I slice and remaining N-1 slices are P slices. </w:t>
      </w:r>
      <w:del w:id="161" w:author="Eddy Kwon (Hwan-Joon)" w:date="2021-10-17T06:19:00Z">
        <w:r w:rsidRPr="00EB4083" w:rsidDel="00EB4083">
          <w:rPr>
            <w:rFonts w:ascii="Times New Roman" w:eastAsia="DengXian" w:hAnsi="Times New Roman" w:cs="Times New Roman"/>
            <w:sz w:val="20"/>
            <w:szCs w:val="20"/>
            <w:rPrChange w:id="162" w:author="Eddy Kwon (Hwan-Joon)" w:date="2021-10-17T06:18:00Z">
              <w:rPr/>
            </w:rPrChange>
          </w:rPr>
          <w:delText xml:space="preserve">Since a video frame carry both I and P data, the variation of frame size is small compared to GOP-based scheme. </w:delText>
        </w:r>
      </w:del>
      <w:r w:rsidRPr="00EB4083">
        <w:rPr>
          <w:rFonts w:ascii="Times New Roman" w:eastAsia="DengXian" w:hAnsi="Times New Roman" w:cs="Times New Roman"/>
          <w:sz w:val="20"/>
          <w:szCs w:val="20"/>
          <w:rPrChange w:id="163" w:author="Eddy Kwon (Hwan-Joon)" w:date="2021-10-17T06:18:00Z">
            <w:rPr/>
          </w:rPrChange>
        </w:rPr>
        <w:t>N packets (one I and N-1 P) packets corresponds to one video frame arriving at the same time.</w:t>
      </w:r>
    </w:p>
    <w:p w14:paraId="5DF69ABA" w14:textId="77777777" w:rsidR="001B5C21" w:rsidRPr="00EB4083" w:rsidRDefault="001B5C21" w:rsidP="00982BF2">
      <w:pPr>
        <w:pStyle w:val="ListParagraph"/>
        <w:numPr>
          <w:ilvl w:val="0"/>
          <w:numId w:val="13"/>
        </w:numPr>
        <w:ind w:firstLineChars="0"/>
        <w:rPr>
          <w:rFonts w:ascii="Times New Roman" w:eastAsia="DengXian" w:hAnsi="Times New Roman" w:cs="Times New Roman"/>
          <w:sz w:val="20"/>
          <w:szCs w:val="20"/>
          <w:rPrChange w:id="164" w:author="Eddy Kwon (Hwan-Joon)" w:date="2021-10-17T06:18:00Z">
            <w:rPr/>
          </w:rPrChange>
        </w:rPr>
      </w:pPr>
      <w:r w:rsidRPr="00EB4083">
        <w:rPr>
          <w:rFonts w:ascii="Times New Roman" w:eastAsia="DengXian" w:hAnsi="Times New Roman" w:cs="Times New Roman"/>
          <w:sz w:val="20"/>
          <w:szCs w:val="20"/>
          <w:rPrChange w:id="165" w:author="Eddy Kwon (Hwan-Joon)" w:date="2021-10-17T06:18:00Z">
            <w:rPr/>
          </w:rPrChange>
        </w:rPr>
        <w:t>GOP-based: In this encoding scheme, a single video frame is either I frame or P frame. I frame is transmitted every</w:t>
      </w:r>
      <w:ins w:id="166" w:author="Eddy Kwon (Hwan-Joon)" w:date="2021-10-17T06:20:00Z">
        <w:r w:rsidR="00BD21DD">
          <w:rPr>
            <w:rFonts w:ascii="Times New Roman" w:eastAsia="DengXian" w:hAnsi="Times New Roman" w:cs="Times New Roman"/>
            <w:sz w:val="20"/>
            <w:szCs w:val="20"/>
          </w:rPr>
          <w:t xml:space="preserve"> K frames, where K is the GOP size</w:t>
        </w:r>
      </w:ins>
      <w:ins w:id="167" w:author="Eddy Kwon (Hwan-Joon)" w:date="2021-10-17T07:02:00Z">
        <w:r w:rsidR="00236A0A">
          <w:rPr>
            <w:rFonts w:ascii="Times New Roman" w:eastAsia="DengXian" w:hAnsi="Times New Roman" w:cs="Times New Roman"/>
            <w:sz w:val="20"/>
            <w:szCs w:val="20"/>
          </w:rPr>
          <w:t>, i.e., every group of picture</w:t>
        </w:r>
      </w:ins>
      <w:r w:rsidRPr="00EB4083">
        <w:rPr>
          <w:rFonts w:ascii="Times New Roman" w:eastAsia="DengXian" w:hAnsi="Times New Roman" w:cs="Times New Roman"/>
          <w:sz w:val="20"/>
          <w:szCs w:val="20"/>
          <w:rPrChange w:id="168" w:author="Eddy Kwon (Hwan-Joon)" w:date="2021-10-17T06:18:00Z">
            <w:rPr/>
          </w:rPrChange>
        </w:rPr>
        <w:t>. One video frame arrives at a time as a packet.</w:t>
      </w:r>
    </w:p>
    <w:p w14:paraId="589ABD3E" w14:textId="77777777" w:rsidR="001B5C21" w:rsidRDefault="001B5C21" w:rsidP="001B5C21"/>
    <w:p w14:paraId="435ACE09" w14:textId="77777777" w:rsidR="001B5C21" w:rsidRDefault="001B5C21" w:rsidP="001B5C21">
      <w:pPr>
        <w:pStyle w:val="Caption"/>
        <w:keepNext/>
        <w:tabs>
          <w:tab w:val="center" w:pos="4820"/>
          <w:tab w:val="left" w:pos="5663"/>
        </w:tabs>
        <w:rPr>
          <w:b/>
          <w:bCs/>
          <w:i w:val="0"/>
          <w:iCs w:val="0"/>
        </w:rPr>
      </w:pPr>
      <w:r>
        <w:rPr>
          <w:b/>
          <w:bCs/>
          <w:i w:val="0"/>
          <w:iCs w:val="0"/>
        </w:rPr>
        <w:tab/>
      </w: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5</w:t>
      </w:r>
      <w:r>
        <w:rPr>
          <w:b/>
          <w:bCs/>
          <w:i w:val="0"/>
          <w:iCs w:val="0"/>
          <w:color w:val="auto"/>
        </w:rPr>
        <w:fldChar w:fldCharType="end"/>
      </w:r>
      <w:r>
        <w:rPr>
          <w:b/>
          <w:bCs/>
          <w:i w:val="0"/>
          <w:iCs w:val="0"/>
          <w:color w:val="auto"/>
        </w:rPr>
        <w:t xml:space="preserve"> Statistical parameters for Option 1 multi streams DL traffic model</w:t>
      </w:r>
      <w:r>
        <w:rPr>
          <w:b/>
          <w:bCs/>
          <w:i w:val="0"/>
          <w:iCs w:val="0"/>
        </w:rPr>
        <w:t xml:space="preserve">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gridCol w:w="1908"/>
        <w:gridCol w:w="1660"/>
        <w:gridCol w:w="43"/>
        <w:gridCol w:w="1704"/>
      </w:tblGrid>
      <w:tr w:rsidR="001B5C21" w14:paraId="73DDF4F1" w14:textId="77777777" w:rsidTr="001B5C21">
        <w:trPr>
          <w:trHeight w:val="38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0D9F194C" w14:textId="77777777" w:rsidR="001B5C21" w:rsidRDefault="001B5C21">
            <w:pPr>
              <w:jc w:val="center"/>
              <w:rPr>
                <w:b/>
                <w:lang w:eastAsia="zh-CN"/>
              </w:rPr>
            </w:pPr>
            <w:r>
              <w:rPr>
                <w:b/>
                <w:lang w:eastAsia="zh-CN"/>
              </w:rPr>
              <w:t>Two data streams</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2B9A2CE9" w14:textId="77777777" w:rsidR="001B5C21" w:rsidRDefault="001B5C21">
            <w:pPr>
              <w:jc w:val="center"/>
              <w:rPr>
                <w:b/>
                <w:lang w:eastAsia="zh-CN"/>
              </w:rPr>
            </w:pPr>
            <w:r>
              <w:rPr>
                <w:b/>
                <w:lang w:eastAsia="zh-CN"/>
              </w:rPr>
              <w:t>Option 1A: slice-based</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54B9B83E" w14:textId="77777777" w:rsidR="001B5C21" w:rsidRDefault="001B5C21">
            <w:pPr>
              <w:jc w:val="center"/>
              <w:rPr>
                <w:b/>
                <w:sz w:val="18"/>
                <w:szCs w:val="18"/>
                <w:lang w:eastAsia="zh-CN"/>
              </w:rPr>
            </w:pPr>
            <w:r>
              <w:rPr>
                <w:b/>
                <w:sz w:val="18"/>
                <w:szCs w:val="18"/>
                <w:lang w:eastAsia="zh-CN"/>
              </w:rPr>
              <w:t>Option 1B: GOP-based</w:t>
            </w:r>
          </w:p>
        </w:tc>
      </w:tr>
      <w:tr w:rsidR="001B5C21" w14:paraId="7F77C567" w14:textId="77777777" w:rsidTr="001B5C21">
        <w:trPr>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ABA43" w14:textId="77777777" w:rsidR="001B5C21" w:rsidRDefault="001B5C21">
            <w:pPr>
              <w:spacing w:after="0"/>
              <w:rPr>
                <w:b/>
                <w:lang w:eastAsia="zh-CN"/>
              </w:rPr>
            </w:pPr>
          </w:p>
        </w:tc>
        <w:tc>
          <w:tcPr>
            <w:tcW w:w="2017" w:type="dxa"/>
            <w:tcBorders>
              <w:top w:val="single" w:sz="4" w:space="0" w:color="auto"/>
              <w:left w:val="single" w:sz="4" w:space="0" w:color="auto"/>
              <w:bottom w:val="single" w:sz="4" w:space="0" w:color="auto"/>
              <w:right w:val="single" w:sz="4" w:space="0" w:color="auto"/>
            </w:tcBorders>
            <w:vAlign w:val="center"/>
            <w:hideMark/>
          </w:tcPr>
          <w:p w14:paraId="279867CB" w14:textId="77777777" w:rsidR="001B5C21" w:rsidRDefault="001B5C21">
            <w:pPr>
              <w:ind w:firstLineChars="210" w:firstLine="420"/>
              <w:rPr>
                <w:lang w:eastAsia="zh-CN"/>
              </w:rPr>
            </w:pPr>
            <w:r>
              <w:rPr>
                <w:lang w:eastAsia="zh-CN"/>
              </w:rPr>
              <w:t>I-stream</w:t>
            </w:r>
          </w:p>
        </w:tc>
        <w:tc>
          <w:tcPr>
            <w:tcW w:w="1908" w:type="dxa"/>
            <w:tcBorders>
              <w:top w:val="single" w:sz="4" w:space="0" w:color="auto"/>
              <w:left w:val="single" w:sz="4" w:space="0" w:color="auto"/>
              <w:bottom w:val="single" w:sz="4" w:space="0" w:color="auto"/>
              <w:right w:val="single" w:sz="4" w:space="0" w:color="auto"/>
            </w:tcBorders>
            <w:vAlign w:val="center"/>
            <w:hideMark/>
          </w:tcPr>
          <w:p w14:paraId="1CD2AD37" w14:textId="77777777" w:rsidR="001B5C21" w:rsidRDefault="001B5C21">
            <w:pPr>
              <w:jc w:val="center"/>
              <w:rPr>
                <w:lang w:eastAsia="zh-CN"/>
              </w:rPr>
            </w:pPr>
            <w:r>
              <w:rPr>
                <w:lang w:eastAsia="zh-CN"/>
              </w:rPr>
              <w:t>P-stream</w:t>
            </w:r>
          </w:p>
        </w:tc>
        <w:tc>
          <w:tcPr>
            <w:tcW w:w="1703" w:type="dxa"/>
            <w:gridSpan w:val="2"/>
            <w:tcBorders>
              <w:top w:val="single" w:sz="4" w:space="0" w:color="auto"/>
              <w:left w:val="single" w:sz="4" w:space="0" w:color="auto"/>
              <w:bottom w:val="single" w:sz="4" w:space="0" w:color="auto"/>
              <w:right w:val="single" w:sz="4" w:space="0" w:color="auto"/>
            </w:tcBorders>
            <w:vAlign w:val="center"/>
            <w:hideMark/>
          </w:tcPr>
          <w:p w14:paraId="594BE1FC" w14:textId="77777777" w:rsidR="001B5C21" w:rsidRDefault="001B5C21">
            <w:pPr>
              <w:jc w:val="center"/>
              <w:rPr>
                <w:sz w:val="18"/>
                <w:szCs w:val="18"/>
                <w:lang w:eastAsia="zh-CN"/>
              </w:rPr>
            </w:pPr>
            <w:r>
              <w:rPr>
                <w:sz w:val="18"/>
                <w:szCs w:val="18"/>
                <w:lang w:eastAsia="zh-CN"/>
              </w:rPr>
              <w:t>I-stream</w:t>
            </w:r>
          </w:p>
        </w:tc>
        <w:tc>
          <w:tcPr>
            <w:tcW w:w="1704" w:type="dxa"/>
            <w:tcBorders>
              <w:top w:val="single" w:sz="4" w:space="0" w:color="auto"/>
              <w:left w:val="single" w:sz="4" w:space="0" w:color="auto"/>
              <w:bottom w:val="single" w:sz="4" w:space="0" w:color="auto"/>
              <w:right w:val="single" w:sz="4" w:space="0" w:color="auto"/>
            </w:tcBorders>
            <w:vAlign w:val="center"/>
            <w:hideMark/>
          </w:tcPr>
          <w:p w14:paraId="4F295391" w14:textId="77777777" w:rsidR="001B5C21" w:rsidRDefault="001B5C21">
            <w:pPr>
              <w:jc w:val="center"/>
              <w:rPr>
                <w:sz w:val="18"/>
                <w:szCs w:val="18"/>
                <w:lang w:eastAsia="zh-CN"/>
              </w:rPr>
            </w:pPr>
            <w:r>
              <w:rPr>
                <w:sz w:val="18"/>
                <w:szCs w:val="18"/>
                <w:lang w:eastAsia="zh-CN"/>
              </w:rPr>
              <w:t>P-stream</w:t>
            </w:r>
          </w:p>
        </w:tc>
      </w:tr>
      <w:tr w:rsidR="001B5C21" w14:paraId="378261F4" w14:textId="77777777" w:rsidTr="001B5C21">
        <w:trPr>
          <w:trHeight w:val="385"/>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30DCF78E" w14:textId="77777777" w:rsidR="001B5C21" w:rsidRDefault="001B5C21">
            <w:pPr>
              <w:jc w:val="center"/>
              <w:rPr>
                <w:b/>
                <w:lang w:eastAsia="zh-CN"/>
              </w:rPr>
            </w:pPr>
            <w:r>
              <w:rPr>
                <w:b/>
                <w:lang w:eastAsia="zh-CN"/>
              </w:rPr>
              <w:t>Packet modelling</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2811D53C" w14:textId="77777777" w:rsidR="001B5C21" w:rsidRDefault="001B5C21">
            <w:pPr>
              <w:jc w:val="center"/>
              <w:rPr>
                <w:lang w:eastAsia="zh-CN"/>
              </w:rPr>
            </w:pPr>
            <w:r>
              <w:rPr>
                <w:rFonts w:eastAsia="Malgun Gothic"/>
                <w:lang w:eastAsia="zh-CN"/>
              </w:rPr>
              <w:t>Slice-level</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4F2E1FAF" w14:textId="77777777" w:rsidR="001B5C21" w:rsidRDefault="001B5C21">
            <w:pPr>
              <w:jc w:val="center"/>
              <w:rPr>
                <w:sz w:val="18"/>
                <w:szCs w:val="18"/>
                <w:lang w:eastAsia="zh-CN"/>
              </w:rPr>
            </w:pPr>
            <w:r>
              <w:rPr>
                <w:rFonts w:eastAsia="Malgun Gothic"/>
                <w:sz w:val="18"/>
                <w:szCs w:val="18"/>
                <w:lang w:eastAsia="zh-CN"/>
              </w:rPr>
              <w:t>Frame-level</w:t>
            </w:r>
          </w:p>
        </w:tc>
      </w:tr>
      <w:tr w:rsidR="001B5C21" w14:paraId="51831010" w14:textId="77777777" w:rsidTr="001B5C21">
        <w:trPr>
          <w:trHeight w:val="748"/>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1FF49E44" w14:textId="77777777" w:rsidR="001B5C21" w:rsidRDefault="001B5C21">
            <w:pPr>
              <w:jc w:val="center"/>
              <w:rPr>
                <w:b/>
                <w:lang w:eastAsia="zh-CN"/>
              </w:rPr>
            </w:pPr>
            <w:r>
              <w:rPr>
                <w:b/>
              </w:rPr>
              <w:t>Traffic pattern</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06685B44" w14:textId="77777777" w:rsidR="001B5C21" w:rsidRDefault="001B5C21">
            <w:r>
              <w:rPr>
                <w:lang w:eastAsia="zh-CN"/>
              </w:rPr>
              <w:t>Both streams are periodic at 60 fps</w:t>
            </w:r>
            <w:r>
              <w:t xml:space="preserve"> with the same jitter model as for single stream. </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6C81FAE5" w14:textId="77777777" w:rsidR="001B5C21" w:rsidRDefault="001B5C21">
            <w:pPr>
              <w:rPr>
                <w:rFonts w:eastAsia="Malgun Gothic"/>
                <w:sz w:val="18"/>
                <w:szCs w:val="18"/>
                <w:lang w:eastAsia="zh-CN"/>
              </w:rPr>
            </w:pPr>
            <w:r>
              <w:rPr>
                <w:sz w:val="18"/>
                <w:szCs w:val="18"/>
                <w:lang w:eastAsia="zh-CN"/>
              </w:rPr>
              <w:t>Follow the GOP structure, where GOP size K = 8</w:t>
            </w:r>
            <w:r>
              <w:t xml:space="preserve"> with the same jitter model as for single stream.</w:t>
            </w:r>
          </w:p>
        </w:tc>
      </w:tr>
      <w:tr w:rsidR="001B5C21" w14:paraId="3666B9B0" w14:textId="77777777" w:rsidTr="001B5C21">
        <w:trPr>
          <w:trHeight w:val="44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2C0C0CCE" w14:textId="77777777" w:rsidR="001B5C21" w:rsidRDefault="001B5C21">
            <w:pPr>
              <w:jc w:val="center"/>
              <w:rPr>
                <w:b/>
                <w:lang w:eastAsia="zh-CN"/>
              </w:rPr>
            </w:pPr>
            <w:r>
              <w:rPr>
                <w:b/>
                <w:lang w:eastAsia="zh-CN"/>
              </w:rPr>
              <w:t>Number of packets per stream at a time</w:t>
            </w:r>
          </w:p>
        </w:tc>
        <w:tc>
          <w:tcPr>
            <w:tcW w:w="2017" w:type="dxa"/>
            <w:tcBorders>
              <w:top w:val="single" w:sz="4" w:space="0" w:color="auto"/>
              <w:left w:val="single" w:sz="4" w:space="0" w:color="auto"/>
              <w:bottom w:val="single" w:sz="4" w:space="0" w:color="auto"/>
              <w:right w:val="single" w:sz="4" w:space="0" w:color="auto"/>
            </w:tcBorders>
            <w:vAlign w:val="center"/>
            <w:hideMark/>
          </w:tcPr>
          <w:p w14:paraId="65541041" w14:textId="77777777" w:rsidR="001B5C21" w:rsidRDefault="001B5C21">
            <w:pPr>
              <w:ind w:firstLineChars="210" w:firstLine="420"/>
              <w:rPr>
                <w:lang w:eastAsia="zh-CN"/>
              </w:rPr>
            </w:pPr>
            <w:r>
              <w:rPr>
                <w:lang w:eastAsia="zh-CN"/>
              </w:rPr>
              <w:t>1</w:t>
            </w:r>
          </w:p>
        </w:tc>
        <w:tc>
          <w:tcPr>
            <w:tcW w:w="1908" w:type="dxa"/>
            <w:tcBorders>
              <w:top w:val="single" w:sz="4" w:space="0" w:color="auto"/>
              <w:left w:val="single" w:sz="4" w:space="0" w:color="auto"/>
              <w:bottom w:val="single" w:sz="4" w:space="0" w:color="auto"/>
              <w:right w:val="single" w:sz="4" w:space="0" w:color="auto"/>
            </w:tcBorders>
            <w:vAlign w:val="center"/>
            <w:hideMark/>
          </w:tcPr>
          <w:p w14:paraId="65006A26" w14:textId="77777777" w:rsidR="001B5C21" w:rsidRDefault="001B5C21">
            <w:pPr>
              <w:ind w:firstLineChars="210" w:firstLine="420"/>
              <w:rPr>
                <w:lang w:eastAsia="zh-CN"/>
              </w:rPr>
            </w:pPr>
            <w:r>
              <w:rPr>
                <w:lang w:eastAsia="zh-CN"/>
              </w:rPr>
              <w:t>N-1</w:t>
            </w:r>
          </w:p>
        </w:tc>
        <w:tc>
          <w:tcPr>
            <w:tcW w:w="34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BF51A28" w14:textId="77777777" w:rsidR="001B5C21" w:rsidRDefault="001B5C21">
            <w:pPr>
              <w:rPr>
                <w:sz w:val="18"/>
                <w:szCs w:val="18"/>
                <w:lang w:eastAsia="zh-CN"/>
              </w:rPr>
            </w:pPr>
            <w:r>
              <w:rPr>
                <w:sz w:val="18"/>
                <w:szCs w:val="18"/>
                <w:lang w:eastAsia="zh-CN"/>
              </w:rPr>
              <w:t>I-frame: 1 or 0</w:t>
            </w:r>
          </w:p>
          <w:p w14:paraId="64F94F04" w14:textId="77777777" w:rsidR="001B5C21" w:rsidRDefault="001B5C21">
            <w:pPr>
              <w:rPr>
                <w:sz w:val="18"/>
                <w:szCs w:val="18"/>
                <w:lang w:eastAsia="zh-CN"/>
              </w:rPr>
            </w:pPr>
            <w:r>
              <w:rPr>
                <w:sz w:val="18"/>
                <w:szCs w:val="18"/>
                <w:lang w:eastAsia="zh-CN"/>
              </w:rPr>
              <w:t>P-frame: 0 or 1</w:t>
            </w:r>
          </w:p>
          <w:p w14:paraId="4B59282A" w14:textId="77777777" w:rsidR="001B5C21" w:rsidRDefault="001B5C21">
            <w:pPr>
              <w:rPr>
                <w:sz w:val="18"/>
                <w:szCs w:val="18"/>
                <w:lang w:eastAsia="zh-CN"/>
              </w:rPr>
            </w:pPr>
            <w:r>
              <w:rPr>
                <w:lang w:eastAsia="ja-JP"/>
              </w:rPr>
              <w:t>At each time instant, there is either only one</w:t>
            </w:r>
            <w:r>
              <w:rPr>
                <w:lang w:eastAsia="zh-CN"/>
              </w:rPr>
              <w:t xml:space="preserve"> I-stream packet or only one P-stream packet</w:t>
            </w:r>
          </w:p>
        </w:tc>
      </w:tr>
      <w:tr w:rsidR="001B5C21" w14:paraId="3AFA051A" w14:textId="77777777" w:rsidTr="001B5C21">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E5408" w14:textId="77777777" w:rsidR="001B5C21" w:rsidRDefault="001B5C21">
            <w:pPr>
              <w:spacing w:after="0"/>
              <w:rPr>
                <w:b/>
                <w:lang w:eastAsia="zh-CN"/>
              </w:rPr>
            </w:pP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5B1A6822" w14:textId="77777777" w:rsidR="001B5C21" w:rsidRDefault="001B5C21">
            <w:pPr>
              <w:widowControl w:val="0"/>
              <w:overflowPunct w:val="0"/>
              <w:autoSpaceDE w:val="0"/>
              <w:autoSpaceDN w:val="0"/>
              <w:adjustRightInd w:val="0"/>
              <w:contextualSpacing/>
              <w:rPr>
                <w:lang w:eastAsia="zh-CN"/>
              </w:rPr>
            </w:pPr>
            <w:r>
              <w:t>N = 8: the number of slices per frame.</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F19C728" w14:textId="77777777" w:rsidR="001B5C21" w:rsidRDefault="001B5C21">
            <w:pPr>
              <w:spacing w:after="0"/>
              <w:rPr>
                <w:sz w:val="18"/>
                <w:szCs w:val="18"/>
                <w:lang w:eastAsia="zh-CN"/>
              </w:rPr>
            </w:pPr>
          </w:p>
        </w:tc>
      </w:tr>
      <w:tr w:rsidR="001B5C21" w14:paraId="02996E47" w14:textId="77777777" w:rsidTr="001B5C21">
        <w:trPr>
          <w:trHeight w:val="596"/>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24A2796F" w14:textId="77777777" w:rsidR="001B5C21" w:rsidRDefault="001B5C21">
            <w:pPr>
              <w:jc w:val="center"/>
              <w:rPr>
                <w:b/>
                <w:lang w:eastAsia="zh-CN"/>
              </w:rPr>
            </w:pPr>
            <w:r>
              <w:rPr>
                <w:b/>
                <w:lang w:eastAsia="zh-CN"/>
              </w:rPr>
              <w:lastRenderedPageBreak/>
              <w:t>Average data rate per stream</w:t>
            </w:r>
          </w:p>
        </w:tc>
        <w:tc>
          <w:tcPr>
            <w:tcW w:w="2017" w:type="dxa"/>
            <w:tcBorders>
              <w:top w:val="single" w:sz="4" w:space="0" w:color="auto"/>
              <w:left w:val="single" w:sz="4" w:space="0" w:color="auto"/>
              <w:bottom w:val="single" w:sz="4" w:space="0" w:color="auto"/>
              <w:right w:val="single" w:sz="4" w:space="0" w:color="auto"/>
            </w:tcBorders>
            <w:vAlign w:val="center"/>
            <w:hideMark/>
          </w:tcPr>
          <w:p w14:paraId="081959A4" w14:textId="77777777" w:rsidR="001B5C21" w:rsidRDefault="00964065">
            <w:pPr>
              <w:jc w:val="center"/>
              <w:rPr>
                <w:rFonts w:eastAsia="Malgun Gothic"/>
                <w:lang w:eastAsia="zh-CN"/>
              </w:rPr>
            </w:pPr>
            <m:oMathPara>
              <m:oMath>
                <m:sSub>
                  <m:sSubPr>
                    <m:ctrlPr>
                      <w:rPr>
                        <w:rFonts w:ascii="Cambria Math" w:eastAsia="Malgun Gothic" w:hAnsi="Cambria Math"/>
                        <w:lang w:eastAsia="zh-CN"/>
                      </w:rPr>
                    </m:ctrlPr>
                  </m:sSubPr>
                  <m:e>
                    <m:r>
                      <w:rPr>
                        <w:rFonts w:ascii="Cambria Math" w:eastAsia="Malgun Gothic" w:hAnsi="Cambria Math"/>
                        <w:lang w:eastAsia="zh-CN"/>
                      </w:rPr>
                      <m:t>R</m:t>
                    </m:r>
                  </m:e>
                  <m:sub>
                    <m:r>
                      <w:rPr>
                        <w:rFonts w:ascii="Cambria Math" w:eastAsia="Malgun Gothic" w:hAnsi="Cambria Math"/>
                        <w:lang w:eastAsia="zh-CN"/>
                      </w:rPr>
                      <m:t>I</m:t>
                    </m:r>
                  </m:sub>
                </m:sSub>
                <m:r>
                  <m:rPr>
                    <m:sty m:val="p"/>
                  </m:rPr>
                  <w:rPr>
                    <w:rFonts w:ascii="Cambria Math" w:eastAsia="Malgun Gothic" w:hAnsi="Cambria Math"/>
                    <w:lang w:eastAsia="zh-CN"/>
                  </w:rPr>
                  <m:t>=R*</m:t>
                </m:r>
                <m:f>
                  <m:fPr>
                    <m:ctrlPr>
                      <w:rPr>
                        <w:rFonts w:ascii="Cambria Math" w:eastAsia="Malgun Gothic" w:hAnsi="Cambria Math"/>
                        <w:lang w:eastAsia="zh-CN"/>
                      </w:rPr>
                    </m:ctrlPr>
                  </m:fPr>
                  <m:num>
                    <m:r>
                      <w:rPr>
                        <w:rFonts w:ascii="Cambria Math" w:eastAsia="Malgun Gothic" w:hAnsi="Cambria Math"/>
                        <w:lang w:eastAsia="zh-CN"/>
                      </w:rPr>
                      <m:t>α</m:t>
                    </m:r>
                  </m:num>
                  <m:den>
                    <m:r>
                      <m:rPr>
                        <m:sty m:val="p"/>
                      </m:rPr>
                      <w:rPr>
                        <w:rFonts w:ascii="Cambria Math" w:eastAsia="Malgun Gothic" w:hAnsi="Cambria Math"/>
                        <w:lang w:eastAsia="zh-CN"/>
                      </w:rPr>
                      <m:t>N-1+</m:t>
                    </m:r>
                    <m:r>
                      <w:rPr>
                        <w:rFonts w:ascii="Cambria Math" w:eastAsia="Malgun Gothic" w:hAnsi="Cambria Math"/>
                        <w:lang w:eastAsia="zh-CN"/>
                      </w:rPr>
                      <m:t>α</m:t>
                    </m:r>
                  </m:den>
                </m:f>
              </m:oMath>
            </m:oMathPara>
          </w:p>
        </w:tc>
        <w:tc>
          <w:tcPr>
            <w:tcW w:w="1908" w:type="dxa"/>
            <w:tcBorders>
              <w:top w:val="single" w:sz="4" w:space="0" w:color="auto"/>
              <w:left w:val="single" w:sz="4" w:space="0" w:color="auto"/>
              <w:bottom w:val="single" w:sz="4" w:space="0" w:color="auto"/>
              <w:right w:val="single" w:sz="4" w:space="0" w:color="auto"/>
            </w:tcBorders>
            <w:vAlign w:val="center"/>
            <w:hideMark/>
          </w:tcPr>
          <w:p w14:paraId="4F90928A" w14:textId="77777777" w:rsidR="001B5C21" w:rsidRDefault="00964065">
            <w:pPr>
              <w:jc w:val="center"/>
              <w:rPr>
                <w:rFonts w:eastAsia="Malgun Gothic"/>
                <w:lang w:eastAsia="zh-CN"/>
              </w:rPr>
            </w:pPr>
            <m:oMathPara>
              <m:oMath>
                <m:sSub>
                  <m:sSubPr>
                    <m:ctrlPr>
                      <w:rPr>
                        <w:rFonts w:ascii="Cambria Math" w:eastAsia="Malgun Gothic" w:hAnsi="Cambria Math"/>
                        <w:lang w:eastAsia="zh-CN"/>
                      </w:rPr>
                    </m:ctrlPr>
                  </m:sSubPr>
                  <m:e>
                    <m:r>
                      <w:rPr>
                        <w:rFonts w:ascii="Cambria Math" w:eastAsia="Malgun Gothic" w:hAnsi="Cambria Math"/>
                        <w:lang w:eastAsia="zh-CN"/>
                      </w:rPr>
                      <m:t>R</m:t>
                    </m:r>
                  </m:e>
                  <m:sub>
                    <m:r>
                      <w:rPr>
                        <w:rFonts w:ascii="Cambria Math" w:eastAsia="Malgun Gothic" w:hAnsi="Cambria Math"/>
                        <w:lang w:eastAsia="zh-CN"/>
                      </w:rPr>
                      <m:t>P</m:t>
                    </m:r>
                  </m:sub>
                </m:sSub>
                <m:r>
                  <m:rPr>
                    <m:sty m:val="p"/>
                  </m:rPr>
                  <w:rPr>
                    <w:rFonts w:ascii="Cambria Math" w:eastAsia="Malgun Gothic" w:hAnsi="Cambria Math"/>
                    <w:lang w:eastAsia="zh-CN"/>
                  </w:rPr>
                  <m:t>=R*</m:t>
                </m:r>
                <m:f>
                  <m:fPr>
                    <m:ctrlPr>
                      <w:rPr>
                        <w:rFonts w:ascii="Cambria Math" w:eastAsia="Malgun Gothic" w:hAnsi="Cambria Math"/>
                        <w:lang w:eastAsia="zh-CN"/>
                      </w:rPr>
                    </m:ctrlPr>
                  </m:fPr>
                  <m:num>
                    <m:r>
                      <m:rPr>
                        <m:sty m:val="p"/>
                      </m:rPr>
                      <w:rPr>
                        <w:rFonts w:ascii="Cambria Math" w:eastAsia="Malgun Gothic" w:hAnsi="Cambria Math"/>
                        <w:lang w:eastAsia="zh-CN"/>
                      </w:rPr>
                      <m:t>N-1</m:t>
                    </m:r>
                  </m:num>
                  <m:den>
                    <m:r>
                      <m:rPr>
                        <m:sty m:val="p"/>
                      </m:rPr>
                      <w:rPr>
                        <w:rFonts w:ascii="Cambria Math" w:eastAsia="Malgun Gothic" w:hAnsi="Cambria Math"/>
                        <w:lang w:eastAsia="zh-CN"/>
                      </w:rPr>
                      <m:t>N-1+</m:t>
                    </m:r>
                    <m:r>
                      <w:rPr>
                        <w:rFonts w:ascii="Cambria Math" w:eastAsia="Malgun Gothic" w:hAnsi="Cambria Math"/>
                        <w:lang w:eastAsia="zh-CN"/>
                      </w:rPr>
                      <m:t>α</m:t>
                    </m:r>
                  </m:den>
                </m:f>
              </m:oMath>
            </m:oMathPara>
          </w:p>
        </w:tc>
        <w:tc>
          <w:tcPr>
            <w:tcW w:w="1703" w:type="dxa"/>
            <w:gridSpan w:val="2"/>
            <w:tcBorders>
              <w:top w:val="single" w:sz="4" w:space="0" w:color="auto"/>
              <w:left w:val="single" w:sz="4" w:space="0" w:color="auto"/>
              <w:bottom w:val="single" w:sz="4" w:space="0" w:color="auto"/>
              <w:right w:val="single" w:sz="4" w:space="0" w:color="auto"/>
            </w:tcBorders>
            <w:vAlign w:val="center"/>
            <w:hideMark/>
          </w:tcPr>
          <w:p w14:paraId="7852872E" w14:textId="77777777" w:rsidR="001B5C21" w:rsidRDefault="00964065">
            <w:pPr>
              <w:jc w:val="center"/>
              <w:rPr>
                <w:rFonts w:eastAsia="Malgun Gothic"/>
                <w:sz w:val="18"/>
                <w:szCs w:val="18"/>
                <w:lang w:eastAsia="zh-CN"/>
              </w:rPr>
            </w:pPr>
            <m:oMath>
              <m:sSub>
                <m:sSubPr>
                  <m:ctrlPr>
                    <w:rPr>
                      <w:rFonts w:ascii="Cambria Math" w:eastAsia="Malgun Gothic" w:hAnsi="Cambria Math"/>
                      <w:i/>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I</m:t>
                  </m:r>
                </m:sub>
              </m:sSub>
              <m:r>
                <m:rPr>
                  <m:sty m:val="p"/>
                </m:rPr>
                <w:rPr>
                  <w:rFonts w:ascii="Cambria Math" w:eastAsia="Malgun Gothic" w:hAnsi="Cambria Math"/>
                  <w:sz w:val="18"/>
                  <w:szCs w:val="18"/>
                  <w:lang w:eastAsia="zh-CN"/>
                </w:rPr>
                <m:t>=R*</m:t>
              </m:r>
              <m:f>
                <m:fPr>
                  <m:ctrlPr>
                    <w:rPr>
                      <w:rFonts w:ascii="Cambria Math" w:eastAsia="Malgun Gothic" w:hAnsi="Cambria Math"/>
                      <w:sz w:val="18"/>
                      <w:szCs w:val="18"/>
                      <w:lang w:eastAsia="zh-CN"/>
                    </w:rPr>
                  </m:ctrlPr>
                </m:fPr>
                <m:num>
                  <m:r>
                    <w:rPr>
                      <w:rFonts w:ascii="Cambria Math" w:eastAsia="Malgun Gothic" w:hAnsi="Cambria Math"/>
                      <w:sz w:val="18"/>
                      <w:szCs w:val="18"/>
                      <w:lang w:eastAsia="zh-CN"/>
                    </w:rPr>
                    <m:t>α</m:t>
                  </m:r>
                </m:num>
                <m:den>
                  <m:r>
                    <m:rPr>
                      <m:sty m:val="p"/>
                    </m:rPr>
                    <w:rPr>
                      <w:rFonts w:ascii="Cambria Math" w:eastAsia="Malgun Gothic" w:hAnsi="Cambria Math"/>
                      <w:sz w:val="18"/>
                      <w:szCs w:val="18"/>
                      <w:lang w:eastAsia="zh-CN"/>
                    </w:rPr>
                    <m:t>K-1+</m:t>
                  </m:r>
                  <m:r>
                    <w:rPr>
                      <w:rFonts w:ascii="Cambria Math" w:eastAsia="Malgun Gothic" w:hAnsi="Cambria Math"/>
                      <w:sz w:val="18"/>
                      <w:szCs w:val="18"/>
                      <w:lang w:eastAsia="zh-CN"/>
                    </w:rPr>
                    <m:t>α</m:t>
                  </m:r>
                </m:den>
              </m:f>
            </m:oMath>
            <w:r w:rsidR="001B5C21">
              <w:rPr>
                <w:rFonts w:eastAsia="Malgun Gothic"/>
                <w:sz w:val="18"/>
                <w:szCs w:val="18"/>
                <w:lang w:eastAsia="zh-CN"/>
              </w:rPr>
              <w:t xml:space="preserve"> </w:t>
            </w:r>
          </w:p>
        </w:tc>
        <w:tc>
          <w:tcPr>
            <w:tcW w:w="1704" w:type="dxa"/>
            <w:tcBorders>
              <w:top w:val="single" w:sz="4" w:space="0" w:color="auto"/>
              <w:left w:val="single" w:sz="4" w:space="0" w:color="auto"/>
              <w:bottom w:val="single" w:sz="4" w:space="0" w:color="auto"/>
              <w:right w:val="single" w:sz="4" w:space="0" w:color="auto"/>
            </w:tcBorders>
            <w:vAlign w:val="center"/>
            <w:hideMark/>
          </w:tcPr>
          <w:p w14:paraId="1118E1C1" w14:textId="77777777" w:rsidR="001B5C21" w:rsidRDefault="00964065">
            <w:pPr>
              <w:jc w:val="center"/>
              <w:rPr>
                <w:rFonts w:eastAsia="Malgun Gothic"/>
                <w:sz w:val="18"/>
                <w:szCs w:val="18"/>
                <w:lang w:eastAsia="zh-CN"/>
              </w:rPr>
            </w:pPr>
            <m:oMath>
              <m:sSub>
                <m:sSubPr>
                  <m:ctrlPr>
                    <w:rPr>
                      <w:rFonts w:ascii="Cambria Math" w:eastAsia="Malgun Gothic" w:hAnsi="Cambria Math"/>
                      <w:i/>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P</m:t>
                  </m:r>
                </m:sub>
              </m:sSub>
              <m:r>
                <m:rPr>
                  <m:sty m:val="p"/>
                </m:rPr>
                <w:rPr>
                  <w:rFonts w:ascii="Cambria Math" w:eastAsia="Malgun Gothic" w:hAnsi="Cambria Math"/>
                  <w:sz w:val="18"/>
                  <w:szCs w:val="18"/>
                  <w:lang w:eastAsia="zh-CN"/>
                </w:rPr>
                <m:t>=R*</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K-1</m:t>
                  </m:r>
                </m:num>
                <m:den>
                  <m:r>
                    <m:rPr>
                      <m:sty m:val="p"/>
                    </m:rPr>
                    <w:rPr>
                      <w:rFonts w:ascii="Cambria Math" w:eastAsia="Malgun Gothic" w:hAnsi="Cambria Math"/>
                      <w:sz w:val="18"/>
                      <w:szCs w:val="18"/>
                      <w:lang w:eastAsia="zh-CN"/>
                    </w:rPr>
                    <m:t>K-1+</m:t>
                  </m:r>
                  <m:r>
                    <w:rPr>
                      <w:rFonts w:ascii="Cambria Math" w:eastAsia="Malgun Gothic" w:hAnsi="Cambria Math"/>
                      <w:sz w:val="18"/>
                      <w:szCs w:val="18"/>
                      <w:lang w:eastAsia="zh-CN"/>
                    </w:rPr>
                    <m:t>α</m:t>
                  </m:r>
                </m:den>
              </m:f>
            </m:oMath>
            <w:r w:rsidR="001B5C21">
              <w:rPr>
                <w:rFonts w:eastAsia="Malgun Gothic"/>
                <w:sz w:val="18"/>
                <w:szCs w:val="18"/>
                <w:lang w:eastAsia="zh-CN"/>
              </w:rPr>
              <w:t xml:space="preserve"> </w:t>
            </w:r>
          </w:p>
        </w:tc>
      </w:tr>
      <w:tr w:rsidR="001B5C21" w14:paraId="622015B1"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84001" w14:textId="77777777" w:rsidR="001B5C21" w:rsidRDefault="001B5C21">
            <w:pPr>
              <w:spacing w:after="0"/>
              <w:rPr>
                <w:b/>
                <w:lang w:eastAsia="zh-CN"/>
              </w:rPr>
            </w:pP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4A2C58A2"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Malgun Gothic"/>
                <w:sz w:val="20"/>
                <w:szCs w:val="20"/>
                <w:lang w:eastAsia="zh-CN"/>
              </w:rPr>
            </w:pPr>
            <w:r>
              <w:rPr>
                <w:rFonts w:eastAsia="Malgun Gothic"/>
                <w:lang w:eastAsia="zh-CN"/>
              </w:rPr>
              <w:t>R: average data rate of a single stream video</w:t>
            </w:r>
          </w:p>
          <w:p w14:paraId="22510968"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average size ratio between one I-frame/slice and one P-frame/slice</w:t>
            </w:r>
          </w:p>
          <w:p w14:paraId="19E2AA5C" w14:textId="77777777" w:rsidR="001B5C21" w:rsidRDefault="001B5C21" w:rsidP="00982BF2">
            <w:pPr>
              <w:pStyle w:val="ListParagraph"/>
              <w:widowControl w:val="0"/>
              <w:numPr>
                <w:ilvl w:val="1"/>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xml:space="preserve"> = 1.5, 2 (baseline)</w:t>
            </w:r>
          </w:p>
          <w:p w14:paraId="27AE3B27" w14:textId="77777777" w:rsidR="001B5C21" w:rsidRDefault="001B5C21" w:rsidP="00982BF2">
            <w:pPr>
              <w:pStyle w:val="ListParagraph"/>
              <w:widowControl w:val="0"/>
              <w:numPr>
                <w:ilvl w:val="1"/>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xml:space="preserve"> = 3 (optional)</w:t>
            </w:r>
          </w:p>
        </w:tc>
      </w:tr>
      <w:tr w:rsidR="001B5C21" w14:paraId="353A2206" w14:textId="77777777" w:rsidTr="001B5C21">
        <w:trPr>
          <w:trHeight w:val="224"/>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03ED0EEE" w14:textId="77777777" w:rsidR="001B5C21" w:rsidRDefault="001B5C21">
            <w:pPr>
              <w:jc w:val="center"/>
              <w:rPr>
                <w:lang w:eastAsia="zh-CN"/>
              </w:rPr>
            </w:pPr>
            <w:r>
              <w:rPr>
                <w:b/>
                <w:lang w:eastAsia="zh-CN"/>
              </w:rPr>
              <w:t>Packet size distribution</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38627BF4" w14:textId="77777777" w:rsidR="001B5C21" w:rsidRDefault="001B5C21">
            <w:pPr>
              <w:pStyle w:val="ListParagraph"/>
              <w:ind w:left="800" w:firstLine="440"/>
              <w:jc w:val="center"/>
              <w:rPr>
                <w:rFonts w:eastAsia="Malgun Gothic"/>
                <w:lang w:eastAsia="zh-CN"/>
              </w:rPr>
            </w:pPr>
            <w:r>
              <w:rPr>
                <w:rFonts w:eastAsia="Malgun Gothic"/>
                <w:lang w:eastAsia="zh-CN"/>
              </w:rPr>
              <w:t>Truncated Gaussian distribution</w:t>
            </w:r>
          </w:p>
        </w:tc>
      </w:tr>
      <w:tr w:rsidR="001B5C21" w14:paraId="23581255"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8069E" w14:textId="77777777" w:rsidR="001B5C21" w:rsidRDefault="001B5C21">
            <w:pPr>
              <w:spacing w:after="0"/>
              <w:rPr>
                <w:lang w:eastAsia="zh-CN"/>
              </w:rPr>
            </w:pPr>
          </w:p>
        </w:tc>
        <w:tc>
          <w:tcPr>
            <w:tcW w:w="2017" w:type="dxa"/>
            <w:tcBorders>
              <w:top w:val="single" w:sz="4" w:space="0" w:color="auto"/>
              <w:left w:val="single" w:sz="4" w:space="0" w:color="auto"/>
              <w:bottom w:val="single" w:sz="4" w:space="0" w:color="auto"/>
              <w:right w:val="single" w:sz="4" w:space="0" w:color="auto"/>
            </w:tcBorders>
            <w:vAlign w:val="center"/>
            <w:hideMark/>
          </w:tcPr>
          <w:p w14:paraId="0A6284FD" w14:textId="77777777" w:rsidR="001B5C21" w:rsidRDefault="001B5C21">
            <w:pPr>
              <w:rPr>
                <w:rFonts w:eastAsia="Malgun Gothic"/>
                <w:lang w:eastAsia="zh-CN"/>
              </w:rPr>
            </w:pPr>
            <w:r>
              <w:rPr>
                <w:rFonts w:eastAsia="Malgun Gothic"/>
                <w:lang w:eastAsia="zh-CN"/>
              </w:rPr>
              <w:t xml:space="preserve">Mean = </w:t>
            </w:r>
            <m:oMath>
              <m:f>
                <m:fPr>
                  <m:ctrlPr>
                    <w:rPr>
                      <w:rFonts w:ascii="Cambria Math" w:eastAsia="Malgun Gothic" w:hAnsi="Cambria Math"/>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I</m:t>
                      </m:r>
                    </m:sub>
                  </m:sSub>
                </m:num>
                <m:den>
                  <m:r>
                    <m:rPr>
                      <m:sty m:val="p"/>
                    </m:rPr>
                    <w:rPr>
                      <w:rFonts w:ascii="Cambria Math" w:eastAsia="Malgun Gothic" w:hAnsi="Cambria Math"/>
                      <w:lang w:eastAsia="zh-CN"/>
                    </w:rPr>
                    <m:t>FPS</m:t>
                  </m:r>
                </m:den>
              </m:f>
            </m:oMath>
          </w:p>
        </w:tc>
        <w:tc>
          <w:tcPr>
            <w:tcW w:w="1908" w:type="dxa"/>
            <w:tcBorders>
              <w:top w:val="single" w:sz="4" w:space="0" w:color="auto"/>
              <w:left w:val="single" w:sz="4" w:space="0" w:color="auto"/>
              <w:bottom w:val="single" w:sz="4" w:space="0" w:color="auto"/>
              <w:right w:val="single" w:sz="4" w:space="0" w:color="auto"/>
            </w:tcBorders>
            <w:vAlign w:val="center"/>
            <w:hideMark/>
          </w:tcPr>
          <w:p w14:paraId="00948A1F" w14:textId="77777777" w:rsidR="001B5C21" w:rsidRDefault="001B5C21">
            <w:pPr>
              <w:rPr>
                <w:rFonts w:eastAsia="Malgun Gothic"/>
                <w:lang w:eastAsia="zh-CN"/>
              </w:rPr>
            </w:pPr>
            <w:r>
              <w:rPr>
                <w:rFonts w:eastAsia="Malgun Gothic"/>
                <w:lang w:eastAsia="zh-CN"/>
              </w:rPr>
              <w:t xml:space="preserve">Mean = </w:t>
            </w:r>
            <m:oMath>
              <m:f>
                <m:fPr>
                  <m:ctrlPr>
                    <w:rPr>
                      <w:rFonts w:ascii="Cambria Math" w:eastAsia="Malgun Gothic" w:hAnsi="Cambria Math"/>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P</m:t>
                      </m:r>
                    </m:sub>
                  </m:sSub>
                </m:num>
                <m:den>
                  <m:r>
                    <m:rPr>
                      <m:sty m:val="p"/>
                    </m:rPr>
                    <w:rPr>
                      <w:rFonts w:ascii="Cambria Math" w:eastAsia="Malgun Gothic" w:hAnsi="Cambria Math"/>
                      <w:lang w:eastAsia="zh-CN"/>
                    </w:rPr>
                    <m:t>FPS*(N-1)</m:t>
                  </m:r>
                </m:den>
              </m:f>
            </m:oMath>
          </w:p>
        </w:tc>
        <w:tc>
          <w:tcPr>
            <w:tcW w:w="1660" w:type="dxa"/>
            <w:tcBorders>
              <w:top w:val="single" w:sz="4" w:space="0" w:color="auto"/>
              <w:left w:val="single" w:sz="4" w:space="0" w:color="auto"/>
              <w:bottom w:val="single" w:sz="4" w:space="0" w:color="auto"/>
              <w:right w:val="single" w:sz="4" w:space="0" w:color="auto"/>
            </w:tcBorders>
            <w:vAlign w:val="center"/>
            <w:hideMark/>
          </w:tcPr>
          <w:p w14:paraId="5D83812E" w14:textId="77777777" w:rsidR="001B5C21" w:rsidRDefault="001B5C21">
            <w:pPr>
              <w:rPr>
                <w:rFonts w:eastAsia="Malgun Gothic"/>
                <w:sz w:val="18"/>
                <w:szCs w:val="18"/>
                <w:lang w:eastAsia="zh-CN"/>
              </w:rPr>
            </w:pPr>
            <w:r>
              <w:rPr>
                <w:rFonts w:eastAsia="Malgun Gothic"/>
                <w:sz w:val="18"/>
                <w:szCs w:val="18"/>
                <w:lang w:eastAsia="zh-CN"/>
              </w:rPr>
              <w:t xml:space="preserve">Mean = </w:t>
            </w:r>
            <m:oMath>
              <m:sSub>
                <m:sSubPr>
                  <m:ctrlPr>
                    <w:rPr>
                      <w:rFonts w:ascii="Cambria Math" w:eastAsia="Malgun Gothic" w:hAnsi="Cambria Math"/>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I</m:t>
                  </m:r>
                </m:sub>
              </m:sSub>
              <m:r>
                <w:rPr>
                  <w:rFonts w:ascii="Cambria Math" w:eastAsia="Malgun Gothic" w:hAnsi="Cambria Math"/>
                  <w:sz w:val="18"/>
                  <w:szCs w:val="18"/>
                  <w:lang w:eastAsia="zh-CN"/>
                </w:rPr>
                <m:t>*</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m:t>
                  </m:r>
                </m:num>
                <m:den>
                  <m:r>
                    <m:rPr>
                      <m:sty m:val="p"/>
                    </m:rPr>
                    <w:rPr>
                      <w:rFonts w:ascii="Cambria Math" w:eastAsia="Malgun Gothic" w:hAnsi="Cambria Math"/>
                      <w:sz w:val="18"/>
                      <w:szCs w:val="18"/>
                      <w:lang w:eastAsia="zh-CN"/>
                    </w:rPr>
                    <m:t>FPS</m:t>
                  </m:r>
                </m:den>
              </m:f>
            </m:oMath>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14:paraId="18FFAB37" w14:textId="77777777" w:rsidR="001B5C21" w:rsidRDefault="001B5C21">
            <w:pPr>
              <w:rPr>
                <w:rFonts w:eastAsia="Malgun Gothic"/>
                <w:sz w:val="18"/>
                <w:szCs w:val="18"/>
                <w:lang w:eastAsia="zh-CN"/>
              </w:rPr>
            </w:pPr>
            <w:r>
              <w:rPr>
                <w:rFonts w:eastAsia="Malgun Gothic"/>
                <w:sz w:val="18"/>
                <w:szCs w:val="18"/>
                <w:lang w:eastAsia="zh-CN"/>
              </w:rPr>
              <w:t xml:space="preserve">Mean =  </w:t>
            </w:r>
            <m:oMath>
              <m:sSub>
                <m:sSubPr>
                  <m:ctrlPr>
                    <w:rPr>
                      <w:rFonts w:ascii="Cambria Math" w:eastAsia="Malgun Gothic" w:hAnsi="Cambria Math"/>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P</m:t>
                  </m:r>
                </m:sub>
              </m:sSub>
              <m:r>
                <w:rPr>
                  <w:rFonts w:ascii="Cambria Math" w:eastAsia="Malgun Gothic" w:hAnsi="Cambria Math"/>
                  <w:sz w:val="18"/>
                  <w:szCs w:val="18"/>
                  <w:lang w:eastAsia="zh-CN"/>
                </w:rPr>
                <m:t>*</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m:t>
                  </m:r>
                </m:num>
                <m:den>
                  <m:r>
                    <m:rPr>
                      <m:sty m:val="p"/>
                    </m:rPr>
                    <w:rPr>
                      <w:rFonts w:ascii="Cambria Math" w:eastAsia="Malgun Gothic" w:hAnsi="Cambria Math"/>
                      <w:sz w:val="18"/>
                      <w:szCs w:val="18"/>
                      <w:lang w:eastAsia="zh-CN"/>
                    </w:rPr>
                    <m:t>FPS</m:t>
                  </m:r>
                  <m:r>
                    <w:rPr>
                      <w:rFonts w:ascii="Cambria Math" w:eastAsia="Malgun Gothic" w:hAnsi="Cambria Math"/>
                      <w:sz w:val="18"/>
                      <w:szCs w:val="18"/>
                      <w:lang w:eastAsia="zh-CN"/>
                    </w:rPr>
                    <m:t>*(K-1)</m:t>
                  </m:r>
                </m:den>
              </m:f>
            </m:oMath>
          </w:p>
        </w:tc>
      </w:tr>
      <w:tr w:rsidR="001B5C21" w14:paraId="50ADD984"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C406F2" w14:textId="77777777" w:rsidR="001B5C21" w:rsidRDefault="001B5C21">
            <w:pPr>
              <w:spacing w:after="0"/>
              <w:rPr>
                <w:lang w:eastAsia="zh-CN"/>
              </w:rPr>
            </w:pP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6F4B3100"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DengXian"/>
                <w:sz w:val="20"/>
                <w:szCs w:val="20"/>
                <w:lang w:eastAsia="zh-CN"/>
              </w:rPr>
            </w:pPr>
            <w:r>
              <w:rPr>
                <w:rFonts w:eastAsia="Malgun Gothic"/>
                <w:lang w:eastAsia="zh-CN"/>
              </w:rPr>
              <w:t>[STD, Max, Min]: [10.5, 150, 50]% of Mean packet size</w:t>
            </w:r>
          </w:p>
          <w:p w14:paraId="32A3CAF5"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lang w:eastAsia="zh-CN"/>
              </w:rPr>
            </w:pPr>
            <w:r>
              <w:rPr>
                <w:rFonts w:eastAsia="Malgun Gothic"/>
                <w:lang w:eastAsia="zh-CN"/>
              </w:rPr>
              <w:t>FPS is the frame rate of the single stream video</w:t>
            </w:r>
          </w:p>
        </w:tc>
      </w:tr>
      <w:tr w:rsidR="001B5C21" w14:paraId="3C91D549" w14:textId="77777777" w:rsidTr="001B5C21">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387E85DB" w14:textId="77777777" w:rsidR="001B5C21" w:rsidRDefault="001B5C21">
            <w:pPr>
              <w:jc w:val="center"/>
              <w:rPr>
                <w:b/>
                <w:lang w:eastAsia="zh-CN"/>
              </w:rPr>
            </w:pPr>
            <w:r>
              <w:rPr>
                <w:b/>
                <w:lang w:eastAsia="zh-CN"/>
              </w:rPr>
              <w:t>Packet Success Rate X</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68E1E16C" w14:textId="77777777" w:rsidR="001B5C21" w:rsidRDefault="001B5C21">
            <w:pPr>
              <w:widowControl w:val="0"/>
              <w:overflowPunct w:val="0"/>
              <w:autoSpaceDE w:val="0"/>
              <w:autoSpaceDN w:val="0"/>
              <w:adjustRightInd w:val="0"/>
              <w:contextualSpacing/>
              <w:jc w:val="both"/>
              <w:textAlignment w:val="baseline"/>
              <w:rPr>
                <w:rFonts w:eastAsia="Malgun Gothic"/>
                <w:lang w:val="sv-SE" w:eastAsia="zh-CN"/>
              </w:rPr>
            </w:pPr>
            <w:r>
              <w:rPr>
                <w:rFonts w:eastAsia="Malgun Gothic"/>
                <w:lang w:val="sv-SE" w:eastAsia="zh-CN"/>
              </w:rPr>
              <w:t xml:space="preserve">Depends on application, see </w:t>
            </w:r>
            <w:r>
              <w:rPr>
                <w:rFonts w:eastAsia="Malgun Gothic"/>
                <w:lang w:val="sv-SE" w:eastAsia="zh-CN"/>
              </w:rPr>
              <w:fldChar w:fldCharType="begin"/>
            </w:r>
            <w:r>
              <w:rPr>
                <w:rFonts w:eastAsia="Malgun Gothic"/>
                <w:lang w:val="sv-SE" w:eastAsia="zh-CN"/>
              </w:rPr>
              <w:instrText xml:space="preserve"> REF _Ref83135394 \r \h </w:instrText>
            </w:r>
            <w:r>
              <w:rPr>
                <w:rFonts w:eastAsia="Malgun Gothic"/>
                <w:lang w:val="sv-SE" w:eastAsia="zh-CN"/>
              </w:rPr>
            </w:r>
            <w:r>
              <w:rPr>
                <w:rFonts w:eastAsia="Malgun Gothic"/>
                <w:lang w:val="sv-SE" w:eastAsia="zh-CN"/>
              </w:rPr>
              <w:fldChar w:fldCharType="separate"/>
            </w:r>
            <w:r>
              <w:rPr>
                <w:rFonts w:eastAsia="Malgun Gothic"/>
                <w:lang w:val="sv-SE" w:eastAsia="zh-CN"/>
              </w:rPr>
              <w:t>8.3.1</w:t>
            </w:r>
            <w:r>
              <w:rPr>
                <w:rFonts w:eastAsia="Malgun Gothic"/>
                <w:lang w:val="sv-SE" w:eastAsia="zh-CN"/>
              </w:rPr>
              <w:fldChar w:fldCharType="end"/>
            </w:r>
            <w:r>
              <w:rPr>
                <w:rFonts w:eastAsia="Malgun Gothic"/>
                <w:lang w:val="sv-SE" w:eastAsia="zh-CN"/>
              </w:rPr>
              <w:t xml:space="preserve">, </w:t>
            </w:r>
            <w:r>
              <w:rPr>
                <w:rFonts w:eastAsia="Malgun Gothic"/>
                <w:lang w:val="sv-SE" w:eastAsia="zh-CN"/>
              </w:rPr>
              <w:fldChar w:fldCharType="begin"/>
            </w:r>
            <w:r>
              <w:rPr>
                <w:rFonts w:eastAsia="Malgun Gothic"/>
                <w:lang w:val="sv-SE" w:eastAsia="zh-CN"/>
              </w:rPr>
              <w:instrText xml:space="preserve"> REF _Ref83135397 \r \h </w:instrText>
            </w:r>
            <w:r>
              <w:rPr>
                <w:rFonts w:eastAsia="Malgun Gothic"/>
                <w:lang w:val="sv-SE" w:eastAsia="zh-CN"/>
              </w:rPr>
            </w:r>
            <w:r>
              <w:rPr>
                <w:rFonts w:eastAsia="Malgun Gothic"/>
                <w:lang w:val="sv-SE" w:eastAsia="zh-CN"/>
              </w:rPr>
              <w:fldChar w:fldCharType="separate"/>
            </w:r>
            <w:r>
              <w:rPr>
                <w:rFonts w:eastAsia="Malgun Gothic"/>
                <w:lang w:val="sv-SE" w:eastAsia="zh-CN"/>
              </w:rPr>
              <w:t>8.4.1</w:t>
            </w:r>
            <w:r>
              <w:rPr>
                <w:rFonts w:eastAsia="Malgun Gothic"/>
                <w:lang w:val="sv-SE" w:eastAsia="zh-CN"/>
              </w:rPr>
              <w:fldChar w:fldCharType="end"/>
            </w:r>
            <w:r>
              <w:rPr>
                <w:rFonts w:eastAsia="Malgun Gothic"/>
                <w:lang w:val="sv-SE" w:eastAsia="zh-CN"/>
              </w:rPr>
              <w:t xml:space="preserve">, </w:t>
            </w:r>
            <w:r>
              <w:rPr>
                <w:rFonts w:eastAsia="Malgun Gothic"/>
                <w:lang w:val="sv-SE" w:eastAsia="zh-CN"/>
              </w:rPr>
              <w:fldChar w:fldCharType="begin"/>
            </w:r>
            <w:r>
              <w:rPr>
                <w:rFonts w:eastAsia="Malgun Gothic"/>
                <w:lang w:val="sv-SE" w:eastAsia="zh-CN"/>
              </w:rPr>
              <w:instrText xml:space="preserve"> REF _Ref83135399 \r \h </w:instrText>
            </w:r>
            <w:r>
              <w:rPr>
                <w:rFonts w:eastAsia="Malgun Gothic"/>
                <w:lang w:val="sv-SE" w:eastAsia="zh-CN"/>
              </w:rPr>
            </w:r>
            <w:r>
              <w:rPr>
                <w:rFonts w:eastAsia="Malgun Gothic"/>
                <w:lang w:val="sv-SE" w:eastAsia="zh-CN"/>
              </w:rPr>
              <w:fldChar w:fldCharType="separate"/>
            </w:r>
            <w:r>
              <w:rPr>
                <w:rFonts w:eastAsia="Malgun Gothic"/>
                <w:lang w:val="sv-SE" w:eastAsia="zh-CN"/>
              </w:rPr>
              <w:t>8.5.1</w:t>
            </w:r>
            <w:r>
              <w:rPr>
                <w:rFonts w:eastAsia="Malgun Gothic"/>
                <w:lang w:val="sv-SE" w:eastAsia="zh-CN"/>
              </w:rPr>
              <w:fldChar w:fldCharType="end"/>
            </w:r>
            <w:r>
              <w:rPr>
                <w:rFonts w:eastAsia="Malgun Gothic"/>
                <w:lang w:val="sv-SE" w:eastAsia="zh-CN"/>
              </w:rPr>
              <w:t xml:space="preserve"> for VR, CG, AR respectively.</w:t>
            </w:r>
          </w:p>
        </w:tc>
      </w:tr>
      <w:tr w:rsidR="001B5C21" w14:paraId="2AF18B22" w14:textId="77777777" w:rsidTr="001B5C21">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41B01E52" w14:textId="77777777" w:rsidR="001B5C21" w:rsidRDefault="001B5C21">
            <w:pPr>
              <w:jc w:val="center"/>
              <w:rPr>
                <w:b/>
                <w:lang w:eastAsia="zh-CN"/>
              </w:rPr>
            </w:pPr>
            <w:r>
              <w:rPr>
                <w:b/>
                <w:lang w:eastAsia="zh-CN"/>
              </w:rPr>
              <w:t>PDB</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1C881099" w14:textId="77777777" w:rsidR="001B5C21" w:rsidRDefault="001B5C21">
            <w:pPr>
              <w:widowControl w:val="0"/>
              <w:overflowPunct w:val="0"/>
              <w:autoSpaceDE w:val="0"/>
              <w:autoSpaceDN w:val="0"/>
              <w:adjustRightInd w:val="0"/>
              <w:contextualSpacing/>
              <w:jc w:val="both"/>
              <w:textAlignment w:val="baseline"/>
              <w:rPr>
                <w:rFonts w:eastAsia="Malgun Gothic"/>
                <w:lang w:val="sv-SE" w:eastAsia="zh-CN"/>
              </w:rPr>
            </w:pPr>
            <w:r>
              <w:rPr>
                <w:rFonts w:eastAsia="Malgun Gothic"/>
                <w:lang w:val="sv-SE" w:eastAsia="zh-CN"/>
              </w:rPr>
              <w:t xml:space="preserve">Depends on application, see </w:t>
            </w:r>
            <w:r>
              <w:rPr>
                <w:rFonts w:eastAsia="Malgun Gothic"/>
                <w:lang w:val="sv-SE" w:eastAsia="zh-CN"/>
              </w:rPr>
              <w:fldChar w:fldCharType="begin"/>
            </w:r>
            <w:r>
              <w:rPr>
                <w:rFonts w:eastAsia="Malgun Gothic"/>
                <w:lang w:val="sv-SE" w:eastAsia="zh-CN"/>
              </w:rPr>
              <w:instrText xml:space="preserve"> REF _Ref83135394 \r \h </w:instrText>
            </w:r>
            <w:r>
              <w:rPr>
                <w:rFonts w:eastAsia="Malgun Gothic"/>
                <w:lang w:val="sv-SE" w:eastAsia="zh-CN"/>
              </w:rPr>
            </w:r>
            <w:r>
              <w:rPr>
                <w:rFonts w:eastAsia="Malgun Gothic"/>
                <w:lang w:val="sv-SE" w:eastAsia="zh-CN"/>
              </w:rPr>
              <w:fldChar w:fldCharType="separate"/>
            </w:r>
            <w:r>
              <w:rPr>
                <w:rFonts w:eastAsia="Malgun Gothic"/>
                <w:lang w:val="sv-SE" w:eastAsia="zh-CN"/>
              </w:rPr>
              <w:t>8.3.1</w:t>
            </w:r>
            <w:r>
              <w:rPr>
                <w:rFonts w:eastAsia="Malgun Gothic"/>
                <w:lang w:val="sv-SE" w:eastAsia="zh-CN"/>
              </w:rPr>
              <w:fldChar w:fldCharType="end"/>
            </w:r>
            <w:r>
              <w:rPr>
                <w:rFonts w:eastAsia="Malgun Gothic"/>
                <w:lang w:val="sv-SE" w:eastAsia="zh-CN"/>
              </w:rPr>
              <w:t xml:space="preserve">, </w:t>
            </w:r>
            <w:r>
              <w:rPr>
                <w:rFonts w:eastAsia="Malgun Gothic"/>
                <w:lang w:val="sv-SE" w:eastAsia="zh-CN"/>
              </w:rPr>
              <w:fldChar w:fldCharType="begin"/>
            </w:r>
            <w:r>
              <w:rPr>
                <w:rFonts w:eastAsia="Malgun Gothic"/>
                <w:lang w:val="sv-SE" w:eastAsia="zh-CN"/>
              </w:rPr>
              <w:instrText xml:space="preserve"> REF _Ref83135397 \r \h </w:instrText>
            </w:r>
            <w:r>
              <w:rPr>
                <w:rFonts w:eastAsia="Malgun Gothic"/>
                <w:lang w:val="sv-SE" w:eastAsia="zh-CN"/>
              </w:rPr>
            </w:r>
            <w:r>
              <w:rPr>
                <w:rFonts w:eastAsia="Malgun Gothic"/>
                <w:lang w:val="sv-SE" w:eastAsia="zh-CN"/>
              </w:rPr>
              <w:fldChar w:fldCharType="separate"/>
            </w:r>
            <w:r>
              <w:rPr>
                <w:rFonts w:eastAsia="Malgun Gothic"/>
                <w:lang w:val="sv-SE" w:eastAsia="zh-CN"/>
              </w:rPr>
              <w:t>8.4.1</w:t>
            </w:r>
            <w:r>
              <w:rPr>
                <w:rFonts w:eastAsia="Malgun Gothic"/>
                <w:lang w:val="sv-SE" w:eastAsia="zh-CN"/>
              </w:rPr>
              <w:fldChar w:fldCharType="end"/>
            </w:r>
            <w:r>
              <w:rPr>
                <w:rFonts w:eastAsia="Malgun Gothic"/>
                <w:lang w:val="sv-SE" w:eastAsia="zh-CN"/>
              </w:rPr>
              <w:t xml:space="preserve">, </w:t>
            </w:r>
            <w:r>
              <w:rPr>
                <w:rFonts w:eastAsia="Malgun Gothic"/>
                <w:lang w:val="sv-SE" w:eastAsia="zh-CN"/>
              </w:rPr>
              <w:fldChar w:fldCharType="begin"/>
            </w:r>
            <w:r>
              <w:rPr>
                <w:rFonts w:eastAsia="Malgun Gothic"/>
                <w:lang w:val="sv-SE" w:eastAsia="zh-CN"/>
              </w:rPr>
              <w:instrText xml:space="preserve"> REF _Ref83135399 \r \h </w:instrText>
            </w:r>
            <w:r>
              <w:rPr>
                <w:rFonts w:eastAsia="Malgun Gothic"/>
                <w:lang w:val="sv-SE" w:eastAsia="zh-CN"/>
              </w:rPr>
            </w:r>
            <w:r>
              <w:rPr>
                <w:rFonts w:eastAsia="Malgun Gothic"/>
                <w:lang w:val="sv-SE" w:eastAsia="zh-CN"/>
              </w:rPr>
              <w:fldChar w:fldCharType="separate"/>
            </w:r>
            <w:r>
              <w:rPr>
                <w:rFonts w:eastAsia="Malgun Gothic"/>
                <w:lang w:val="sv-SE" w:eastAsia="zh-CN"/>
              </w:rPr>
              <w:t>8.5.1</w:t>
            </w:r>
            <w:r>
              <w:rPr>
                <w:rFonts w:eastAsia="Malgun Gothic"/>
                <w:lang w:val="sv-SE" w:eastAsia="zh-CN"/>
              </w:rPr>
              <w:fldChar w:fldCharType="end"/>
            </w:r>
            <w:r>
              <w:rPr>
                <w:rFonts w:eastAsia="Malgun Gothic"/>
                <w:lang w:val="sv-SE" w:eastAsia="zh-CN"/>
              </w:rPr>
              <w:t xml:space="preserve"> for VR, CG, AR respectively.</w:t>
            </w:r>
          </w:p>
        </w:tc>
      </w:tr>
    </w:tbl>
    <w:p w14:paraId="0F73711E" w14:textId="77777777" w:rsidR="001B5C21" w:rsidRDefault="001B5C21" w:rsidP="001B5C21"/>
    <w:p w14:paraId="5AC7569A" w14:textId="77777777" w:rsidR="001B5C21" w:rsidRDefault="001B5C21" w:rsidP="00472CBA">
      <w:pPr>
        <w:pStyle w:val="Heading4"/>
        <w:rPr>
          <w:rFonts w:eastAsia="DengXian"/>
        </w:rPr>
      </w:pPr>
      <w:bookmarkStart w:id="169" w:name="_Toc83729052"/>
      <w:r>
        <w:rPr>
          <w:rFonts w:eastAsia="DengXian"/>
        </w:rPr>
        <w:t>Option 2 (video+audio/data)</w:t>
      </w:r>
      <w:bookmarkEnd w:id="169"/>
    </w:p>
    <w:p w14:paraId="2C522F75" w14:textId="77777777" w:rsidR="001B5C21" w:rsidRDefault="001B5C21" w:rsidP="001B5C21">
      <w:pPr>
        <w:jc w:val="both"/>
        <w:rPr>
          <w:lang w:eastAsia="zh-CN"/>
        </w:rPr>
      </w:pPr>
      <w:r>
        <w:rPr>
          <w:lang w:eastAsia="zh-CN"/>
        </w:rPr>
        <w:t>For Option 2, two streams (video + audio/data) are modelled.</w:t>
      </w:r>
    </w:p>
    <w:p w14:paraId="67F3695A" w14:textId="77777777" w:rsidR="001B5C21" w:rsidRDefault="001B5C21" w:rsidP="00982BF2">
      <w:pPr>
        <w:pStyle w:val="ListParagraph"/>
        <w:numPr>
          <w:ilvl w:val="0"/>
          <w:numId w:val="10"/>
        </w:numPr>
        <w:overflowPunct w:val="0"/>
        <w:autoSpaceDE w:val="0"/>
        <w:autoSpaceDN w:val="0"/>
        <w:spacing w:after="0"/>
        <w:ind w:firstLineChars="0"/>
        <w:contextualSpacing/>
        <w:jc w:val="both"/>
        <w:rPr>
          <w:rFonts w:eastAsia="Gulim"/>
          <w:lang w:eastAsia="ja-JP"/>
        </w:rPr>
      </w:pPr>
      <w:r>
        <w:rPr>
          <w:rFonts w:eastAsia="Gulim"/>
          <w:lang w:eastAsia="ja-JP"/>
        </w:rPr>
        <w:t>Stream 1: video</w:t>
      </w:r>
    </w:p>
    <w:p w14:paraId="001D9756" w14:textId="77777777" w:rsidR="001B5C21" w:rsidRDefault="001B5C21" w:rsidP="00982BF2">
      <w:pPr>
        <w:pStyle w:val="ListParagraph"/>
        <w:numPr>
          <w:ilvl w:val="0"/>
          <w:numId w:val="10"/>
        </w:numPr>
        <w:overflowPunct w:val="0"/>
        <w:autoSpaceDE w:val="0"/>
        <w:autoSpaceDN w:val="0"/>
        <w:spacing w:after="0"/>
        <w:ind w:firstLineChars="0"/>
        <w:contextualSpacing/>
        <w:jc w:val="both"/>
        <w:rPr>
          <w:rFonts w:eastAsia="Gulim"/>
          <w:lang w:eastAsia="ja-JP"/>
        </w:rPr>
      </w:pPr>
      <w:r>
        <w:rPr>
          <w:rFonts w:eastAsia="Gulim"/>
          <w:lang w:eastAsia="ja-JP"/>
        </w:rPr>
        <w:t>Stream 2: audio/data</w:t>
      </w:r>
    </w:p>
    <w:p w14:paraId="0A437877" w14:textId="77777777" w:rsidR="001B5C21" w:rsidRDefault="001B5C21" w:rsidP="001B5C21">
      <w:pPr>
        <w:overflowPunct w:val="0"/>
        <w:autoSpaceDE w:val="0"/>
        <w:autoSpaceDN w:val="0"/>
        <w:contextualSpacing/>
        <w:jc w:val="both"/>
        <w:rPr>
          <w:rFonts w:eastAsia="Gulim"/>
          <w:lang w:eastAsia="ja-JP"/>
        </w:rPr>
      </w:pPr>
    </w:p>
    <w:p w14:paraId="597125E0" w14:textId="77777777" w:rsidR="001B5C21" w:rsidRDefault="001B5C21" w:rsidP="001B5C21">
      <w:pPr>
        <w:overflowPunct w:val="0"/>
        <w:autoSpaceDE w:val="0"/>
        <w:autoSpaceDN w:val="0"/>
        <w:contextualSpacing/>
        <w:jc w:val="both"/>
        <w:rPr>
          <w:rFonts w:eastAsia="Gulim"/>
          <w:lang w:eastAsia="ja-JP"/>
        </w:rPr>
      </w:pPr>
      <w:r>
        <w:rPr>
          <w:rFonts w:eastAsia="Gulim"/>
          <w:lang w:eastAsia="ja-JP"/>
        </w:rPr>
        <w:t xml:space="preserve">The stream 1 - video stream follows the generic single stream model given in section </w:t>
      </w:r>
      <w:r>
        <w:rPr>
          <w:rFonts w:eastAsia="Gulim"/>
          <w:lang w:eastAsia="ja-JP"/>
        </w:rPr>
        <w:fldChar w:fldCharType="begin"/>
      </w:r>
      <w:r>
        <w:rPr>
          <w:rFonts w:eastAsia="Gulim"/>
          <w:lang w:eastAsia="ja-JP"/>
        </w:rPr>
        <w:instrText xml:space="preserve"> REF _Ref83135915 \r \h </w:instrText>
      </w:r>
      <w:r>
        <w:rPr>
          <w:rFonts w:eastAsia="Gulim"/>
          <w:lang w:eastAsia="ja-JP"/>
        </w:rPr>
      </w:r>
      <w:r>
        <w:rPr>
          <w:rFonts w:eastAsia="Gulim"/>
          <w:lang w:eastAsia="ja-JP"/>
        </w:rPr>
        <w:fldChar w:fldCharType="separate"/>
      </w:r>
      <w:r w:rsidR="00F70DBA">
        <w:rPr>
          <w:rFonts w:eastAsia="Gulim"/>
          <w:lang w:eastAsia="ja-JP"/>
        </w:rPr>
        <w:t>7.1.1</w:t>
      </w:r>
      <w:r>
        <w:rPr>
          <w:rFonts w:eastAsia="Gulim"/>
          <w:lang w:eastAsia="ja-JP"/>
        </w:rPr>
        <w:fldChar w:fldCharType="end"/>
      </w:r>
      <w:r>
        <w:rPr>
          <w:rFonts w:eastAsia="Gulim"/>
          <w:lang w:eastAsia="ja-JP"/>
        </w:rPr>
        <w:t xml:space="preserve">. The stream 2 - audio/data a periodic traffic with following parameters. </w:t>
      </w:r>
    </w:p>
    <w:p w14:paraId="64C6F6E1" w14:textId="77777777" w:rsidR="001B5C21" w:rsidRDefault="001B5C21" w:rsidP="001B5C21">
      <w:pPr>
        <w:overflowPunct w:val="0"/>
        <w:autoSpaceDE w:val="0"/>
        <w:autoSpaceDN w:val="0"/>
        <w:contextualSpacing/>
        <w:jc w:val="both"/>
        <w:rPr>
          <w:rFonts w:eastAsia="Gulim"/>
          <w:lang w:eastAsia="ja-JP"/>
        </w:rPr>
      </w:pPr>
    </w:p>
    <w:p w14:paraId="3FF9F19A" w14:textId="77777777"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6</w:t>
      </w:r>
      <w:r>
        <w:rPr>
          <w:b/>
          <w:bCs/>
          <w:i w:val="0"/>
          <w:iCs w:val="0"/>
          <w:color w:val="auto"/>
        </w:rPr>
        <w:fldChar w:fldCharType="end"/>
      </w:r>
      <w:r>
        <w:rPr>
          <w:b/>
          <w:bCs/>
          <w:i w:val="0"/>
          <w:iCs w:val="0"/>
          <w:color w:val="auto"/>
        </w:rPr>
        <w:t xml:space="preserve"> Statistical parameter values for Option 2 multi streams model</w:t>
      </w:r>
    </w:p>
    <w:tbl>
      <w:tblPr>
        <w:tblStyle w:val="TableGrid"/>
        <w:tblW w:w="0" w:type="auto"/>
        <w:tblInd w:w="0" w:type="dxa"/>
        <w:tblLook w:val="04A0" w:firstRow="1" w:lastRow="0" w:firstColumn="1" w:lastColumn="0" w:noHBand="0" w:noVBand="1"/>
      </w:tblPr>
      <w:tblGrid>
        <w:gridCol w:w="1933"/>
        <w:gridCol w:w="1060"/>
        <w:gridCol w:w="2876"/>
        <w:gridCol w:w="3481"/>
      </w:tblGrid>
      <w:tr w:rsidR="001B5C21" w14:paraId="31107F7F"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B66EF1" w14:textId="77777777" w:rsidR="001B5C21" w:rsidRDefault="001B5C21">
            <w:pPr>
              <w:overflowPunct w:val="0"/>
              <w:autoSpaceDE w:val="0"/>
              <w:autoSpaceDN w:val="0"/>
              <w:contextualSpacing/>
              <w:jc w:val="both"/>
              <w:rPr>
                <w:rFonts w:eastAsia="Gulim"/>
                <w:lang w:eastAsia="ja-JP"/>
              </w:rPr>
            </w:pPr>
            <w:r>
              <w:rPr>
                <w:rFonts w:eastAsia="Gulim"/>
                <w:lang w:eastAsia="ja-JP"/>
              </w:rPr>
              <w:t>Parameters</w:t>
            </w:r>
          </w:p>
        </w:tc>
        <w:tc>
          <w:tcPr>
            <w:tcW w:w="10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CB1720" w14:textId="77777777" w:rsidR="001B5C21" w:rsidRDefault="001B5C21">
            <w:pPr>
              <w:overflowPunct w:val="0"/>
              <w:autoSpaceDE w:val="0"/>
              <w:autoSpaceDN w:val="0"/>
              <w:contextualSpacing/>
              <w:jc w:val="both"/>
              <w:rPr>
                <w:rFonts w:eastAsia="Gulim"/>
                <w:lang w:eastAsia="ja-JP"/>
              </w:rPr>
            </w:pPr>
            <w:r>
              <w:rPr>
                <w:rFonts w:eastAsia="Gulim"/>
                <w:lang w:eastAsia="ja-JP"/>
              </w:rPr>
              <w:t>unit</w:t>
            </w:r>
          </w:p>
        </w:tc>
        <w:tc>
          <w:tcPr>
            <w:tcW w:w="28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42FEF8" w14:textId="77777777" w:rsidR="001B5C21" w:rsidRDefault="001B5C21">
            <w:pPr>
              <w:overflowPunct w:val="0"/>
              <w:autoSpaceDE w:val="0"/>
              <w:autoSpaceDN w:val="0"/>
              <w:contextualSpacing/>
              <w:jc w:val="both"/>
              <w:rPr>
                <w:rFonts w:eastAsia="Gulim"/>
                <w:lang w:eastAsia="ja-JP"/>
              </w:rPr>
            </w:pPr>
            <w:r>
              <w:rPr>
                <w:rFonts w:eastAsia="Gulim"/>
                <w:lang w:eastAsia="ja-JP"/>
              </w:rPr>
              <w:t>Baseline values for evaluation</w:t>
            </w:r>
          </w:p>
        </w:tc>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3C297D" w14:textId="77777777" w:rsidR="001B5C21" w:rsidRDefault="001B5C21">
            <w:pPr>
              <w:overflowPunct w:val="0"/>
              <w:autoSpaceDE w:val="0"/>
              <w:autoSpaceDN w:val="0"/>
              <w:contextualSpacing/>
              <w:jc w:val="both"/>
              <w:rPr>
                <w:rFonts w:eastAsia="Gulim"/>
                <w:lang w:eastAsia="ja-JP"/>
              </w:rPr>
            </w:pPr>
            <w:r>
              <w:rPr>
                <w:rFonts w:eastAsia="Gulim"/>
                <w:lang w:eastAsia="ja-JP"/>
              </w:rPr>
              <w:t>Optional values for evaluation</w:t>
            </w:r>
          </w:p>
        </w:tc>
      </w:tr>
      <w:tr w:rsidR="001B5C21" w14:paraId="06DA6DB6"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60F7F1DE" w14:textId="77777777" w:rsidR="001B5C21" w:rsidRDefault="001B5C21">
            <w:pPr>
              <w:overflowPunct w:val="0"/>
              <w:autoSpaceDE w:val="0"/>
              <w:autoSpaceDN w:val="0"/>
              <w:contextualSpacing/>
              <w:jc w:val="both"/>
              <w:rPr>
                <w:rFonts w:eastAsia="Gulim"/>
                <w:lang w:eastAsia="ja-JP"/>
              </w:rPr>
            </w:pPr>
            <w:r>
              <w:rPr>
                <w:rFonts w:eastAsia="Gulim"/>
                <w:lang w:eastAsia="ja-JP"/>
              </w:rPr>
              <w:t>Periodicity P</w:t>
            </w:r>
          </w:p>
        </w:tc>
        <w:tc>
          <w:tcPr>
            <w:tcW w:w="1060" w:type="dxa"/>
            <w:tcBorders>
              <w:top w:val="single" w:sz="4" w:space="0" w:color="auto"/>
              <w:left w:val="single" w:sz="4" w:space="0" w:color="auto"/>
              <w:bottom w:val="single" w:sz="4" w:space="0" w:color="auto"/>
              <w:right w:val="single" w:sz="4" w:space="0" w:color="auto"/>
            </w:tcBorders>
            <w:hideMark/>
          </w:tcPr>
          <w:p w14:paraId="2306BD79" w14:textId="77777777" w:rsidR="001B5C21" w:rsidRDefault="001B5C21">
            <w:pPr>
              <w:overflowPunct w:val="0"/>
              <w:autoSpaceDE w:val="0"/>
              <w:autoSpaceDN w:val="0"/>
              <w:contextualSpacing/>
              <w:jc w:val="both"/>
              <w:rPr>
                <w:rFonts w:eastAsia="Gulim"/>
                <w:lang w:eastAsia="ja-JP"/>
              </w:rPr>
            </w:pPr>
            <w:r>
              <w:rPr>
                <w:rFonts w:eastAsia="Gulim"/>
                <w:lang w:eastAsia="ja-JP"/>
              </w:rPr>
              <w:t>ms</w:t>
            </w:r>
          </w:p>
        </w:tc>
        <w:tc>
          <w:tcPr>
            <w:tcW w:w="2876" w:type="dxa"/>
            <w:tcBorders>
              <w:top w:val="single" w:sz="4" w:space="0" w:color="auto"/>
              <w:left w:val="single" w:sz="4" w:space="0" w:color="auto"/>
              <w:bottom w:val="single" w:sz="4" w:space="0" w:color="auto"/>
              <w:right w:val="single" w:sz="4" w:space="0" w:color="auto"/>
            </w:tcBorders>
            <w:hideMark/>
          </w:tcPr>
          <w:p w14:paraId="549F8D0B" w14:textId="77777777" w:rsidR="001B5C21" w:rsidRDefault="001B5C21">
            <w:pPr>
              <w:overflowPunct w:val="0"/>
              <w:autoSpaceDE w:val="0"/>
              <w:autoSpaceDN w:val="0"/>
              <w:contextualSpacing/>
              <w:jc w:val="both"/>
              <w:rPr>
                <w:rFonts w:eastAsia="Gulim"/>
                <w:lang w:eastAsia="ja-JP"/>
              </w:rPr>
            </w:pPr>
            <w:r>
              <w:rPr>
                <w:rFonts w:eastAsia="Gulim"/>
                <w:lang w:eastAsia="ja-JP"/>
              </w:rPr>
              <w:t>10</w:t>
            </w:r>
          </w:p>
        </w:tc>
        <w:tc>
          <w:tcPr>
            <w:tcW w:w="3481" w:type="dxa"/>
            <w:tcBorders>
              <w:top w:val="single" w:sz="4" w:space="0" w:color="auto"/>
              <w:left w:val="single" w:sz="4" w:space="0" w:color="auto"/>
              <w:bottom w:val="single" w:sz="4" w:space="0" w:color="auto"/>
              <w:right w:val="single" w:sz="4" w:space="0" w:color="auto"/>
            </w:tcBorders>
          </w:tcPr>
          <w:p w14:paraId="07F2C0C8" w14:textId="77777777" w:rsidR="001B5C21" w:rsidRDefault="001B5C21">
            <w:pPr>
              <w:overflowPunct w:val="0"/>
              <w:autoSpaceDE w:val="0"/>
              <w:autoSpaceDN w:val="0"/>
              <w:contextualSpacing/>
              <w:jc w:val="both"/>
              <w:rPr>
                <w:rFonts w:eastAsia="Gulim"/>
                <w:lang w:eastAsia="ja-JP"/>
              </w:rPr>
            </w:pPr>
          </w:p>
        </w:tc>
      </w:tr>
      <w:tr w:rsidR="001B5C21" w14:paraId="2E7A8585"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04AF8350" w14:textId="77777777" w:rsidR="001B5C21" w:rsidRDefault="001B5C21">
            <w:pPr>
              <w:overflowPunct w:val="0"/>
              <w:autoSpaceDE w:val="0"/>
              <w:autoSpaceDN w:val="0"/>
              <w:contextualSpacing/>
              <w:jc w:val="both"/>
              <w:rPr>
                <w:rFonts w:eastAsia="Gulim"/>
                <w:lang w:eastAsia="ja-JP"/>
              </w:rPr>
            </w:pPr>
            <w:r>
              <w:rPr>
                <w:rFonts w:eastAsia="Gulim"/>
                <w:lang w:eastAsia="ja-JP"/>
              </w:rPr>
              <w:t>Data rate: R</w:t>
            </w:r>
          </w:p>
        </w:tc>
        <w:tc>
          <w:tcPr>
            <w:tcW w:w="1060" w:type="dxa"/>
            <w:tcBorders>
              <w:top w:val="single" w:sz="4" w:space="0" w:color="auto"/>
              <w:left w:val="single" w:sz="4" w:space="0" w:color="auto"/>
              <w:bottom w:val="single" w:sz="4" w:space="0" w:color="auto"/>
              <w:right w:val="single" w:sz="4" w:space="0" w:color="auto"/>
            </w:tcBorders>
            <w:hideMark/>
          </w:tcPr>
          <w:p w14:paraId="5C4D3D46" w14:textId="77777777" w:rsidR="001B5C21" w:rsidRDefault="001B5C21">
            <w:pPr>
              <w:overflowPunct w:val="0"/>
              <w:autoSpaceDE w:val="0"/>
              <w:autoSpaceDN w:val="0"/>
              <w:contextualSpacing/>
              <w:jc w:val="both"/>
              <w:rPr>
                <w:rFonts w:eastAsia="Gulim"/>
                <w:lang w:eastAsia="ja-JP"/>
              </w:rPr>
            </w:pPr>
            <w:r>
              <w:rPr>
                <w:rFonts w:eastAsia="Gulim"/>
                <w:lang w:eastAsia="ja-JP"/>
              </w:rPr>
              <w:t>Mbps</w:t>
            </w:r>
          </w:p>
        </w:tc>
        <w:tc>
          <w:tcPr>
            <w:tcW w:w="2876" w:type="dxa"/>
            <w:tcBorders>
              <w:top w:val="single" w:sz="4" w:space="0" w:color="auto"/>
              <w:left w:val="single" w:sz="4" w:space="0" w:color="auto"/>
              <w:bottom w:val="single" w:sz="4" w:space="0" w:color="auto"/>
              <w:right w:val="single" w:sz="4" w:space="0" w:color="auto"/>
            </w:tcBorders>
            <w:hideMark/>
          </w:tcPr>
          <w:p w14:paraId="1A347C86" w14:textId="77777777" w:rsidR="001B5C21" w:rsidRDefault="001B5C21">
            <w:pPr>
              <w:overflowPunct w:val="0"/>
              <w:autoSpaceDE w:val="0"/>
              <w:autoSpaceDN w:val="0"/>
              <w:contextualSpacing/>
              <w:jc w:val="both"/>
              <w:rPr>
                <w:rFonts w:eastAsia="Gulim"/>
                <w:lang w:eastAsia="ja-JP"/>
              </w:rPr>
            </w:pPr>
            <w:r>
              <w:rPr>
                <w:rFonts w:eastAsia="Gulim"/>
                <w:lang w:eastAsia="ja-JP"/>
              </w:rPr>
              <w:t>0.756, 1.12</w:t>
            </w:r>
          </w:p>
        </w:tc>
        <w:tc>
          <w:tcPr>
            <w:tcW w:w="3481" w:type="dxa"/>
            <w:tcBorders>
              <w:top w:val="single" w:sz="4" w:space="0" w:color="auto"/>
              <w:left w:val="single" w:sz="4" w:space="0" w:color="auto"/>
              <w:bottom w:val="single" w:sz="4" w:space="0" w:color="auto"/>
              <w:right w:val="single" w:sz="4" w:space="0" w:color="auto"/>
            </w:tcBorders>
          </w:tcPr>
          <w:p w14:paraId="6A99EF34" w14:textId="77777777" w:rsidR="001B5C21" w:rsidRDefault="001B5C21">
            <w:pPr>
              <w:overflowPunct w:val="0"/>
              <w:autoSpaceDE w:val="0"/>
              <w:autoSpaceDN w:val="0"/>
              <w:contextualSpacing/>
              <w:jc w:val="both"/>
              <w:rPr>
                <w:rFonts w:eastAsia="Gulim"/>
                <w:lang w:eastAsia="ja-JP"/>
              </w:rPr>
            </w:pPr>
          </w:p>
        </w:tc>
      </w:tr>
      <w:tr w:rsidR="001B5C21" w14:paraId="3A4437E9"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2D60FAD0" w14:textId="77777777" w:rsidR="001B5C21" w:rsidRDefault="001B5C21">
            <w:pPr>
              <w:overflowPunct w:val="0"/>
              <w:autoSpaceDE w:val="0"/>
              <w:autoSpaceDN w:val="0"/>
              <w:contextualSpacing/>
              <w:jc w:val="both"/>
              <w:rPr>
                <w:rFonts w:eastAsia="Gulim"/>
                <w:lang w:eastAsia="ja-JP"/>
              </w:rPr>
            </w:pPr>
            <w:r>
              <w:rPr>
                <w:rFonts w:eastAsia="Gulim"/>
                <w:lang w:eastAsia="ja-JP"/>
              </w:rPr>
              <w:t>Packet size</w:t>
            </w:r>
          </w:p>
        </w:tc>
        <w:tc>
          <w:tcPr>
            <w:tcW w:w="1060" w:type="dxa"/>
            <w:tcBorders>
              <w:top w:val="single" w:sz="4" w:space="0" w:color="auto"/>
              <w:left w:val="single" w:sz="4" w:space="0" w:color="auto"/>
              <w:bottom w:val="single" w:sz="4" w:space="0" w:color="auto"/>
              <w:right w:val="single" w:sz="4" w:space="0" w:color="auto"/>
            </w:tcBorders>
            <w:hideMark/>
          </w:tcPr>
          <w:p w14:paraId="7C82B994" w14:textId="77777777" w:rsidR="001B5C21" w:rsidRDefault="001B5C21">
            <w:pPr>
              <w:overflowPunct w:val="0"/>
              <w:autoSpaceDE w:val="0"/>
              <w:autoSpaceDN w:val="0"/>
              <w:contextualSpacing/>
              <w:jc w:val="both"/>
              <w:rPr>
                <w:rFonts w:eastAsia="Gulim"/>
                <w:lang w:eastAsia="ja-JP"/>
              </w:rPr>
            </w:pPr>
            <w:r>
              <w:rPr>
                <w:rFonts w:eastAsia="Gulim"/>
                <w:lang w:eastAsia="ja-JP"/>
              </w:rPr>
              <w:t>byte</w:t>
            </w:r>
          </w:p>
        </w:tc>
        <w:tc>
          <w:tcPr>
            <w:tcW w:w="2876" w:type="dxa"/>
            <w:tcBorders>
              <w:top w:val="single" w:sz="4" w:space="0" w:color="auto"/>
              <w:left w:val="single" w:sz="4" w:space="0" w:color="auto"/>
              <w:bottom w:val="single" w:sz="4" w:space="0" w:color="auto"/>
              <w:right w:val="single" w:sz="4" w:space="0" w:color="auto"/>
            </w:tcBorders>
            <w:hideMark/>
          </w:tcPr>
          <w:p w14:paraId="3E164F90" w14:textId="77777777" w:rsidR="001B5C21" w:rsidRDefault="001B5C21">
            <w:pPr>
              <w:overflowPunct w:val="0"/>
              <w:autoSpaceDE w:val="0"/>
              <w:autoSpaceDN w:val="0"/>
              <w:contextualSpacing/>
              <w:jc w:val="both"/>
              <w:rPr>
                <w:rFonts w:eastAsia="Gulim"/>
                <w:lang w:eastAsia="ja-JP"/>
              </w:rPr>
            </w:pPr>
            <w:r>
              <w:t>R×1e6 × P</w:t>
            </w:r>
            <w:r w:rsidR="00110CE3">
              <w:t xml:space="preserve"> /</w:t>
            </w:r>
            <w:commentRangeStart w:id="170"/>
            <w:r w:rsidR="00110CE3">
              <w:t>1000</w:t>
            </w:r>
            <w:r>
              <w:t xml:space="preserve"> </w:t>
            </w:r>
            <w:commentRangeEnd w:id="170"/>
            <w:r w:rsidR="00236A0A">
              <w:rPr>
                <w:rStyle w:val="CommentReference"/>
              </w:rPr>
              <w:commentReference w:id="170"/>
            </w:r>
            <w:r>
              <w:t>/ 8</w:t>
            </w:r>
          </w:p>
        </w:tc>
        <w:tc>
          <w:tcPr>
            <w:tcW w:w="3481" w:type="dxa"/>
            <w:tcBorders>
              <w:top w:val="single" w:sz="4" w:space="0" w:color="auto"/>
              <w:left w:val="single" w:sz="4" w:space="0" w:color="auto"/>
              <w:bottom w:val="single" w:sz="4" w:space="0" w:color="auto"/>
              <w:right w:val="single" w:sz="4" w:space="0" w:color="auto"/>
            </w:tcBorders>
          </w:tcPr>
          <w:p w14:paraId="78F71742" w14:textId="77777777" w:rsidR="001B5C21" w:rsidRDefault="001B5C21">
            <w:pPr>
              <w:overflowPunct w:val="0"/>
              <w:autoSpaceDE w:val="0"/>
              <w:autoSpaceDN w:val="0"/>
              <w:contextualSpacing/>
              <w:jc w:val="both"/>
              <w:rPr>
                <w:rFonts w:eastAsia="Gulim"/>
                <w:lang w:eastAsia="ja-JP"/>
              </w:rPr>
            </w:pPr>
          </w:p>
        </w:tc>
      </w:tr>
      <w:tr w:rsidR="001B5C21" w14:paraId="2AB68F68"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6621C613" w14:textId="77777777" w:rsidR="001B5C21" w:rsidRDefault="001B5C21">
            <w:pPr>
              <w:overflowPunct w:val="0"/>
              <w:autoSpaceDE w:val="0"/>
              <w:autoSpaceDN w:val="0"/>
              <w:contextualSpacing/>
              <w:jc w:val="both"/>
              <w:rPr>
                <w:rFonts w:eastAsia="Gulim"/>
                <w:lang w:eastAsia="ja-JP"/>
              </w:rPr>
            </w:pPr>
            <w:r>
              <w:rPr>
                <w:rFonts w:eastAsia="Gulim"/>
                <w:lang w:eastAsia="ja-JP"/>
              </w:rPr>
              <w:t>PDB</w:t>
            </w:r>
          </w:p>
        </w:tc>
        <w:tc>
          <w:tcPr>
            <w:tcW w:w="1060" w:type="dxa"/>
            <w:tcBorders>
              <w:top w:val="single" w:sz="4" w:space="0" w:color="auto"/>
              <w:left w:val="single" w:sz="4" w:space="0" w:color="auto"/>
              <w:bottom w:val="single" w:sz="4" w:space="0" w:color="auto"/>
              <w:right w:val="single" w:sz="4" w:space="0" w:color="auto"/>
            </w:tcBorders>
            <w:hideMark/>
          </w:tcPr>
          <w:p w14:paraId="38B8BE57" w14:textId="77777777" w:rsidR="001B5C21" w:rsidRDefault="001B5C21">
            <w:pPr>
              <w:overflowPunct w:val="0"/>
              <w:autoSpaceDE w:val="0"/>
              <w:autoSpaceDN w:val="0"/>
              <w:contextualSpacing/>
              <w:jc w:val="both"/>
              <w:rPr>
                <w:rFonts w:eastAsia="Gulim"/>
                <w:lang w:eastAsia="ja-JP"/>
              </w:rPr>
            </w:pPr>
            <w:r>
              <w:rPr>
                <w:rFonts w:eastAsia="Gulim"/>
                <w:lang w:eastAsia="ja-JP"/>
              </w:rPr>
              <w:t>ms</w:t>
            </w:r>
          </w:p>
        </w:tc>
        <w:tc>
          <w:tcPr>
            <w:tcW w:w="2876" w:type="dxa"/>
            <w:tcBorders>
              <w:top w:val="single" w:sz="4" w:space="0" w:color="auto"/>
              <w:left w:val="single" w:sz="4" w:space="0" w:color="auto"/>
              <w:bottom w:val="single" w:sz="4" w:space="0" w:color="auto"/>
              <w:right w:val="single" w:sz="4" w:space="0" w:color="auto"/>
            </w:tcBorders>
            <w:hideMark/>
          </w:tcPr>
          <w:p w14:paraId="226AD79D" w14:textId="77777777" w:rsidR="001B5C21" w:rsidRDefault="001B5C21">
            <w:pPr>
              <w:overflowPunct w:val="0"/>
              <w:autoSpaceDE w:val="0"/>
              <w:autoSpaceDN w:val="0"/>
              <w:contextualSpacing/>
              <w:jc w:val="both"/>
              <w:rPr>
                <w:rFonts w:eastAsia="Gulim"/>
                <w:lang w:eastAsia="ja-JP"/>
              </w:rPr>
            </w:pPr>
            <w:r>
              <w:rPr>
                <w:rFonts w:eastAsia="Gulim"/>
                <w:lang w:eastAsia="ja-JP"/>
              </w:rPr>
              <w:t>30</w:t>
            </w:r>
          </w:p>
        </w:tc>
        <w:tc>
          <w:tcPr>
            <w:tcW w:w="3481" w:type="dxa"/>
            <w:tcBorders>
              <w:top w:val="single" w:sz="4" w:space="0" w:color="auto"/>
              <w:left w:val="single" w:sz="4" w:space="0" w:color="auto"/>
              <w:bottom w:val="single" w:sz="4" w:space="0" w:color="auto"/>
              <w:right w:val="single" w:sz="4" w:space="0" w:color="auto"/>
            </w:tcBorders>
            <w:hideMark/>
          </w:tcPr>
          <w:p w14:paraId="77DE6ADD" w14:textId="77777777" w:rsidR="001B5C21" w:rsidRDefault="001B5C21">
            <w:pPr>
              <w:overflowPunct w:val="0"/>
              <w:autoSpaceDE w:val="0"/>
              <w:autoSpaceDN w:val="0"/>
              <w:contextualSpacing/>
              <w:jc w:val="both"/>
              <w:rPr>
                <w:rFonts w:eastAsia="Gulim"/>
                <w:lang w:eastAsia="ja-JP"/>
              </w:rPr>
            </w:pPr>
            <w:r>
              <w:rPr>
                <w:rFonts w:eastAsia="Gulim"/>
                <w:lang w:eastAsia="ja-JP"/>
              </w:rPr>
              <w:t>Other values can be optionally evaluated</w:t>
            </w:r>
          </w:p>
        </w:tc>
      </w:tr>
      <w:tr w:rsidR="001B5C21" w14:paraId="63CD956D"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38A84AA5" w14:textId="77777777" w:rsidR="001B5C21" w:rsidRDefault="001B5C21">
            <w:pPr>
              <w:overflowPunct w:val="0"/>
              <w:autoSpaceDE w:val="0"/>
              <w:autoSpaceDN w:val="0"/>
              <w:contextualSpacing/>
              <w:jc w:val="both"/>
              <w:rPr>
                <w:rFonts w:eastAsia="Gulim"/>
                <w:lang w:eastAsia="ja-JP"/>
              </w:rPr>
            </w:pPr>
            <w:r>
              <w:rPr>
                <w:rFonts w:eastAsia="Gulim"/>
                <w:lang w:eastAsia="ja-JP"/>
              </w:rPr>
              <w:t>Packet Success Rate</w:t>
            </w:r>
          </w:p>
        </w:tc>
        <w:tc>
          <w:tcPr>
            <w:tcW w:w="1060" w:type="dxa"/>
            <w:tcBorders>
              <w:top w:val="single" w:sz="4" w:space="0" w:color="auto"/>
              <w:left w:val="single" w:sz="4" w:space="0" w:color="auto"/>
              <w:bottom w:val="single" w:sz="4" w:space="0" w:color="auto"/>
              <w:right w:val="single" w:sz="4" w:space="0" w:color="auto"/>
            </w:tcBorders>
            <w:hideMark/>
          </w:tcPr>
          <w:p w14:paraId="2B4468D2" w14:textId="77777777" w:rsidR="001B5C21" w:rsidRDefault="001B5C21">
            <w:pPr>
              <w:overflowPunct w:val="0"/>
              <w:autoSpaceDE w:val="0"/>
              <w:autoSpaceDN w:val="0"/>
              <w:contextualSpacing/>
              <w:jc w:val="both"/>
              <w:rPr>
                <w:rFonts w:eastAsia="Gulim"/>
                <w:lang w:eastAsia="ja-JP"/>
              </w:rPr>
            </w:pPr>
            <w:r>
              <w:rPr>
                <w:rFonts w:eastAsia="Gulim"/>
                <w:lang w:eastAsia="ja-JP"/>
              </w:rPr>
              <w:t>%</w:t>
            </w:r>
          </w:p>
        </w:tc>
        <w:tc>
          <w:tcPr>
            <w:tcW w:w="2876" w:type="dxa"/>
            <w:tcBorders>
              <w:top w:val="single" w:sz="4" w:space="0" w:color="auto"/>
              <w:left w:val="single" w:sz="4" w:space="0" w:color="auto"/>
              <w:bottom w:val="single" w:sz="4" w:space="0" w:color="auto"/>
              <w:right w:val="single" w:sz="4" w:space="0" w:color="auto"/>
            </w:tcBorders>
            <w:hideMark/>
          </w:tcPr>
          <w:p w14:paraId="7A7601B3" w14:textId="77777777" w:rsidR="001B5C21" w:rsidRDefault="001B5C21">
            <w:pPr>
              <w:overflowPunct w:val="0"/>
              <w:autoSpaceDE w:val="0"/>
              <w:autoSpaceDN w:val="0"/>
              <w:contextualSpacing/>
              <w:jc w:val="both"/>
              <w:rPr>
                <w:rFonts w:eastAsia="Gulim"/>
                <w:lang w:eastAsia="ja-JP"/>
              </w:rPr>
            </w:pPr>
            <w:r>
              <w:rPr>
                <w:rFonts w:eastAsia="Gulim"/>
                <w:lang w:eastAsia="ja-JP"/>
              </w:rPr>
              <w:t>99</w:t>
            </w:r>
          </w:p>
        </w:tc>
        <w:tc>
          <w:tcPr>
            <w:tcW w:w="3481" w:type="dxa"/>
            <w:tcBorders>
              <w:top w:val="single" w:sz="4" w:space="0" w:color="auto"/>
              <w:left w:val="single" w:sz="4" w:space="0" w:color="auto"/>
              <w:bottom w:val="single" w:sz="4" w:space="0" w:color="auto"/>
              <w:right w:val="single" w:sz="4" w:space="0" w:color="auto"/>
            </w:tcBorders>
            <w:hideMark/>
          </w:tcPr>
          <w:p w14:paraId="1C2C1FD3" w14:textId="77777777" w:rsidR="001B5C21" w:rsidRDefault="001B5C21">
            <w:pPr>
              <w:overflowPunct w:val="0"/>
              <w:autoSpaceDE w:val="0"/>
              <w:autoSpaceDN w:val="0"/>
              <w:contextualSpacing/>
              <w:jc w:val="both"/>
              <w:rPr>
                <w:rFonts w:eastAsia="Gulim"/>
                <w:lang w:eastAsia="ja-JP"/>
              </w:rPr>
            </w:pPr>
            <w:r>
              <w:rPr>
                <w:rFonts w:eastAsia="Gulim"/>
                <w:lang w:eastAsia="ja-JP"/>
              </w:rPr>
              <w:t>99.9</w:t>
            </w:r>
          </w:p>
        </w:tc>
      </w:tr>
    </w:tbl>
    <w:p w14:paraId="60EA6424" w14:textId="77777777" w:rsidR="001B5C21" w:rsidRDefault="001B5C21" w:rsidP="001B5C21"/>
    <w:p w14:paraId="1B10A859" w14:textId="77777777" w:rsidR="001B5C21" w:rsidRDefault="001B5C21" w:rsidP="00472CBA">
      <w:pPr>
        <w:pStyle w:val="Heading4"/>
        <w:rPr>
          <w:rFonts w:eastAsia="DengXian"/>
        </w:rPr>
      </w:pPr>
      <w:bookmarkStart w:id="171" w:name="_Toc83729053"/>
      <w:r>
        <w:rPr>
          <w:rFonts w:eastAsia="DengXian"/>
        </w:rPr>
        <w:t>Option 3 (FOV + omnidirectional view)</w:t>
      </w:r>
      <w:bookmarkEnd w:id="171"/>
    </w:p>
    <w:p w14:paraId="69172E0E" w14:textId="77777777" w:rsidR="001B5C21" w:rsidRDefault="001B5C21" w:rsidP="001B5C21">
      <w:r>
        <w:t>For Option 3, following two streams are modelled.</w:t>
      </w:r>
    </w:p>
    <w:p w14:paraId="394EB31E" w14:textId="77777777" w:rsidR="001B5C21" w:rsidRDefault="001B5C21" w:rsidP="00982BF2">
      <w:pPr>
        <w:pStyle w:val="ListParagraph"/>
        <w:numPr>
          <w:ilvl w:val="0"/>
          <w:numId w:val="14"/>
        </w:numPr>
        <w:spacing w:after="0"/>
        <w:ind w:firstLineChars="0"/>
      </w:pPr>
      <w:r>
        <w:rPr>
          <w:lang w:eastAsia="x-none"/>
        </w:rPr>
        <w:t>Stream 1: FOV</w:t>
      </w:r>
    </w:p>
    <w:p w14:paraId="1B3A4C2F" w14:textId="77777777" w:rsidR="001B5C21" w:rsidRDefault="001B5C21" w:rsidP="00982BF2">
      <w:pPr>
        <w:pStyle w:val="ListParagraph"/>
        <w:numPr>
          <w:ilvl w:val="0"/>
          <w:numId w:val="14"/>
        </w:numPr>
        <w:ind w:firstLineChars="0"/>
      </w:pPr>
      <w:r>
        <w:rPr>
          <w:lang w:eastAsia="x-none"/>
        </w:rPr>
        <w:t>Stream 2: omnidirectional view stream</w:t>
      </w:r>
    </w:p>
    <w:p w14:paraId="26896917" w14:textId="77777777" w:rsidR="001B5C21" w:rsidRDefault="001B5C21" w:rsidP="001B5C21">
      <w:r>
        <w:t>The detailed modelling of the two streams is left to company with the report of evaluation results.</w:t>
      </w:r>
    </w:p>
    <w:p w14:paraId="00914BCF" w14:textId="77777777" w:rsidR="001B5C21" w:rsidRDefault="001B5C21" w:rsidP="001B5C21">
      <w:pPr>
        <w:pStyle w:val="Heading2"/>
        <w:rPr>
          <w:rFonts w:eastAsia="DengXian"/>
        </w:rPr>
      </w:pPr>
      <w:bookmarkStart w:id="172" w:name="_Ref82981810"/>
      <w:bookmarkStart w:id="173" w:name="_Toc83729054"/>
      <w:r>
        <w:rPr>
          <w:rFonts w:eastAsia="DengXian"/>
        </w:rPr>
        <w:lastRenderedPageBreak/>
        <w:t>Generic UL Pose/Control Traffic</w:t>
      </w:r>
      <w:bookmarkEnd w:id="172"/>
      <w:bookmarkEnd w:id="173"/>
    </w:p>
    <w:p w14:paraId="6115FD5E" w14:textId="77777777" w:rsidR="001B5C21" w:rsidRDefault="001B5C21" w:rsidP="001B5C21">
      <w:r>
        <w:t>In this section, we provide the generic UL pose/control stream traffic model. A packet for UL pose/control arrives at UE periodically with following parameters.</w:t>
      </w:r>
    </w:p>
    <w:p w14:paraId="23A5EFB2" w14:textId="77777777"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7</w:t>
      </w:r>
      <w:r>
        <w:rPr>
          <w:b/>
          <w:bCs/>
          <w:i w:val="0"/>
          <w:iCs w:val="0"/>
          <w:color w:val="auto"/>
        </w:rPr>
        <w:fldChar w:fldCharType="end"/>
      </w:r>
      <w:r>
        <w:rPr>
          <w:b/>
          <w:bCs/>
          <w:i w:val="0"/>
          <w:iCs w:val="0"/>
          <w:color w:val="auto"/>
        </w:rPr>
        <w:t xml:space="preserve"> Statistical parameters for the UL pose/control traffic</w:t>
      </w:r>
    </w:p>
    <w:tbl>
      <w:tblPr>
        <w:tblStyle w:val="TableGrid"/>
        <w:tblW w:w="0" w:type="auto"/>
        <w:tblInd w:w="0" w:type="dxa"/>
        <w:tblLook w:val="04A0" w:firstRow="1" w:lastRow="0" w:firstColumn="1" w:lastColumn="0" w:noHBand="0" w:noVBand="1"/>
      </w:tblPr>
      <w:tblGrid>
        <w:gridCol w:w="1676"/>
        <w:gridCol w:w="884"/>
        <w:gridCol w:w="2878"/>
        <w:gridCol w:w="3912"/>
      </w:tblGrid>
      <w:tr w:rsidR="001B5C21" w14:paraId="095F8B57" w14:textId="77777777" w:rsidTr="001B5C21">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FE937DD"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110D59B" w14:textId="77777777" w:rsidR="001B5C21" w:rsidRDefault="001B5C21">
            <w:r>
              <w:t>unit</w:t>
            </w:r>
          </w:p>
        </w:tc>
        <w:tc>
          <w:tcPr>
            <w:tcW w:w="29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DF5741" w14:textId="77777777" w:rsidR="001B5C21" w:rsidRDefault="001B5C21">
            <w:r>
              <w:t>Baseline values for evaluation</w:t>
            </w:r>
          </w:p>
        </w:tc>
        <w:tc>
          <w:tcPr>
            <w:tcW w:w="40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231814" w14:textId="77777777" w:rsidR="001B5C21" w:rsidRDefault="001B5C21">
            <w:r>
              <w:t>Optional value for evaluation</w:t>
            </w:r>
          </w:p>
        </w:tc>
      </w:tr>
      <w:tr w:rsidR="001B5C21" w14:paraId="6DFCFF34"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31713471" w14:textId="77777777" w:rsidR="001B5C21" w:rsidRDefault="001B5C21">
            <w:r>
              <w:t>Periodicity</w:t>
            </w:r>
          </w:p>
        </w:tc>
        <w:tc>
          <w:tcPr>
            <w:tcW w:w="900" w:type="dxa"/>
            <w:tcBorders>
              <w:top w:val="single" w:sz="4" w:space="0" w:color="auto"/>
              <w:left w:val="single" w:sz="4" w:space="0" w:color="auto"/>
              <w:bottom w:val="single" w:sz="4" w:space="0" w:color="auto"/>
              <w:right w:val="single" w:sz="4" w:space="0" w:color="auto"/>
            </w:tcBorders>
            <w:hideMark/>
          </w:tcPr>
          <w:p w14:paraId="5EF5907E" w14:textId="77777777" w:rsidR="001B5C21" w:rsidRDefault="001B5C21">
            <w:r>
              <w:t>ms</w:t>
            </w:r>
          </w:p>
        </w:tc>
        <w:tc>
          <w:tcPr>
            <w:tcW w:w="2970" w:type="dxa"/>
            <w:tcBorders>
              <w:top w:val="single" w:sz="4" w:space="0" w:color="auto"/>
              <w:left w:val="single" w:sz="4" w:space="0" w:color="auto"/>
              <w:bottom w:val="single" w:sz="4" w:space="0" w:color="auto"/>
              <w:right w:val="single" w:sz="4" w:space="0" w:color="auto"/>
            </w:tcBorders>
            <w:hideMark/>
          </w:tcPr>
          <w:p w14:paraId="0DB50985" w14:textId="77777777" w:rsidR="001B5C21" w:rsidRDefault="001B5C21">
            <w:r>
              <w:t>4</w:t>
            </w:r>
          </w:p>
        </w:tc>
        <w:tc>
          <w:tcPr>
            <w:tcW w:w="4056" w:type="dxa"/>
            <w:tcBorders>
              <w:top w:val="single" w:sz="4" w:space="0" w:color="auto"/>
              <w:left w:val="single" w:sz="4" w:space="0" w:color="auto"/>
              <w:bottom w:val="single" w:sz="4" w:space="0" w:color="auto"/>
              <w:right w:val="single" w:sz="4" w:space="0" w:color="auto"/>
            </w:tcBorders>
            <w:hideMark/>
          </w:tcPr>
          <w:p w14:paraId="753ADB53" w14:textId="77777777" w:rsidR="001B5C21" w:rsidRDefault="001B5C21">
            <w:r>
              <w:t>Other values can be optionally evaluated.</w:t>
            </w:r>
          </w:p>
        </w:tc>
      </w:tr>
      <w:tr w:rsidR="001B5C21" w14:paraId="2015D203"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1DD75811" w14:textId="77777777" w:rsidR="001B5C21" w:rsidRDefault="001B5C21">
            <w:r>
              <w:t>Jitter</w:t>
            </w:r>
          </w:p>
        </w:tc>
        <w:tc>
          <w:tcPr>
            <w:tcW w:w="900" w:type="dxa"/>
            <w:tcBorders>
              <w:top w:val="single" w:sz="4" w:space="0" w:color="auto"/>
              <w:left w:val="single" w:sz="4" w:space="0" w:color="auto"/>
              <w:bottom w:val="single" w:sz="4" w:space="0" w:color="auto"/>
              <w:right w:val="single" w:sz="4" w:space="0" w:color="auto"/>
            </w:tcBorders>
            <w:hideMark/>
          </w:tcPr>
          <w:p w14:paraId="695A467C" w14:textId="77777777" w:rsidR="001B5C21" w:rsidRDefault="001B5C21">
            <w:r>
              <w:t>ms</w:t>
            </w:r>
          </w:p>
        </w:tc>
        <w:tc>
          <w:tcPr>
            <w:tcW w:w="2970" w:type="dxa"/>
            <w:tcBorders>
              <w:top w:val="single" w:sz="4" w:space="0" w:color="auto"/>
              <w:left w:val="single" w:sz="4" w:space="0" w:color="auto"/>
              <w:bottom w:val="single" w:sz="4" w:space="0" w:color="auto"/>
              <w:right w:val="single" w:sz="4" w:space="0" w:color="auto"/>
            </w:tcBorders>
            <w:hideMark/>
          </w:tcPr>
          <w:p w14:paraId="474EF9BC" w14:textId="77777777" w:rsidR="001B5C21" w:rsidRDefault="001B5C21">
            <w:r>
              <w:t>No jitter</w:t>
            </w:r>
          </w:p>
        </w:tc>
        <w:tc>
          <w:tcPr>
            <w:tcW w:w="4056" w:type="dxa"/>
            <w:tcBorders>
              <w:top w:val="single" w:sz="4" w:space="0" w:color="auto"/>
              <w:left w:val="single" w:sz="4" w:space="0" w:color="auto"/>
              <w:bottom w:val="single" w:sz="4" w:space="0" w:color="auto"/>
              <w:right w:val="single" w:sz="4" w:space="0" w:color="auto"/>
            </w:tcBorders>
          </w:tcPr>
          <w:p w14:paraId="3BCF7059" w14:textId="77777777" w:rsidR="001B5C21" w:rsidRDefault="001B5C21"/>
        </w:tc>
      </w:tr>
      <w:tr w:rsidR="001B5C21" w14:paraId="3ACD4FBE"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0026821A" w14:textId="77777777" w:rsidR="001B5C21" w:rsidRDefault="001B5C21">
            <w:r>
              <w:t xml:space="preserve">Packet size </w:t>
            </w:r>
          </w:p>
        </w:tc>
        <w:tc>
          <w:tcPr>
            <w:tcW w:w="900" w:type="dxa"/>
            <w:tcBorders>
              <w:top w:val="single" w:sz="4" w:space="0" w:color="auto"/>
              <w:left w:val="single" w:sz="4" w:space="0" w:color="auto"/>
              <w:bottom w:val="single" w:sz="4" w:space="0" w:color="auto"/>
              <w:right w:val="single" w:sz="4" w:space="0" w:color="auto"/>
            </w:tcBorders>
            <w:hideMark/>
          </w:tcPr>
          <w:p w14:paraId="6059DE15" w14:textId="77777777" w:rsidR="001B5C21" w:rsidRDefault="001B5C21">
            <w:r>
              <w:t>byte</w:t>
            </w:r>
          </w:p>
        </w:tc>
        <w:tc>
          <w:tcPr>
            <w:tcW w:w="2970" w:type="dxa"/>
            <w:tcBorders>
              <w:top w:val="single" w:sz="4" w:space="0" w:color="auto"/>
              <w:left w:val="single" w:sz="4" w:space="0" w:color="auto"/>
              <w:bottom w:val="single" w:sz="4" w:space="0" w:color="auto"/>
              <w:right w:val="single" w:sz="4" w:space="0" w:color="auto"/>
            </w:tcBorders>
            <w:hideMark/>
          </w:tcPr>
          <w:p w14:paraId="72A9C623" w14:textId="77777777" w:rsidR="001B5C21" w:rsidRDefault="001B5C21">
            <w:r>
              <w:t>100</w:t>
            </w:r>
          </w:p>
        </w:tc>
        <w:tc>
          <w:tcPr>
            <w:tcW w:w="4056" w:type="dxa"/>
            <w:tcBorders>
              <w:top w:val="single" w:sz="4" w:space="0" w:color="auto"/>
              <w:left w:val="single" w:sz="4" w:space="0" w:color="auto"/>
              <w:bottom w:val="single" w:sz="4" w:space="0" w:color="auto"/>
              <w:right w:val="single" w:sz="4" w:space="0" w:color="auto"/>
            </w:tcBorders>
          </w:tcPr>
          <w:p w14:paraId="76231443" w14:textId="77777777" w:rsidR="001B5C21" w:rsidRDefault="001B5C21"/>
        </w:tc>
      </w:tr>
      <w:tr w:rsidR="001B5C21" w14:paraId="2A279958"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7178FA2C" w14:textId="77777777" w:rsidR="001B5C21" w:rsidRDefault="001B5C21">
            <w:r>
              <w:t>PDB</w:t>
            </w:r>
          </w:p>
        </w:tc>
        <w:tc>
          <w:tcPr>
            <w:tcW w:w="900" w:type="dxa"/>
            <w:tcBorders>
              <w:top w:val="single" w:sz="4" w:space="0" w:color="auto"/>
              <w:left w:val="single" w:sz="4" w:space="0" w:color="auto"/>
              <w:bottom w:val="single" w:sz="4" w:space="0" w:color="auto"/>
              <w:right w:val="single" w:sz="4" w:space="0" w:color="auto"/>
            </w:tcBorders>
            <w:hideMark/>
          </w:tcPr>
          <w:p w14:paraId="49225522" w14:textId="77777777" w:rsidR="001B5C21" w:rsidRDefault="001B5C21">
            <w:r>
              <w:t>ms</w:t>
            </w:r>
          </w:p>
        </w:tc>
        <w:tc>
          <w:tcPr>
            <w:tcW w:w="2970" w:type="dxa"/>
            <w:tcBorders>
              <w:top w:val="single" w:sz="4" w:space="0" w:color="auto"/>
              <w:left w:val="single" w:sz="4" w:space="0" w:color="auto"/>
              <w:bottom w:val="single" w:sz="4" w:space="0" w:color="auto"/>
              <w:right w:val="single" w:sz="4" w:space="0" w:color="auto"/>
            </w:tcBorders>
            <w:hideMark/>
          </w:tcPr>
          <w:p w14:paraId="4528C99A" w14:textId="77777777" w:rsidR="001B5C21" w:rsidRDefault="001B5C21">
            <w:r>
              <w:t>10</w:t>
            </w:r>
          </w:p>
        </w:tc>
        <w:tc>
          <w:tcPr>
            <w:tcW w:w="4056" w:type="dxa"/>
            <w:tcBorders>
              <w:top w:val="single" w:sz="4" w:space="0" w:color="auto"/>
              <w:left w:val="single" w:sz="4" w:space="0" w:color="auto"/>
              <w:bottom w:val="single" w:sz="4" w:space="0" w:color="auto"/>
              <w:right w:val="single" w:sz="4" w:space="0" w:color="auto"/>
            </w:tcBorders>
          </w:tcPr>
          <w:p w14:paraId="48CAE107" w14:textId="77777777" w:rsidR="001B5C21" w:rsidRDefault="001B5C21"/>
        </w:tc>
      </w:tr>
      <w:tr w:rsidR="001B5C21" w14:paraId="091F2946"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4C32899A" w14:textId="77777777" w:rsidR="001B5C21" w:rsidRDefault="001B5C21">
            <w:r>
              <w:t>Packet Success Rate X</w:t>
            </w:r>
          </w:p>
        </w:tc>
        <w:tc>
          <w:tcPr>
            <w:tcW w:w="900" w:type="dxa"/>
            <w:tcBorders>
              <w:top w:val="single" w:sz="4" w:space="0" w:color="auto"/>
              <w:left w:val="single" w:sz="4" w:space="0" w:color="auto"/>
              <w:bottom w:val="single" w:sz="4" w:space="0" w:color="auto"/>
              <w:right w:val="single" w:sz="4" w:space="0" w:color="auto"/>
            </w:tcBorders>
            <w:hideMark/>
          </w:tcPr>
          <w:p w14:paraId="49D5C178" w14:textId="77777777" w:rsidR="001B5C21" w:rsidRDefault="001B5C21">
            <w:r>
              <w:t>%</w:t>
            </w:r>
          </w:p>
        </w:tc>
        <w:tc>
          <w:tcPr>
            <w:tcW w:w="2970" w:type="dxa"/>
            <w:tcBorders>
              <w:top w:val="single" w:sz="4" w:space="0" w:color="auto"/>
              <w:left w:val="single" w:sz="4" w:space="0" w:color="auto"/>
              <w:bottom w:val="single" w:sz="4" w:space="0" w:color="auto"/>
              <w:right w:val="single" w:sz="4" w:space="0" w:color="auto"/>
            </w:tcBorders>
            <w:hideMark/>
          </w:tcPr>
          <w:p w14:paraId="286C0158" w14:textId="77777777" w:rsidR="001B5C21" w:rsidRDefault="001B5C21">
            <w:r>
              <w:t>99</w:t>
            </w:r>
          </w:p>
        </w:tc>
        <w:tc>
          <w:tcPr>
            <w:tcW w:w="4056" w:type="dxa"/>
            <w:tcBorders>
              <w:top w:val="single" w:sz="4" w:space="0" w:color="auto"/>
              <w:left w:val="single" w:sz="4" w:space="0" w:color="auto"/>
              <w:bottom w:val="single" w:sz="4" w:space="0" w:color="auto"/>
              <w:right w:val="single" w:sz="4" w:space="0" w:color="auto"/>
            </w:tcBorders>
            <w:hideMark/>
          </w:tcPr>
          <w:p w14:paraId="527C6442" w14:textId="77777777" w:rsidR="001B5C21" w:rsidRDefault="001B5C21">
            <w:r>
              <w:t>90, 95</w:t>
            </w:r>
          </w:p>
        </w:tc>
      </w:tr>
    </w:tbl>
    <w:p w14:paraId="0B7F081F" w14:textId="77777777" w:rsidR="001B5C21" w:rsidRDefault="001B5C21" w:rsidP="001B5C21"/>
    <w:p w14:paraId="23674EC0" w14:textId="77777777" w:rsidR="001B5C21" w:rsidRDefault="001B5C21" w:rsidP="001B5C21">
      <w:pPr>
        <w:pStyle w:val="Heading2"/>
        <w:rPr>
          <w:rFonts w:eastAsia="DengXian"/>
        </w:rPr>
      </w:pPr>
      <w:bookmarkStart w:id="174" w:name="_Toc83729055"/>
      <w:r>
        <w:rPr>
          <w:rFonts w:eastAsia="DengXian"/>
        </w:rPr>
        <w:t>VR Traffic Model</w:t>
      </w:r>
      <w:bookmarkEnd w:id="174"/>
    </w:p>
    <w:p w14:paraId="4D44EC26" w14:textId="77777777" w:rsidR="001B5C21" w:rsidRDefault="001B5C21" w:rsidP="001B5C21">
      <w:pPr>
        <w:pStyle w:val="Heading3"/>
        <w:rPr>
          <w:rFonts w:eastAsia="DengXian"/>
        </w:rPr>
      </w:pPr>
      <w:bookmarkStart w:id="175" w:name="_Ref83124284"/>
      <w:bookmarkStart w:id="176" w:name="_Ref83135394"/>
      <w:bookmarkStart w:id="177" w:name="_Toc83729056"/>
      <w:r>
        <w:rPr>
          <w:rFonts w:eastAsia="DengXian"/>
        </w:rPr>
        <w:t>VR DL Stream</w:t>
      </w:r>
      <w:bookmarkEnd w:id="175"/>
      <w:bookmarkEnd w:id="176"/>
      <w:bookmarkEnd w:id="177"/>
      <w:r>
        <w:rPr>
          <w:rFonts w:eastAsia="DengXian"/>
        </w:rPr>
        <w:t xml:space="preserve"> </w:t>
      </w:r>
    </w:p>
    <w:p w14:paraId="682443D2" w14:textId="77777777" w:rsidR="001B5C21" w:rsidRDefault="001B5C21" w:rsidP="001B5C21">
      <w:pPr>
        <w:rPr>
          <w:b/>
          <w:bCs/>
          <w:u w:val="single"/>
        </w:rPr>
      </w:pPr>
      <w:r>
        <w:rPr>
          <w:b/>
          <w:bCs/>
          <w:u w:val="single"/>
        </w:rPr>
        <w:t>Single Stream Model</w:t>
      </w:r>
    </w:p>
    <w:p w14:paraId="524ABD35" w14:textId="77777777" w:rsidR="001B5C21" w:rsidRDefault="001B5C21" w:rsidP="001B5C21">
      <w:r>
        <w:t xml:space="preserve">The VR DL single stream follows generic single stream DL video traffic model in section </w:t>
      </w:r>
      <w:r>
        <w:fldChar w:fldCharType="begin"/>
      </w:r>
      <w:r>
        <w:instrText xml:space="preserve"> REF _Ref83132009 \r \h </w:instrText>
      </w:r>
      <w:r>
        <w:fldChar w:fldCharType="separate"/>
      </w:r>
      <w:r w:rsidR="009248E7">
        <w:t>7.1.1</w:t>
      </w:r>
      <w:r>
        <w:fldChar w:fldCharType="end"/>
      </w:r>
      <w:r>
        <w:t xml:space="preserve"> with following parameters.</w:t>
      </w:r>
    </w:p>
    <w:p w14:paraId="18498601" w14:textId="77777777"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8</w:t>
      </w:r>
      <w:r>
        <w:rPr>
          <w:b/>
          <w:bCs/>
          <w:i w:val="0"/>
          <w:iCs w:val="0"/>
          <w:color w:val="auto"/>
        </w:rPr>
        <w:fldChar w:fldCharType="end"/>
      </w:r>
      <w:r>
        <w:rPr>
          <w:b/>
          <w:bCs/>
          <w:i w:val="0"/>
          <w:iCs w:val="0"/>
          <w:color w:val="auto"/>
        </w:rPr>
        <w:t xml:space="preserve"> Statistical Parameters for single stream DL VR Traffic Model</w:t>
      </w:r>
    </w:p>
    <w:tbl>
      <w:tblPr>
        <w:tblStyle w:val="TableGrid"/>
        <w:tblW w:w="0" w:type="auto"/>
        <w:tblInd w:w="0" w:type="dxa"/>
        <w:tblLook w:val="04A0" w:firstRow="1" w:lastRow="0" w:firstColumn="1" w:lastColumn="0" w:noHBand="0" w:noVBand="1"/>
      </w:tblPr>
      <w:tblGrid>
        <w:gridCol w:w="2279"/>
        <w:gridCol w:w="1142"/>
        <w:gridCol w:w="2705"/>
        <w:gridCol w:w="3224"/>
      </w:tblGrid>
      <w:tr w:rsidR="001B5C21" w14:paraId="626685DC" w14:textId="77777777" w:rsidTr="001B5C21">
        <w:tc>
          <w:tcPr>
            <w:tcW w:w="23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7A68F7B" w14:textId="77777777" w:rsidR="001B5C21" w:rsidRDefault="001B5C21">
            <w:r>
              <w:t>Parameters</w:t>
            </w:r>
          </w:p>
        </w:tc>
        <w:tc>
          <w:tcPr>
            <w:tcW w:w="11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DB4796" w14:textId="77777777" w:rsidR="001B5C21" w:rsidRDefault="001B5C21">
            <w:r>
              <w:t>unit</w:t>
            </w:r>
          </w:p>
        </w:tc>
        <w:tc>
          <w:tcPr>
            <w:tcW w:w="27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562088" w14:textId="77777777" w:rsidR="001B5C21" w:rsidRDefault="001B5C21">
            <w:r>
              <w:t>Baseline values for evaluation</w:t>
            </w:r>
          </w:p>
        </w:tc>
        <w:tc>
          <w:tcPr>
            <w:tcW w:w="33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2ACF7C" w14:textId="77777777" w:rsidR="001B5C21" w:rsidRDefault="001B5C21">
            <w:r>
              <w:t>Optional values for evaluation</w:t>
            </w:r>
          </w:p>
        </w:tc>
      </w:tr>
      <w:tr w:rsidR="001B5C21" w14:paraId="33C5980B"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122A4382" w14:textId="77777777" w:rsidR="001B5C21" w:rsidRDefault="001B5C21">
            <w:r>
              <w:t>data rate: R</w:t>
            </w:r>
          </w:p>
        </w:tc>
        <w:tc>
          <w:tcPr>
            <w:tcW w:w="1166" w:type="dxa"/>
            <w:tcBorders>
              <w:top w:val="single" w:sz="4" w:space="0" w:color="auto"/>
              <w:left w:val="single" w:sz="4" w:space="0" w:color="auto"/>
              <w:bottom w:val="single" w:sz="4" w:space="0" w:color="auto"/>
              <w:right w:val="single" w:sz="4" w:space="0" w:color="auto"/>
            </w:tcBorders>
            <w:hideMark/>
          </w:tcPr>
          <w:p w14:paraId="7A6C9775" w14:textId="77777777" w:rsidR="001B5C21" w:rsidRDefault="001B5C21">
            <w:r>
              <w:t>Mbps</w:t>
            </w:r>
          </w:p>
        </w:tc>
        <w:tc>
          <w:tcPr>
            <w:tcW w:w="2790" w:type="dxa"/>
            <w:tcBorders>
              <w:top w:val="single" w:sz="4" w:space="0" w:color="auto"/>
              <w:left w:val="single" w:sz="4" w:space="0" w:color="auto"/>
              <w:bottom w:val="single" w:sz="4" w:space="0" w:color="auto"/>
              <w:right w:val="single" w:sz="4" w:space="0" w:color="auto"/>
            </w:tcBorders>
            <w:hideMark/>
          </w:tcPr>
          <w:p w14:paraId="32FB5D6A" w14:textId="77777777" w:rsidR="001B5C21" w:rsidRDefault="001B5C21">
            <w:r>
              <w:t xml:space="preserve">30, </w:t>
            </w:r>
            <w:r w:rsidRPr="00731682">
              <w:t>45</w:t>
            </w:r>
          </w:p>
        </w:tc>
        <w:tc>
          <w:tcPr>
            <w:tcW w:w="3336" w:type="dxa"/>
            <w:tcBorders>
              <w:top w:val="single" w:sz="4" w:space="0" w:color="auto"/>
              <w:left w:val="single" w:sz="4" w:space="0" w:color="auto"/>
              <w:bottom w:val="single" w:sz="4" w:space="0" w:color="auto"/>
              <w:right w:val="single" w:sz="4" w:space="0" w:color="auto"/>
            </w:tcBorders>
            <w:hideMark/>
          </w:tcPr>
          <w:p w14:paraId="703B735D" w14:textId="77777777" w:rsidR="001B5C21" w:rsidRDefault="001B5C21">
            <w:r>
              <w:t>60</w:t>
            </w:r>
          </w:p>
        </w:tc>
      </w:tr>
      <w:tr w:rsidR="001B5C21" w14:paraId="5B05E79B"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3E66AF25" w14:textId="77777777" w:rsidR="001B5C21" w:rsidRDefault="001B5C21">
            <w:r>
              <w:t>frame generation rate: F</w:t>
            </w:r>
          </w:p>
        </w:tc>
        <w:tc>
          <w:tcPr>
            <w:tcW w:w="1166" w:type="dxa"/>
            <w:tcBorders>
              <w:top w:val="single" w:sz="4" w:space="0" w:color="auto"/>
              <w:left w:val="single" w:sz="4" w:space="0" w:color="auto"/>
              <w:bottom w:val="single" w:sz="4" w:space="0" w:color="auto"/>
              <w:right w:val="single" w:sz="4" w:space="0" w:color="auto"/>
            </w:tcBorders>
            <w:hideMark/>
          </w:tcPr>
          <w:p w14:paraId="0459ED6B" w14:textId="77777777" w:rsidR="001B5C21" w:rsidRDefault="001B5C21">
            <w:r>
              <w:t>fps or Hz</w:t>
            </w:r>
          </w:p>
        </w:tc>
        <w:tc>
          <w:tcPr>
            <w:tcW w:w="2790" w:type="dxa"/>
            <w:tcBorders>
              <w:top w:val="single" w:sz="4" w:space="0" w:color="auto"/>
              <w:left w:val="single" w:sz="4" w:space="0" w:color="auto"/>
              <w:bottom w:val="single" w:sz="4" w:space="0" w:color="auto"/>
              <w:right w:val="single" w:sz="4" w:space="0" w:color="auto"/>
            </w:tcBorders>
            <w:hideMark/>
          </w:tcPr>
          <w:p w14:paraId="08F5E696" w14:textId="77777777" w:rsidR="001B5C21" w:rsidRDefault="001B5C21">
            <w:r>
              <w:t>60</w:t>
            </w:r>
          </w:p>
        </w:tc>
        <w:tc>
          <w:tcPr>
            <w:tcW w:w="3336" w:type="dxa"/>
            <w:tcBorders>
              <w:top w:val="single" w:sz="4" w:space="0" w:color="auto"/>
              <w:left w:val="single" w:sz="4" w:space="0" w:color="auto"/>
              <w:bottom w:val="single" w:sz="4" w:space="0" w:color="auto"/>
              <w:right w:val="single" w:sz="4" w:space="0" w:color="auto"/>
            </w:tcBorders>
          </w:tcPr>
          <w:p w14:paraId="5C9BAB42" w14:textId="77777777" w:rsidR="001B5C21" w:rsidRDefault="001B5C21"/>
        </w:tc>
      </w:tr>
      <w:tr w:rsidR="001B5C21" w14:paraId="50868105"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0C92FCFA" w14:textId="77777777" w:rsidR="001B5C21" w:rsidRDefault="001B5C21">
            <w:r>
              <w:t>PDB</w:t>
            </w:r>
          </w:p>
        </w:tc>
        <w:tc>
          <w:tcPr>
            <w:tcW w:w="1166" w:type="dxa"/>
            <w:tcBorders>
              <w:top w:val="single" w:sz="4" w:space="0" w:color="auto"/>
              <w:left w:val="single" w:sz="4" w:space="0" w:color="auto"/>
              <w:bottom w:val="single" w:sz="4" w:space="0" w:color="auto"/>
              <w:right w:val="single" w:sz="4" w:space="0" w:color="auto"/>
            </w:tcBorders>
            <w:hideMark/>
          </w:tcPr>
          <w:p w14:paraId="7DFFCA39" w14:textId="77777777" w:rsidR="001B5C21" w:rsidRDefault="001B5C21">
            <w:r>
              <w:t>ms</w:t>
            </w:r>
          </w:p>
        </w:tc>
        <w:tc>
          <w:tcPr>
            <w:tcW w:w="2790" w:type="dxa"/>
            <w:tcBorders>
              <w:top w:val="single" w:sz="4" w:space="0" w:color="auto"/>
              <w:left w:val="single" w:sz="4" w:space="0" w:color="auto"/>
              <w:bottom w:val="single" w:sz="4" w:space="0" w:color="auto"/>
              <w:right w:val="single" w:sz="4" w:space="0" w:color="auto"/>
            </w:tcBorders>
            <w:hideMark/>
          </w:tcPr>
          <w:p w14:paraId="58FDF0E1" w14:textId="77777777" w:rsidR="001B5C21" w:rsidRDefault="001B5C21">
            <w:r>
              <w:t>10</w:t>
            </w:r>
          </w:p>
        </w:tc>
        <w:tc>
          <w:tcPr>
            <w:tcW w:w="3336" w:type="dxa"/>
            <w:tcBorders>
              <w:top w:val="single" w:sz="4" w:space="0" w:color="auto"/>
              <w:left w:val="single" w:sz="4" w:space="0" w:color="auto"/>
              <w:bottom w:val="single" w:sz="4" w:space="0" w:color="auto"/>
              <w:right w:val="single" w:sz="4" w:space="0" w:color="auto"/>
            </w:tcBorders>
            <w:hideMark/>
          </w:tcPr>
          <w:p w14:paraId="210ED177" w14:textId="77777777" w:rsidR="001B5C21" w:rsidRDefault="001B5C21">
            <w:r>
              <w:t>5, 20</w:t>
            </w:r>
          </w:p>
        </w:tc>
      </w:tr>
    </w:tbl>
    <w:p w14:paraId="53107EE6" w14:textId="77777777" w:rsidR="001B5C21" w:rsidRDefault="001B5C21" w:rsidP="001B5C21"/>
    <w:p w14:paraId="3AE10E7A" w14:textId="77777777" w:rsidR="001B5C21" w:rsidRDefault="001B5C21" w:rsidP="001B5C21">
      <w:r>
        <w:t>Optionally, following combination of packet success rate X and PDB could be also considered for evaluation.</w:t>
      </w:r>
    </w:p>
    <w:p w14:paraId="66F53EC0" w14:textId="77777777" w:rsidR="001B5C21" w:rsidRDefault="001B5C21" w:rsidP="001B5C21">
      <w:pPr>
        <w:pStyle w:val="Caption"/>
        <w:keepNext/>
        <w:jc w:val="center"/>
        <w:rPr>
          <w:b/>
          <w:bCs/>
          <w:i w:val="0"/>
          <w:iCs w:val="0"/>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9</w:t>
      </w:r>
      <w:r>
        <w:rPr>
          <w:b/>
          <w:bCs/>
          <w:i w:val="0"/>
          <w:iCs w:val="0"/>
          <w:color w:val="auto"/>
        </w:rPr>
        <w:fldChar w:fldCharType="end"/>
      </w:r>
      <w:r>
        <w:rPr>
          <w:b/>
          <w:bCs/>
          <w:i w:val="0"/>
          <w:iCs w:val="0"/>
          <w:color w:val="auto"/>
        </w:rPr>
        <w:t xml:space="preserve"> Optional (X, PDB) for single stream DL VR Traffic Model</w:t>
      </w:r>
    </w:p>
    <w:tbl>
      <w:tblPr>
        <w:tblStyle w:val="TableGrid"/>
        <w:tblW w:w="0" w:type="auto"/>
        <w:tblInd w:w="0" w:type="dxa"/>
        <w:tblLook w:val="04A0" w:firstRow="1" w:lastRow="0" w:firstColumn="1" w:lastColumn="0" w:noHBand="0" w:noVBand="1"/>
      </w:tblPr>
      <w:tblGrid>
        <w:gridCol w:w="2530"/>
        <w:gridCol w:w="2333"/>
        <w:gridCol w:w="4487"/>
      </w:tblGrid>
      <w:tr w:rsidR="001B5C21" w14:paraId="1109AFA5"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75432F"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9F5071" w14:textId="77777777" w:rsidR="001B5C21" w:rsidRDefault="001B5C21">
            <w:r>
              <w:t>unit</w:t>
            </w:r>
          </w:p>
        </w:tc>
        <w:tc>
          <w:tcPr>
            <w:tcW w:w="46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DDEE3F" w14:textId="77777777" w:rsidR="001B5C21" w:rsidRDefault="001B5C21">
            <w:r>
              <w:t>Optional values for evaluation</w:t>
            </w:r>
          </w:p>
        </w:tc>
      </w:tr>
      <w:tr w:rsidR="001B5C21" w14:paraId="72D5AC6A"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3BA40EBB" w14:textId="77777777" w:rsidR="001B5C21" w:rsidRDefault="001B5C21">
            <w:r>
              <w:t xml:space="preserve">Packet success rate requirement X and PDB pair (X, PDB) for DL single stream </w:t>
            </w:r>
          </w:p>
        </w:tc>
        <w:tc>
          <w:tcPr>
            <w:tcW w:w="2408" w:type="dxa"/>
            <w:tcBorders>
              <w:top w:val="single" w:sz="4" w:space="0" w:color="auto"/>
              <w:left w:val="single" w:sz="4" w:space="0" w:color="auto"/>
              <w:bottom w:val="single" w:sz="4" w:space="0" w:color="auto"/>
              <w:right w:val="single" w:sz="4" w:space="0" w:color="auto"/>
            </w:tcBorders>
            <w:hideMark/>
          </w:tcPr>
          <w:p w14:paraId="1FD5E1D8" w14:textId="77777777" w:rsidR="001B5C21" w:rsidRDefault="001B5C21">
            <w:r>
              <w:t>(%, ms)</w:t>
            </w:r>
          </w:p>
        </w:tc>
        <w:tc>
          <w:tcPr>
            <w:tcW w:w="4630" w:type="dxa"/>
            <w:tcBorders>
              <w:top w:val="single" w:sz="4" w:space="0" w:color="auto"/>
              <w:left w:val="single" w:sz="4" w:space="0" w:color="auto"/>
              <w:bottom w:val="single" w:sz="4" w:space="0" w:color="auto"/>
              <w:right w:val="single" w:sz="4" w:space="0" w:color="auto"/>
            </w:tcBorders>
            <w:hideMark/>
          </w:tcPr>
          <w:p w14:paraId="6B45E100" w14:textId="77777777" w:rsidR="001B5C21" w:rsidRDefault="001B5C21">
            <w:r>
              <w:t>(99, 7), (95, 13) for VR/AR</w:t>
            </w:r>
          </w:p>
        </w:tc>
      </w:tr>
    </w:tbl>
    <w:p w14:paraId="0A44629C" w14:textId="77777777" w:rsidR="001B5C21" w:rsidRDefault="001B5C21" w:rsidP="001B5C21"/>
    <w:p w14:paraId="7C87B723" w14:textId="77777777" w:rsidR="001B5C21" w:rsidRDefault="001B5C21" w:rsidP="001B5C21">
      <w:pPr>
        <w:rPr>
          <w:b/>
          <w:bCs/>
          <w:u w:val="single"/>
        </w:rPr>
      </w:pPr>
      <w:r>
        <w:rPr>
          <w:b/>
          <w:bCs/>
          <w:u w:val="single"/>
        </w:rPr>
        <w:t>Multi-streams Model</w:t>
      </w:r>
    </w:p>
    <w:p w14:paraId="7D89A9F4" w14:textId="77777777" w:rsidR="001B5C21" w:rsidRDefault="001B5C21" w:rsidP="001B5C21">
      <w:r>
        <w:lastRenderedPageBreak/>
        <w:t xml:space="preserve">The VR DL multi-streams follows generic multi-streams DL traffic model given in section </w:t>
      </w:r>
      <w:r>
        <w:fldChar w:fldCharType="begin"/>
      </w:r>
      <w:r>
        <w:instrText xml:space="preserve"> REF _Ref83132080 \r \h </w:instrText>
      </w:r>
      <w:r>
        <w:fldChar w:fldCharType="separate"/>
      </w:r>
      <w:r w:rsidR="009248E7">
        <w:t>7.1.2</w:t>
      </w:r>
      <w:r>
        <w:fldChar w:fldCharType="end"/>
      </w:r>
      <w:r>
        <w:t xml:space="preserve"> with following parameters.</w:t>
      </w:r>
    </w:p>
    <w:p w14:paraId="2549F9BE" w14:textId="77777777" w:rsidR="001B5C21" w:rsidRDefault="001B5C21" w:rsidP="001B5C21">
      <w:pPr>
        <w:pStyle w:val="Caption"/>
        <w:keepNext/>
        <w:jc w:val="center"/>
        <w:rPr>
          <w:b/>
          <w:bCs/>
          <w:i w:val="0"/>
          <w:iCs w:val="0"/>
        </w:rPr>
      </w:pPr>
      <w:bookmarkStart w:id="178" w:name="_Ref83133301"/>
      <w:r>
        <w:rPr>
          <w:b/>
          <w:bCs/>
          <w:i w:val="0"/>
          <w:iCs w:val="0"/>
          <w:color w:val="auto"/>
        </w:rPr>
        <w:t xml:space="preserve">Table </w:t>
      </w:r>
      <w:r>
        <w:fldChar w:fldCharType="begin"/>
      </w:r>
      <w:r>
        <w:rPr>
          <w:b/>
          <w:bCs/>
          <w:i w:val="0"/>
          <w:iCs w:val="0"/>
          <w:color w:val="auto"/>
        </w:rPr>
        <w:instrText xml:space="preserve"> SEQ Table \* ARABIC </w:instrText>
      </w:r>
      <w:r>
        <w:fldChar w:fldCharType="separate"/>
      </w:r>
      <w:r w:rsidR="004B580F">
        <w:rPr>
          <w:b/>
          <w:bCs/>
          <w:i w:val="0"/>
          <w:iCs w:val="0"/>
          <w:noProof/>
          <w:color w:val="auto"/>
        </w:rPr>
        <w:t>10</w:t>
      </w:r>
      <w:r>
        <w:fldChar w:fldCharType="end"/>
      </w:r>
      <w:bookmarkEnd w:id="178"/>
      <w:r>
        <w:rPr>
          <w:b/>
          <w:bCs/>
          <w:i w:val="0"/>
          <w:iCs w:val="0"/>
          <w:color w:val="auto"/>
        </w:rPr>
        <w:t xml:space="preserve"> Statistical Parameters for multi streams DL VR Traffic Model</w:t>
      </w:r>
    </w:p>
    <w:tbl>
      <w:tblPr>
        <w:tblStyle w:val="TableGrid"/>
        <w:tblW w:w="0" w:type="auto"/>
        <w:tblInd w:w="0" w:type="dxa"/>
        <w:tblLook w:val="04A0" w:firstRow="1" w:lastRow="0" w:firstColumn="1" w:lastColumn="0" w:noHBand="0" w:noVBand="1"/>
      </w:tblPr>
      <w:tblGrid>
        <w:gridCol w:w="2962"/>
        <w:gridCol w:w="882"/>
        <w:gridCol w:w="1936"/>
        <w:gridCol w:w="3570"/>
      </w:tblGrid>
      <w:tr w:rsidR="001B5C21" w14:paraId="5F959C7A" w14:textId="77777777" w:rsidTr="001B5C21">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1FEAA7E"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DF6DA7" w14:textId="77777777" w:rsidR="001B5C21" w:rsidRDefault="001B5C21">
            <w:r>
              <w:t>unit</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7E7D41" w14:textId="77777777" w:rsidR="001B5C21" w:rsidRDefault="001B5C21">
            <w:r>
              <w:t>Baseline values for evaluation</w:t>
            </w:r>
          </w:p>
        </w:tc>
        <w:tc>
          <w:tcPr>
            <w:tcW w:w="36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97FB6F" w14:textId="77777777" w:rsidR="001B5C21" w:rsidRDefault="001B5C21">
            <w:r>
              <w:t>Optional values for evaluation</w:t>
            </w:r>
          </w:p>
        </w:tc>
      </w:tr>
      <w:tr w:rsidR="001B5C21" w14:paraId="56DF0939"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09A0D548" w14:textId="77777777" w:rsidR="001B5C21" w:rsidRDefault="001B5C21">
            <w:r>
              <w:t>Packet Success rate X for I stream</w:t>
            </w:r>
          </w:p>
        </w:tc>
        <w:tc>
          <w:tcPr>
            <w:tcW w:w="900" w:type="dxa"/>
            <w:tcBorders>
              <w:top w:val="single" w:sz="4" w:space="0" w:color="auto"/>
              <w:left w:val="single" w:sz="4" w:space="0" w:color="auto"/>
              <w:bottom w:val="single" w:sz="4" w:space="0" w:color="auto"/>
              <w:right w:val="single" w:sz="4" w:space="0" w:color="auto"/>
            </w:tcBorders>
            <w:hideMark/>
          </w:tcPr>
          <w:p w14:paraId="7A22E047" w14:textId="77777777" w:rsidR="001B5C21" w:rsidRDefault="001B5C21">
            <w:r>
              <w:t>%</w:t>
            </w:r>
          </w:p>
        </w:tc>
        <w:tc>
          <w:tcPr>
            <w:tcW w:w="1980" w:type="dxa"/>
            <w:tcBorders>
              <w:top w:val="single" w:sz="4" w:space="0" w:color="auto"/>
              <w:left w:val="single" w:sz="4" w:space="0" w:color="auto"/>
              <w:bottom w:val="single" w:sz="4" w:space="0" w:color="auto"/>
              <w:right w:val="single" w:sz="4" w:space="0" w:color="auto"/>
            </w:tcBorders>
            <w:hideMark/>
          </w:tcPr>
          <w:p w14:paraId="2702FBAE" w14:textId="77777777" w:rsidR="001B5C21" w:rsidRDefault="001B5C21">
            <w:r>
              <w:t>99</w:t>
            </w:r>
          </w:p>
        </w:tc>
        <w:tc>
          <w:tcPr>
            <w:tcW w:w="3696" w:type="dxa"/>
            <w:tcBorders>
              <w:top w:val="single" w:sz="4" w:space="0" w:color="auto"/>
              <w:left w:val="single" w:sz="4" w:space="0" w:color="auto"/>
              <w:bottom w:val="single" w:sz="4" w:space="0" w:color="auto"/>
              <w:right w:val="single" w:sz="4" w:space="0" w:color="auto"/>
            </w:tcBorders>
            <w:hideMark/>
          </w:tcPr>
          <w:p w14:paraId="387E0DAA" w14:textId="77777777" w:rsidR="001B5C21" w:rsidRDefault="001B5C21">
            <w:r>
              <w:t>Other values can be optionally evaluated.</w:t>
            </w:r>
          </w:p>
        </w:tc>
      </w:tr>
      <w:tr w:rsidR="001B5C21" w14:paraId="461F37DC"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4571C113" w14:textId="77777777" w:rsidR="001B5C21" w:rsidRDefault="001B5C21">
            <w:r>
              <w:t>Packet Success rate X for P stream</w:t>
            </w:r>
          </w:p>
        </w:tc>
        <w:tc>
          <w:tcPr>
            <w:tcW w:w="900" w:type="dxa"/>
            <w:tcBorders>
              <w:top w:val="single" w:sz="4" w:space="0" w:color="auto"/>
              <w:left w:val="single" w:sz="4" w:space="0" w:color="auto"/>
              <w:bottom w:val="single" w:sz="4" w:space="0" w:color="auto"/>
              <w:right w:val="single" w:sz="4" w:space="0" w:color="auto"/>
            </w:tcBorders>
            <w:hideMark/>
          </w:tcPr>
          <w:p w14:paraId="3808C8EC" w14:textId="77777777" w:rsidR="001B5C21" w:rsidRDefault="001B5C21">
            <w:r>
              <w:t>%</w:t>
            </w:r>
          </w:p>
        </w:tc>
        <w:tc>
          <w:tcPr>
            <w:tcW w:w="1980" w:type="dxa"/>
            <w:tcBorders>
              <w:top w:val="single" w:sz="4" w:space="0" w:color="auto"/>
              <w:left w:val="single" w:sz="4" w:space="0" w:color="auto"/>
              <w:bottom w:val="single" w:sz="4" w:space="0" w:color="auto"/>
              <w:right w:val="single" w:sz="4" w:space="0" w:color="auto"/>
            </w:tcBorders>
            <w:hideMark/>
          </w:tcPr>
          <w:p w14:paraId="4410E977" w14:textId="77777777" w:rsidR="001B5C21" w:rsidRDefault="001B5C21">
            <w:r>
              <w:t>99</w:t>
            </w:r>
          </w:p>
        </w:tc>
        <w:tc>
          <w:tcPr>
            <w:tcW w:w="3696" w:type="dxa"/>
            <w:tcBorders>
              <w:top w:val="single" w:sz="4" w:space="0" w:color="auto"/>
              <w:left w:val="single" w:sz="4" w:space="0" w:color="auto"/>
              <w:bottom w:val="single" w:sz="4" w:space="0" w:color="auto"/>
              <w:right w:val="single" w:sz="4" w:space="0" w:color="auto"/>
            </w:tcBorders>
            <w:hideMark/>
          </w:tcPr>
          <w:p w14:paraId="57D94B01" w14:textId="77777777" w:rsidR="001B5C21" w:rsidRDefault="001B5C21">
            <w:r>
              <w:t>Other values can be optionally evaluated.</w:t>
            </w:r>
          </w:p>
        </w:tc>
      </w:tr>
      <w:tr w:rsidR="001B5C21" w14:paraId="2CEBCB0F"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36AECC3D" w14:textId="77777777" w:rsidR="001B5C21" w:rsidRDefault="001B5C21">
            <w:r>
              <w:t>PDB for I stream</w:t>
            </w:r>
          </w:p>
        </w:tc>
        <w:tc>
          <w:tcPr>
            <w:tcW w:w="900" w:type="dxa"/>
            <w:tcBorders>
              <w:top w:val="single" w:sz="4" w:space="0" w:color="auto"/>
              <w:left w:val="single" w:sz="4" w:space="0" w:color="auto"/>
              <w:bottom w:val="single" w:sz="4" w:space="0" w:color="auto"/>
              <w:right w:val="single" w:sz="4" w:space="0" w:color="auto"/>
            </w:tcBorders>
            <w:hideMark/>
          </w:tcPr>
          <w:p w14:paraId="6ADE076A" w14:textId="77777777" w:rsidR="001B5C21" w:rsidRDefault="001B5C21">
            <w:r>
              <w:t>ms</w:t>
            </w:r>
          </w:p>
        </w:tc>
        <w:tc>
          <w:tcPr>
            <w:tcW w:w="1980" w:type="dxa"/>
            <w:tcBorders>
              <w:top w:val="single" w:sz="4" w:space="0" w:color="auto"/>
              <w:left w:val="single" w:sz="4" w:space="0" w:color="auto"/>
              <w:bottom w:val="single" w:sz="4" w:space="0" w:color="auto"/>
              <w:right w:val="single" w:sz="4" w:space="0" w:color="auto"/>
            </w:tcBorders>
            <w:hideMark/>
          </w:tcPr>
          <w:p w14:paraId="62CF63BE" w14:textId="77777777" w:rsidR="001B5C21" w:rsidRDefault="001B5C21">
            <w:r>
              <w:t>10</w:t>
            </w:r>
          </w:p>
        </w:tc>
        <w:tc>
          <w:tcPr>
            <w:tcW w:w="3696" w:type="dxa"/>
            <w:tcBorders>
              <w:top w:val="single" w:sz="4" w:space="0" w:color="auto"/>
              <w:left w:val="single" w:sz="4" w:space="0" w:color="auto"/>
              <w:bottom w:val="single" w:sz="4" w:space="0" w:color="auto"/>
              <w:right w:val="single" w:sz="4" w:space="0" w:color="auto"/>
            </w:tcBorders>
            <w:hideMark/>
          </w:tcPr>
          <w:p w14:paraId="49326224" w14:textId="77777777" w:rsidR="001B5C21" w:rsidRDefault="001B5C21">
            <w:r>
              <w:t>Other values can be optionally evaluated.</w:t>
            </w:r>
          </w:p>
        </w:tc>
      </w:tr>
      <w:tr w:rsidR="001B5C21" w14:paraId="6FD6E0BD"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6CD9B8F7" w14:textId="77777777" w:rsidR="001B5C21" w:rsidRDefault="001B5C21">
            <w:r>
              <w:t>PDB for P stream</w:t>
            </w:r>
          </w:p>
        </w:tc>
        <w:tc>
          <w:tcPr>
            <w:tcW w:w="900" w:type="dxa"/>
            <w:tcBorders>
              <w:top w:val="single" w:sz="4" w:space="0" w:color="auto"/>
              <w:left w:val="single" w:sz="4" w:space="0" w:color="auto"/>
              <w:bottom w:val="single" w:sz="4" w:space="0" w:color="auto"/>
              <w:right w:val="single" w:sz="4" w:space="0" w:color="auto"/>
            </w:tcBorders>
            <w:hideMark/>
          </w:tcPr>
          <w:p w14:paraId="7799D69C" w14:textId="77777777" w:rsidR="001B5C21" w:rsidRDefault="001B5C21">
            <w:r>
              <w:t>ms</w:t>
            </w:r>
          </w:p>
        </w:tc>
        <w:tc>
          <w:tcPr>
            <w:tcW w:w="1980" w:type="dxa"/>
            <w:tcBorders>
              <w:top w:val="single" w:sz="4" w:space="0" w:color="auto"/>
              <w:left w:val="single" w:sz="4" w:space="0" w:color="auto"/>
              <w:bottom w:val="single" w:sz="4" w:space="0" w:color="auto"/>
              <w:right w:val="single" w:sz="4" w:space="0" w:color="auto"/>
            </w:tcBorders>
            <w:hideMark/>
          </w:tcPr>
          <w:p w14:paraId="63CB1AAD" w14:textId="77777777" w:rsidR="001B5C21" w:rsidRDefault="001B5C21">
            <w:r>
              <w:t>10</w:t>
            </w:r>
          </w:p>
        </w:tc>
        <w:tc>
          <w:tcPr>
            <w:tcW w:w="3696" w:type="dxa"/>
            <w:tcBorders>
              <w:top w:val="single" w:sz="4" w:space="0" w:color="auto"/>
              <w:left w:val="single" w:sz="4" w:space="0" w:color="auto"/>
              <w:bottom w:val="single" w:sz="4" w:space="0" w:color="auto"/>
              <w:right w:val="single" w:sz="4" w:space="0" w:color="auto"/>
            </w:tcBorders>
            <w:hideMark/>
          </w:tcPr>
          <w:p w14:paraId="01CB505E" w14:textId="77777777" w:rsidR="001B5C21" w:rsidRDefault="001B5C21">
            <w:r>
              <w:t>Other values can be optionally evaluated.</w:t>
            </w:r>
          </w:p>
        </w:tc>
      </w:tr>
    </w:tbl>
    <w:p w14:paraId="2178B484" w14:textId="77777777" w:rsidR="001B5C21" w:rsidRDefault="001B5C21" w:rsidP="001B5C21">
      <w:pPr>
        <w:rPr>
          <w:ins w:id="179" w:author="Apple" w:date="2021-10-18T23:01:00Z"/>
          <w:lang w:val="sv-SE"/>
        </w:rPr>
      </w:pPr>
    </w:p>
    <w:p w14:paraId="2EB1EE1E" w14:textId="77777777" w:rsidR="00BA48E2" w:rsidRDefault="00BA48E2" w:rsidP="00BA48E2">
      <w:pPr>
        <w:jc w:val="both"/>
        <w:rPr>
          <w:ins w:id="180" w:author="Apple" w:date="2021-10-18T23:01:00Z"/>
          <w:lang w:eastAsia="zh-CN"/>
        </w:rPr>
      </w:pPr>
      <w:ins w:id="181" w:author="Apple" w:date="2021-10-18T23:01:00Z">
        <w:r>
          <w:rPr>
            <w:lang w:eastAsia="zh-CN"/>
          </w:rPr>
          <w:t>For Option 2, two streams (video + audio/data) are modelled</w:t>
        </w:r>
      </w:ins>
      <w:ins w:id="182" w:author="Apple" w:date="2021-10-18T23:02:00Z">
        <w:r>
          <w:rPr>
            <w:lang w:eastAsia="zh-CN"/>
          </w:rPr>
          <w:t xml:space="preserve"> as given in Section 7.1.2</w:t>
        </w:r>
      </w:ins>
      <w:ins w:id="183" w:author="Apple" w:date="2021-10-18T23:01:00Z">
        <w:r>
          <w:rPr>
            <w:lang w:eastAsia="zh-CN"/>
          </w:rPr>
          <w:t>.</w:t>
        </w:r>
      </w:ins>
    </w:p>
    <w:p w14:paraId="7B08B748" w14:textId="77777777" w:rsidR="00BA48E2" w:rsidRDefault="00BA48E2" w:rsidP="00BA48E2">
      <w:pPr>
        <w:pStyle w:val="ListParagraph"/>
        <w:numPr>
          <w:ilvl w:val="0"/>
          <w:numId w:val="10"/>
        </w:numPr>
        <w:overflowPunct w:val="0"/>
        <w:autoSpaceDE w:val="0"/>
        <w:autoSpaceDN w:val="0"/>
        <w:spacing w:after="0"/>
        <w:ind w:firstLineChars="0"/>
        <w:contextualSpacing/>
        <w:jc w:val="both"/>
        <w:rPr>
          <w:ins w:id="184" w:author="Apple" w:date="2021-10-18T23:01:00Z"/>
          <w:rFonts w:eastAsia="Gulim"/>
          <w:lang w:eastAsia="ja-JP"/>
        </w:rPr>
      </w:pPr>
      <w:ins w:id="185" w:author="Apple" w:date="2021-10-18T23:01:00Z">
        <w:r>
          <w:rPr>
            <w:rFonts w:eastAsia="Gulim"/>
            <w:lang w:eastAsia="ja-JP"/>
          </w:rPr>
          <w:t>Stream 1: video</w:t>
        </w:r>
      </w:ins>
    </w:p>
    <w:p w14:paraId="186C42D0" w14:textId="77777777" w:rsidR="00BA48E2" w:rsidRDefault="00BA48E2" w:rsidP="00BA48E2">
      <w:pPr>
        <w:pStyle w:val="ListParagraph"/>
        <w:numPr>
          <w:ilvl w:val="0"/>
          <w:numId w:val="10"/>
        </w:numPr>
        <w:overflowPunct w:val="0"/>
        <w:autoSpaceDE w:val="0"/>
        <w:autoSpaceDN w:val="0"/>
        <w:spacing w:after="0"/>
        <w:ind w:firstLineChars="0"/>
        <w:contextualSpacing/>
        <w:jc w:val="both"/>
        <w:rPr>
          <w:ins w:id="186" w:author="Apple" w:date="2021-10-18T23:01:00Z"/>
          <w:rFonts w:eastAsia="Gulim"/>
          <w:lang w:eastAsia="ja-JP"/>
        </w:rPr>
      </w:pPr>
      <w:ins w:id="187" w:author="Apple" w:date="2021-10-18T23:01:00Z">
        <w:r>
          <w:rPr>
            <w:rFonts w:eastAsia="Gulim"/>
            <w:lang w:eastAsia="ja-JP"/>
          </w:rPr>
          <w:t>Stream 2: audio/data</w:t>
        </w:r>
      </w:ins>
    </w:p>
    <w:p w14:paraId="0C4BF092" w14:textId="77777777" w:rsidR="00BA48E2" w:rsidRDefault="00BA48E2" w:rsidP="00BA48E2">
      <w:pPr>
        <w:overflowPunct w:val="0"/>
        <w:autoSpaceDE w:val="0"/>
        <w:autoSpaceDN w:val="0"/>
        <w:contextualSpacing/>
        <w:jc w:val="both"/>
        <w:rPr>
          <w:ins w:id="188" w:author="Apple" w:date="2021-10-18T23:01:00Z"/>
          <w:rFonts w:eastAsia="Gulim"/>
          <w:lang w:eastAsia="ja-JP"/>
        </w:rPr>
      </w:pPr>
    </w:p>
    <w:p w14:paraId="5858BDB2" w14:textId="77777777" w:rsidR="00BA48E2" w:rsidRDefault="00BA48E2" w:rsidP="00BA48E2">
      <w:pPr>
        <w:overflowPunct w:val="0"/>
        <w:autoSpaceDE w:val="0"/>
        <w:autoSpaceDN w:val="0"/>
        <w:contextualSpacing/>
        <w:jc w:val="both"/>
        <w:rPr>
          <w:ins w:id="189" w:author="Apple" w:date="2021-10-18T23:01:00Z"/>
          <w:rFonts w:eastAsia="Gulim"/>
          <w:lang w:eastAsia="ja-JP"/>
        </w:rPr>
      </w:pPr>
      <w:ins w:id="190" w:author="Apple" w:date="2021-10-18T23:01:00Z">
        <w:r>
          <w:rPr>
            <w:rFonts w:eastAsia="Gulim"/>
            <w:lang w:eastAsia="ja-JP"/>
          </w:rPr>
          <w:t xml:space="preserve">The stream 1 - video stream follows the generic single stream model given in section </w:t>
        </w:r>
        <w:r>
          <w:rPr>
            <w:rFonts w:eastAsia="Gulim"/>
            <w:lang w:eastAsia="ja-JP"/>
          </w:rPr>
          <w:fldChar w:fldCharType="begin"/>
        </w:r>
        <w:r>
          <w:rPr>
            <w:rFonts w:eastAsia="Gulim"/>
            <w:lang w:eastAsia="ja-JP"/>
          </w:rPr>
          <w:instrText xml:space="preserve"> REF _Ref83135915 \r \h </w:instrText>
        </w:r>
        <w:r>
          <w:rPr>
            <w:rFonts w:eastAsia="Gulim"/>
            <w:lang w:eastAsia="ja-JP"/>
          </w:rPr>
        </w:r>
        <w:r>
          <w:rPr>
            <w:rFonts w:eastAsia="Gulim"/>
            <w:lang w:eastAsia="ja-JP"/>
          </w:rPr>
          <w:fldChar w:fldCharType="separate"/>
        </w:r>
        <w:r>
          <w:rPr>
            <w:rFonts w:eastAsia="Gulim"/>
            <w:lang w:eastAsia="ja-JP"/>
          </w:rPr>
          <w:t>7.1.1</w:t>
        </w:r>
        <w:r>
          <w:rPr>
            <w:rFonts w:eastAsia="Gulim"/>
            <w:lang w:eastAsia="ja-JP"/>
          </w:rPr>
          <w:fldChar w:fldCharType="end"/>
        </w:r>
        <w:r>
          <w:rPr>
            <w:rFonts w:eastAsia="Gulim"/>
            <w:lang w:eastAsia="ja-JP"/>
          </w:rPr>
          <w:t xml:space="preserve">. The stream 2 - audio/data a periodic traffic with following parameters. </w:t>
        </w:r>
      </w:ins>
    </w:p>
    <w:p w14:paraId="5F723964" w14:textId="77777777" w:rsidR="00BA48E2" w:rsidRDefault="00BA48E2" w:rsidP="00BA48E2">
      <w:pPr>
        <w:overflowPunct w:val="0"/>
        <w:autoSpaceDE w:val="0"/>
        <w:autoSpaceDN w:val="0"/>
        <w:contextualSpacing/>
        <w:jc w:val="both"/>
        <w:rPr>
          <w:ins w:id="191" w:author="Apple" w:date="2021-10-18T23:01:00Z"/>
          <w:rFonts w:eastAsia="Gulim"/>
          <w:lang w:eastAsia="ja-JP"/>
        </w:rPr>
      </w:pPr>
    </w:p>
    <w:p w14:paraId="3C10A877" w14:textId="77777777" w:rsidR="00BA48E2" w:rsidRDefault="00BA48E2" w:rsidP="00BA48E2">
      <w:pPr>
        <w:pStyle w:val="Caption"/>
        <w:keepNext/>
        <w:jc w:val="center"/>
        <w:rPr>
          <w:ins w:id="192" w:author="Apple" w:date="2021-10-18T23:01:00Z"/>
          <w:b/>
          <w:bCs/>
          <w:i w:val="0"/>
          <w:iCs w:val="0"/>
          <w:color w:val="auto"/>
        </w:rPr>
      </w:pPr>
      <w:ins w:id="193" w:author="Apple" w:date="2021-10-18T23:01:00Z">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Pr>
            <w:b/>
            <w:bCs/>
            <w:i w:val="0"/>
            <w:iCs w:val="0"/>
            <w:noProof/>
            <w:color w:val="auto"/>
          </w:rPr>
          <w:t>6</w:t>
        </w:r>
        <w:r>
          <w:rPr>
            <w:b/>
            <w:bCs/>
            <w:i w:val="0"/>
            <w:iCs w:val="0"/>
            <w:color w:val="auto"/>
          </w:rPr>
          <w:fldChar w:fldCharType="end"/>
        </w:r>
        <w:r>
          <w:rPr>
            <w:b/>
            <w:bCs/>
            <w:i w:val="0"/>
            <w:iCs w:val="0"/>
            <w:color w:val="auto"/>
          </w:rPr>
          <w:t xml:space="preserve"> Statistical parameter values for Option 2 multi streams model</w:t>
        </w:r>
      </w:ins>
    </w:p>
    <w:tbl>
      <w:tblPr>
        <w:tblStyle w:val="TableGrid"/>
        <w:tblW w:w="0" w:type="auto"/>
        <w:tblInd w:w="0" w:type="dxa"/>
        <w:tblLook w:val="04A0" w:firstRow="1" w:lastRow="0" w:firstColumn="1" w:lastColumn="0" w:noHBand="0" w:noVBand="1"/>
      </w:tblPr>
      <w:tblGrid>
        <w:gridCol w:w="1933"/>
        <w:gridCol w:w="1060"/>
        <w:gridCol w:w="2876"/>
        <w:gridCol w:w="3481"/>
      </w:tblGrid>
      <w:tr w:rsidR="00BA48E2" w14:paraId="354A903C" w14:textId="77777777" w:rsidTr="009612A8">
        <w:trPr>
          <w:trHeight w:val="288"/>
          <w:ins w:id="194" w:author="Apple" w:date="2021-10-18T23:01:00Z"/>
        </w:trPr>
        <w:tc>
          <w:tcPr>
            <w:tcW w:w="19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1BAFB9" w14:textId="77777777" w:rsidR="00BA48E2" w:rsidRDefault="00BA48E2" w:rsidP="009612A8">
            <w:pPr>
              <w:overflowPunct w:val="0"/>
              <w:autoSpaceDE w:val="0"/>
              <w:autoSpaceDN w:val="0"/>
              <w:contextualSpacing/>
              <w:jc w:val="both"/>
              <w:rPr>
                <w:ins w:id="195" w:author="Apple" w:date="2021-10-18T23:01:00Z"/>
                <w:rFonts w:eastAsia="Gulim"/>
                <w:lang w:eastAsia="ja-JP"/>
              </w:rPr>
            </w:pPr>
            <w:ins w:id="196" w:author="Apple" w:date="2021-10-18T23:01:00Z">
              <w:r>
                <w:rPr>
                  <w:rFonts w:eastAsia="Gulim"/>
                  <w:lang w:eastAsia="ja-JP"/>
                </w:rPr>
                <w:t>Parameters</w:t>
              </w:r>
            </w:ins>
          </w:p>
        </w:tc>
        <w:tc>
          <w:tcPr>
            <w:tcW w:w="10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314BE2" w14:textId="77777777" w:rsidR="00BA48E2" w:rsidRDefault="00BA48E2" w:rsidP="009612A8">
            <w:pPr>
              <w:overflowPunct w:val="0"/>
              <w:autoSpaceDE w:val="0"/>
              <w:autoSpaceDN w:val="0"/>
              <w:contextualSpacing/>
              <w:jc w:val="both"/>
              <w:rPr>
                <w:ins w:id="197" w:author="Apple" w:date="2021-10-18T23:01:00Z"/>
                <w:rFonts w:eastAsia="Gulim"/>
                <w:lang w:eastAsia="ja-JP"/>
              </w:rPr>
            </w:pPr>
            <w:ins w:id="198" w:author="Apple" w:date="2021-10-18T23:01:00Z">
              <w:r>
                <w:rPr>
                  <w:rFonts w:eastAsia="Gulim"/>
                  <w:lang w:eastAsia="ja-JP"/>
                </w:rPr>
                <w:t>unit</w:t>
              </w:r>
            </w:ins>
          </w:p>
        </w:tc>
        <w:tc>
          <w:tcPr>
            <w:tcW w:w="28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390AB9" w14:textId="77777777" w:rsidR="00BA48E2" w:rsidRDefault="00BA48E2" w:rsidP="009612A8">
            <w:pPr>
              <w:overflowPunct w:val="0"/>
              <w:autoSpaceDE w:val="0"/>
              <w:autoSpaceDN w:val="0"/>
              <w:contextualSpacing/>
              <w:jc w:val="both"/>
              <w:rPr>
                <w:ins w:id="199" w:author="Apple" w:date="2021-10-18T23:01:00Z"/>
                <w:rFonts w:eastAsia="Gulim"/>
                <w:lang w:eastAsia="ja-JP"/>
              </w:rPr>
            </w:pPr>
            <w:ins w:id="200" w:author="Apple" w:date="2021-10-18T23:01:00Z">
              <w:r>
                <w:rPr>
                  <w:rFonts w:eastAsia="Gulim"/>
                  <w:lang w:eastAsia="ja-JP"/>
                </w:rPr>
                <w:t>Baseline values for evaluation</w:t>
              </w:r>
            </w:ins>
          </w:p>
        </w:tc>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5D2B14" w14:textId="77777777" w:rsidR="00BA48E2" w:rsidRDefault="00BA48E2" w:rsidP="009612A8">
            <w:pPr>
              <w:overflowPunct w:val="0"/>
              <w:autoSpaceDE w:val="0"/>
              <w:autoSpaceDN w:val="0"/>
              <w:contextualSpacing/>
              <w:jc w:val="both"/>
              <w:rPr>
                <w:ins w:id="201" w:author="Apple" w:date="2021-10-18T23:01:00Z"/>
                <w:rFonts w:eastAsia="Gulim"/>
                <w:lang w:eastAsia="ja-JP"/>
              </w:rPr>
            </w:pPr>
            <w:ins w:id="202" w:author="Apple" w:date="2021-10-18T23:01:00Z">
              <w:r>
                <w:rPr>
                  <w:rFonts w:eastAsia="Gulim"/>
                  <w:lang w:eastAsia="ja-JP"/>
                </w:rPr>
                <w:t>Optional values for evaluation</w:t>
              </w:r>
            </w:ins>
          </w:p>
        </w:tc>
      </w:tr>
      <w:tr w:rsidR="00BA48E2" w14:paraId="781ED91C" w14:textId="77777777" w:rsidTr="009612A8">
        <w:trPr>
          <w:trHeight w:val="288"/>
          <w:ins w:id="203" w:author="Apple" w:date="2021-10-18T23:01:00Z"/>
        </w:trPr>
        <w:tc>
          <w:tcPr>
            <w:tcW w:w="1933" w:type="dxa"/>
            <w:tcBorders>
              <w:top w:val="single" w:sz="4" w:space="0" w:color="auto"/>
              <w:left w:val="single" w:sz="4" w:space="0" w:color="auto"/>
              <w:bottom w:val="single" w:sz="4" w:space="0" w:color="auto"/>
              <w:right w:val="single" w:sz="4" w:space="0" w:color="auto"/>
            </w:tcBorders>
            <w:hideMark/>
          </w:tcPr>
          <w:p w14:paraId="088C0BEB" w14:textId="77777777" w:rsidR="00BA48E2" w:rsidRDefault="00BA48E2" w:rsidP="009612A8">
            <w:pPr>
              <w:overflowPunct w:val="0"/>
              <w:autoSpaceDE w:val="0"/>
              <w:autoSpaceDN w:val="0"/>
              <w:contextualSpacing/>
              <w:jc w:val="both"/>
              <w:rPr>
                <w:ins w:id="204" w:author="Apple" w:date="2021-10-18T23:01:00Z"/>
                <w:rFonts w:eastAsia="Gulim"/>
                <w:lang w:eastAsia="ja-JP"/>
              </w:rPr>
            </w:pPr>
            <w:ins w:id="205" w:author="Apple" w:date="2021-10-18T23:01:00Z">
              <w:r>
                <w:rPr>
                  <w:rFonts w:eastAsia="Gulim"/>
                  <w:lang w:eastAsia="ja-JP"/>
                </w:rPr>
                <w:t>Periodicity P</w:t>
              </w:r>
            </w:ins>
          </w:p>
        </w:tc>
        <w:tc>
          <w:tcPr>
            <w:tcW w:w="1060" w:type="dxa"/>
            <w:tcBorders>
              <w:top w:val="single" w:sz="4" w:space="0" w:color="auto"/>
              <w:left w:val="single" w:sz="4" w:space="0" w:color="auto"/>
              <w:bottom w:val="single" w:sz="4" w:space="0" w:color="auto"/>
              <w:right w:val="single" w:sz="4" w:space="0" w:color="auto"/>
            </w:tcBorders>
            <w:hideMark/>
          </w:tcPr>
          <w:p w14:paraId="7FB1D9BC" w14:textId="77777777" w:rsidR="00BA48E2" w:rsidRDefault="00BA48E2" w:rsidP="009612A8">
            <w:pPr>
              <w:overflowPunct w:val="0"/>
              <w:autoSpaceDE w:val="0"/>
              <w:autoSpaceDN w:val="0"/>
              <w:contextualSpacing/>
              <w:jc w:val="both"/>
              <w:rPr>
                <w:ins w:id="206" w:author="Apple" w:date="2021-10-18T23:01:00Z"/>
                <w:rFonts w:eastAsia="Gulim"/>
                <w:lang w:eastAsia="ja-JP"/>
              </w:rPr>
            </w:pPr>
            <w:ins w:id="207" w:author="Apple" w:date="2021-10-18T23:01:00Z">
              <w:r>
                <w:rPr>
                  <w:rFonts w:eastAsia="Gulim"/>
                  <w:lang w:eastAsia="ja-JP"/>
                </w:rPr>
                <w:t>ms</w:t>
              </w:r>
            </w:ins>
          </w:p>
        </w:tc>
        <w:tc>
          <w:tcPr>
            <w:tcW w:w="2876" w:type="dxa"/>
            <w:tcBorders>
              <w:top w:val="single" w:sz="4" w:space="0" w:color="auto"/>
              <w:left w:val="single" w:sz="4" w:space="0" w:color="auto"/>
              <w:bottom w:val="single" w:sz="4" w:space="0" w:color="auto"/>
              <w:right w:val="single" w:sz="4" w:space="0" w:color="auto"/>
            </w:tcBorders>
            <w:hideMark/>
          </w:tcPr>
          <w:p w14:paraId="64FAF74F" w14:textId="77777777" w:rsidR="00BA48E2" w:rsidRDefault="00BA48E2" w:rsidP="009612A8">
            <w:pPr>
              <w:overflowPunct w:val="0"/>
              <w:autoSpaceDE w:val="0"/>
              <w:autoSpaceDN w:val="0"/>
              <w:contextualSpacing/>
              <w:jc w:val="both"/>
              <w:rPr>
                <w:ins w:id="208" w:author="Apple" w:date="2021-10-18T23:01:00Z"/>
                <w:rFonts w:eastAsia="Gulim"/>
                <w:lang w:eastAsia="ja-JP"/>
              </w:rPr>
            </w:pPr>
            <w:ins w:id="209" w:author="Apple" w:date="2021-10-18T23:01:00Z">
              <w:r>
                <w:rPr>
                  <w:rFonts w:eastAsia="Gulim"/>
                  <w:lang w:eastAsia="ja-JP"/>
                </w:rPr>
                <w:t>10</w:t>
              </w:r>
            </w:ins>
          </w:p>
        </w:tc>
        <w:tc>
          <w:tcPr>
            <w:tcW w:w="3481" w:type="dxa"/>
            <w:tcBorders>
              <w:top w:val="single" w:sz="4" w:space="0" w:color="auto"/>
              <w:left w:val="single" w:sz="4" w:space="0" w:color="auto"/>
              <w:bottom w:val="single" w:sz="4" w:space="0" w:color="auto"/>
              <w:right w:val="single" w:sz="4" w:space="0" w:color="auto"/>
            </w:tcBorders>
          </w:tcPr>
          <w:p w14:paraId="0AEE6ED7" w14:textId="77777777" w:rsidR="00BA48E2" w:rsidRDefault="00BA48E2" w:rsidP="009612A8">
            <w:pPr>
              <w:overflowPunct w:val="0"/>
              <w:autoSpaceDE w:val="0"/>
              <w:autoSpaceDN w:val="0"/>
              <w:contextualSpacing/>
              <w:jc w:val="both"/>
              <w:rPr>
                <w:ins w:id="210" w:author="Apple" w:date="2021-10-18T23:01:00Z"/>
                <w:rFonts w:eastAsia="Gulim"/>
                <w:lang w:eastAsia="ja-JP"/>
              </w:rPr>
            </w:pPr>
          </w:p>
        </w:tc>
      </w:tr>
      <w:tr w:rsidR="00BA48E2" w14:paraId="760AFFB8" w14:textId="77777777" w:rsidTr="009612A8">
        <w:trPr>
          <w:trHeight w:val="288"/>
          <w:ins w:id="211" w:author="Apple" w:date="2021-10-18T23:01:00Z"/>
        </w:trPr>
        <w:tc>
          <w:tcPr>
            <w:tcW w:w="1933" w:type="dxa"/>
            <w:tcBorders>
              <w:top w:val="single" w:sz="4" w:space="0" w:color="auto"/>
              <w:left w:val="single" w:sz="4" w:space="0" w:color="auto"/>
              <w:bottom w:val="single" w:sz="4" w:space="0" w:color="auto"/>
              <w:right w:val="single" w:sz="4" w:space="0" w:color="auto"/>
            </w:tcBorders>
            <w:hideMark/>
          </w:tcPr>
          <w:p w14:paraId="527C116A" w14:textId="77777777" w:rsidR="00BA48E2" w:rsidRDefault="00BA48E2" w:rsidP="009612A8">
            <w:pPr>
              <w:overflowPunct w:val="0"/>
              <w:autoSpaceDE w:val="0"/>
              <w:autoSpaceDN w:val="0"/>
              <w:contextualSpacing/>
              <w:jc w:val="both"/>
              <w:rPr>
                <w:ins w:id="212" w:author="Apple" w:date="2021-10-18T23:01:00Z"/>
                <w:rFonts w:eastAsia="Gulim"/>
                <w:lang w:eastAsia="ja-JP"/>
              </w:rPr>
            </w:pPr>
            <w:ins w:id="213" w:author="Apple" w:date="2021-10-18T23:01:00Z">
              <w:r>
                <w:rPr>
                  <w:rFonts w:eastAsia="Gulim"/>
                  <w:lang w:eastAsia="ja-JP"/>
                </w:rPr>
                <w:t>Data rate: R</w:t>
              </w:r>
            </w:ins>
          </w:p>
        </w:tc>
        <w:tc>
          <w:tcPr>
            <w:tcW w:w="1060" w:type="dxa"/>
            <w:tcBorders>
              <w:top w:val="single" w:sz="4" w:space="0" w:color="auto"/>
              <w:left w:val="single" w:sz="4" w:space="0" w:color="auto"/>
              <w:bottom w:val="single" w:sz="4" w:space="0" w:color="auto"/>
              <w:right w:val="single" w:sz="4" w:space="0" w:color="auto"/>
            </w:tcBorders>
            <w:hideMark/>
          </w:tcPr>
          <w:p w14:paraId="7CB4EE4A" w14:textId="77777777" w:rsidR="00BA48E2" w:rsidRDefault="00BA48E2" w:rsidP="009612A8">
            <w:pPr>
              <w:overflowPunct w:val="0"/>
              <w:autoSpaceDE w:val="0"/>
              <w:autoSpaceDN w:val="0"/>
              <w:contextualSpacing/>
              <w:jc w:val="both"/>
              <w:rPr>
                <w:ins w:id="214" w:author="Apple" w:date="2021-10-18T23:01:00Z"/>
                <w:rFonts w:eastAsia="Gulim"/>
                <w:lang w:eastAsia="ja-JP"/>
              </w:rPr>
            </w:pPr>
            <w:ins w:id="215" w:author="Apple" w:date="2021-10-18T23:01:00Z">
              <w:r>
                <w:rPr>
                  <w:rFonts w:eastAsia="Gulim"/>
                  <w:lang w:eastAsia="ja-JP"/>
                </w:rPr>
                <w:t>Mbps</w:t>
              </w:r>
            </w:ins>
          </w:p>
        </w:tc>
        <w:tc>
          <w:tcPr>
            <w:tcW w:w="2876" w:type="dxa"/>
            <w:tcBorders>
              <w:top w:val="single" w:sz="4" w:space="0" w:color="auto"/>
              <w:left w:val="single" w:sz="4" w:space="0" w:color="auto"/>
              <w:bottom w:val="single" w:sz="4" w:space="0" w:color="auto"/>
              <w:right w:val="single" w:sz="4" w:space="0" w:color="auto"/>
            </w:tcBorders>
            <w:hideMark/>
          </w:tcPr>
          <w:p w14:paraId="44268478" w14:textId="77777777" w:rsidR="00BA48E2" w:rsidRDefault="00BA48E2" w:rsidP="009612A8">
            <w:pPr>
              <w:overflowPunct w:val="0"/>
              <w:autoSpaceDE w:val="0"/>
              <w:autoSpaceDN w:val="0"/>
              <w:contextualSpacing/>
              <w:jc w:val="both"/>
              <w:rPr>
                <w:ins w:id="216" w:author="Apple" w:date="2021-10-18T23:01:00Z"/>
                <w:rFonts w:eastAsia="Gulim"/>
                <w:lang w:eastAsia="ja-JP"/>
              </w:rPr>
            </w:pPr>
            <w:ins w:id="217" w:author="Apple" w:date="2021-10-18T23:01:00Z">
              <w:r>
                <w:rPr>
                  <w:rFonts w:eastAsia="Gulim"/>
                  <w:lang w:eastAsia="ja-JP"/>
                </w:rPr>
                <w:t>0.756, 1.12</w:t>
              </w:r>
            </w:ins>
          </w:p>
        </w:tc>
        <w:tc>
          <w:tcPr>
            <w:tcW w:w="3481" w:type="dxa"/>
            <w:tcBorders>
              <w:top w:val="single" w:sz="4" w:space="0" w:color="auto"/>
              <w:left w:val="single" w:sz="4" w:space="0" w:color="auto"/>
              <w:bottom w:val="single" w:sz="4" w:space="0" w:color="auto"/>
              <w:right w:val="single" w:sz="4" w:space="0" w:color="auto"/>
            </w:tcBorders>
          </w:tcPr>
          <w:p w14:paraId="14B4C58A" w14:textId="77777777" w:rsidR="00BA48E2" w:rsidRDefault="00BA48E2" w:rsidP="009612A8">
            <w:pPr>
              <w:overflowPunct w:val="0"/>
              <w:autoSpaceDE w:val="0"/>
              <w:autoSpaceDN w:val="0"/>
              <w:contextualSpacing/>
              <w:jc w:val="both"/>
              <w:rPr>
                <w:ins w:id="218" w:author="Apple" w:date="2021-10-18T23:01:00Z"/>
                <w:rFonts w:eastAsia="Gulim"/>
                <w:lang w:eastAsia="ja-JP"/>
              </w:rPr>
            </w:pPr>
          </w:p>
        </w:tc>
      </w:tr>
      <w:tr w:rsidR="00BA48E2" w14:paraId="32E52C42" w14:textId="77777777" w:rsidTr="009612A8">
        <w:trPr>
          <w:trHeight w:val="288"/>
          <w:ins w:id="219" w:author="Apple" w:date="2021-10-18T23:01:00Z"/>
        </w:trPr>
        <w:tc>
          <w:tcPr>
            <w:tcW w:w="1933" w:type="dxa"/>
            <w:tcBorders>
              <w:top w:val="single" w:sz="4" w:space="0" w:color="auto"/>
              <w:left w:val="single" w:sz="4" w:space="0" w:color="auto"/>
              <w:bottom w:val="single" w:sz="4" w:space="0" w:color="auto"/>
              <w:right w:val="single" w:sz="4" w:space="0" w:color="auto"/>
            </w:tcBorders>
            <w:hideMark/>
          </w:tcPr>
          <w:p w14:paraId="1F0125B7" w14:textId="77777777" w:rsidR="00BA48E2" w:rsidRDefault="00BA48E2" w:rsidP="009612A8">
            <w:pPr>
              <w:overflowPunct w:val="0"/>
              <w:autoSpaceDE w:val="0"/>
              <w:autoSpaceDN w:val="0"/>
              <w:contextualSpacing/>
              <w:jc w:val="both"/>
              <w:rPr>
                <w:ins w:id="220" w:author="Apple" w:date="2021-10-18T23:01:00Z"/>
                <w:rFonts w:eastAsia="Gulim"/>
                <w:lang w:eastAsia="ja-JP"/>
              </w:rPr>
            </w:pPr>
            <w:ins w:id="221" w:author="Apple" w:date="2021-10-18T23:01:00Z">
              <w:r>
                <w:rPr>
                  <w:rFonts w:eastAsia="Gulim"/>
                  <w:lang w:eastAsia="ja-JP"/>
                </w:rPr>
                <w:t>Packet size</w:t>
              </w:r>
            </w:ins>
          </w:p>
        </w:tc>
        <w:tc>
          <w:tcPr>
            <w:tcW w:w="1060" w:type="dxa"/>
            <w:tcBorders>
              <w:top w:val="single" w:sz="4" w:space="0" w:color="auto"/>
              <w:left w:val="single" w:sz="4" w:space="0" w:color="auto"/>
              <w:bottom w:val="single" w:sz="4" w:space="0" w:color="auto"/>
              <w:right w:val="single" w:sz="4" w:space="0" w:color="auto"/>
            </w:tcBorders>
            <w:hideMark/>
          </w:tcPr>
          <w:p w14:paraId="0A10984E" w14:textId="77777777" w:rsidR="00BA48E2" w:rsidRDefault="00BA48E2" w:rsidP="009612A8">
            <w:pPr>
              <w:overflowPunct w:val="0"/>
              <w:autoSpaceDE w:val="0"/>
              <w:autoSpaceDN w:val="0"/>
              <w:contextualSpacing/>
              <w:jc w:val="both"/>
              <w:rPr>
                <w:ins w:id="222" w:author="Apple" w:date="2021-10-18T23:01:00Z"/>
                <w:rFonts w:eastAsia="Gulim"/>
                <w:lang w:eastAsia="ja-JP"/>
              </w:rPr>
            </w:pPr>
            <w:ins w:id="223" w:author="Apple" w:date="2021-10-18T23:01:00Z">
              <w:r>
                <w:rPr>
                  <w:rFonts w:eastAsia="Gulim"/>
                  <w:lang w:eastAsia="ja-JP"/>
                </w:rPr>
                <w:t>byte</w:t>
              </w:r>
            </w:ins>
          </w:p>
        </w:tc>
        <w:tc>
          <w:tcPr>
            <w:tcW w:w="2876" w:type="dxa"/>
            <w:tcBorders>
              <w:top w:val="single" w:sz="4" w:space="0" w:color="auto"/>
              <w:left w:val="single" w:sz="4" w:space="0" w:color="auto"/>
              <w:bottom w:val="single" w:sz="4" w:space="0" w:color="auto"/>
              <w:right w:val="single" w:sz="4" w:space="0" w:color="auto"/>
            </w:tcBorders>
            <w:hideMark/>
          </w:tcPr>
          <w:p w14:paraId="39AF8C01" w14:textId="77777777" w:rsidR="00BA48E2" w:rsidRDefault="00BA48E2" w:rsidP="009612A8">
            <w:pPr>
              <w:overflowPunct w:val="0"/>
              <w:autoSpaceDE w:val="0"/>
              <w:autoSpaceDN w:val="0"/>
              <w:contextualSpacing/>
              <w:jc w:val="both"/>
              <w:rPr>
                <w:ins w:id="224" w:author="Apple" w:date="2021-10-18T23:01:00Z"/>
                <w:rFonts w:eastAsia="Gulim"/>
                <w:lang w:eastAsia="ja-JP"/>
              </w:rPr>
            </w:pPr>
            <w:ins w:id="225" w:author="Apple" w:date="2021-10-18T23:01:00Z">
              <w:r>
                <w:t>R×1e6 × P /</w:t>
              </w:r>
              <w:commentRangeStart w:id="226"/>
              <w:r>
                <w:t xml:space="preserve">1000 </w:t>
              </w:r>
              <w:commentRangeEnd w:id="226"/>
              <w:r>
                <w:rPr>
                  <w:rStyle w:val="CommentReference"/>
                </w:rPr>
                <w:commentReference w:id="226"/>
              </w:r>
              <w:r>
                <w:t>/ 8</w:t>
              </w:r>
            </w:ins>
          </w:p>
        </w:tc>
        <w:tc>
          <w:tcPr>
            <w:tcW w:w="3481" w:type="dxa"/>
            <w:tcBorders>
              <w:top w:val="single" w:sz="4" w:space="0" w:color="auto"/>
              <w:left w:val="single" w:sz="4" w:space="0" w:color="auto"/>
              <w:bottom w:val="single" w:sz="4" w:space="0" w:color="auto"/>
              <w:right w:val="single" w:sz="4" w:space="0" w:color="auto"/>
            </w:tcBorders>
          </w:tcPr>
          <w:p w14:paraId="1E9AC786" w14:textId="77777777" w:rsidR="00BA48E2" w:rsidRDefault="00BA48E2" w:rsidP="009612A8">
            <w:pPr>
              <w:overflowPunct w:val="0"/>
              <w:autoSpaceDE w:val="0"/>
              <w:autoSpaceDN w:val="0"/>
              <w:contextualSpacing/>
              <w:jc w:val="both"/>
              <w:rPr>
                <w:ins w:id="227" w:author="Apple" w:date="2021-10-18T23:01:00Z"/>
                <w:rFonts w:eastAsia="Gulim"/>
                <w:lang w:eastAsia="ja-JP"/>
              </w:rPr>
            </w:pPr>
          </w:p>
        </w:tc>
      </w:tr>
      <w:tr w:rsidR="00BA48E2" w14:paraId="20819EB2" w14:textId="77777777" w:rsidTr="009612A8">
        <w:trPr>
          <w:trHeight w:val="288"/>
          <w:ins w:id="228" w:author="Apple" w:date="2021-10-18T23:01:00Z"/>
        </w:trPr>
        <w:tc>
          <w:tcPr>
            <w:tcW w:w="1933" w:type="dxa"/>
            <w:tcBorders>
              <w:top w:val="single" w:sz="4" w:space="0" w:color="auto"/>
              <w:left w:val="single" w:sz="4" w:space="0" w:color="auto"/>
              <w:bottom w:val="single" w:sz="4" w:space="0" w:color="auto"/>
              <w:right w:val="single" w:sz="4" w:space="0" w:color="auto"/>
            </w:tcBorders>
            <w:hideMark/>
          </w:tcPr>
          <w:p w14:paraId="1CDFABE2" w14:textId="77777777" w:rsidR="00BA48E2" w:rsidRDefault="00BA48E2" w:rsidP="009612A8">
            <w:pPr>
              <w:overflowPunct w:val="0"/>
              <w:autoSpaceDE w:val="0"/>
              <w:autoSpaceDN w:val="0"/>
              <w:contextualSpacing/>
              <w:jc w:val="both"/>
              <w:rPr>
                <w:ins w:id="229" w:author="Apple" w:date="2021-10-18T23:01:00Z"/>
                <w:rFonts w:eastAsia="Gulim"/>
                <w:lang w:eastAsia="ja-JP"/>
              </w:rPr>
            </w:pPr>
            <w:ins w:id="230" w:author="Apple" w:date="2021-10-18T23:01:00Z">
              <w:r>
                <w:rPr>
                  <w:rFonts w:eastAsia="Gulim"/>
                  <w:lang w:eastAsia="ja-JP"/>
                </w:rPr>
                <w:t>PDB</w:t>
              </w:r>
            </w:ins>
          </w:p>
        </w:tc>
        <w:tc>
          <w:tcPr>
            <w:tcW w:w="1060" w:type="dxa"/>
            <w:tcBorders>
              <w:top w:val="single" w:sz="4" w:space="0" w:color="auto"/>
              <w:left w:val="single" w:sz="4" w:space="0" w:color="auto"/>
              <w:bottom w:val="single" w:sz="4" w:space="0" w:color="auto"/>
              <w:right w:val="single" w:sz="4" w:space="0" w:color="auto"/>
            </w:tcBorders>
            <w:hideMark/>
          </w:tcPr>
          <w:p w14:paraId="4BD1B0A7" w14:textId="77777777" w:rsidR="00BA48E2" w:rsidRDefault="00BA48E2" w:rsidP="009612A8">
            <w:pPr>
              <w:overflowPunct w:val="0"/>
              <w:autoSpaceDE w:val="0"/>
              <w:autoSpaceDN w:val="0"/>
              <w:contextualSpacing/>
              <w:jc w:val="both"/>
              <w:rPr>
                <w:ins w:id="231" w:author="Apple" w:date="2021-10-18T23:01:00Z"/>
                <w:rFonts w:eastAsia="Gulim"/>
                <w:lang w:eastAsia="ja-JP"/>
              </w:rPr>
            </w:pPr>
            <w:ins w:id="232" w:author="Apple" w:date="2021-10-18T23:01:00Z">
              <w:r>
                <w:rPr>
                  <w:rFonts w:eastAsia="Gulim"/>
                  <w:lang w:eastAsia="ja-JP"/>
                </w:rPr>
                <w:t>ms</w:t>
              </w:r>
            </w:ins>
          </w:p>
        </w:tc>
        <w:tc>
          <w:tcPr>
            <w:tcW w:w="2876" w:type="dxa"/>
            <w:tcBorders>
              <w:top w:val="single" w:sz="4" w:space="0" w:color="auto"/>
              <w:left w:val="single" w:sz="4" w:space="0" w:color="auto"/>
              <w:bottom w:val="single" w:sz="4" w:space="0" w:color="auto"/>
              <w:right w:val="single" w:sz="4" w:space="0" w:color="auto"/>
            </w:tcBorders>
            <w:hideMark/>
          </w:tcPr>
          <w:p w14:paraId="4672CF4F" w14:textId="77777777" w:rsidR="00BA48E2" w:rsidRDefault="00BA48E2" w:rsidP="009612A8">
            <w:pPr>
              <w:overflowPunct w:val="0"/>
              <w:autoSpaceDE w:val="0"/>
              <w:autoSpaceDN w:val="0"/>
              <w:contextualSpacing/>
              <w:jc w:val="both"/>
              <w:rPr>
                <w:ins w:id="233" w:author="Apple" w:date="2021-10-18T23:01:00Z"/>
                <w:rFonts w:eastAsia="Gulim"/>
                <w:lang w:eastAsia="ja-JP"/>
              </w:rPr>
            </w:pPr>
            <w:ins w:id="234" w:author="Apple" w:date="2021-10-18T23:01:00Z">
              <w:r>
                <w:rPr>
                  <w:rFonts w:eastAsia="Gulim"/>
                  <w:lang w:eastAsia="ja-JP"/>
                </w:rPr>
                <w:t>30</w:t>
              </w:r>
            </w:ins>
          </w:p>
        </w:tc>
        <w:tc>
          <w:tcPr>
            <w:tcW w:w="3481" w:type="dxa"/>
            <w:tcBorders>
              <w:top w:val="single" w:sz="4" w:space="0" w:color="auto"/>
              <w:left w:val="single" w:sz="4" w:space="0" w:color="auto"/>
              <w:bottom w:val="single" w:sz="4" w:space="0" w:color="auto"/>
              <w:right w:val="single" w:sz="4" w:space="0" w:color="auto"/>
            </w:tcBorders>
            <w:hideMark/>
          </w:tcPr>
          <w:p w14:paraId="3D87DEF8" w14:textId="77777777" w:rsidR="00BA48E2" w:rsidRDefault="00BA48E2" w:rsidP="009612A8">
            <w:pPr>
              <w:overflowPunct w:val="0"/>
              <w:autoSpaceDE w:val="0"/>
              <w:autoSpaceDN w:val="0"/>
              <w:contextualSpacing/>
              <w:jc w:val="both"/>
              <w:rPr>
                <w:ins w:id="235" w:author="Apple" w:date="2021-10-18T23:01:00Z"/>
                <w:rFonts w:eastAsia="Gulim"/>
                <w:lang w:eastAsia="ja-JP"/>
              </w:rPr>
            </w:pPr>
            <w:ins w:id="236" w:author="Apple" w:date="2021-10-18T23:01:00Z">
              <w:r>
                <w:rPr>
                  <w:rFonts w:eastAsia="Gulim"/>
                  <w:lang w:eastAsia="ja-JP"/>
                </w:rPr>
                <w:t>Other values can be optionally evaluated</w:t>
              </w:r>
            </w:ins>
          </w:p>
        </w:tc>
      </w:tr>
      <w:tr w:rsidR="00BA48E2" w14:paraId="71BE570A" w14:textId="77777777" w:rsidTr="009612A8">
        <w:trPr>
          <w:trHeight w:val="288"/>
          <w:ins w:id="237" w:author="Apple" w:date="2021-10-18T23:01:00Z"/>
        </w:trPr>
        <w:tc>
          <w:tcPr>
            <w:tcW w:w="1933" w:type="dxa"/>
            <w:tcBorders>
              <w:top w:val="single" w:sz="4" w:space="0" w:color="auto"/>
              <w:left w:val="single" w:sz="4" w:space="0" w:color="auto"/>
              <w:bottom w:val="single" w:sz="4" w:space="0" w:color="auto"/>
              <w:right w:val="single" w:sz="4" w:space="0" w:color="auto"/>
            </w:tcBorders>
            <w:hideMark/>
          </w:tcPr>
          <w:p w14:paraId="27B1DAE6" w14:textId="77777777" w:rsidR="00BA48E2" w:rsidRDefault="00BA48E2" w:rsidP="009612A8">
            <w:pPr>
              <w:overflowPunct w:val="0"/>
              <w:autoSpaceDE w:val="0"/>
              <w:autoSpaceDN w:val="0"/>
              <w:contextualSpacing/>
              <w:jc w:val="both"/>
              <w:rPr>
                <w:ins w:id="238" w:author="Apple" w:date="2021-10-18T23:01:00Z"/>
                <w:rFonts w:eastAsia="Gulim"/>
                <w:lang w:eastAsia="ja-JP"/>
              </w:rPr>
            </w:pPr>
            <w:ins w:id="239" w:author="Apple" w:date="2021-10-18T23:01:00Z">
              <w:r>
                <w:rPr>
                  <w:rFonts w:eastAsia="Gulim"/>
                  <w:lang w:eastAsia="ja-JP"/>
                </w:rPr>
                <w:t>Packet Success Rate</w:t>
              </w:r>
            </w:ins>
          </w:p>
        </w:tc>
        <w:tc>
          <w:tcPr>
            <w:tcW w:w="1060" w:type="dxa"/>
            <w:tcBorders>
              <w:top w:val="single" w:sz="4" w:space="0" w:color="auto"/>
              <w:left w:val="single" w:sz="4" w:space="0" w:color="auto"/>
              <w:bottom w:val="single" w:sz="4" w:space="0" w:color="auto"/>
              <w:right w:val="single" w:sz="4" w:space="0" w:color="auto"/>
            </w:tcBorders>
            <w:hideMark/>
          </w:tcPr>
          <w:p w14:paraId="6D2760ED" w14:textId="77777777" w:rsidR="00BA48E2" w:rsidRDefault="00BA48E2" w:rsidP="009612A8">
            <w:pPr>
              <w:overflowPunct w:val="0"/>
              <w:autoSpaceDE w:val="0"/>
              <w:autoSpaceDN w:val="0"/>
              <w:contextualSpacing/>
              <w:jc w:val="both"/>
              <w:rPr>
                <w:ins w:id="240" w:author="Apple" w:date="2021-10-18T23:01:00Z"/>
                <w:rFonts w:eastAsia="Gulim"/>
                <w:lang w:eastAsia="ja-JP"/>
              </w:rPr>
            </w:pPr>
            <w:ins w:id="241" w:author="Apple" w:date="2021-10-18T23:01:00Z">
              <w:r>
                <w:rPr>
                  <w:rFonts w:eastAsia="Gulim"/>
                  <w:lang w:eastAsia="ja-JP"/>
                </w:rPr>
                <w:t>%</w:t>
              </w:r>
            </w:ins>
          </w:p>
        </w:tc>
        <w:tc>
          <w:tcPr>
            <w:tcW w:w="2876" w:type="dxa"/>
            <w:tcBorders>
              <w:top w:val="single" w:sz="4" w:space="0" w:color="auto"/>
              <w:left w:val="single" w:sz="4" w:space="0" w:color="auto"/>
              <w:bottom w:val="single" w:sz="4" w:space="0" w:color="auto"/>
              <w:right w:val="single" w:sz="4" w:space="0" w:color="auto"/>
            </w:tcBorders>
            <w:hideMark/>
          </w:tcPr>
          <w:p w14:paraId="1ABE46DB" w14:textId="77777777" w:rsidR="00BA48E2" w:rsidRDefault="00BA48E2" w:rsidP="009612A8">
            <w:pPr>
              <w:overflowPunct w:val="0"/>
              <w:autoSpaceDE w:val="0"/>
              <w:autoSpaceDN w:val="0"/>
              <w:contextualSpacing/>
              <w:jc w:val="both"/>
              <w:rPr>
                <w:ins w:id="242" w:author="Apple" w:date="2021-10-18T23:01:00Z"/>
                <w:rFonts w:eastAsia="Gulim"/>
                <w:lang w:eastAsia="ja-JP"/>
              </w:rPr>
            </w:pPr>
            <w:ins w:id="243" w:author="Apple" w:date="2021-10-18T23:01:00Z">
              <w:r>
                <w:rPr>
                  <w:rFonts w:eastAsia="Gulim"/>
                  <w:lang w:eastAsia="ja-JP"/>
                </w:rPr>
                <w:t>99</w:t>
              </w:r>
            </w:ins>
          </w:p>
        </w:tc>
        <w:tc>
          <w:tcPr>
            <w:tcW w:w="3481" w:type="dxa"/>
            <w:tcBorders>
              <w:top w:val="single" w:sz="4" w:space="0" w:color="auto"/>
              <w:left w:val="single" w:sz="4" w:space="0" w:color="auto"/>
              <w:bottom w:val="single" w:sz="4" w:space="0" w:color="auto"/>
              <w:right w:val="single" w:sz="4" w:space="0" w:color="auto"/>
            </w:tcBorders>
            <w:hideMark/>
          </w:tcPr>
          <w:p w14:paraId="10B1029F" w14:textId="77777777" w:rsidR="00BA48E2" w:rsidRDefault="00BA48E2" w:rsidP="009612A8">
            <w:pPr>
              <w:overflowPunct w:val="0"/>
              <w:autoSpaceDE w:val="0"/>
              <w:autoSpaceDN w:val="0"/>
              <w:contextualSpacing/>
              <w:jc w:val="both"/>
              <w:rPr>
                <w:ins w:id="244" w:author="Apple" w:date="2021-10-18T23:01:00Z"/>
                <w:rFonts w:eastAsia="Gulim"/>
                <w:lang w:eastAsia="ja-JP"/>
              </w:rPr>
            </w:pPr>
            <w:ins w:id="245" w:author="Apple" w:date="2021-10-18T23:01:00Z">
              <w:r>
                <w:rPr>
                  <w:rFonts w:eastAsia="Gulim"/>
                  <w:lang w:eastAsia="ja-JP"/>
                </w:rPr>
                <w:t>99.9</w:t>
              </w:r>
            </w:ins>
          </w:p>
        </w:tc>
      </w:tr>
    </w:tbl>
    <w:p w14:paraId="2E1E0D33" w14:textId="77777777" w:rsidR="00BA48E2" w:rsidRDefault="00BA48E2" w:rsidP="001B5C21">
      <w:pPr>
        <w:rPr>
          <w:lang w:val="sv-SE"/>
        </w:rPr>
      </w:pPr>
    </w:p>
    <w:p w14:paraId="51ED2D07" w14:textId="77777777" w:rsidR="001B5C21" w:rsidRDefault="001B5C21" w:rsidP="001B5C21">
      <w:pPr>
        <w:pStyle w:val="Heading3"/>
        <w:rPr>
          <w:rFonts w:eastAsia="DengXian"/>
        </w:rPr>
      </w:pPr>
      <w:bookmarkStart w:id="246" w:name="_Toc83729057"/>
      <w:r>
        <w:rPr>
          <w:rFonts w:eastAsia="DengXian"/>
        </w:rPr>
        <w:t>VR UL Stream</w:t>
      </w:r>
      <w:bookmarkEnd w:id="246"/>
    </w:p>
    <w:p w14:paraId="12E534AC" w14:textId="77777777" w:rsidR="001B5C21" w:rsidRDefault="001B5C21" w:rsidP="001B5C21">
      <w:r>
        <w:t xml:space="preserve">VR UL Stream follows generic UL pose and control traffic model described in section </w:t>
      </w:r>
      <w:r>
        <w:fldChar w:fldCharType="begin"/>
      </w:r>
      <w:r>
        <w:instrText xml:space="preserve"> REF _Ref82981810 \r \h </w:instrText>
      </w:r>
      <w:r>
        <w:fldChar w:fldCharType="separate"/>
      </w:r>
      <w:r>
        <w:t>8.2</w:t>
      </w:r>
      <w:r>
        <w:fldChar w:fldCharType="end"/>
      </w:r>
      <w:r>
        <w:t>.</w:t>
      </w:r>
    </w:p>
    <w:p w14:paraId="7E2256C3" w14:textId="77777777" w:rsidR="001B5C21" w:rsidRDefault="001B5C21" w:rsidP="001B5C21">
      <w:pPr>
        <w:pStyle w:val="Heading2"/>
        <w:rPr>
          <w:rFonts w:eastAsia="DengXian"/>
        </w:rPr>
      </w:pPr>
      <w:bookmarkStart w:id="247" w:name="_Toc83729058"/>
      <w:r>
        <w:rPr>
          <w:rFonts w:eastAsia="DengXian"/>
        </w:rPr>
        <w:t>CG Traffic Model</w:t>
      </w:r>
      <w:bookmarkEnd w:id="247"/>
    </w:p>
    <w:p w14:paraId="06678475" w14:textId="77777777" w:rsidR="001B5C21" w:rsidRDefault="001B5C21" w:rsidP="001B5C21">
      <w:pPr>
        <w:pStyle w:val="Heading3"/>
        <w:rPr>
          <w:rFonts w:eastAsia="DengXian"/>
        </w:rPr>
      </w:pPr>
      <w:bookmarkStart w:id="248" w:name="_Ref83135397"/>
      <w:bookmarkStart w:id="249" w:name="_Toc83729059"/>
      <w:r>
        <w:rPr>
          <w:rFonts w:eastAsia="DengXian"/>
        </w:rPr>
        <w:t>CG DL Stream</w:t>
      </w:r>
      <w:bookmarkEnd w:id="248"/>
      <w:bookmarkEnd w:id="249"/>
      <w:r>
        <w:rPr>
          <w:rFonts w:eastAsia="DengXian"/>
        </w:rPr>
        <w:t xml:space="preserve"> </w:t>
      </w:r>
    </w:p>
    <w:p w14:paraId="4C513BAB" w14:textId="77777777" w:rsidR="001B5C21" w:rsidRDefault="001B5C21" w:rsidP="001B5C21">
      <w:pPr>
        <w:rPr>
          <w:b/>
          <w:bCs/>
          <w:u w:val="single"/>
        </w:rPr>
      </w:pPr>
      <w:r>
        <w:rPr>
          <w:b/>
          <w:bCs/>
          <w:u w:val="single"/>
        </w:rPr>
        <w:t>Single-stream Model</w:t>
      </w:r>
    </w:p>
    <w:p w14:paraId="636AEDAE" w14:textId="77777777" w:rsidR="001B5C21" w:rsidRDefault="001B5C21" w:rsidP="001B5C21">
      <w:r>
        <w:t xml:space="preserve">The CG DL stream follows generic single stream DL video traffic model in section </w:t>
      </w:r>
      <w:r>
        <w:fldChar w:fldCharType="begin"/>
      </w:r>
      <w:r>
        <w:instrText xml:space="preserve"> REF _Ref83134162 \r \h </w:instrText>
      </w:r>
      <w:r>
        <w:fldChar w:fldCharType="separate"/>
      </w:r>
      <w:r w:rsidR="009248E7">
        <w:t>7.1.1</w:t>
      </w:r>
      <w:r>
        <w:fldChar w:fldCharType="end"/>
      </w:r>
      <w:r>
        <w:t xml:space="preserve"> with following parameters.</w:t>
      </w:r>
    </w:p>
    <w:p w14:paraId="182D0EE5" w14:textId="77777777"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11</w:t>
      </w:r>
      <w:r>
        <w:rPr>
          <w:b/>
          <w:bCs/>
          <w:i w:val="0"/>
          <w:iCs w:val="0"/>
          <w:color w:val="auto"/>
        </w:rPr>
        <w:fldChar w:fldCharType="end"/>
      </w:r>
      <w:r>
        <w:rPr>
          <w:b/>
          <w:bCs/>
          <w:i w:val="0"/>
          <w:iCs w:val="0"/>
          <w:color w:val="auto"/>
        </w:rPr>
        <w:t xml:space="preserve"> Statistical Parameters for single stream CG Traffic Model</w:t>
      </w:r>
    </w:p>
    <w:tbl>
      <w:tblPr>
        <w:tblStyle w:val="TableGrid"/>
        <w:tblW w:w="0" w:type="auto"/>
        <w:tblInd w:w="0" w:type="dxa"/>
        <w:tblLook w:val="04A0" w:firstRow="1" w:lastRow="0" w:firstColumn="1" w:lastColumn="0" w:noHBand="0" w:noVBand="1"/>
      </w:tblPr>
      <w:tblGrid>
        <w:gridCol w:w="2278"/>
        <w:gridCol w:w="2186"/>
        <w:gridCol w:w="2443"/>
        <w:gridCol w:w="2443"/>
      </w:tblGrid>
      <w:tr w:rsidR="001B5C21" w14:paraId="1874F201" w14:textId="77777777" w:rsidTr="001B5C21">
        <w:tc>
          <w:tcPr>
            <w:tcW w:w="23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A12323" w14:textId="77777777" w:rsidR="001B5C21" w:rsidRDefault="001B5C21">
            <w:r>
              <w:t>Parameters</w:t>
            </w:r>
          </w:p>
        </w:tc>
        <w:tc>
          <w:tcPr>
            <w:tcW w:w="226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CDB52E" w14:textId="77777777" w:rsidR="001B5C21" w:rsidRDefault="001B5C21">
            <w:r>
              <w:t>unit</w:t>
            </w:r>
          </w:p>
        </w:tc>
        <w:tc>
          <w:tcPr>
            <w:tcW w:w="25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AC79C8" w14:textId="77777777" w:rsidR="001B5C21" w:rsidRDefault="001B5C21">
            <w:r>
              <w:t>Baseline values for evaluation</w:t>
            </w:r>
          </w:p>
        </w:tc>
        <w:tc>
          <w:tcPr>
            <w:tcW w:w="25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8C8BFDB" w14:textId="77777777" w:rsidR="001B5C21" w:rsidRDefault="001B5C21">
            <w:r>
              <w:t>Optional values for evaluation</w:t>
            </w:r>
          </w:p>
        </w:tc>
      </w:tr>
      <w:tr w:rsidR="001B5C21" w14:paraId="783F03C3"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5974C1BD" w14:textId="77777777" w:rsidR="001B5C21" w:rsidRDefault="001B5C21">
            <w:r>
              <w:lastRenderedPageBreak/>
              <w:t xml:space="preserve">data rate: R </w:t>
            </w:r>
            <w:del w:id="250" w:author="Eddy Kwon (Hwan-Joon)" w:date="2021-10-17T07:57:00Z">
              <w:r w:rsidDel="00E312BB">
                <w:delText>(Mbps)</w:delText>
              </w:r>
            </w:del>
          </w:p>
        </w:tc>
        <w:tc>
          <w:tcPr>
            <w:tcW w:w="2264" w:type="dxa"/>
            <w:tcBorders>
              <w:top w:val="single" w:sz="4" w:space="0" w:color="auto"/>
              <w:left w:val="single" w:sz="4" w:space="0" w:color="auto"/>
              <w:bottom w:val="single" w:sz="4" w:space="0" w:color="auto"/>
              <w:right w:val="single" w:sz="4" w:space="0" w:color="auto"/>
            </w:tcBorders>
            <w:hideMark/>
          </w:tcPr>
          <w:p w14:paraId="6F396465" w14:textId="77777777" w:rsidR="001B5C21" w:rsidRDefault="001B5C21">
            <w:r>
              <w:t>Mbps</w:t>
            </w:r>
          </w:p>
        </w:tc>
        <w:tc>
          <w:tcPr>
            <w:tcW w:w="2514" w:type="dxa"/>
            <w:tcBorders>
              <w:top w:val="single" w:sz="4" w:space="0" w:color="auto"/>
              <w:left w:val="single" w:sz="4" w:space="0" w:color="auto"/>
              <w:bottom w:val="single" w:sz="4" w:space="0" w:color="auto"/>
              <w:right w:val="single" w:sz="4" w:space="0" w:color="auto"/>
            </w:tcBorders>
            <w:hideMark/>
          </w:tcPr>
          <w:p w14:paraId="07CD76BF" w14:textId="77777777" w:rsidR="001B5C21" w:rsidRDefault="001B5C21">
            <w:r w:rsidRPr="00731682">
              <w:t>30,</w:t>
            </w:r>
            <w:r>
              <w:t xml:space="preserve"> 8</w:t>
            </w:r>
          </w:p>
        </w:tc>
        <w:tc>
          <w:tcPr>
            <w:tcW w:w="2514" w:type="dxa"/>
            <w:tcBorders>
              <w:top w:val="single" w:sz="4" w:space="0" w:color="auto"/>
              <w:left w:val="single" w:sz="4" w:space="0" w:color="auto"/>
              <w:bottom w:val="single" w:sz="4" w:space="0" w:color="auto"/>
              <w:right w:val="single" w:sz="4" w:space="0" w:color="auto"/>
            </w:tcBorders>
            <w:hideMark/>
          </w:tcPr>
          <w:p w14:paraId="70514132" w14:textId="77777777" w:rsidR="001B5C21" w:rsidRDefault="001B5C21">
            <w:r>
              <w:t>45</w:t>
            </w:r>
          </w:p>
        </w:tc>
      </w:tr>
      <w:tr w:rsidR="001B5C21" w14:paraId="6D3D4FB3"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24803F8F" w14:textId="77777777" w:rsidR="001B5C21" w:rsidRDefault="001B5C21">
            <w:r>
              <w:t xml:space="preserve">frame generation rate: F </w:t>
            </w:r>
          </w:p>
        </w:tc>
        <w:tc>
          <w:tcPr>
            <w:tcW w:w="2264" w:type="dxa"/>
            <w:tcBorders>
              <w:top w:val="single" w:sz="4" w:space="0" w:color="auto"/>
              <w:left w:val="single" w:sz="4" w:space="0" w:color="auto"/>
              <w:bottom w:val="single" w:sz="4" w:space="0" w:color="auto"/>
              <w:right w:val="single" w:sz="4" w:space="0" w:color="auto"/>
            </w:tcBorders>
            <w:hideMark/>
          </w:tcPr>
          <w:p w14:paraId="67132431" w14:textId="77777777" w:rsidR="001B5C21" w:rsidRDefault="001B5C21">
            <w:r>
              <w:t>fps or Hz</w:t>
            </w:r>
          </w:p>
        </w:tc>
        <w:tc>
          <w:tcPr>
            <w:tcW w:w="2514" w:type="dxa"/>
            <w:tcBorders>
              <w:top w:val="single" w:sz="4" w:space="0" w:color="auto"/>
              <w:left w:val="single" w:sz="4" w:space="0" w:color="auto"/>
              <w:bottom w:val="single" w:sz="4" w:space="0" w:color="auto"/>
              <w:right w:val="single" w:sz="4" w:space="0" w:color="auto"/>
            </w:tcBorders>
            <w:hideMark/>
          </w:tcPr>
          <w:p w14:paraId="6460646F" w14:textId="77777777" w:rsidR="001B5C21" w:rsidRDefault="001B5C21">
            <w:r>
              <w:t>60</w:t>
            </w:r>
          </w:p>
        </w:tc>
        <w:tc>
          <w:tcPr>
            <w:tcW w:w="2514" w:type="dxa"/>
            <w:tcBorders>
              <w:top w:val="single" w:sz="4" w:space="0" w:color="auto"/>
              <w:left w:val="single" w:sz="4" w:space="0" w:color="auto"/>
              <w:bottom w:val="single" w:sz="4" w:space="0" w:color="auto"/>
              <w:right w:val="single" w:sz="4" w:space="0" w:color="auto"/>
            </w:tcBorders>
          </w:tcPr>
          <w:p w14:paraId="60F9E118" w14:textId="77777777" w:rsidR="001B5C21" w:rsidRDefault="001B5C21"/>
        </w:tc>
      </w:tr>
      <w:tr w:rsidR="001B5C21" w14:paraId="66CA6F75"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64277B23" w14:textId="77777777" w:rsidR="001B5C21" w:rsidRDefault="001B5C21">
            <w:r>
              <w:t>PDB</w:t>
            </w:r>
          </w:p>
        </w:tc>
        <w:tc>
          <w:tcPr>
            <w:tcW w:w="2264" w:type="dxa"/>
            <w:tcBorders>
              <w:top w:val="single" w:sz="4" w:space="0" w:color="auto"/>
              <w:left w:val="single" w:sz="4" w:space="0" w:color="auto"/>
              <w:bottom w:val="single" w:sz="4" w:space="0" w:color="auto"/>
              <w:right w:val="single" w:sz="4" w:space="0" w:color="auto"/>
            </w:tcBorders>
            <w:hideMark/>
          </w:tcPr>
          <w:p w14:paraId="59ABEA52" w14:textId="77777777" w:rsidR="001B5C21" w:rsidRDefault="001B5C21">
            <w:r>
              <w:t>ms</w:t>
            </w:r>
          </w:p>
        </w:tc>
        <w:tc>
          <w:tcPr>
            <w:tcW w:w="2514" w:type="dxa"/>
            <w:tcBorders>
              <w:top w:val="single" w:sz="4" w:space="0" w:color="auto"/>
              <w:left w:val="single" w:sz="4" w:space="0" w:color="auto"/>
              <w:bottom w:val="single" w:sz="4" w:space="0" w:color="auto"/>
              <w:right w:val="single" w:sz="4" w:space="0" w:color="auto"/>
            </w:tcBorders>
            <w:hideMark/>
          </w:tcPr>
          <w:p w14:paraId="33492840" w14:textId="77777777" w:rsidR="001B5C21" w:rsidRDefault="001B5C21">
            <w:r>
              <w:t>15</w:t>
            </w:r>
          </w:p>
        </w:tc>
        <w:tc>
          <w:tcPr>
            <w:tcW w:w="2514" w:type="dxa"/>
            <w:tcBorders>
              <w:top w:val="single" w:sz="4" w:space="0" w:color="auto"/>
              <w:left w:val="single" w:sz="4" w:space="0" w:color="auto"/>
              <w:bottom w:val="single" w:sz="4" w:space="0" w:color="auto"/>
              <w:right w:val="single" w:sz="4" w:space="0" w:color="auto"/>
            </w:tcBorders>
            <w:hideMark/>
          </w:tcPr>
          <w:p w14:paraId="1899FEA3" w14:textId="77777777" w:rsidR="001B5C21" w:rsidRDefault="001B5C21">
            <w:r>
              <w:t>10, 30</w:t>
            </w:r>
          </w:p>
        </w:tc>
      </w:tr>
    </w:tbl>
    <w:p w14:paraId="7F22B6D7" w14:textId="77777777" w:rsidR="001B5C21" w:rsidRDefault="001B5C21" w:rsidP="001B5C21"/>
    <w:p w14:paraId="71CD400D" w14:textId="77777777" w:rsidR="001B5C21" w:rsidRDefault="001B5C21" w:rsidP="001B5C21">
      <w:r>
        <w:t>Optionally, following combination of X and PDB could be also considered for evaluation.</w:t>
      </w:r>
    </w:p>
    <w:p w14:paraId="6A1F2CEE" w14:textId="77777777"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12</w:t>
      </w:r>
      <w:r>
        <w:rPr>
          <w:b/>
          <w:bCs/>
          <w:i w:val="0"/>
          <w:iCs w:val="0"/>
          <w:color w:val="auto"/>
        </w:rPr>
        <w:fldChar w:fldCharType="end"/>
      </w:r>
      <w:r>
        <w:rPr>
          <w:b/>
          <w:bCs/>
          <w:i w:val="0"/>
          <w:iCs w:val="0"/>
          <w:color w:val="auto"/>
        </w:rPr>
        <w:t xml:space="preserve"> Optional (X, PDB) pair for single stream CG Traffic Model</w:t>
      </w:r>
    </w:p>
    <w:tbl>
      <w:tblPr>
        <w:tblStyle w:val="TableGrid"/>
        <w:tblW w:w="0" w:type="auto"/>
        <w:tblInd w:w="0" w:type="dxa"/>
        <w:tblLook w:val="04A0" w:firstRow="1" w:lastRow="0" w:firstColumn="1" w:lastColumn="0" w:noHBand="0" w:noVBand="1"/>
      </w:tblPr>
      <w:tblGrid>
        <w:gridCol w:w="2530"/>
        <w:gridCol w:w="2333"/>
        <w:gridCol w:w="4487"/>
      </w:tblGrid>
      <w:tr w:rsidR="001B5C21" w14:paraId="4E733FDE"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90B8A31"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C14A92" w14:textId="77777777" w:rsidR="001B5C21" w:rsidRDefault="001B5C21">
            <w:r>
              <w:t>unit</w:t>
            </w:r>
          </w:p>
        </w:tc>
        <w:tc>
          <w:tcPr>
            <w:tcW w:w="46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56BBE6" w14:textId="77777777" w:rsidR="001B5C21" w:rsidRDefault="001B5C21">
            <w:r>
              <w:t>Optional values for evaluation</w:t>
            </w:r>
          </w:p>
        </w:tc>
      </w:tr>
      <w:tr w:rsidR="001B5C21" w14:paraId="140EA093"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36661545" w14:textId="77777777" w:rsidR="001B5C21" w:rsidRDefault="001B5C21">
            <w:r>
              <w:t xml:space="preserve">Packet success rate requirement X and PDB pair (X, PDB) for DL single stream </w:t>
            </w:r>
          </w:p>
        </w:tc>
        <w:tc>
          <w:tcPr>
            <w:tcW w:w="2408" w:type="dxa"/>
            <w:tcBorders>
              <w:top w:val="single" w:sz="4" w:space="0" w:color="auto"/>
              <w:left w:val="single" w:sz="4" w:space="0" w:color="auto"/>
              <w:bottom w:val="single" w:sz="4" w:space="0" w:color="auto"/>
              <w:right w:val="single" w:sz="4" w:space="0" w:color="auto"/>
            </w:tcBorders>
            <w:hideMark/>
          </w:tcPr>
          <w:p w14:paraId="054AC7F2" w14:textId="77777777" w:rsidR="001B5C21" w:rsidRDefault="001B5C21">
            <w:r>
              <w:t>(%, ms)</w:t>
            </w:r>
          </w:p>
        </w:tc>
        <w:tc>
          <w:tcPr>
            <w:tcW w:w="4630" w:type="dxa"/>
            <w:tcBorders>
              <w:top w:val="single" w:sz="4" w:space="0" w:color="auto"/>
              <w:left w:val="single" w:sz="4" w:space="0" w:color="auto"/>
              <w:bottom w:val="single" w:sz="4" w:space="0" w:color="auto"/>
              <w:right w:val="single" w:sz="4" w:space="0" w:color="auto"/>
            </w:tcBorders>
            <w:hideMark/>
          </w:tcPr>
          <w:p w14:paraId="20E53428" w14:textId="77777777" w:rsidR="001B5C21" w:rsidRDefault="001B5C21">
            <w:r>
              <w:t>(99, 12), (95, 18) for CG</w:t>
            </w:r>
          </w:p>
        </w:tc>
      </w:tr>
    </w:tbl>
    <w:p w14:paraId="1032EA2B" w14:textId="77777777" w:rsidR="001B5C21" w:rsidRDefault="001B5C21" w:rsidP="001B5C21"/>
    <w:p w14:paraId="0C4E2108" w14:textId="77777777" w:rsidR="001B5C21" w:rsidRDefault="001B5C21" w:rsidP="001B5C21">
      <w:pPr>
        <w:rPr>
          <w:b/>
          <w:bCs/>
          <w:u w:val="single"/>
        </w:rPr>
      </w:pPr>
      <w:r>
        <w:rPr>
          <w:b/>
          <w:bCs/>
          <w:u w:val="single"/>
        </w:rPr>
        <w:t>Multi-streams Model</w:t>
      </w:r>
    </w:p>
    <w:p w14:paraId="2C55E63B" w14:textId="77777777" w:rsidR="001B5C21" w:rsidRDefault="001B5C21" w:rsidP="001B5C21">
      <w:r>
        <w:t xml:space="preserve">The CG DL multi-streams follows generic multi-streams DL traffic model given in </w:t>
      </w:r>
      <w:r>
        <w:fldChar w:fldCharType="begin"/>
      </w:r>
      <w:r>
        <w:instrText xml:space="preserve"> REF _Ref83132080 \r \h </w:instrText>
      </w:r>
      <w:r>
        <w:fldChar w:fldCharType="separate"/>
      </w:r>
      <w:r w:rsidR="009248E7">
        <w:t>7.1.2</w:t>
      </w:r>
      <w:r>
        <w:fldChar w:fldCharType="end"/>
      </w:r>
      <w:r>
        <w:t xml:space="preserve"> with following parameters in.</w:t>
      </w:r>
    </w:p>
    <w:p w14:paraId="766E335B" w14:textId="77777777"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13</w:t>
      </w:r>
      <w:r>
        <w:rPr>
          <w:b/>
          <w:bCs/>
          <w:i w:val="0"/>
          <w:iCs w:val="0"/>
          <w:color w:val="auto"/>
        </w:rPr>
        <w:fldChar w:fldCharType="end"/>
      </w:r>
      <w:r>
        <w:rPr>
          <w:b/>
          <w:bCs/>
          <w:i w:val="0"/>
          <w:iCs w:val="0"/>
          <w:color w:val="auto"/>
        </w:rPr>
        <w:t xml:space="preserve"> Statistical Parameters for multi streams DL CG Traffic Model</w:t>
      </w:r>
    </w:p>
    <w:tbl>
      <w:tblPr>
        <w:tblStyle w:val="TableGrid"/>
        <w:tblW w:w="0" w:type="auto"/>
        <w:tblInd w:w="0" w:type="dxa"/>
        <w:tblLook w:val="04A0" w:firstRow="1" w:lastRow="0" w:firstColumn="1" w:lastColumn="0" w:noHBand="0" w:noVBand="1"/>
      </w:tblPr>
      <w:tblGrid>
        <w:gridCol w:w="2962"/>
        <w:gridCol w:w="882"/>
        <w:gridCol w:w="1850"/>
        <w:gridCol w:w="3656"/>
      </w:tblGrid>
      <w:tr w:rsidR="001B5C21" w14:paraId="39871CC8" w14:textId="77777777" w:rsidTr="001B5C21">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B526A9"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99244B" w14:textId="77777777" w:rsidR="001B5C21" w:rsidRDefault="001B5C21">
            <w:r>
              <w:t>unit</w:t>
            </w: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1237AD" w14:textId="77777777" w:rsidR="001B5C21" w:rsidRDefault="001B5C21">
            <w:r>
              <w:t>Baseline values for evaluation</w:t>
            </w:r>
          </w:p>
        </w:tc>
        <w:tc>
          <w:tcPr>
            <w:tcW w:w="37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EEA6F1" w14:textId="77777777" w:rsidR="001B5C21" w:rsidRDefault="001B5C21">
            <w:r>
              <w:t>Optional values for evaluation</w:t>
            </w:r>
          </w:p>
        </w:tc>
      </w:tr>
      <w:tr w:rsidR="001B5C21" w14:paraId="3C02FB4B"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0F67E519" w14:textId="77777777" w:rsidR="001B5C21" w:rsidRDefault="001B5C21">
            <w:r>
              <w:t>Packet Success rate X for I stream</w:t>
            </w:r>
          </w:p>
        </w:tc>
        <w:tc>
          <w:tcPr>
            <w:tcW w:w="900" w:type="dxa"/>
            <w:tcBorders>
              <w:top w:val="single" w:sz="4" w:space="0" w:color="auto"/>
              <w:left w:val="single" w:sz="4" w:space="0" w:color="auto"/>
              <w:bottom w:val="single" w:sz="4" w:space="0" w:color="auto"/>
              <w:right w:val="single" w:sz="4" w:space="0" w:color="auto"/>
            </w:tcBorders>
            <w:hideMark/>
          </w:tcPr>
          <w:p w14:paraId="1FCCABA7" w14:textId="77777777" w:rsidR="001B5C21" w:rsidRDefault="001B5C21">
            <w:r>
              <w:t>%</w:t>
            </w:r>
          </w:p>
        </w:tc>
        <w:tc>
          <w:tcPr>
            <w:tcW w:w="1890" w:type="dxa"/>
            <w:tcBorders>
              <w:top w:val="single" w:sz="4" w:space="0" w:color="auto"/>
              <w:left w:val="single" w:sz="4" w:space="0" w:color="auto"/>
              <w:bottom w:val="single" w:sz="4" w:space="0" w:color="auto"/>
              <w:right w:val="single" w:sz="4" w:space="0" w:color="auto"/>
            </w:tcBorders>
            <w:hideMark/>
          </w:tcPr>
          <w:p w14:paraId="09E1E8A8" w14:textId="77777777" w:rsidR="001B5C21" w:rsidRDefault="001B5C21">
            <w:r>
              <w:t>99</w:t>
            </w:r>
          </w:p>
        </w:tc>
        <w:tc>
          <w:tcPr>
            <w:tcW w:w="3786" w:type="dxa"/>
            <w:tcBorders>
              <w:top w:val="single" w:sz="4" w:space="0" w:color="auto"/>
              <w:left w:val="single" w:sz="4" w:space="0" w:color="auto"/>
              <w:bottom w:val="single" w:sz="4" w:space="0" w:color="auto"/>
              <w:right w:val="single" w:sz="4" w:space="0" w:color="auto"/>
            </w:tcBorders>
            <w:hideMark/>
          </w:tcPr>
          <w:p w14:paraId="3AA73758" w14:textId="77777777" w:rsidR="001B5C21" w:rsidRDefault="001B5C21">
            <w:r>
              <w:t>Other values can be optionally evaluated.</w:t>
            </w:r>
          </w:p>
        </w:tc>
      </w:tr>
      <w:tr w:rsidR="001B5C21" w14:paraId="0CA63B87"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596F3B4B" w14:textId="77777777" w:rsidR="001B5C21" w:rsidRDefault="001B5C21">
            <w:r>
              <w:t>Packet Success rate X for P stream</w:t>
            </w:r>
          </w:p>
        </w:tc>
        <w:tc>
          <w:tcPr>
            <w:tcW w:w="900" w:type="dxa"/>
            <w:tcBorders>
              <w:top w:val="single" w:sz="4" w:space="0" w:color="auto"/>
              <w:left w:val="single" w:sz="4" w:space="0" w:color="auto"/>
              <w:bottom w:val="single" w:sz="4" w:space="0" w:color="auto"/>
              <w:right w:val="single" w:sz="4" w:space="0" w:color="auto"/>
            </w:tcBorders>
            <w:hideMark/>
          </w:tcPr>
          <w:p w14:paraId="1B429E4A" w14:textId="77777777" w:rsidR="001B5C21" w:rsidRDefault="001B5C21">
            <w:r>
              <w:t>%</w:t>
            </w:r>
          </w:p>
        </w:tc>
        <w:tc>
          <w:tcPr>
            <w:tcW w:w="1890" w:type="dxa"/>
            <w:tcBorders>
              <w:top w:val="single" w:sz="4" w:space="0" w:color="auto"/>
              <w:left w:val="single" w:sz="4" w:space="0" w:color="auto"/>
              <w:bottom w:val="single" w:sz="4" w:space="0" w:color="auto"/>
              <w:right w:val="single" w:sz="4" w:space="0" w:color="auto"/>
            </w:tcBorders>
            <w:hideMark/>
          </w:tcPr>
          <w:p w14:paraId="65BF41E4" w14:textId="77777777" w:rsidR="001B5C21" w:rsidRDefault="001B5C21">
            <w:r>
              <w:t>99</w:t>
            </w:r>
          </w:p>
        </w:tc>
        <w:tc>
          <w:tcPr>
            <w:tcW w:w="3786" w:type="dxa"/>
            <w:tcBorders>
              <w:top w:val="single" w:sz="4" w:space="0" w:color="auto"/>
              <w:left w:val="single" w:sz="4" w:space="0" w:color="auto"/>
              <w:bottom w:val="single" w:sz="4" w:space="0" w:color="auto"/>
              <w:right w:val="single" w:sz="4" w:space="0" w:color="auto"/>
            </w:tcBorders>
            <w:hideMark/>
          </w:tcPr>
          <w:p w14:paraId="754FACD4" w14:textId="77777777" w:rsidR="001B5C21" w:rsidRDefault="001B5C21">
            <w:r>
              <w:t>Other values can be optionally evaluated.</w:t>
            </w:r>
          </w:p>
        </w:tc>
      </w:tr>
      <w:tr w:rsidR="001B5C21" w14:paraId="3F807054"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60465CEB" w14:textId="77777777" w:rsidR="001B5C21" w:rsidRDefault="001B5C21">
            <w:r>
              <w:t>PDB for I stream</w:t>
            </w:r>
          </w:p>
        </w:tc>
        <w:tc>
          <w:tcPr>
            <w:tcW w:w="900" w:type="dxa"/>
            <w:tcBorders>
              <w:top w:val="single" w:sz="4" w:space="0" w:color="auto"/>
              <w:left w:val="single" w:sz="4" w:space="0" w:color="auto"/>
              <w:bottom w:val="single" w:sz="4" w:space="0" w:color="auto"/>
              <w:right w:val="single" w:sz="4" w:space="0" w:color="auto"/>
            </w:tcBorders>
            <w:hideMark/>
          </w:tcPr>
          <w:p w14:paraId="06678A07" w14:textId="77777777" w:rsidR="001B5C21" w:rsidRDefault="001B5C21">
            <w:r>
              <w:t>ms</w:t>
            </w:r>
          </w:p>
        </w:tc>
        <w:tc>
          <w:tcPr>
            <w:tcW w:w="1890" w:type="dxa"/>
            <w:tcBorders>
              <w:top w:val="single" w:sz="4" w:space="0" w:color="auto"/>
              <w:left w:val="single" w:sz="4" w:space="0" w:color="auto"/>
              <w:bottom w:val="single" w:sz="4" w:space="0" w:color="auto"/>
              <w:right w:val="single" w:sz="4" w:space="0" w:color="auto"/>
            </w:tcBorders>
            <w:hideMark/>
          </w:tcPr>
          <w:p w14:paraId="4D26DC2C" w14:textId="77777777" w:rsidR="001B5C21" w:rsidRDefault="001B5C21">
            <w:r>
              <w:t>15</w:t>
            </w:r>
          </w:p>
        </w:tc>
        <w:tc>
          <w:tcPr>
            <w:tcW w:w="3786" w:type="dxa"/>
            <w:tcBorders>
              <w:top w:val="single" w:sz="4" w:space="0" w:color="auto"/>
              <w:left w:val="single" w:sz="4" w:space="0" w:color="auto"/>
              <w:bottom w:val="single" w:sz="4" w:space="0" w:color="auto"/>
              <w:right w:val="single" w:sz="4" w:space="0" w:color="auto"/>
            </w:tcBorders>
            <w:hideMark/>
          </w:tcPr>
          <w:p w14:paraId="66D97593" w14:textId="77777777" w:rsidR="001B5C21" w:rsidRDefault="001B5C21">
            <w:r>
              <w:t>Other values can be optionally evaluated.</w:t>
            </w:r>
          </w:p>
        </w:tc>
      </w:tr>
      <w:tr w:rsidR="001B5C21" w14:paraId="1E9992D1"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3D621DE2" w14:textId="77777777" w:rsidR="001B5C21" w:rsidRDefault="001B5C21">
            <w:r>
              <w:t>PDB for P stream</w:t>
            </w:r>
          </w:p>
        </w:tc>
        <w:tc>
          <w:tcPr>
            <w:tcW w:w="900" w:type="dxa"/>
            <w:tcBorders>
              <w:top w:val="single" w:sz="4" w:space="0" w:color="auto"/>
              <w:left w:val="single" w:sz="4" w:space="0" w:color="auto"/>
              <w:bottom w:val="single" w:sz="4" w:space="0" w:color="auto"/>
              <w:right w:val="single" w:sz="4" w:space="0" w:color="auto"/>
            </w:tcBorders>
            <w:hideMark/>
          </w:tcPr>
          <w:p w14:paraId="782138FF" w14:textId="77777777" w:rsidR="001B5C21" w:rsidRDefault="001B5C21">
            <w:r>
              <w:t>ms</w:t>
            </w:r>
          </w:p>
        </w:tc>
        <w:tc>
          <w:tcPr>
            <w:tcW w:w="1890" w:type="dxa"/>
            <w:tcBorders>
              <w:top w:val="single" w:sz="4" w:space="0" w:color="auto"/>
              <w:left w:val="single" w:sz="4" w:space="0" w:color="auto"/>
              <w:bottom w:val="single" w:sz="4" w:space="0" w:color="auto"/>
              <w:right w:val="single" w:sz="4" w:space="0" w:color="auto"/>
            </w:tcBorders>
            <w:hideMark/>
          </w:tcPr>
          <w:p w14:paraId="2D947CEF" w14:textId="77777777" w:rsidR="001B5C21" w:rsidRDefault="001B5C21">
            <w:r>
              <w:t>15</w:t>
            </w:r>
          </w:p>
        </w:tc>
        <w:tc>
          <w:tcPr>
            <w:tcW w:w="3786" w:type="dxa"/>
            <w:tcBorders>
              <w:top w:val="single" w:sz="4" w:space="0" w:color="auto"/>
              <w:left w:val="single" w:sz="4" w:space="0" w:color="auto"/>
              <w:bottom w:val="single" w:sz="4" w:space="0" w:color="auto"/>
              <w:right w:val="single" w:sz="4" w:space="0" w:color="auto"/>
            </w:tcBorders>
            <w:hideMark/>
          </w:tcPr>
          <w:p w14:paraId="34899EB0" w14:textId="77777777" w:rsidR="001B5C21" w:rsidRDefault="001B5C21">
            <w:r>
              <w:t>Other values can be optionally evaluated.</w:t>
            </w:r>
          </w:p>
        </w:tc>
      </w:tr>
    </w:tbl>
    <w:p w14:paraId="04A21D58" w14:textId="77777777" w:rsidR="001B5C21" w:rsidRDefault="001B5C21" w:rsidP="001B5C21">
      <w:pPr>
        <w:tabs>
          <w:tab w:val="left" w:pos="6201"/>
        </w:tabs>
      </w:pPr>
    </w:p>
    <w:p w14:paraId="5A4C5C09" w14:textId="77777777" w:rsidR="001B5C21" w:rsidRDefault="001B5C21" w:rsidP="001B5C21">
      <w:pPr>
        <w:pStyle w:val="Heading3"/>
        <w:rPr>
          <w:rFonts w:eastAsia="DengXian"/>
        </w:rPr>
      </w:pPr>
      <w:bookmarkStart w:id="251" w:name="_Toc83729060"/>
      <w:r>
        <w:rPr>
          <w:rFonts w:eastAsia="DengXian"/>
        </w:rPr>
        <w:t>CG UL Stream</w:t>
      </w:r>
      <w:bookmarkEnd w:id="251"/>
      <w:r>
        <w:rPr>
          <w:rFonts w:eastAsia="DengXian"/>
        </w:rPr>
        <w:t xml:space="preserve"> </w:t>
      </w:r>
    </w:p>
    <w:p w14:paraId="3E739F69" w14:textId="77777777" w:rsidR="001B5C21" w:rsidRDefault="001B5C21" w:rsidP="001B5C21">
      <w:r>
        <w:t xml:space="preserve">CG UL Stream follows generic UL pose and control traffic model described in section </w:t>
      </w:r>
      <w:r>
        <w:fldChar w:fldCharType="begin"/>
      </w:r>
      <w:r>
        <w:instrText xml:space="preserve"> REF _Ref82981810 \r \h </w:instrText>
      </w:r>
      <w:r>
        <w:fldChar w:fldCharType="separate"/>
      </w:r>
      <w:r>
        <w:t>8.2</w:t>
      </w:r>
      <w:r>
        <w:fldChar w:fldCharType="end"/>
      </w:r>
      <w:r>
        <w:t>.</w:t>
      </w:r>
    </w:p>
    <w:p w14:paraId="74B74653" w14:textId="77777777" w:rsidR="001B5C21" w:rsidRDefault="001B5C21" w:rsidP="001B5C21"/>
    <w:p w14:paraId="3611CD6C" w14:textId="77777777" w:rsidR="001B5C21" w:rsidRDefault="001B5C21" w:rsidP="001B5C21">
      <w:pPr>
        <w:pStyle w:val="Heading2"/>
        <w:rPr>
          <w:rFonts w:eastAsia="DengXian"/>
        </w:rPr>
      </w:pPr>
      <w:bookmarkStart w:id="252" w:name="_Toc83729061"/>
      <w:del w:id="253" w:author="Eddy Kwon (Hwan-Joon)" w:date="2021-10-17T07:08:00Z">
        <w:r w:rsidDel="00236A0A">
          <w:rPr>
            <w:rFonts w:eastAsia="DengXian"/>
          </w:rPr>
          <w:delText>5.5</w:delText>
        </w:r>
        <w:r w:rsidDel="00236A0A">
          <w:rPr>
            <w:rFonts w:eastAsia="DengXian"/>
          </w:rPr>
          <w:tab/>
        </w:r>
      </w:del>
      <w:r>
        <w:rPr>
          <w:rFonts w:eastAsia="DengXian"/>
        </w:rPr>
        <w:t>AR Traffic Model</w:t>
      </w:r>
      <w:bookmarkEnd w:id="252"/>
    </w:p>
    <w:p w14:paraId="64027808" w14:textId="77777777" w:rsidR="001B5C21" w:rsidRDefault="001B5C21" w:rsidP="001B5C21">
      <w:pPr>
        <w:pStyle w:val="Heading3"/>
        <w:rPr>
          <w:rFonts w:eastAsia="DengXian"/>
        </w:rPr>
      </w:pPr>
      <w:bookmarkStart w:id="254" w:name="_Ref83135399"/>
      <w:bookmarkStart w:id="255" w:name="_Toc83729062"/>
      <w:r>
        <w:rPr>
          <w:rFonts w:eastAsia="DengXian"/>
        </w:rPr>
        <w:t>AR DL Stream</w:t>
      </w:r>
      <w:bookmarkEnd w:id="254"/>
      <w:bookmarkEnd w:id="255"/>
      <w:ins w:id="256" w:author="Apple" w:date="2021-10-18T23:03:00Z">
        <w:r w:rsidR="00BA48E2">
          <w:rPr>
            <w:rFonts w:eastAsia="DengXian"/>
          </w:rPr>
          <w:t>(s)</w:t>
        </w:r>
      </w:ins>
      <w:r>
        <w:rPr>
          <w:rFonts w:eastAsia="DengXian"/>
        </w:rPr>
        <w:t xml:space="preserve"> </w:t>
      </w:r>
    </w:p>
    <w:p w14:paraId="4DC3B5E7" w14:textId="77777777" w:rsidR="001B5C21" w:rsidRDefault="001B5C21" w:rsidP="001B5C21">
      <w:r>
        <w:t>The AR DL Stream</w:t>
      </w:r>
      <w:ins w:id="257" w:author="Apple" w:date="2021-10-18T23:04:00Z">
        <w:r w:rsidR="00BA48E2">
          <w:t>(s)</w:t>
        </w:r>
      </w:ins>
      <w:r>
        <w:t xml:space="preserve"> has</w:t>
      </w:r>
      <w:ins w:id="258" w:author="Apple" w:date="2021-10-18T23:04:00Z">
        <w:r w:rsidR="00BA48E2">
          <w:t>/have</w:t>
        </w:r>
      </w:ins>
      <w:r>
        <w:t xml:space="preserve"> the same model</w:t>
      </w:r>
      <w:ins w:id="259" w:author="Apple" w:date="2021-10-18T23:04:00Z">
        <w:r w:rsidR="00BA48E2">
          <w:t>s</w:t>
        </w:r>
      </w:ins>
      <w:r>
        <w:t xml:space="preserve"> as VR DL stream model given in section </w:t>
      </w:r>
      <w:r>
        <w:fldChar w:fldCharType="begin"/>
      </w:r>
      <w:r>
        <w:instrText xml:space="preserve"> REF _Ref83124284 \r \h </w:instrText>
      </w:r>
      <w:r>
        <w:fldChar w:fldCharType="separate"/>
      </w:r>
      <w:r w:rsidR="002540CC">
        <w:t>7.3.1</w:t>
      </w:r>
      <w:r>
        <w:fldChar w:fldCharType="end"/>
      </w:r>
      <w:r>
        <w:t>.</w:t>
      </w:r>
    </w:p>
    <w:p w14:paraId="68264771" w14:textId="77777777" w:rsidR="001B5C21" w:rsidRPr="00E57DDC" w:rsidRDefault="001B5C21" w:rsidP="001B5C21">
      <w:pPr>
        <w:pStyle w:val="Heading3"/>
        <w:rPr>
          <w:rFonts w:eastAsia="DengXian"/>
        </w:rPr>
      </w:pPr>
      <w:bookmarkStart w:id="260" w:name="_Toc83729063"/>
      <w:r>
        <w:rPr>
          <w:rFonts w:eastAsia="DengXian"/>
        </w:rPr>
        <w:t>AR UL Stream</w:t>
      </w:r>
      <w:bookmarkEnd w:id="260"/>
      <w:ins w:id="261" w:author="Apple" w:date="2021-10-18T23:03:00Z">
        <w:r w:rsidR="00BA48E2">
          <w:rPr>
            <w:rFonts w:eastAsia="DengXian"/>
          </w:rPr>
          <w:t>(</w:t>
        </w:r>
      </w:ins>
      <w:ins w:id="262" w:author="Apple" w:date="2021-10-18T23:04:00Z">
        <w:r w:rsidR="00BA48E2">
          <w:rPr>
            <w:rFonts w:eastAsia="DengXian"/>
          </w:rPr>
          <w:t>s)</w:t>
        </w:r>
      </w:ins>
      <w:r>
        <w:rPr>
          <w:rFonts w:eastAsia="DengXian"/>
        </w:rPr>
        <w:t xml:space="preserve"> </w:t>
      </w:r>
    </w:p>
    <w:p w14:paraId="1F8FA2CE" w14:textId="77777777" w:rsidR="001B5C21" w:rsidRDefault="001B5C21" w:rsidP="00CE114A">
      <w:pPr>
        <w:jc w:val="both"/>
      </w:pPr>
      <w:r>
        <w:t>In this section, we provide four different options for AR UL traffic model. Given that AR has multiple streams in UL, one can choose a model from various options depending on what/how to model the streams. Four options are as follows.</w:t>
      </w:r>
    </w:p>
    <w:p w14:paraId="646569C3" w14:textId="77777777" w:rsidR="001B5C21" w:rsidRDefault="001B5C21" w:rsidP="00982BF2">
      <w:pPr>
        <w:pStyle w:val="ListParagraph"/>
        <w:numPr>
          <w:ilvl w:val="0"/>
          <w:numId w:val="16"/>
        </w:numPr>
        <w:ind w:firstLineChars="0"/>
      </w:pPr>
      <w:r>
        <w:lastRenderedPageBreak/>
        <w:t>Model 1: one stream model</w:t>
      </w:r>
    </w:p>
    <w:p w14:paraId="21974F22" w14:textId="77777777" w:rsidR="001B5C21" w:rsidRDefault="001B5C21" w:rsidP="00982BF2">
      <w:pPr>
        <w:pStyle w:val="ListParagraph"/>
        <w:numPr>
          <w:ilvl w:val="0"/>
          <w:numId w:val="16"/>
        </w:numPr>
        <w:ind w:firstLineChars="0"/>
      </w:pPr>
      <w:r>
        <w:t>Model 2: Two streams model</w:t>
      </w:r>
    </w:p>
    <w:p w14:paraId="44C39767" w14:textId="77777777" w:rsidR="001B5C21" w:rsidRDefault="001B5C21" w:rsidP="00982BF2">
      <w:pPr>
        <w:pStyle w:val="ListParagraph"/>
        <w:numPr>
          <w:ilvl w:val="0"/>
          <w:numId w:val="16"/>
        </w:numPr>
        <w:ind w:firstLineChars="0"/>
      </w:pPr>
      <w:r>
        <w:t>Model 3A: Three streams model A</w:t>
      </w:r>
    </w:p>
    <w:p w14:paraId="1E943245" w14:textId="77777777" w:rsidR="001B5C21" w:rsidRDefault="001B5C21" w:rsidP="00982BF2">
      <w:pPr>
        <w:pStyle w:val="ListParagraph"/>
        <w:numPr>
          <w:ilvl w:val="0"/>
          <w:numId w:val="16"/>
        </w:numPr>
        <w:ind w:firstLineChars="0"/>
      </w:pPr>
      <w:r>
        <w:t>Model 3B: Three streams model B</w:t>
      </w:r>
    </w:p>
    <w:p w14:paraId="36595177" w14:textId="77777777" w:rsidR="001B5C21" w:rsidRDefault="001B5C21" w:rsidP="001B5C21">
      <w:r>
        <w:t>The detail of each model is given in following sections.</w:t>
      </w:r>
    </w:p>
    <w:p w14:paraId="1B971840" w14:textId="77777777" w:rsidR="001B5C21" w:rsidRDefault="001B5C21" w:rsidP="00472CBA">
      <w:pPr>
        <w:pStyle w:val="Heading4"/>
        <w:rPr>
          <w:rFonts w:eastAsia="DengXian"/>
        </w:rPr>
      </w:pPr>
      <w:bookmarkStart w:id="263" w:name="_Toc83729064"/>
      <w:r>
        <w:rPr>
          <w:rFonts w:eastAsia="DengXian"/>
        </w:rPr>
        <w:t>Model 1 (one stream model)</w:t>
      </w:r>
      <w:bookmarkEnd w:id="263"/>
    </w:p>
    <w:p w14:paraId="0E8A16CF" w14:textId="77777777" w:rsidR="001B5C21" w:rsidRDefault="001B5C21" w:rsidP="001B5C21">
      <w:r>
        <w:t>In Model 1, all AR UL flows are modelled as a single stream with following parameters.</w:t>
      </w:r>
    </w:p>
    <w:p w14:paraId="6299C895" w14:textId="77777777" w:rsidR="001B5C21" w:rsidRDefault="001B5C21" w:rsidP="001B5C21">
      <w:pPr>
        <w:pStyle w:val="Caption"/>
        <w:keepNext/>
        <w:jc w:val="center"/>
        <w:rPr>
          <w:b/>
          <w:bCs/>
          <w:i w:val="0"/>
          <w:iCs w:val="0"/>
          <w:color w:val="auto"/>
        </w:rPr>
      </w:pPr>
      <w:bookmarkStart w:id="264" w:name="_Ref83127877"/>
      <w:r>
        <w:rPr>
          <w:b/>
          <w:bCs/>
          <w:i w:val="0"/>
          <w:iCs w:val="0"/>
          <w:color w:val="auto"/>
        </w:rPr>
        <w:t xml:space="preserve">Table </w:t>
      </w:r>
      <w:r>
        <w:fldChar w:fldCharType="begin"/>
      </w:r>
      <w:r>
        <w:rPr>
          <w:b/>
          <w:bCs/>
          <w:i w:val="0"/>
          <w:iCs w:val="0"/>
          <w:color w:val="auto"/>
        </w:rPr>
        <w:instrText xml:space="preserve"> SEQ Table \* ARABIC </w:instrText>
      </w:r>
      <w:r>
        <w:fldChar w:fldCharType="separate"/>
      </w:r>
      <w:r w:rsidR="004B580F">
        <w:rPr>
          <w:b/>
          <w:bCs/>
          <w:i w:val="0"/>
          <w:iCs w:val="0"/>
          <w:noProof/>
          <w:color w:val="auto"/>
        </w:rPr>
        <w:t>14</w:t>
      </w:r>
      <w:r>
        <w:fldChar w:fldCharType="end"/>
      </w:r>
      <w:bookmarkEnd w:id="264"/>
      <w:r>
        <w:rPr>
          <w:b/>
          <w:bCs/>
          <w:i w:val="0"/>
          <w:iCs w:val="0"/>
          <w:color w:val="auto"/>
        </w:rPr>
        <w:t xml:space="preserve"> Statistical parameters for AR UL Model 1 (one stream model)</w:t>
      </w:r>
    </w:p>
    <w:tbl>
      <w:tblPr>
        <w:tblStyle w:val="TableGrid"/>
        <w:tblW w:w="0" w:type="auto"/>
        <w:tblInd w:w="0" w:type="dxa"/>
        <w:tblLook w:val="04A0" w:firstRow="1" w:lastRow="0" w:firstColumn="1" w:lastColumn="0" w:noHBand="0" w:noVBand="1"/>
      </w:tblPr>
      <w:tblGrid>
        <w:gridCol w:w="2268"/>
        <w:gridCol w:w="1738"/>
        <w:gridCol w:w="5344"/>
      </w:tblGrid>
      <w:tr w:rsidR="001B5C21" w14:paraId="0C9B1E21" w14:textId="77777777" w:rsidTr="001B5C21">
        <w:tc>
          <w:tcPr>
            <w:tcW w:w="23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B0DD9C" w14:textId="77777777" w:rsidR="001B5C21" w:rsidRDefault="001B5C21">
            <w:r>
              <w:t>Parameters</w:t>
            </w:r>
          </w:p>
        </w:tc>
        <w:tc>
          <w:tcPr>
            <w:tcW w:w="18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328F93" w14:textId="77777777" w:rsidR="001B5C21" w:rsidRDefault="001B5C21">
            <w:r>
              <w:t>unit</w:t>
            </w:r>
          </w:p>
        </w:tc>
        <w:tc>
          <w:tcPr>
            <w:tcW w:w="54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ABAD571" w14:textId="77777777" w:rsidR="001B5C21" w:rsidRDefault="001B5C21">
            <w:r>
              <w:t>value</w:t>
            </w:r>
          </w:p>
        </w:tc>
      </w:tr>
      <w:tr w:rsidR="001B5C21" w14:paraId="56B828E8"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35DF95CE" w14:textId="77777777" w:rsidR="001B5C21" w:rsidRDefault="001B5C21">
            <w:r>
              <w:t>Packet size</w:t>
            </w:r>
          </w:p>
        </w:tc>
        <w:tc>
          <w:tcPr>
            <w:tcW w:w="1800" w:type="dxa"/>
            <w:tcBorders>
              <w:top w:val="single" w:sz="4" w:space="0" w:color="auto"/>
              <w:left w:val="single" w:sz="4" w:space="0" w:color="auto"/>
              <w:bottom w:val="single" w:sz="4" w:space="0" w:color="auto"/>
              <w:right w:val="single" w:sz="4" w:space="0" w:color="auto"/>
            </w:tcBorders>
            <w:hideMark/>
          </w:tcPr>
          <w:p w14:paraId="5D82D40E" w14:textId="77777777" w:rsidR="001B5C21" w:rsidRDefault="001B5C21">
            <w:r>
              <w:t>byte</w:t>
            </w:r>
          </w:p>
        </w:tc>
        <w:tc>
          <w:tcPr>
            <w:tcW w:w="5496" w:type="dxa"/>
            <w:tcBorders>
              <w:top w:val="single" w:sz="4" w:space="0" w:color="auto"/>
              <w:left w:val="single" w:sz="4" w:space="0" w:color="auto"/>
              <w:bottom w:val="single" w:sz="4" w:space="0" w:color="auto"/>
              <w:right w:val="single" w:sz="4" w:space="0" w:color="auto"/>
            </w:tcBorders>
            <w:hideMark/>
          </w:tcPr>
          <w:p w14:paraId="7F0DFD37" w14:textId="77777777" w:rsidR="001B5C21" w:rsidRDefault="001B5C21">
            <w:r>
              <w:t xml:space="preserve">Follows section </w:t>
            </w:r>
            <w:r>
              <w:fldChar w:fldCharType="begin"/>
            </w:r>
            <w:r>
              <w:instrText xml:space="preserve"> REF _Ref83124284 \r \h </w:instrText>
            </w:r>
            <w:r>
              <w:fldChar w:fldCharType="separate"/>
            </w:r>
            <w:r>
              <w:t>8.3.1</w:t>
            </w:r>
            <w:r>
              <w:fldChar w:fldCharType="end"/>
            </w:r>
            <w:r>
              <w:t xml:space="preserve"> (i.e., mean packet size = R×1e6 / F / 8, STD/Min/Max=10.5/50/150%)</w:t>
            </w:r>
          </w:p>
        </w:tc>
      </w:tr>
      <w:tr w:rsidR="001B5C21" w14:paraId="08E1EEC8"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720624EB" w14:textId="77777777" w:rsidR="001B5C21" w:rsidRDefault="001B5C21">
            <w:r>
              <w:t xml:space="preserve">packet generation rate: F </w:t>
            </w:r>
          </w:p>
        </w:tc>
        <w:tc>
          <w:tcPr>
            <w:tcW w:w="1800" w:type="dxa"/>
            <w:tcBorders>
              <w:top w:val="single" w:sz="4" w:space="0" w:color="auto"/>
              <w:left w:val="single" w:sz="4" w:space="0" w:color="auto"/>
              <w:bottom w:val="single" w:sz="4" w:space="0" w:color="auto"/>
              <w:right w:val="single" w:sz="4" w:space="0" w:color="auto"/>
            </w:tcBorders>
            <w:hideMark/>
          </w:tcPr>
          <w:p w14:paraId="70C34700" w14:textId="77777777" w:rsidR="001B5C21" w:rsidRDefault="001B5C21">
            <w:r>
              <w:t>Hz</w:t>
            </w:r>
          </w:p>
        </w:tc>
        <w:tc>
          <w:tcPr>
            <w:tcW w:w="5496" w:type="dxa"/>
            <w:tcBorders>
              <w:top w:val="single" w:sz="4" w:space="0" w:color="auto"/>
              <w:left w:val="single" w:sz="4" w:space="0" w:color="auto"/>
              <w:bottom w:val="single" w:sz="4" w:space="0" w:color="auto"/>
              <w:right w:val="single" w:sz="4" w:space="0" w:color="auto"/>
            </w:tcBorders>
            <w:hideMark/>
          </w:tcPr>
          <w:p w14:paraId="0E87C01E" w14:textId="77777777" w:rsidR="001B5C21" w:rsidRDefault="001B5C21">
            <w:r>
              <w:t>60</w:t>
            </w:r>
          </w:p>
        </w:tc>
      </w:tr>
      <w:tr w:rsidR="001B5C21" w14:paraId="07276D5D"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5E9224C1" w14:textId="77777777" w:rsidR="001B5C21" w:rsidRDefault="001B5C21">
            <w:r>
              <w:t>Jitter</w:t>
            </w:r>
          </w:p>
        </w:tc>
        <w:tc>
          <w:tcPr>
            <w:tcW w:w="1800" w:type="dxa"/>
            <w:tcBorders>
              <w:top w:val="single" w:sz="4" w:space="0" w:color="auto"/>
              <w:left w:val="single" w:sz="4" w:space="0" w:color="auto"/>
              <w:bottom w:val="single" w:sz="4" w:space="0" w:color="auto"/>
              <w:right w:val="single" w:sz="4" w:space="0" w:color="auto"/>
            </w:tcBorders>
            <w:hideMark/>
          </w:tcPr>
          <w:p w14:paraId="2798DF80" w14:textId="77777777" w:rsidR="001B5C21" w:rsidRDefault="001B5C21">
            <w:r>
              <w:t>ms</w:t>
            </w:r>
          </w:p>
        </w:tc>
        <w:tc>
          <w:tcPr>
            <w:tcW w:w="5496" w:type="dxa"/>
            <w:tcBorders>
              <w:top w:val="single" w:sz="4" w:space="0" w:color="auto"/>
              <w:left w:val="single" w:sz="4" w:space="0" w:color="auto"/>
              <w:bottom w:val="single" w:sz="4" w:space="0" w:color="auto"/>
              <w:right w:val="single" w:sz="4" w:space="0" w:color="auto"/>
            </w:tcBorders>
            <w:hideMark/>
          </w:tcPr>
          <w:p w14:paraId="2EC2EDBE" w14:textId="77777777" w:rsidR="001B5C21" w:rsidRDefault="001B5C21">
            <w:r>
              <w:t xml:space="preserve">Optional, follows the description in </w:t>
            </w:r>
            <w:r>
              <w:fldChar w:fldCharType="begin"/>
            </w:r>
            <w:r>
              <w:instrText xml:space="preserve"> REF _Ref83127344 \r \h </w:instrText>
            </w:r>
            <w:r>
              <w:fldChar w:fldCharType="separate"/>
            </w:r>
            <w:r>
              <w:t>8.1.1.2</w:t>
            </w:r>
            <w:r>
              <w:fldChar w:fldCharType="end"/>
            </w:r>
          </w:p>
        </w:tc>
      </w:tr>
      <w:tr w:rsidR="001B5C21" w14:paraId="7A9A1C80"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0E9B4C60" w14:textId="77777777" w:rsidR="001B5C21" w:rsidRDefault="001B5C21">
            <w:r>
              <w:t>Data rate: R</w:t>
            </w:r>
          </w:p>
        </w:tc>
        <w:tc>
          <w:tcPr>
            <w:tcW w:w="1800" w:type="dxa"/>
            <w:tcBorders>
              <w:top w:val="single" w:sz="4" w:space="0" w:color="auto"/>
              <w:left w:val="single" w:sz="4" w:space="0" w:color="auto"/>
              <w:bottom w:val="single" w:sz="4" w:space="0" w:color="auto"/>
              <w:right w:val="single" w:sz="4" w:space="0" w:color="auto"/>
            </w:tcBorders>
            <w:hideMark/>
          </w:tcPr>
          <w:p w14:paraId="76CDAC34" w14:textId="77777777" w:rsidR="001B5C21" w:rsidRDefault="001B5C21">
            <w:r>
              <w:t>Mbps</w:t>
            </w:r>
          </w:p>
        </w:tc>
        <w:tc>
          <w:tcPr>
            <w:tcW w:w="5496" w:type="dxa"/>
            <w:tcBorders>
              <w:top w:val="single" w:sz="4" w:space="0" w:color="auto"/>
              <w:left w:val="single" w:sz="4" w:space="0" w:color="auto"/>
              <w:bottom w:val="single" w:sz="4" w:space="0" w:color="auto"/>
              <w:right w:val="single" w:sz="4" w:space="0" w:color="auto"/>
            </w:tcBorders>
            <w:hideMark/>
          </w:tcPr>
          <w:p w14:paraId="4B5442F9" w14:textId="77777777" w:rsidR="001B5C21" w:rsidRDefault="001B5C21">
            <w:r>
              <w:t>10 (baseline), 20 (optional)</w:t>
            </w:r>
          </w:p>
        </w:tc>
      </w:tr>
      <w:tr w:rsidR="001B5C21" w14:paraId="377BDA27"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054456BC" w14:textId="77777777" w:rsidR="001B5C21" w:rsidRDefault="001B5C21">
            <w:r>
              <w:t>PDB</w:t>
            </w:r>
          </w:p>
        </w:tc>
        <w:tc>
          <w:tcPr>
            <w:tcW w:w="1800" w:type="dxa"/>
            <w:tcBorders>
              <w:top w:val="single" w:sz="4" w:space="0" w:color="auto"/>
              <w:left w:val="single" w:sz="4" w:space="0" w:color="auto"/>
              <w:bottom w:val="single" w:sz="4" w:space="0" w:color="auto"/>
              <w:right w:val="single" w:sz="4" w:space="0" w:color="auto"/>
            </w:tcBorders>
            <w:hideMark/>
          </w:tcPr>
          <w:p w14:paraId="29C02411" w14:textId="77777777" w:rsidR="001B5C21" w:rsidRDefault="001B5C21">
            <w:r>
              <w:t>ms</w:t>
            </w:r>
          </w:p>
        </w:tc>
        <w:tc>
          <w:tcPr>
            <w:tcW w:w="5496" w:type="dxa"/>
            <w:tcBorders>
              <w:top w:val="single" w:sz="4" w:space="0" w:color="auto"/>
              <w:left w:val="single" w:sz="4" w:space="0" w:color="auto"/>
              <w:bottom w:val="single" w:sz="4" w:space="0" w:color="auto"/>
              <w:right w:val="single" w:sz="4" w:space="0" w:color="auto"/>
            </w:tcBorders>
            <w:hideMark/>
          </w:tcPr>
          <w:p w14:paraId="4B347BBD" w14:textId="77777777" w:rsidR="001B5C21" w:rsidRDefault="001B5C21">
            <w:r>
              <w:t>30 (baseline), 10 or 15 or 60 (optional)</w:t>
            </w:r>
          </w:p>
        </w:tc>
      </w:tr>
    </w:tbl>
    <w:p w14:paraId="256CD180" w14:textId="77777777" w:rsidR="001B5C21" w:rsidRDefault="001B5C21" w:rsidP="001B5C21"/>
    <w:p w14:paraId="5AADF257" w14:textId="77777777" w:rsidR="001B5C21" w:rsidRDefault="001B5C21" w:rsidP="001B5C21">
      <w:pPr>
        <w:rPr>
          <w:rFonts w:eastAsia="Gulim"/>
          <w:lang w:eastAsia="ja-JP"/>
        </w:rPr>
      </w:pPr>
      <w:r>
        <w:t xml:space="preserve">Note that Model 1 is optional for </w:t>
      </w:r>
      <w:r>
        <w:rPr>
          <w:rFonts w:eastAsia="Gulim"/>
          <w:lang w:eastAsia="ja-JP"/>
        </w:rPr>
        <w:t>power evaluation and baseline for capacity evaluation.</w:t>
      </w:r>
    </w:p>
    <w:p w14:paraId="5E36E173" w14:textId="77777777" w:rsidR="001B5C21" w:rsidRDefault="001B5C21" w:rsidP="00472CBA">
      <w:pPr>
        <w:pStyle w:val="Heading4"/>
        <w:rPr>
          <w:rFonts w:eastAsia="DengXian"/>
        </w:rPr>
      </w:pPr>
      <w:bookmarkStart w:id="265" w:name="_Toc83729065"/>
      <w:r>
        <w:rPr>
          <w:rFonts w:eastAsia="DengXian"/>
        </w:rPr>
        <w:t>Model 2 (two streams model)</w:t>
      </w:r>
      <w:bookmarkEnd w:id="265"/>
    </w:p>
    <w:p w14:paraId="7A73DD8D" w14:textId="77777777" w:rsidR="001B5C21" w:rsidRDefault="001B5C21" w:rsidP="001B5C21">
      <w:r>
        <w:t xml:space="preserve">In Model 2, two streams are considered. </w:t>
      </w:r>
    </w:p>
    <w:p w14:paraId="4A077630" w14:textId="77777777" w:rsidR="001B5C21" w:rsidRDefault="001B5C21" w:rsidP="00982BF2">
      <w:pPr>
        <w:pStyle w:val="ListParagraph"/>
        <w:numPr>
          <w:ilvl w:val="0"/>
          <w:numId w:val="17"/>
        </w:numPr>
        <w:ind w:firstLineChars="0"/>
      </w:pPr>
      <w:r>
        <w:t>Stream 1 for pose/control</w:t>
      </w:r>
    </w:p>
    <w:p w14:paraId="1B4DF4F8" w14:textId="77777777" w:rsidR="001B5C21" w:rsidRDefault="001B5C21" w:rsidP="00982BF2">
      <w:pPr>
        <w:pStyle w:val="ListParagraph"/>
        <w:numPr>
          <w:ilvl w:val="1"/>
          <w:numId w:val="17"/>
        </w:numPr>
        <w:ind w:firstLineChars="0"/>
      </w:pPr>
      <w:r>
        <w:t xml:space="preserve">Traffic model/requirement for stream 1 follows section </w:t>
      </w:r>
      <w:r>
        <w:fldChar w:fldCharType="begin"/>
      </w:r>
      <w:r>
        <w:instrText xml:space="preserve"> REF _Ref82981810 \r \h </w:instrText>
      </w:r>
      <w:r>
        <w:fldChar w:fldCharType="separate"/>
      </w:r>
      <w:r>
        <w:t>8.2</w:t>
      </w:r>
      <w:r>
        <w:fldChar w:fldCharType="end"/>
      </w:r>
      <w:r>
        <w:t>.</w:t>
      </w:r>
    </w:p>
    <w:p w14:paraId="18BB864B" w14:textId="77777777" w:rsidR="001B5C21" w:rsidRDefault="001B5C21" w:rsidP="00982BF2">
      <w:pPr>
        <w:pStyle w:val="ListParagraph"/>
        <w:numPr>
          <w:ilvl w:val="0"/>
          <w:numId w:val="17"/>
        </w:numPr>
        <w:ind w:firstLineChars="0"/>
      </w:pPr>
      <w:r>
        <w:t>Stream 2 aggregating scene, video, data, and audio</w:t>
      </w:r>
    </w:p>
    <w:p w14:paraId="6D1BA790" w14:textId="77777777" w:rsidR="001B5C21" w:rsidRDefault="001B5C21" w:rsidP="00982BF2">
      <w:pPr>
        <w:pStyle w:val="ListParagraph"/>
        <w:numPr>
          <w:ilvl w:val="1"/>
          <w:numId w:val="17"/>
        </w:numPr>
        <w:ind w:firstLineChars="0"/>
      </w:pPr>
      <w:r>
        <w:t xml:space="preserve">Follows the statistical parameters shown in </w:t>
      </w:r>
      <w:r>
        <w:fldChar w:fldCharType="begin"/>
      </w:r>
      <w:r>
        <w:instrText xml:space="preserve"> REF _Ref83127877 \h  \* MERGEFORMAT </w:instrText>
      </w:r>
      <w:r>
        <w:fldChar w:fldCharType="separate"/>
      </w:r>
      <w:r>
        <w:t xml:space="preserve">Table </w:t>
      </w:r>
      <w:r>
        <w:rPr>
          <w:noProof/>
        </w:rPr>
        <w:t>7</w:t>
      </w:r>
      <w:r>
        <w:fldChar w:fldCharType="end"/>
      </w:r>
      <w:r>
        <w:t>.</w:t>
      </w:r>
    </w:p>
    <w:p w14:paraId="58F8219E" w14:textId="77777777" w:rsidR="001B5C21" w:rsidRDefault="001B5C21" w:rsidP="00472CBA">
      <w:pPr>
        <w:pStyle w:val="Heading4"/>
        <w:rPr>
          <w:rFonts w:eastAsia="DengXian"/>
        </w:rPr>
      </w:pPr>
      <w:bookmarkStart w:id="266" w:name="_Toc83729066"/>
      <w:r>
        <w:rPr>
          <w:rFonts w:eastAsia="DengXian"/>
        </w:rPr>
        <w:t>Model 3A (three streams model A)</w:t>
      </w:r>
      <w:bookmarkEnd w:id="266"/>
    </w:p>
    <w:p w14:paraId="422E903A" w14:textId="77777777" w:rsidR="001B5C21" w:rsidRDefault="001B5C21" w:rsidP="001B5C21">
      <w:pPr>
        <w:overflowPunct w:val="0"/>
        <w:autoSpaceDE w:val="0"/>
        <w:autoSpaceDN w:val="0"/>
        <w:contextualSpacing/>
        <w:jc w:val="both"/>
        <w:rPr>
          <w:rFonts w:eastAsia="Gulim"/>
          <w:lang w:eastAsia="ja-JP"/>
        </w:rPr>
      </w:pPr>
      <w:r>
        <w:rPr>
          <w:rFonts w:eastAsia="Gulim"/>
          <w:lang w:eastAsia="ja-JP"/>
        </w:rPr>
        <w:t>In Model 3A, three steams are considered.</w:t>
      </w:r>
    </w:p>
    <w:p w14:paraId="0F5FD525" w14:textId="77777777" w:rsidR="001B5C21" w:rsidRDefault="001B5C21" w:rsidP="00982BF2">
      <w:pPr>
        <w:pStyle w:val="ListParagraph"/>
        <w:numPr>
          <w:ilvl w:val="0"/>
          <w:numId w:val="17"/>
        </w:numPr>
        <w:ind w:firstLineChars="0"/>
        <w:rPr>
          <w:rFonts w:eastAsia="DengXian"/>
        </w:rPr>
      </w:pPr>
      <w:r>
        <w:t>Stream 1: pose/control</w:t>
      </w:r>
    </w:p>
    <w:p w14:paraId="6A809846" w14:textId="77777777" w:rsidR="001B5C21" w:rsidRDefault="001B5C21" w:rsidP="00982BF2">
      <w:pPr>
        <w:pStyle w:val="ListParagraph"/>
        <w:numPr>
          <w:ilvl w:val="1"/>
          <w:numId w:val="17"/>
        </w:numPr>
        <w:ind w:firstLineChars="0"/>
      </w:pPr>
      <w:r>
        <w:t xml:space="preserve">Traffic model/requirement for stream 1 follows section </w:t>
      </w:r>
      <w:r>
        <w:fldChar w:fldCharType="begin"/>
      </w:r>
      <w:r>
        <w:instrText xml:space="preserve"> REF _Ref82981810 \r \h  \* MERGEFORMAT </w:instrText>
      </w:r>
      <w:r>
        <w:fldChar w:fldCharType="separate"/>
      </w:r>
      <w:r>
        <w:t>8.2</w:t>
      </w:r>
      <w:r>
        <w:fldChar w:fldCharType="end"/>
      </w:r>
      <w:r>
        <w:t>.</w:t>
      </w:r>
    </w:p>
    <w:p w14:paraId="625E993B" w14:textId="77777777" w:rsidR="001B5C21" w:rsidRDefault="001B5C21" w:rsidP="00982BF2">
      <w:pPr>
        <w:pStyle w:val="ListParagraph"/>
        <w:numPr>
          <w:ilvl w:val="0"/>
          <w:numId w:val="17"/>
        </w:numPr>
        <w:ind w:firstLineChars="0"/>
        <w:rPr>
          <w:rFonts w:eastAsia="Gulim"/>
          <w:lang w:eastAsia="ja-JP"/>
        </w:rPr>
      </w:pPr>
      <w:r>
        <w:t xml:space="preserve">Stream 2: A stream aggregating streams of scene and video </w:t>
      </w:r>
    </w:p>
    <w:p w14:paraId="62296A89" w14:textId="77777777" w:rsidR="001B5C21" w:rsidRDefault="001B5C21" w:rsidP="00982BF2">
      <w:pPr>
        <w:pStyle w:val="ListParagraph"/>
        <w:numPr>
          <w:ilvl w:val="1"/>
          <w:numId w:val="17"/>
        </w:numPr>
        <w:ind w:firstLineChars="0"/>
        <w:rPr>
          <w:rFonts w:eastAsia="DengXian"/>
        </w:rPr>
      </w:pPr>
      <w:r>
        <w:t xml:space="preserve">Follows the statistical parameters shown in </w:t>
      </w:r>
      <w:r>
        <w:fldChar w:fldCharType="begin"/>
      </w:r>
      <w:r>
        <w:instrText xml:space="preserve"> REF _Ref83127877 \h  \* MERGEFORMAT </w:instrText>
      </w:r>
      <w:r>
        <w:fldChar w:fldCharType="separate"/>
      </w:r>
      <w:r>
        <w:t xml:space="preserve">Table </w:t>
      </w:r>
      <w:r>
        <w:rPr>
          <w:noProof/>
        </w:rPr>
        <w:t>14</w:t>
      </w:r>
      <w:r>
        <w:fldChar w:fldCharType="end"/>
      </w:r>
      <w:r>
        <w:t>.</w:t>
      </w:r>
    </w:p>
    <w:p w14:paraId="69E8FE81" w14:textId="77777777" w:rsidR="001B5C21" w:rsidRDefault="001B5C21" w:rsidP="00982BF2">
      <w:pPr>
        <w:pStyle w:val="ListParagraph"/>
        <w:numPr>
          <w:ilvl w:val="0"/>
          <w:numId w:val="17"/>
        </w:numPr>
        <w:ind w:firstLineChars="0"/>
      </w:pPr>
      <w:r>
        <w:t>Stream 3: A stream aggregating streams of audio and data</w:t>
      </w:r>
    </w:p>
    <w:p w14:paraId="2A789AEB" w14:textId="77777777" w:rsidR="001B5C21" w:rsidRDefault="001B5C21" w:rsidP="001B5C21">
      <w:pPr>
        <w:overflowPunct w:val="0"/>
        <w:autoSpaceDE w:val="0"/>
        <w:autoSpaceDN w:val="0"/>
        <w:contextualSpacing/>
        <w:jc w:val="both"/>
        <w:rPr>
          <w:rFonts w:eastAsia="Gulim"/>
          <w:lang w:eastAsia="ja-JP"/>
        </w:rPr>
      </w:pPr>
    </w:p>
    <w:p w14:paraId="6FDBED1B" w14:textId="77777777"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15</w:t>
      </w:r>
      <w:r>
        <w:rPr>
          <w:b/>
          <w:bCs/>
          <w:i w:val="0"/>
          <w:iCs w:val="0"/>
          <w:color w:val="auto"/>
        </w:rPr>
        <w:fldChar w:fldCharType="end"/>
      </w:r>
      <w:r>
        <w:rPr>
          <w:b/>
          <w:bCs/>
          <w:i w:val="0"/>
          <w:iCs w:val="0"/>
          <w:color w:val="auto"/>
        </w:rPr>
        <w:t xml:space="preserve"> Statistical parameters for stream 3 of AR UL Model 3A (three streams model)</w:t>
      </w:r>
    </w:p>
    <w:tbl>
      <w:tblPr>
        <w:tblStyle w:val="TableGrid"/>
        <w:tblW w:w="0" w:type="auto"/>
        <w:tblInd w:w="0" w:type="dxa"/>
        <w:tblLook w:val="04A0" w:firstRow="1" w:lastRow="0" w:firstColumn="1" w:lastColumn="0" w:noHBand="0" w:noVBand="1"/>
      </w:tblPr>
      <w:tblGrid>
        <w:gridCol w:w="2460"/>
        <w:gridCol w:w="1582"/>
        <w:gridCol w:w="5308"/>
      </w:tblGrid>
      <w:tr w:rsidR="001B5C21" w14:paraId="54EBE3F8" w14:textId="77777777" w:rsidTr="001B5C21">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240670" w14:textId="77777777" w:rsidR="001B5C21" w:rsidRDefault="001B5C21">
            <w:r>
              <w:t>Parameters</w:t>
            </w:r>
          </w:p>
        </w:tc>
        <w:tc>
          <w:tcPr>
            <w:tcW w:w="16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17EA99" w14:textId="77777777" w:rsidR="001B5C21" w:rsidRDefault="001B5C21">
            <w:r>
              <w:t>unit</w:t>
            </w:r>
          </w:p>
        </w:tc>
        <w:tc>
          <w:tcPr>
            <w:tcW w:w="54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8FEFB6" w14:textId="77777777" w:rsidR="001B5C21" w:rsidRDefault="001B5C21">
            <w:r>
              <w:t>value</w:t>
            </w:r>
          </w:p>
        </w:tc>
      </w:tr>
      <w:tr w:rsidR="001B5C21" w14:paraId="0730D9CB"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78958C8A" w14:textId="77777777" w:rsidR="001B5C21" w:rsidRDefault="001B5C21">
            <w:r>
              <w:t>Data rate: R</w:t>
            </w:r>
          </w:p>
        </w:tc>
        <w:tc>
          <w:tcPr>
            <w:tcW w:w="1620" w:type="dxa"/>
            <w:tcBorders>
              <w:top w:val="single" w:sz="4" w:space="0" w:color="auto"/>
              <w:left w:val="single" w:sz="4" w:space="0" w:color="auto"/>
              <w:bottom w:val="single" w:sz="4" w:space="0" w:color="auto"/>
              <w:right w:val="single" w:sz="4" w:space="0" w:color="auto"/>
            </w:tcBorders>
            <w:hideMark/>
          </w:tcPr>
          <w:p w14:paraId="1C3D761B" w14:textId="77777777" w:rsidR="001B5C21" w:rsidRDefault="001B5C21">
            <w:r>
              <w:t>Mbps</w:t>
            </w:r>
          </w:p>
        </w:tc>
        <w:tc>
          <w:tcPr>
            <w:tcW w:w="5496" w:type="dxa"/>
            <w:tcBorders>
              <w:top w:val="single" w:sz="4" w:space="0" w:color="auto"/>
              <w:left w:val="single" w:sz="4" w:space="0" w:color="auto"/>
              <w:bottom w:val="single" w:sz="4" w:space="0" w:color="auto"/>
              <w:right w:val="single" w:sz="4" w:space="0" w:color="auto"/>
            </w:tcBorders>
            <w:hideMark/>
          </w:tcPr>
          <w:p w14:paraId="7CE8B9E7" w14:textId="77777777" w:rsidR="001B5C21" w:rsidRDefault="001B5C21">
            <w:r>
              <w:t>0.756, 1.12</w:t>
            </w:r>
          </w:p>
        </w:tc>
      </w:tr>
      <w:tr w:rsidR="001B5C21" w14:paraId="4D72C3AA"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781FF26C" w14:textId="77777777" w:rsidR="001B5C21" w:rsidRDefault="0041071E">
            <w:r>
              <w:t>Periodicity</w:t>
            </w:r>
            <w:r w:rsidR="001B5C21">
              <w:t xml:space="preserve">: </w:t>
            </w:r>
            <w:r>
              <w:t>P</w:t>
            </w:r>
            <w:r w:rsidR="001B5C21">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7CA4037B" w14:textId="77777777" w:rsidR="001B5C21" w:rsidRDefault="0041071E">
            <w:r>
              <w:t>ms</w:t>
            </w:r>
          </w:p>
        </w:tc>
        <w:tc>
          <w:tcPr>
            <w:tcW w:w="5496" w:type="dxa"/>
            <w:tcBorders>
              <w:top w:val="single" w:sz="4" w:space="0" w:color="auto"/>
              <w:left w:val="single" w:sz="4" w:space="0" w:color="auto"/>
              <w:bottom w:val="single" w:sz="4" w:space="0" w:color="auto"/>
              <w:right w:val="single" w:sz="4" w:space="0" w:color="auto"/>
            </w:tcBorders>
            <w:hideMark/>
          </w:tcPr>
          <w:p w14:paraId="3B267567" w14:textId="77777777" w:rsidR="001B5C21" w:rsidRDefault="001B5C21">
            <w:r>
              <w:t>10</w:t>
            </w:r>
          </w:p>
        </w:tc>
      </w:tr>
      <w:tr w:rsidR="001B5C21" w14:paraId="5C61F41C"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46C92307" w14:textId="77777777" w:rsidR="001B5C21" w:rsidRDefault="001B5C21">
            <w:r>
              <w:t>Packet size</w:t>
            </w:r>
          </w:p>
        </w:tc>
        <w:tc>
          <w:tcPr>
            <w:tcW w:w="1620" w:type="dxa"/>
            <w:tcBorders>
              <w:top w:val="single" w:sz="4" w:space="0" w:color="auto"/>
              <w:left w:val="single" w:sz="4" w:space="0" w:color="auto"/>
              <w:bottom w:val="single" w:sz="4" w:space="0" w:color="auto"/>
              <w:right w:val="single" w:sz="4" w:space="0" w:color="auto"/>
            </w:tcBorders>
            <w:hideMark/>
          </w:tcPr>
          <w:p w14:paraId="2D51AE51" w14:textId="77777777" w:rsidR="001B5C21" w:rsidRDefault="001B5C21">
            <w:r>
              <w:t>byte</w:t>
            </w:r>
          </w:p>
        </w:tc>
        <w:tc>
          <w:tcPr>
            <w:tcW w:w="5496" w:type="dxa"/>
            <w:tcBorders>
              <w:top w:val="single" w:sz="4" w:space="0" w:color="auto"/>
              <w:left w:val="single" w:sz="4" w:space="0" w:color="auto"/>
              <w:bottom w:val="single" w:sz="4" w:space="0" w:color="auto"/>
              <w:right w:val="single" w:sz="4" w:space="0" w:color="auto"/>
            </w:tcBorders>
            <w:hideMark/>
          </w:tcPr>
          <w:p w14:paraId="31992D0C" w14:textId="77777777" w:rsidR="001B5C21" w:rsidRDefault="001B5C21">
            <w:r>
              <w:t xml:space="preserve">mean packet size = R×1e6 </w:t>
            </w:r>
            <w:r w:rsidR="00DB35D2">
              <w:t>×</w:t>
            </w:r>
            <w:r>
              <w:t xml:space="preserve"> </w:t>
            </w:r>
            <w:r w:rsidR="00DB35D2">
              <w:t>P/</w:t>
            </w:r>
            <w:commentRangeStart w:id="267"/>
            <w:r w:rsidR="00DB35D2">
              <w:t>1000</w:t>
            </w:r>
            <w:r>
              <w:t xml:space="preserve"> </w:t>
            </w:r>
            <w:commentRangeEnd w:id="267"/>
            <w:r w:rsidR="00236A0A">
              <w:rPr>
                <w:rStyle w:val="CommentReference"/>
              </w:rPr>
              <w:commentReference w:id="267"/>
            </w:r>
            <w:r>
              <w:t>/ 8</w:t>
            </w:r>
          </w:p>
        </w:tc>
      </w:tr>
      <w:tr w:rsidR="001B5C21" w14:paraId="6CE6A9B9"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34DEAC57" w14:textId="77777777" w:rsidR="001B5C21" w:rsidRDefault="001B5C21">
            <w:r>
              <w:t>PDB</w:t>
            </w:r>
          </w:p>
        </w:tc>
        <w:tc>
          <w:tcPr>
            <w:tcW w:w="1620" w:type="dxa"/>
            <w:tcBorders>
              <w:top w:val="single" w:sz="4" w:space="0" w:color="auto"/>
              <w:left w:val="single" w:sz="4" w:space="0" w:color="auto"/>
              <w:bottom w:val="single" w:sz="4" w:space="0" w:color="auto"/>
              <w:right w:val="single" w:sz="4" w:space="0" w:color="auto"/>
            </w:tcBorders>
            <w:hideMark/>
          </w:tcPr>
          <w:p w14:paraId="5D865B19" w14:textId="77777777" w:rsidR="001B5C21" w:rsidRDefault="001B5C21">
            <w:r>
              <w:t>ms</w:t>
            </w:r>
          </w:p>
        </w:tc>
        <w:tc>
          <w:tcPr>
            <w:tcW w:w="5496" w:type="dxa"/>
            <w:tcBorders>
              <w:top w:val="single" w:sz="4" w:space="0" w:color="auto"/>
              <w:left w:val="single" w:sz="4" w:space="0" w:color="auto"/>
              <w:bottom w:val="single" w:sz="4" w:space="0" w:color="auto"/>
              <w:right w:val="single" w:sz="4" w:space="0" w:color="auto"/>
            </w:tcBorders>
            <w:hideMark/>
          </w:tcPr>
          <w:p w14:paraId="0661B197" w14:textId="77777777" w:rsidR="001B5C21" w:rsidRDefault="001B5C21">
            <w:r>
              <w:t>30</w:t>
            </w:r>
          </w:p>
        </w:tc>
      </w:tr>
    </w:tbl>
    <w:p w14:paraId="6809FD10" w14:textId="77777777" w:rsidR="001B5C21" w:rsidRDefault="001B5C21" w:rsidP="001B5C21">
      <w:pPr>
        <w:tabs>
          <w:tab w:val="left" w:pos="4223"/>
        </w:tabs>
        <w:overflowPunct w:val="0"/>
        <w:autoSpaceDE w:val="0"/>
        <w:autoSpaceDN w:val="0"/>
        <w:contextualSpacing/>
        <w:jc w:val="both"/>
        <w:rPr>
          <w:rFonts w:eastAsia="Gulim"/>
          <w:lang w:eastAsia="ja-JP"/>
        </w:rPr>
      </w:pPr>
    </w:p>
    <w:p w14:paraId="623E4D84" w14:textId="77777777" w:rsidR="001B5C21" w:rsidRDefault="001B5C21" w:rsidP="001B5C21">
      <w:pPr>
        <w:tabs>
          <w:tab w:val="left" w:pos="4223"/>
        </w:tabs>
        <w:overflowPunct w:val="0"/>
        <w:autoSpaceDE w:val="0"/>
        <w:autoSpaceDN w:val="0"/>
        <w:contextualSpacing/>
        <w:jc w:val="both"/>
        <w:rPr>
          <w:rFonts w:eastAsia="Gulim"/>
          <w:lang w:eastAsia="ja-JP"/>
        </w:rPr>
      </w:pPr>
    </w:p>
    <w:p w14:paraId="0B30A0B7" w14:textId="77777777" w:rsidR="001B5C21" w:rsidRDefault="001B5C21" w:rsidP="00472CBA">
      <w:pPr>
        <w:pStyle w:val="Heading4"/>
        <w:rPr>
          <w:rFonts w:eastAsia="DengXian"/>
        </w:rPr>
      </w:pPr>
      <w:bookmarkStart w:id="268" w:name="_Toc83729067"/>
      <w:r>
        <w:rPr>
          <w:rFonts w:eastAsia="DengXian"/>
        </w:rPr>
        <w:t>Model 3B (three streams model B)</w:t>
      </w:r>
      <w:bookmarkEnd w:id="268"/>
    </w:p>
    <w:p w14:paraId="63924533" w14:textId="77777777" w:rsidR="001B5C21" w:rsidRDefault="001B5C21" w:rsidP="001B5C21">
      <w:pPr>
        <w:overflowPunct w:val="0"/>
        <w:autoSpaceDE w:val="0"/>
        <w:autoSpaceDN w:val="0"/>
        <w:contextualSpacing/>
        <w:jc w:val="both"/>
        <w:rPr>
          <w:rFonts w:eastAsia="Gulim"/>
          <w:lang w:eastAsia="ja-JP"/>
        </w:rPr>
      </w:pPr>
      <w:r>
        <w:rPr>
          <w:rFonts w:eastAsia="Gulim"/>
          <w:lang w:eastAsia="ja-JP"/>
        </w:rPr>
        <w:t>In Model 3B, three streams are considered</w:t>
      </w:r>
    </w:p>
    <w:p w14:paraId="7D75A29F" w14:textId="77777777" w:rsidR="001B5C21" w:rsidRDefault="001B5C21" w:rsidP="00982BF2">
      <w:pPr>
        <w:pStyle w:val="ListParagraph"/>
        <w:numPr>
          <w:ilvl w:val="0"/>
          <w:numId w:val="17"/>
        </w:numPr>
        <w:ind w:firstLineChars="0"/>
        <w:rPr>
          <w:rFonts w:eastAsia="DengXian"/>
        </w:rPr>
      </w:pPr>
      <w:r>
        <w:t>Stream 1: pose/control</w:t>
      </w:r>
    </w:p>
    <w:p w14:paraId="24EC9996" w14:textId="77777777" w:rsidR="001B5C21" w:rsidRDefault="001B5C21" w:rsidP="00982BF2">
      <w:pPr>
        <w:pStyle w:val="ListParagraph"/>
        <w:numPr>
          <w:ilvl w:val="1"/>
          <w:numId w:val="17"/>
        </w:numPr>
        <w:ind w:firstLineChars="0"/>
      </w:pPr>
      <w:r>
        <w:t xml:space="preserve">Traffic model/requirement for stream 1 follows section </w:t>
      </w:r>
      <w:r>
        <w:fldChar w:fldCharType="begin"/>
      </w:r>
      <w:r>
        <w:instrText xml:space="preserve"> REF _Ref82981810 \r \h  \* MERGEFORMAT </w:instrText>
      </w:r>
      <w:r>
        <w:fldChar w:fldCharType="separate"/>
      </w:r>
      <w:r>
        <w:t>8.2</w:t>
      </w:r>
      <w:r>
        <w:fldChar w:fldCharType="end"/>
      </w:r>
      <w:r>
        <w:t>.</w:t>
      </w:r>
    </w:p>
    <w:p w14:paraId="23CCD1A8" w14:textId="77777777" w:rsidR="001B5C21" w:rsidRDefault="001B5C21" w:rsidP="00982BF2">
      <w:pPr>
        <w:pStyle w:val="ListParagraph"/>
        <w:numPr>
          <w:ilvl w:val="0"/>
          <w:numId w:val="17"/>
        </w:numPr>
        <w:ind w:firstLineChars="0"/>
      </w:pPr>
      <w:r>
        <w:t xml:space="preserve">Stream 2: I-stream for video </w:t>
      </w:r>
    </w:p>
    <w:p w14:paraId="0393DC6C" w14:textId="77777777" w:rsidR="001B5C21" w:rsidRPr="00D60992" w:rsidRDefault="001B5C21" w:rsidP="00982BF2">
      <w:pPr>
        <w:pStyle w:val="ListParagraph"/>
        <w:numPr>
          <w:ilvl w:val="0"/>
          <w:numId w:val="17"/>
        </w:numPr>
        <w:ind w:firstLineChars="0"/>
        <w:rPr>
          <w:rFonts w:ascii="Times New Roman" w:hAnsi="Times New Roman" w:cs="Times New Roman"/>
          <w:sz w:val="20"/>
          <w:szCs w:val="20"/>
        </w:rPr>
      </w:pPr>
      <w:r w:rsidRPr="00D60992">
        <w:rPr>
          <w:rFonts w:ascii="Times New Roman" w:hAnsi="Times New Roman" w:cs="Times New Roman"/>
          <w:sz w:val="20"/>
          <w:szCs w:val="20"/>
        </w:rPr>
        <w:t>Stream 3: P-stream for video</w:t>
      </w:r>
    </w:p>
    <w:p w14:paraId="5A7BCC29" w14:textId="77777777" w:rsidR="00BD21DD" w:rsidRDefault="00BD21DD" w:rsidP="00BD21DD">
      <w:pPr>
        <w:pStyle w:val="Caption"/>
        <w:keepNext/>
        <w:numPr>
          <w:ilvl w:val="0"/>
          <w:numId w:val="17"/>
        </w:numPr>
        <w:jc w:val="center"/>
        <w:rPr>
          <w:ins w:id="269" w:author="Eddy Kwon (Hwan-Joon)" w:date="2021-10-17T06:23:00Z"/>
          <w:b/>
          <w:bCs/>
          <w:i w:val="0"/>
          <w:iCs w:val="0"/>
          <w:color w:val="auto"/>
        </w:rPr>
      </w:pPr>
      <w:commentRangeStart w:id="270"/>
      <w:ins w:id="271" w:author="Eddy Kwon (Hwan-Joon)" w:date="2021-10-17T06:23:00Z">
        <w:r>
          <w:rPr>
            <w:b/>
            <w:bCs/>
            <w:i w:val="0"/>
            <w:iCs w:val="0"/>
            <w:color w:val="auto"/>
          </w:rPr>
          <w:t xml:space="preserve">Table xx </w:t>
        </w:r>
        <w:commentRangeEnd w:id="270"/>
        <w:r>
          <w:rPr>
            <w:rStyle w:val="CommentReference"/>
            <w:i w:val="0"/>
            <w:iCs w:val="0"/>
            <w:color w:val="auto"/>
          </w:rPr>
          <w:commentReference w:id="270"/>
        </w:r>
        <w:r>
          <w:rPr>
            <w:b/>
            <w:bCs/>
            <w:i w:val="0"/>
            <w:iCs w:val="0"/>
            <w:color w:val="auto"/>
          </w:rPr>
          <w:t xml:space="preserve">Statistical Parameters for </w:t>
        </w:r>
        <w:r w:rsidRPr="00083313">
          <w:rPr>
            <w:b/>
            <w:bCs/>
            <w:i w:val="0"/>
            <w:iCs w:val="0"/>
            <w:color w:val="auto"/>
          </w:rPr>
          <w:t xml:space="preserve">stream </w:t>
        </w:r>
        <w:r>
          <w:rPr>
            <w:b/>
            <w:bCs/>
            <w:i w:val="0"/>
            <w:iCs w:val="0"/>
            <w:color w:val="auto"/>
          </w:rPr>
          <w:t xml:space="preserve">2 and </w:t>
        </w:r>
        <w:r w:rsidRPr="00083313">
          <w:rPr>
            <w:b/>
            <w:bCs/>
            <w:i w:val="0"/>
            <w:iCs w:val="0"/>
            <w:color w:val="auto"/>
          </w:rPr>
          <w:t xml:space="preserve">3 </w:t>
        </w:r>
        <w:r>
          <w:rPr>
            <w:b/>
            <w:bCs/>
            <w:i w:val="0"/>
            <w:iCs w:val="0"/>
            <w:color w:val="auto"/>
          </w:rPr>
          <w:t>of AR UL Model 3B</w:t>
        </w:r>
        <w:r w:rsidRPr="00083313">
          <w:rPr>
            <w:b/>
            <w:bCs/>
            <w:i w:val="0"/>
            <w:iCs w:val="0"/>
            <w:color w:val="auto"/>
          </w:rPr>
          <w:t xml:space="preserve"> (three streams model)</w:t>
        </w:r>
      </w:ins>
    </w:p>
    <w:tbl>
      <w:tblPr>
        <w:tblStyle w:val="TableGrid"/>
        <w:tblW w:w="0" w:type="auto"/>
        <w:tblInd w:w="0" w:type="dxa"/>
        <w:tblLook w:val="04A0" w:firstRow="1" w:lastRow="0" w:firstColumn="1" w:lastColumn="0" w:noHBand="0" w:noVBand="1"/>
      </w:tblPr>
      <w:tblGrid>
        <w:gridCol w:w="2962"/>
        <w:gridCol w:w="882"/>
        <w:gridCol w:w="1850"/>
        <w:gridCol w:w="3656"/>
      </w:tblGrid>
      <w:tr w:rsidR="00BD21DD" w14:paraId="25ECD86C" w14:textId="77777777" w:rsidTr="00C004C5">
        <w:trPr>
          <w:ins w:id="272" w:author="Eddy Kwon (Hwan-Joon)" w:date="2021-10-17T06:23:00Z"/>
        </w:trPr>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54322F" w14:textId="77777777" w:rsidR="00BD21DD" w:rsidRDefault="00BD21DD" w:rsidP="00C004C5">
            <w:pPr>
              <w:rPr>
                <w:ins w:id="273" w:author="Eddy Kwon (Hwan-Joon)" w:date="2021-10-17T06:23:00Z"/>
              </w:rPr>
            </w:pPr>
            <w:ins w:id="274" w:author="Eddy Kwon (Hwan-Joon)" w:date="2021-10-17T06:23:00Z">
              <w:r>
                <w:t>Parameters</w:t>
              </w:r>
            </w:ins>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16277D" w14:textId="77777777" w:rsidR="00BD21DD" w:rsidRDefault="00BD21DD" w:rsidP="00C004C5">
            <w:pPr>
              <w:rPr>
                <w:ins w:id="275" w:author="Eddy Kwon (Hwan-Joon)" w:date="2021-10-17T06:23:00Z"/>
              </w:rPr>
            </w:pPr>
            <w:ins w:id="276" w:author="Eddy Kwon (Hwan-Joon)" w:date="2021-10-17T06:23:00Z">
              <w:r>
                <w:t>unit</w:t>
              </w:r>
            </w:ins>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F5CE43" w14:textId="77777777" w:rsidR="00BD21DD" w:rsidRDefault="00BD21DD" w:rsidP="00C004C5">
            <w:pPr>
              <w:rPr>
                <w:ins w:id="277" w:author="Eddy Kwon (Hwan-Joon)" w:date="2021-10-17T06:23:00Z"/>
              </w:rPr>
            </w:pPr>
            <w:ins w:id="278" w:author="Eddy Kwon (Hwan-Joon)" w:date="2021-10-17T06:23:00Z">
              <w:r>
                <w:t>Baseline values for evaluation</w:t>
              </w:r>
            </w:ins>
          </w:p>
        </w:tc>
        <w:tc>
          <w:tcPr>
            <w:tcW w:w="37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FF6B0E4" w14:textId="77777777" w:rsidR="00BD21DD" w:rsidRDefault="00BD21DD" w:rsidP="00C004C5">
            <w:pPr>
              <w:rPr>
                <w:ins w:id="279" w:author="Eddy Kwon (Hwan-Joon)" w:date="2021-10-17T06:23:00Z"/>
              </w:rPr>
            </w:pPr>
            <w:ins w:id="280" w:author="Eddy Kwon (Hwan-Joon)" w:date="2021-10-17T06:23:00Z">
              <w:r>
                <w:t>Optional values for evaluation</w:t>
              </w:r>
            </w:ins>
          </w:p>
        </w:tc>
      </w:tr>
      <w:tr w:rsidR="00BD21DD" w14:paraId="16098397" w14:textId="77777777" w:rsidTr="00C004C5">
        <w:trPr>
          <w:ins w:id="281"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0A37668D" w14:textId="77777777" w:rsidR="00BD21DD" w:rsidRDefault="00BD21DD" w:rsidP="00C004C5">
            <w:pPr>
              <w:rPr>
                <w:ins w:id="282" w:author="Eddy Kwon (Hwan-Joon)" w:date="2021-10-17T06:23:00Z"/>
              </w:rPr>
            </w:pPr>
            <w:ins w:id="283" w:author="Eddy Kwon (Hwan-Joon)" w:date="2021-10-17T06:23:00Z">
              <w:r>
                <w:t>Packet Success rate X for I stream</w:t>
              </w:r>
            </w:ins>
          </w:p>
        </w:tc>
        <w:tc>
          <w:tcPr>
            <w:tcW w:w="900" w:type="dxa"/>
            <w:tcBorders>
              <w:top w:val="single" w:sz="4" w:space="0" w:color="auto"/>
              <w:left w:val="single" w:sz="4" w:space="0" w:color="auto"/>
              <w:bottom w:val="single" w:sz="4" w:space="0" w:color="auto"/>
              <w:right w:val="single" w:sz="4" w:space="0" w:color="auto"/>
            </w:tcBorders>
            <w:hideMark/>
          </w:tcPr>
          <w:p w14:paraId="0A65F55C" w14:textId="77777777" w:rsidR="00BD21DD" w:rsidRDefault="00BD21DD" w:rsidP="00C004C5">
            <w:pPr>
              <w:rPr>
                <w:ins w:id="284" w:author="Eddy Kwon (Hwan-Joon)" w:date="2021-10-17T06:23:00Z"/>
              </w:rPr>
            </w:pPr>
            <w:ins w:id="285" w:author="Eddy Kwon (Hwan-Joon)" w:date="2021-10-17T06:23:00Z">
              <w:r>
                <w:t>%</w:t>
              </w:r>
            </w:ins>
          </w:p>
        </w:tc>
        <w:tc>
          <w:tcPr>
            <w:tcW w:w="1890" w:type="dxa"/>
            <w:tcBorders>
              <w:top w:val="single" w:sz="4" w:space="0" w:color="auto"/>
              <w:left w:val="single" w:sz="4" w:space="0" w:color="auto"/>
              <w:bottom w:val="single" w:sz="4" w:space="0" w:color="auto"/>
              <w:right w:val="single" w:sz="4" w:space="0" w:color="auto"/>
            </w:tcBorders>
            <w:hideMark/>
          </w:tcPr>
          <w:p w14:paraId="04827E80" w14:textId="77777777" w:rsidR="00BD21DD" w:rsidRDefault="00BD21DD" w:rsidP="00C004C5">
            <w:pPr>
              <w:rPr>
                <w:ins w:id="286" w:author="Eddy Kwon (Hwan-Joon)" w:date="2021-10-17T06:23:00Z"/>
              </w:rPr>
            </w:pPr>
            <w:ins w:id="287" w:author="Eddy Kwon (Hwan-Joon)" w:date="2021-10-17T06:23:00Z">
              <w:r>
                <w:t>99</w:t>
              </w:r>
            </w:ins>
          </w:p>
        </w:tc>
        <w:tc>
          <w:tcPr>
            <w:tcW w:w="3786" w:type="dxa"/>
            <w:tcBorders>
              <w:top w:val="single" w:sz="4" w:space="0" w:color="auto"/>
              <w:left w:val="single" w:sz="4" w:space="0" w:color="auto"/>
              <w:bottom w:val="single" w:sz="4" w:space="0" w:color="auto"/>
              <w:right w:val="single" w:sz="4" w:space="0" w:color="auto"/>
            </w:tcBorders>
            <w:hideMark/>
          </w:tcPr>
          <w:p w14:paraId="1D3BB132" w14:textId="77777777" w:rsidR="00BD21DD" w:rsidRDefault="00BD21DD" w:rsidP="00C004C5">
            <w:pPr>
              <w:rPr>
                <w:ins w:id="288" w:author="Eddy Kwon (Hwan-Joon)" w:date="2021-10-17T06:23:00Z"/>
              </w:rPr>
            </w:pPr>
            <w:ins w:id="289" w:author="Eddy Kwon (Hwan-Joon)" w:date="2021-10-17T06:23:00Z">
              <w:r>
                <w:t>Other values can be optionally evaluated.</w:t>
              </w:r>
            </w:ins>
          </w:p>
        </w:tc>
      </w:tr>
      <w:tr w:rsidR="00BD21DD" w14:paraId="1EFBE2A9" w14:textId="77777777" w:rsidTr="00C004C5">
        <w:trPr>
          <w:ins w:id="290"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0609E2B8" w14:textId="77777777" w:rsidR="00BD21DD" w:rsidRDefault="00BD21DD" w:rsidP="00C004C5">
            <w:pPr>
              <w:rPr>
                <w:ins w:id="291" w:author="Eddy Kwon (Hwan-Joon)" w:date="2021-10-17T06:23:00Z"/>
              </w:rPr>
            </w:pPr>
            <w:ins w:id="292" w:author="Eddy Kwon (Hwan-Joon)" w:date="2021-10-17T06:23:00Z">
              <w:r>
                <w:t>Packet Success rate X for P stream</w:t>
              </w:r>
            </w:ins>
          </w:p>
        </w:tc>
        <w:tc>
          <w:tcPr>
            <w:tcW w:w="900" w:type="dxa"/>
            <w:tcBorders>
              <w:top w:val="single" w:sz="4" w:space="0" w:color="auto"/>
              <w:left w:val="single" w:sz="4" w:space="0" w:color="auto"/>
              <w:bottom w:val="single" w:sz="4" w:space="0" w:color="auto"/>
              <w:right w:val="single" w:sz="4" w:space="0" w:color="auto"/>
            </w:tcBorders>
            <w:hideMark/>
          </w:tcPr>
          <w:p w14:paraId="444B5C6C" w14:textId="77777777" w:rsidR="00BD21DD" w:rsidRDefault="00BD21DD" w:rsidP="00C004C5">
            <w:pPr>
              <w:rPr>
                <w:ins w:id="293" w:author="Eddy Kwon (Hwan-Joon)" w:date="2021-10-17T06:23:00Z"/>
              </w:rPr>
            </w:pPr>
            <w:ins w:id="294" w:author="Eddy Kwon (Hwan-Joon)" w:date="2021-10-17T06:23:00Z">
              <w:r>
                <w:t>%</w:t>
              </w:r>
            </w:ins>
          </w:p>
        </w:tc>
        <w:tc>
          <w:tcPr>
            <w:tcW w:w="1890" w:type="dxa"/>
            <w:tcBorders>
              <w:top w:val="single" w:sz="4" w:space="0" w:color="auto"/>
              <w:left w:val="single" w:sz="4" w:space="0" w:color="auto"/>
              <w:bottom w:val="single" w:sz="4" w:space="0" w:color="auto"/>
              <w:right w:val="single" w:sz="4" w:space="0" w:color="auto"/>
            </w:tcBorders>
            <w:hideMark/>
          </w:tcPr>
          <w:p w14:paraId="1A258230" w14:textId="77777777" w:rsidR="00BD21DD" w:rsidRDefault="00BD21DD" w:rsidP="00C004C5">
            <w:pPr>
              <w:rPr>
                <w:ins w:id="295" w:author="Eddy Kwon (Hwan-Joon)" w:date="2021-10-17T06:23:00Z"/>
              </w:rPr>
            </w:pPr>
            <w:ins w:id="296" w:author="Eddy Kwon (Hwan-Joon)" w:date="2021-10-17T06:23:00Z">
              <w:r>
                <w:t>99</w:t>
              </w:r>
            </w:ins>
          </w:p>
        </w:tc>
        <w:tc>
          <w:tcPr>
            <w:tcW w:w="3786" w:type="dxa"/>
            <w:tcBorders>
              <w:top w:val="single" w:sz="4" w:space="0" w:color="auto"/>
              <w:left w:val="single" w:sz="4" w:space="0" w:color="auto"/>
              <w:bottom w:val="single" w:sz="4" w:space="0" w:color="auto"/>
              <w:right w:val="single" w:sz="4" w:space="0" w:color="auto"/>
            </w:tcBorders>
            <w:hideMark/>
          </w:tcPr>
          <w:p w14:paraId="2C0034F2" w14:textId="77777777" w:rsidR="00BD21DD" w:rsidRDefault="00BD21DD" w:rsidP="00C004C5">
            <w:pPr>
              <w:rPr>
                <w:ins w:id="297" w:author="Eddy Kwon (Hwan-Joon)" w:date="2021-10-17T06:23:00Z"/>
              </w:rPr>
            </w:pPr>
            <w:ins w:id="298" w:author="Eddy Kwon (Hwan-Joon)" w:date="2021-10-17T06:23:00Z">
              <w:r>
                <w:t>Other values can be optionally evaluated.</w:t>
              </w:r>
            </w:ins>
          </w:p>
        </w:tc>
      </w:tr>
      <w:tr w:rsidR="00BD21DD" w14:paraId="725ADA81" w14:textId="77777777" w:rsidTr="00C004C5">
        <w:trPr>
          <w:ins w:id="299"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40333075" w14:textId="77777777" w:rsidR="00BD21DD" w:rsidRDefault="00BD21DD" w:rsidP="00C004C5">
            <w:pPr>
              <w:rPr>
                <w:ins w:id="300" w:author="Eddy Kwon (Hwan-Joon)" w:date="2021-10-17T06:23:00Z"/>
              </w:rPr>
            </w:pPr>
            <w:ins w:id="301" w:author="Eddy Kwon (Hwan-Joon)" w:date="2021-10-17T06:23:00Z">
              <w:r>
                <w:t>PDB for I stream</w:t>
              </w:r>
            </w:ins>
          </w:p>
        </w:tc>
        <w:tc>
          <w:tcPr>
            <w:tcW w:w="900" w:type="dxa"/>
            <w:tcBorders>
              <w:top w:val="single" w:sz="4" w:space="0" w:color="auto"/>
              <w:left w:val="single" w:sz="4" w:space="0" w:color="auto"/>
              <w:bottom w:val="single" w:sz="4" w:space="0" w:color="auto"/>
              <w:right w:val="single" w:sz="4" w:space="0" w:color="auto"/>
            </w:tcBorders>
            <w:hideMark/>
          </w:tcPr>
          <w:p w14:paraId="06D6C1CA" w14:textId="77777777" w:rsidR="00BD21DD" w:rsidRDefault="00BD21DD" w:rsidP="00C004C5">
            <w:pPr>
              <w:rPr>
                <w:ins w:id="302" w:author="Eddy Kwon (Hwan-Joon)" w:date="2021-10-17T06:23:00Z"/>
              </w:rPr>
            </w:pPr>
            <w:ins w:id="303" w:author="Eddy Kwon (Hwan-Joon)" w:date="2021-10-17T06:23:00Z">
              <w:r>
                <w:t>ms</w:t>
              </w:r>
            </w:ins>
          </w:p>
        </w:tc>
        <w:tc>
          <w:tcPr>
            <w:tcW w:w="1890" w:type="dxa"/>
            <w:tcBorders>
              <w:top w:val="single" w:sz="4" w:space="0" w:color="auto"/>
              <w:left w:val="single" w:sz="4" w:space="0" w:color="auto"/>
              <w:bottom w:val="single" w:sz="4" w:space="0" w:color="auto"/>
              <w:right w:val="single" w:sz="4" w:space="0" w:color="auto"/>
            </w:tcBorders>
            <w:hideMark/>
          </w:tcPr>
          <w:p w14:paraId="77D50838" w14:textId="77777777" w:rsidR="00BD21DD" w:rsidRDefault="00BD21DD" w:rsidP="00C004C5">
            <w:pPr>
              <w:rPr>
                <w:ins w:id="304" w:author="Eddy Kwon (Hwan-Joon)" w:date="2021-10-17T06:23:00Z"/>
              </w:rPr>
            </w:pPr>
            <w:ins w:id="305" w:author="Eddy Kwon (Hwan-Joon)" w:date="2021-10-17T06:23:00Z">
              <w:r>
                <w:t>30</w:t>
              </w:r>
            </w:ins>
          </w:p>
        </w:tc>
        <w:tc>
          <w:tcPr>
            <w:tcW w:w="3786" w:type="dxa"/>
            <w:tcBorders>
              <w:top w:val="single" w:sz="4" w:space="0" w:color="auto"/>
              <w:left w:val="single" w:sz="4" w:space="0" w:color="auto"/>
              <w:bottom w:val="single" w:sz="4" w:space="0" w:color="auto"/>
              <w:right w:val="single" w:sz="4" w:space="0" w:color="auto"/>
            </w:tcBorders>
            <w:hideMark/>
          </w:tcPr>
          <w:p w14:paraId="42A94222" w14:textId="77777777" w:rsidR="00BD21DD" w:rsidRDefault="00BD21DD" w:rsidP="00C004C5">
            <w:pPr>
              <w:rPr>
                <w:ins w:id="306" w:author="Eddy Kwon (Hwan-Joon)" w:date="2021-10-17T06:23:00Z"/>
              </w:rPr>
            </w:pPr>
            <w:ins w:id="307" w:author="Eddy Kwon (Hwan-Joon)" w:date="2021-10-17T06:23:00Z">
              <w:r>
                <w:t>Other values can be optionally evaluated.</w:t>
              </w:r>
            </w:ins>
          </w:p>
        </w:tc>
      </w:tr>
      <w:tr w:rsidR="00BD21DD" w14:paraId="439D8CDB" w14:textId="77777777" w:rsidTr="00C004C5">
        <w:trPr>
          <w:ins w:id="308"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227D83FF" w14:textId="77777777" w:rsidR="00BD21DD" w:rsidRDefault="00BD21DD" w:rsidP="00C004C5">
            <w:pPr>
              <w:rPr>
                <w:ins w:id="309" w:author="Eddy Kwon (Hwan-Joon)" w:date="2021-10-17T06:23:00Z"/>
              </w:rPr>
            </w:pPr>
            <w:ins w:id="310" w:author="Eddy Kwon (Hwan-Joon)" w:date="2021-10-17T06:23:00Z">
              <w:r>
                <w:t>PDB for P stream</w:t>
              </w:r>
            </w:ins>
          </w:p>
        </w:tc>
        <w:tc>
          <w:tcPr>
            <w:tcW w:w="900" w:type="dxa"/>
            <w:tcBorders>
              <w:top w:val="single" w:sz="4" w:space="0" w:color="auto"/>
              <w:left w:val="single" w:sz="4" w:space="0" w:color="auto"/>
              <w:bottom w:val="single" w:sz="4" w:space="0" w:color="auto"/>
              <w:right w:val="single" w:sz="4" w:space="0" w:color="auto"/>
            </w:tcBorders>
            <w:hideMark/>
          </w:tcPr>
          <w:p w14:paraId="443D8E4D" w14:textId="77777777" w:rsidR="00BD21DD" w:rsidRDefault="00BD21DD" w:rsidP="00C004C5">
            <w:pPr>
              <w:rPr>
                <w:ins w:id="311" w:author="Eddy Kwon (Hwan-Joon)" w:date="2021-10-17T06:23:00Z"/>
              </w:rPr>
            </w:pPr>
            <w:ins w:id="312" w:author="Eddy Kwon (Hwan-Joon)" w:date="2021-10-17T06:23:00Z">
              <w:r>
                <w:t>ms</w:t>
              </w:r>
            </w:ins>
          </w:p>
        </w:tc>
        <w:tc>
          <w:tcPr>
            <w:tcW w:w="1890" w:type="dxa"/>
            <w:tcBorders>
              <w:top w:val="single" w:sz="4" w:space="0" w:color="auto"/>
              <w:left w:val="single" w:sz="4" w:space="0" w:color="auto"/>
              <w:bottom w:val="single" w:sz="4" w:space="0" w:color="auto"/>
              <w:right w:val="single" w:sz="4" w:space="0" w:color="auto"/>
            </w:tcBorders>
            <w:hideMark/>
          </w:tcPr>
          <w:p w14:paraId="0888F073" w14:textId="77777777" w:rsidR="00BD21DD" w:rsidRDefault="00BD21DD" w:rsidP="00C004C5">
            <w:pPr>
              <w:rPr>
                <w:ins w:id="313" w:author="Eddy Kwon (Hwan-Joon)" w:date="2021-10-17T06:23:00Z"/>
              </w:rPr>
            </w:pPr>
            <w:ins w:id="314" w:author="Eddy Kwon (Hwan-Joon)" w:date="2021-10-17T06:23:00Z">
              <w:r>
                <w:t>30</w:t>
              </w:r>
            </w:ins>
          </w:p>
        </w:tc>
        <w:tc>
          <w:tcPr>
            <w:tcW w:w="3786" w:type="dxa"/>
            <w:tcBorders>
              <w:top w:val="single" w:sz="4" w:space="0" w:color="auto"/>
              <w:left w:val="single" w:sz="4" w:space="0" w:color="auto"/>
              <w:bottom w:val="single" w:sz="4" w:space="0" w:color="auto"/>
              <w:right w:val="single" w:sz="4" w:space="0" w:color="auto"/>
            </w:tcBorders>
            <w:hideMark/>
          </w:tcPr>
          <w:p w14:paraId="087D2267" w14:textId="77777777" w:rsidR="00BD21DD" w:rsidRDefault="00BD21DD" w:rsidP="00C004C5">
            <w:pPr>
              <w:rPr>
                <w:ins w:id="315" w:author="Eddy Kwon (Hwan-Joon)" w:date="2021-10-17T06:23:00Z"/>
              </w:rPr>
            </w:pPr>
            <w:ins w:id="316" w:author="Eddy Kwon (Hwan-Joon)" w:date="2021-10-17T06:23:00Z">
              <w:r>
                <w:t>Other values can be optionally evaluated.</w:t>
              </w:r>
            </w:ins>
          </w:p>
        </w:tc>
      </w:tr>
    </w:tbl>
    <w:p w14:paraId="0E317352" w14:textId="77777777" w:rsidR="001B5C21" w:rsidRDefault="001B5C21" w:rsidP="001B5C21">
      <w:pPr>
        <w:overflowPunct w:val="0"/>
        <w:autoSpaceDE w:val="0"/>
        <w:autoSpaceDN w:val="0"/>
        <w:contextualSpacing/>
        <w:jc w:val="both"/>
        <w:rPr>
          <w:ins w:id="317" w:author="Eddy Kwon (Hwan-Joon)" w:date="2021-10-17T06:23:00Z"/>
          <w:rFonts w:eastAsia="Gulim"/>
          <w:lang w:eastAsia="ja-JP"/>
        </w:rPr>
      </w:pPr>
    </w:p>
    <w:p w14:paraId="1A21C863" w14:textId="77777777" w:rsidR="00BD21DD" w:rsidRPr="00D60992" w:rsidRDefault="00BD21DD" w:rsidP="001B5C21">
      <w:pPr>
        <w:overflowPunct w:val="0"/>
        <w:autoSpaceDE w:val="0"/>
        <w:autoSpaceDN w:val="0"/>
        <w:contextualSpacing/>
        <w:jc w:val="both"/>
        <w:rPr>
          <w:rFonts w:eastAsia="Gulim"/>
          <w:lang w:eastAsia="ja-JP"/>
        </w:rPr>
      </w:pPr>
    </w:p>
    <w:p w14:paraId="1D114F44" w14:textId="77777777" w:rsidR="001B5C21" w:rsidRPr="00D60992" w:rsidRDefault="001B5C21" w:rsidP="001B5C21">
      <w:pPr>
        <w:overflowPunct w:val="0"/>
        <w:autoSpaceDE w:val="0"/>
        <w:autoSpaceDN w:val="0"/>
        <w:contextualSpacing/>
        <w:jc w:val="both"/>
        <w:rPr>
          <w:rFonts w:eastAsia="Gulim"/>
          <w:lang w:eastAsia="ja-JP"/>
        </w:rPr>
      </w:pPr>
      <w:r w:rsidRPr="00D60992">
        <w:rPr>
          <w:rFonts w:eastAsia="Gulim"/>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C1A9A40" w14:textId="77777777" w:rsidR="001B5C21" w:rsidRPr="00ED0EB0" w:rsidRDefault="001B5C21" w:rsidP="00ED0EB0">
      <w:pPr>
        <w:pStyle w:val="Heading1"/>
        <w:rPr>
          <w:rFonts w:eastAsia="DengXian"/>
        </w:rPr>
      </w:pPr>
      <w:bookmarkStart w:id="318" w:name="_Toc83729068"/>
      <w:r w:rsidRPr="00ED0EB0">
        <w:rPr>
          <w:rFonts w:eastAsia="DengXian"/>
        </w:rPr>
        <w:t>Deployment Scenarios</w:t>
      </w:r>
      <w:bookmarkEnd w:id="318"/>
    </w:p>
    <w:p w14:paraId="639C6C14" w14:textId="77777777" w:rsidR="001B5C21" w:rsidRPr="00D60992" w:rsidRDefault="001B5C21" w:rsidP="001B5C21">
      <w:r w:rsidRPr="00D60992">
        <w:t>We consider following three different deployment scenarios for XR.</w:t>
      </w:r>
    </w:p>
    <w:p w14:paraId="02EB2B83" w14:textId="77777777"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t>Dense Urban: In this scenario, XR Ues are in urban area where gNBs are deployed densely with inter site distance (ISD) of 200m. User playing cloud gaming (CG), users experiencing VR/AR indoor and outdoor are considered. For FR1, 80/20% of Ues are assumed in indoor/outdoor. For FR2, 100% Ues are assumed to be outdoor.</w:t>
      </w:r>
    </w:p>
    <w:p w14:paraId="12F0F7D1" w14:textId="77777777"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lastRenderedPageBreak/>
        <w:t>Indoor Hotspot: In this scenario, only indoor XR users are considered. VR or CG applications is more likely for indoor for work and gaming. Indoor AR application is also considered. This applies to both FR1 and FR2.</w:t>
      </w:r>
    </w:p>
    <w:p w14:paraId="415FBB62" w14:textId="77777777"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t>Urban Macro: In this scenario, larger ISD of 500ms is considered, where XR users are distributed over larger area. Due to large ISD deployment, XR applications with lower rate would be more relevant to this scenario. Urban Macro scenario is evaluated for FR1 only.</w:t>
      </w:r>
    </w:p>
    <w:p w14:paraId="10A480C3" w14:textId="77777777" w:rsidR="001B5C21" w:rsidRPr="00443E09" w:rsidRDefault="001B5C21" w:rsidP="001B5C21">
      <w:pPr>
        <w:pStyle w:val="Heading1"/>
        <w:rPr>
          <w:rFonts w:eastAsia="DengXian"/>
        </w:rPr>
      </w:pPr>
      <w:bookmarkStart w:id="319" w:name="_Toc54335608"/>
      <w:bookmarkStart w:id="320" w:name="_Toc83729069"/>
      <w:r>
        <w:rPr>
          <w:rFonts w:eastAsia="DengXian"/>
        </w:rPr>
        <w:t>XR Capacity Evaluation</w:t>
      </w:r>
      <w:bookmarkEnd w:id="319"/>
      <w:bookmarkEnd w:id="320"/>
    </w:p>
    <w:p w14:paraId="11EC6A5F" w14:textId="77777777" w:rsidR="0066354C" w:rsidRDefault="0024357E" w:rsidP="0066354C">
      <w:pPr>
        <w:pStyle w:val="Heading2"/>
        <w:rPr>
          <w:rFonts w:eastAsia="DengXian"/>
        </w:rPr>
      </w:pPr>
      <w:bookmarkStart w:id="321" w:name="_Toc83729070"/>
      <w:r>
        <w:rPr>
          <w:rFonts w:eastAsia="DengXian"/>
        </w:rPr>
        <w:t>Purpose</w:t>
      </w:r>
      <w:r w:rsidR="000F5E85">
        <w:rPr>
          <w:rFonts w:eastAsia="DengXian"/>
        </w:rPr>
        <w:t xml:space="preserve"> of Study</w:t>
      </w:r>
      <w:bookmarkEnd w:id="321"/>
    </w:p>
    <w:p w14:paraId="35B97476" w14:textId="77777777" w:rsidR="001B5C21" w:rsidRDefault="001B5C21" w:rsidP="00575D0A">
      <w:pPr>
        <w:jc w:val="both"/>
      </w:pPr>
      <w:r>
        <w:t>In this section, we describe the KPI for capacity evaluations and provide evaluation results for capacity based on baseline parameters and optional parameters/modelling methods.</w:t>
      </w:r>
    </w:p>
    <w:p w14:paraId="26B5A451" w14:textId="77777777" w:rsidR="001B5C21" w:rsidRDefault="001B5C21" w:rsidP="001B5C21">
      <w:pPr>
        <w:jc w:val="both"/>
      </w:pPr>
      <w:r>
        <w:t>The purpose of capacity study is to understand the performance of NR systems for XR applications, and identify any issues and performance gaps, which could be useful for understanding the limitation of current NR systems in supporting XR applications and the potential directions for future necessary enhancements to better support XR.</w:t>
      </w:r>
    </w:p>
    <w:p w14:paraId="216D7BEA" w14:textId="77777777" w:rsidR="001B5C21" w:rsidRDefault="001B5C21" w:rsidP="001B5C21">
      <w:pPr>
        <w:pStyle w:val="Heading2"/>
        <w:rPr>
          <w:rFonts w:eastAsia="DengXian"/>
        </w:rPr>
      </w:pPr>
      <w:bookmarkStart w:id="322" w:name="_Ref83376192"/>
      <w:bookmarkStart w:id="323" w:name="_Toc83729071"/>
      <w:r>
        <w:rPr>
          <w:rFonts w:eastAsia="DengXian"/>
        </w:rPr>
        <w:t>KPI</w:t>
      </w:r>
      <w:bookmarkEnd w:id="322"/>
      <w:bookmarkEnd w:id="323"/>
    </w:p>
    <w:p w14:paraId="0037743D" w14:textId="77777777" w:rsidR="001B5C21" w:rsidRDefault="001B5C21" w:rsidP="001B5C21">
      <w:pPr>
        <w:pStyle w:val="Heading3"/>
        <w:rPr>
          <w:rFonts w:eastAsia="DengXian"/>
        </w:rPr>
      </w:pPr>
      <w:bookmarkStart w:id="324" w:name="_Ref83614927"/>
      <w:bookmarkStart w:id="325" w:name="_Toc83729072"/>
      <w:r>
        <w:rPr>
          <w:rFonts w:eastAsia="DengXian"/>
        </w:rPr>
        <w:t>UE Satisfaction</w:t>
      </w:r>
      <w:bookmarkEnd w:id="324"/>
      <w:bookmarkEnd w:id="325"/>
    </w:p>
    <w:p w14:paraId="6A72EC6C" w14:textId="77777777" w:rsidR="001B5C21" w:rsidRPr="000A4186" w:rsidRDefault="001B5C21" w:rsidP="001B5C21">
      <w:pPr>
        <w:jc w:val="both"/>
        <w:rPr>
          <w:lang w:eastAsia="zh-CN"/>
        </w:rPr>
      </w:pPr>
      <w:r>
        <w:rPr>
          <w:lang w:eastAsia="zh-CN"/>
        </w:rPr>
        <w:t xml:space="preserve">A UE is declared as a </w:t>
      </w:r>
      <w:r>
        <w:rPr>
          <w:b/>
          <w:bCs/>
          <w:lang w:eastAsia="zh-CN"/>
        </w:rPr>
        <w:t>satisfied UE</w:t>
      </w:r>
      <w:r>
        <w:rPr>
          <w:lang w:eastAsia="zh-CN"/>
        </w:rPr>
        <w:t xml:space="preserve"> if </w:t>
      </w:r>
      <w:r>
        <w:rPr>
          <w:b/>
          <w:bCs/>
          <w:lang w:eastAsia="zh-CN"/>
        </w:rPr>
        <w:t xml:space="preserve">all </w:t>
      </w:r>
      <w:r>
        <w:rPr>
          <w:lang w:eastAsia="zh-CN"/>
        </w:rPr>
        <w:t xml:space="preserve">the considered streams meet their own PER and PDB requirements, i.e., more than a certain percentage of packets are successfully transmitted within a given air interface PDB. Specifically, we </w:t>
      </w:r>
      <w:r w:rsidRPr="000A4186">
        <w:rPr>
          <w:lang w:eastAsia="zh-CN"/>
        </w:rPr>
        <w:t>have followings depending on the evaluation directions considered.</w:t>
      </w:r>
    </w:p>
    <w:p w14:paraId="55E4E824" w14:textId="77777777" w:rsidR="001B5C21" w:rsidRPr="000A4186" w:rsidRDefault="001B5C21" w:rsidP="00982BF2">
      <w:pPr>
        <w:pStyle w:val="ListParagraph"/>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DL-only evaluation, only DL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49AA8D70" w14:textId="77777777" w:rsidR="001B5C21" w:rsidRPr="000A4186" w:rsidRDefault="001B5C21" w:rsidP="001B5C21">
      <w:pPr>
        <w:pStyle w:val="ListParagraph"/>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UL-only evaluation, only UL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2F00CBCB" w14:textId="77777777" w:rsidR="001B5C21" w:rsidRDefault="001B5C21" w:rsidP="001B5C21">
      <w:pPr>
        <w:pStyle w:val="Heading3"/>
        <w:rPr>
          <w:rFonts w:eastAsia="DengXian"/>
        </w:rPr>
      </w:pPr>
      <w:bookmarkStart w:id="326" w:name="_Toc83729073"/>
      <w:r>
        <w:rPr>
          <w:rFonts w:eastAsia="DengXian"/>
        </w:rPr>
        <w:t>System Capacity</w:t>
      </w:r>
      <w:bookmarkEnd w:id="326"/>
    </w:p>
    <w:p w14:paraId="4C96F6DF" w14:textId="77777777" w:rsidR="001B5C21" w:rsidRDefault="001B5C21" w:rsidP="001B5C21">
      <w:pPr>
        <w:pStyle w:val="xmsonormal"/>
        <w:rPr>
          <w:sz w:val="20"/>
          <w:szCs w:val="20"/>
        </w:rPr>
      </w:pPr>
      <w:r>
        <w:rPr>
          <w:sz w:val="20"/>
          <w:szCs w:val="20"/>
        </w:rPr>
        <w:t>System capacity is identified as KPI for capacity study, which is defined as the maximum number of users per cell with at least Y % of UEs being satisfied.</w:t>
      </w:r>
    </w:p>
    <w:p w14:paraId="5689B7D4" w14:textId="77777777" w:rsidR="001B5C21" w:rsidRDefault="001B5C21" w:rsidP="00982BF2">
      <w:pPr>
        <w:numPr>
          <w:ilvl w:val="0"/>
          <w:numId w:val="21"/>
        </w:numPr>
        <w:spacing w:after="0"/>
        <w:rPr>
          <w:lang w:eastAsia="zh-CN"/>
        </w:rPr>
      </w:pPr>
      <w:r>
        <w:rPr>
          <w:lang w:eastAsia="zh-CN"/>
        </w:rPr>
        <w:t>Y=90 (baseline) or 95 (optional)</w:t>
      </w:r>
    </w:p>
    <w:p w14:paraId="7C5E32A7" w14:textId="77777777" w:rsidR="001B5C21" w:rsidRDefault="001B5C21" w:rsidP="00982BF2">
      <w:pPr>
        <w:numPr>
          <w:ilvl w:val="0"/>
          <w:numId w:val="21"/>
        </w:numPr>
        <w:spacing w:after="0"/>
        <w:rPr>
          <w:lang w:eastAsia="zh-CN"/>
        </w:rPr>
      </w:pPr>
      <w:r>
        <w:rPr>
          <w:lang w:eastAsia="zh-CN"/>
        </w:rPr>
        <w:t>Other values of Y can also be evaluated optionally.</w:t>
      </w:r>
    </w:p>
    <w:p w14:paraId="44CA2D6C" w14:textId="77777777" w:rsidR="001B5C21" w:rsidRPr="00461EE9" w:rsidRDefault="005E5966" w:rsidP="001B5C21">
      <w:pPr>
        <w:pStyle w:val="xmsonormal"/>
        <w:rPr>
          <w:color w:val="000000" w:themeColor="text1"/>
          <w:sz w:val="20"/>
          <w:szCs w:val="20"/>
        </w:rPr>
      </w:pPr>
      <w:r w:rsidRPr="00461EE9">
        <w:rPr>
          <w:color w:val="000000" w:themeColor="text1"/>
          <w:sz w:val="20"/>
          <w:szCs w:val="20"/>
        </w:rPr>
        <w:t xml:space="preserve">For details on how to evaluate capacity, see capacity </w:t>
      </w:r>
      <w:r w:rsidR="001B5C21" w:rsidRPr="00461EE9">
        <w:rPr>
          <w:color w:val="000000" w:themeColor="text1"/>
          <w:sz w:val="20"/>
          <w:szCs w:val="20"/>
        </w:rPr>
        <w:t>evaluation section</w:t>
      </w:r>
      <w:r w:rsidR="00953D21">
        <w:rPr>
          <w:color w:val="000000" w:themeColor="text1"/>
          <w:sz w:val="20"/>
          <w:szCs w:val="20"/>
        </w:rPr>
        <w:t xml:space="preserve"> </w:t>
      </w:r>
      <w:r w:rsidR="00897F8E">
        <w:rPr>
          <w:color w:val="000000" w:themeColor="text1"/>
          <w:sz w:val="20"/>
          <w:szCs w:val="20"/>
        </w:rPr>
        <w:fldChar w:fldCharType="begin"/>
      </w:r>
      <w:r w:rsidR="00897F8E">
        <w:rPr>
          <w:color w:val="000000" w:themeColor="text1"/>
          <w:sz w:val="20"/>
          <w:szCs w:val="20"/>
        </w:rPr>
        <w:instrText xml:space="preserve"> REF _Ref83643758 \r \h </w:instrText>
      </w:r>
      <w:r w:rsidR="00897F8E">
        <w:rPr>
          <w:color w:val="000000" w:themeColor="text1"/>
          <w:sz w:val="20"/>
          <w:szCs w:val="20"/>
        </w:rPr>
      </w:r>
      <w:r w:rsidR="00897F8E">
        <w:rPr>
          <w:color w:val="000000" w:themeColor="text1"/>
          <w:sz w:val="20"/>
          <w:szCs w:val="20"/>
        </w:rPr>
        <w:fldChar w:fldCharType="separate"/>
      </w:r>
      <w:r w:rsidR="00897F8E">
        <w:rPr>
          <w:color w:val="000000" w:themeColor="text1"/>
          <w:sz w:val="20"/>
          <w:szCs w:val="20"/>
        </w:rPr>
        <w:t>14</w:t>
      </w:r>
      <w:r w:rsidR="00897F8E">
        <w:rPr>
          <w:color w:val="000000" w:themeColor="text1"/>
          <w:sz w:val="20"/>
          <w:szCs w:val="20"/>
        </w:rPr>
        <w:fldChar w:fldCharType="end"/>
      </w:r>
      <w:r w:rsidRPr="00461EE9">
        <w:rPr>
          <w:color w:val="000000" w:themeColor="text1"/>
          <w:sz w:val="20"/>
          <w:szCs w:val="20"/>
        </w:rPr>
        <w:t>.</w:t>
      </w:r>
    </w:p>
    <w:p w14:paraId="1B3D72B6" w14:textId="77777777" w:rsidR="001B5C21" w:rsidRDefault="001B5C21" w:rsidP="001B5C21">
      <w:pPr>
        <w:rPr>
          <w:lang w:val="en-US"/>
        </w:rPr>
      </w:pPr>
    </w:p>
    <w:p w14:paraId="1F6667DE" w14:textId="77777777" w:rsidR="0022179D" w:rsidRDefault="001B5C21" w:rsidP="001B5C21">
      <w:pPr>
        <w:pStyle w:val="Heading2"/>
        <w:rPr>
          <w:rFonts w:eastAsia="DengXian"/>
        </w:rPr>
      </w:pPr>
      <w:bookmarkStart w:id="327" w:name="_Toc83729074"/>
      <w:r>
        <w:rPr>
          <w:rFonts w:eastAsia="DengXian"/>
        </w:rPr>
        <w:t xml:space="preserve">Capacity </w:t>
      </w:r>
      <w:bookmarkEnd w:id="327"/>
      <w:r w:rsidR="00643F2C">
        <w:rPr>
          <w:rFonts w:eastAsia="DengXian"/>
        </w:rPr>
        <w:t>Results</w:t>
      </w:r>
      <w:r>
        <w:rPr>
          <w:rFonts w:eastAsia="DengXian"/>
        </w:rPr>
        <w:t xml:space="preserve"> </w:t>
      </w:r>
    </w:p>
    <w:p w14:paraId="36AB6885" w14:textId="77777777" w:rsidR="001B5C21" w:rsidRPr="00E02F6B" w:rsidRDefault="0022179D" w:rsidP="0022179D">
      <w:r w:rsidRPr="0027487E">
        <w:t xml:space="preserve">This section includes capacity evaluation results for </w:t>
      </w:r>
      <w:r w:rsidR="0056308C" w:rsidRPr="0027487E">
        <w:t>baseline</w:t>
      </w:r>
      <w:r w:rsidRPr="0027487E">
        <w:t xml:space="preserve"> and optional parameters.</w:t>
      </w:r>
    </w:p>
    <w:p w14:paraId="68D58AFC" w14:textId="77777777" w:rsidR="001B5C21" w:rsidRDefault="001B5C21" w:rsidP="001B5C21">
      <w:pPr>
        <w:pStyle w:val="Heading3"/>
        <w:rPr>
          <w:rFonts w:eastAsia="DengXian"/>
        </w:rPr>
      </w:pPr>
      <w:bookmarkStart w:id="328" w:name="_Toc83729075"/>
      <w:r>
        <w:rPr>
          <w:rFonts w:eastAsia="DengXian"/>
        </w:rPr>
        <w:t>FR1</w:t>
      </w:r>
      <w:bookmarkEnd w:id="328"/>
    </w:p>
    <w:p w14:paraId="6341C920" w14:textId="77777777" w:rsidR="001B5C21" w:rsidRDefault="001B5C21" w:rsidP="00472CBA">
      <w:pPr>
        <w:pStyle w:val="Heading4"/>
        <w:rPr>
          <w:rFonts w:eastAsia="DengXian"/>
        </w:rPr>
      </w:pPr>
      <w:bookmarkStart w:id="329" w:name="_Toc83729076"/>
      <w:r>
        <w:rPr>
          <w:rFonts w:eastAsia="DengXian"/>
        </w:rPr>
        <w:t>Downlink</w:t>
      </w:r>
      <w:bookmarkEnd w:id="329"/>
    </w:p>
    <w:p w14:paraId="6DCDB9D2" w14:textId="77777777" w:rsidR="001B5C21" w:rsidRDefault="001B5C21" w:rsidP="001B5C21"/>
    <w:p w14:paraId="085EAE65" w14:textId="77777777" w:rsidR="002B2E9F" w:rsidRDefault="00BD0D0E" w:rsidP="001B5C21">
      <w:r>
        <w:t xml:space="preserve">The  </w:t>
      </w:r>
      <w:r>
        <w:fldChar w:fldCharType="begin"/>
      </w:r>
      <w:r>
        <w:instrText xml:space="preserve"> REF _Ref83989579 \h </w:instrText>
      </w:r>
      <w:r>
        <w:fldChar w:fldCharType="separate"/>
      </w:r>
      <w:r>
        <w:t xml:space="preserve">Table </w:t>
      </w:r>
      <w:r>
        <w:rPr>
          <w:noProof/>
        </w:rPr>
        <w:t>16</w:t>
      </w:r>
      <w:r>
        <w:fldChar w:fldCharType="end"/>
      </w:r>
      <w:r>
        <w:t xml:space="preserve"> includes the Summary of FR1 DL capacity evaluation results for single stream</w:t>
      </w:r>
      <w:r w:rsidR="003C1DBC">
        <w:t>.</w:t>
      </w:r>
    </w:p>
    <w:p w14:paraId="33550AF8" w14:textId="77777777" w:rsidR="00BD0D0E" w:rsidRDefault="00BD0D0E" w:rsidP="00BD0D0E">
      <w:pPr>
        <w:pStyle w:val="Caption"/>
        <w:keepNext/>
      </w:pPr>
      <w:bookmarkStart w:id="330" w:name="_Ref83989579"/>
      <w:r>
        <w:lastRenderedPageBreak/>
        <w:t xml:space="preserve">Table </w:t>
      </w:r>
      <w:r>
        <w:fldChar w:fldCharType="begin"/>
      </w:r>
      <w:r>
        <w:instrText xml:space="preserve"> SEQ Table \* ARABIC </w:instrText>
      </w:r>
      <w:r>
        <w:fldChar w:fldCharType="separate"/>
      </w:r>
      <w:r w:rsidR="004B580F">
        <w:rPr>
          <w:noProof/>
        </w:rPr>
        <w:t>16</w:t>
      </w:r>
      <w:r>
        <w:fldChar w:fldCharType="end"/>
      </w:r>
      <w:bookmarkEnd w:id="330"/>
      <w:r>
        <w:t xml:space="preserve"> </w:t>
      </w:r>
      <w:r w:rsidRPr="00BD0D0E">
        <w:t>Summary of FR1 DL capacity evaluation results for single stream</w:t>
      </w:r>
    </w:p>
    <w:tbl>
      <w:tblPr>
        <w:tblStyle w:val="TableGrid"/>
        <w:tblW w:w="4376" w:type="pct"/>
        <w:tblInd w:w="0" w:type="dxa"/>
        <w:tblLook w:val="04A0" w:firstRow="1" w:lastRow="0" w:firstColumn="1" w:lastColumn="0" w:noHBand="0" w:noVBand="1"/>
      </w:tblPr>
      <w:tblGrid>
        <w:gridCol w:w="776"/>
        <w:gridCol w:w="726"/>
        <w:gridCol w:w="626"/>
        <w:gridCol w:w="585"/>
        <w:gridCol w:w="580"/>
        <w:gridCol w:w="753"/>
        <w:gridCol w:w="696"/>
        <w:gridCol w:w="1786"/>
        <w:gridCol w:w="1655"/>
      </w:tblGrid>
      <w:tr w:rsidR="0001595E" w:rsidRPr="008942D0" w14:paraId="7417348B" w14:textId="77777777" w:rsidTr="0027487E">
        <w:trPr>
          <w:trHeight w:val="288"/>
        </w:trPr>
        <w:tc>
          <w:tcPr>
            <w:tcW w:w="438" w:type="pct"/>
            <w:shd w:val="clear" w:color="auto" w:fill="E7E6E6" w:themeFill="background2"/>
          </w:tcPr>
          <w:p w14:paraId="6092A15C" w14:textId="77777777" w:rsidR="0001595E" w:rsidRPr="008942D0" w:rsidRDefault="0001595E" w:rsidP="001B5C21">
            <w:pPr>
              <w:rPr>
                <w:sz w:val="16"/>
                <w:szCs w:val="16"/>
              </w:rPr>
            </w:pPr>
            <w:r w:rsidRPr="008942D0">
              <w:rPr>
                <w:sz w:val="16"/>
                <w:szCs w:val="16"/>
              </w:rPr>
              <w:t>Scenario</w:t>
            </w:r>
          </w:p>
        </w:tc>
        <w:tc>
          <w:tcPr>
            <w:tcW w:w="465" w:type="pct"/>
            <w:shd w:val="clear" w:color="auto" w:fill="E7E6E6" w:themeFill="background2"/>
          </w:tcPr>
          <w:p w14:paraId="74453B62" w14:textId="77777777" w:rsidR="0001595E" w:rsidRPr="008942D0" w:rsidRDefault="0001595E" w:rsidP="001B5C21">
            <w:pPr>
              <w:rPr>
                <w:sz w:val="16"/>
                <w:szCs w:val="16"/>
              </w:rPr>
            </w:pPr>
            <w:r w:rsidRPr="008942D0">
              <w:rPr>
                <w:sz w:val="16"/>
                <w:szCs w:val="16"/>
              </w:rPr>
              <w:t>App</w:t>
            </w:r>
          </w:p>
        </w:tc>
        <w:tc>
          <w:tcPr>
            <w:tcW w:w="403" w:type="pct"/>
            <w:shd w:val="clear" w:color="auto" w:fill="E7E6E6" w:themeFill="background2"/>
          </w:tcPr>
          <w:p w14:paraId="1F040D33" w14:textId="77777777" w:rsidR="0001595E" w:rsidRPr="008942D0" w:rsidRDefault="0001595E" w:rsidP="001B5C21">
            <w:pPr>
              <w:rPr>
                <w:sz w:val="16"/>
                <w:szCs w:val="16"/>
              </w:rPr>
            </w:pPr>
            <w:r w:rsidRPr="008942D0">
              <w:rPr>
                <w:sz w:val="16"/>
                <w:szCs w:val="16"/>
              </w:rPr>
              <w:t>PDB (ms)</w:t>
            </w:r>
          </w:p>
        </w:tc>
        <w:tc>
          <w:tcPr>
            <w:tcW w:w="378" w:type="pct"/>
            <w:shd w:val="clear" w:color="auto" w:fill="E7E6E6" w:themeFill="background2"/>
          </w:tcPr>
          <w:p w14:paraId="797B14E5" w14:textId="77777777" w:rsidR="0001595E" w:rsidRPr="008942D0" w:rsidRDefault="0001595E" w:rsidP="001B5C21">
            <w:pPr>
              <w:rPr>
                <w:sz w:val="16"/>
                <w:szCs w:val="16"/>
              </w:rPr>
            </w:pPr>
            <w:r w:rsidRPr="008942D0">
              <w:rPr>
                <w:sz w:val="16"/>
                <w:szCs w:val="16"/>
              </w:rPr>
              <w:t>Bit rate</w:t>
            </w:r>
          </w:p>
        </w:tc>
        <w:tc>
          <w:tcPr>
            <w:tcW w:w="375" w:type="pct"/>
            <w:shd w:val="clear" w:color="auto" w:fill="E7E6E6" w:themeFill="background2"/>
          </w:tcPr>
          <w:p w14:paraId="01DD9E50" w14:textId="77777777" w:rsidR="0001595E" w:rsidRPr="008942D0" w:rsidRDefault="0001595E" w:rsidP="001B5C21">
            <w:pPr>
              <w:rPr>
                <w:sz w:val="16"/>
                <w:szCs w:val="16"/>
              </w:rPr>
            </w:pPr>
            <w:r w:rsidRPr="008942D0">
              <w:rPr>
                <w:sz w:val="16"/>
                <w:szCs w:val="16"/>
              </w:rPr>
              <w:t>Fps</w:t>
            </w:r>
          </w:p>
        </w:tc>
        <w:tc>
          <w:tcPr>
            <w:tcW w:w="481" w:type="pct"/>
            <w:shd w:val="clear" w:color="auto" w:fill="E7E6E6" w:themeFill="background2"/>
          </w:tcPr>
          <w:p w14:paraId="2E0F2620" w14:textId="77777777" w:rsidR="0001595E" w:rsidRPr="008942D0" w:rsidRDefault="0001595E" w:rsidP="001B5C21">
            <w:pPr>
              <w:rPr>
                <w:sz w:val="16"/>
                <w:szCs w:val="16"/>
              </w:rPr>
            </w:pPr>
            <w:r w:rsidRPr="008942D0">
              <w:rPr>
                <w:sz w:val="16"/>
                <w:szCs w:val="16"/>
              </w:rPr>
              <w:t>MIMO</w:t>
            </w:r>
          </w:p>
        </w:tc>
        <w:tc>
          <w:tcPr>
            <w:tcW w:w="316" w:type="pct"/>
            <w:shd w:val="clear" w:color="auto" w:fill="E7E6E6" w:themeFill="background2"/>
          </w:tcPr>
          <w:p w14:paraId="163662E9" w14:textId="77777777" w:rsidR="0001595E" w:rsidRPr="008942D0" w:rsidRDefault="0001595E" w:rsidP="001B5C21">
            <w:pPr>
              <w:rPr>
                <w:sz w:val="16"/>
                <w:szCs w:val="16"/>
              </w:rPr>
            </w:pPr>
            <w:r w:rsidRPr="008942D0">
              <w:rPr>
                <w:sz w:val="16"/>
                <w:szCs w:val="16"/>
              </w:rPr>
              <w:t># of sources</w:t>
            </w:r>
          </w:p>
        </w:tc>
        <w:tc>
          <w:tcPr>
            <w:tcW w:w="1112" w:type="pct"/>
            <w:shd w:val="clear" w:color="auto" w:fill="E7E6E6" w:themeFill="background2"/>
          </w:tcPr>
          <w:p w14:paraId="3F7D417D" w14:textId="77777777" w:rsidR="0001595E" w:rsidRPr="008942D0" w:rsidRDefault="0001595E" w:rsidP="001B5C21">
            <w:pPr>
              <w:rPr>
                <w:sz w:val="16"/>
                <w:szCs w:val="16"/>
              </w:rPr>
            </w:pPr>
            <w:r w:rsidRPr="008942D0">
              <w:rPr>
                <w:sz w:val="16"/>
                <w:szCs w:val="16"/>
              </w:rPr>
              <w:t>Capacity</w:t>
            </w:r>
          </w:p>
        </w:tc>
        <w:tc>
          <w:tcPr>
            <w:tcW w:w="1032" w:type="pct"/>
            <w:shd w:val="clear" w:color="auto" w:fill="E7E6E6" w:themeFill="background2"/>
          </w:tcPr>
          <w:p w14:paraId="43461EC5" w14:textId="77777777" w:rsidR="0001595E" w:rsidRPr="008942D0" w:rsidRDefault="0001595E" w:rsidP="001B5C21">
            <w:pPr>
              <w:rPr>
                <w:sz w:val="16"/>
                <w:szCs w:val="16"/>
              </w:rPr>
            </w:pPr>
            <w:r w:rsidRPr="008942D0">
              <w:rPr>
                <w:sz w:val="16"/>
                <w:szCs w:val="16"/>
              </w:rPr>
              <w:t>Note</w:t>
            </w:r>
          </w:p>
        </w:tc>
      </w:tr>
      <w:tr w:rsidR="008942D0" w:rsidRPr="008942D0" w14:paraId="1C8BC123" w14:textId="77777777" w:rsidTr="0027487E">
        <w:trPr>
          <w:trHeight w:val="287"/>
        </w:trPr>
        <w:tc>
          <w:tcPr>
            <w:tcW w:w="438" w:type="pct"/>
            <w:vMerge w:val="restart"/>
          </w:tcPr>
          <w:p w14:paraId="3947B58D" w14:textId="77777777" w:rsidR="008942D0" w:rsidRPr="008942D0" w:rsidRDefault="008942D0" w:rsidP="001B5C21">
            <w:pPr>
              <w:rPr>
                <w:sz w:val="16"/>
                <w:szCs w:val="16"/>
              </w:rPr>
            </w:pPr>
            <w:r w:rsidRPr="008942D0">
              <w:rPr>
                <w:sz w:val="16"/>
                <w:szCs w:val="16"/>
              </w:rPr>
              <w:t>DU</w:t>
            </w:r>
          </w:p>
        </w:tc>
        <w:tc>
          <w:tcPr>
            <w:tcW w:w="465" w:type="pct"/>
            <w:vMerge w:val="restart"/>
          </w:tcPr>
          <w:p w14:paraId="0F0CC236" w14:textId="77777777" w:rsidR="008942D0" w:rsidRPr="008942D0" w:rsidRDefault="008942D0" w:rsidP="001B5C21">
            <w:pPr>
              <w:rPr>
                <w:sz w:val="16"/>
                <w:szCs w:val="16"/>
              </w:rPr>
            </w:pPr>
            <w:r w:rsidRPr="008942D0">
              <w:rPr>
                <w:sz w:val="16"/>
                <w:szCs w:val="16"/>
              </w:rPr>
              <w:t>AR/VR</w:t>
            </w:r>
          </w:p>
          <w:p w14:paraId="778338E0" w14:textId="77777777" w:rsidR="008942D0" w:rsidRPr="008942D0" w:rsidRDefault="008942D0" w:rsidP="00D371BC">
            <w:pPr>
              <w:rPr>
                <w:sz w:val="16"/>
                <w:szCs w:val="16"/>
              </w:rPr>
            </w:pPr>
          </w:p>
        </w:tc>
        <w:tc>
          <w:tcPr>
            <w:tcW w:w="403" w:type="pct"/>
            <w:vMerge w:val="restart"/>
          </w:tcPr>
          <w:p w14:paraId="0029F07A" w14:textId="77777777" w:rsidR="008942D0" w:rsidRPr="008942D0" w:rsidRDefault="008942D0" w:rsidP="00123B0B">
            <w:pPr>
              <w:rPr>
                <w:sz w:val="16"/>
                <w:szCs w:val="16"/>
              </w:rPr>
            </w:pPr>
            <w:r w:rsidRPr="008942D0">
              <w:rPr>
                <w:sz w:val="16"/>
                <w:szCs w:val="16"/>
              </w:rPr>
              <w:t>10</w:t>
            </w:r>
          </w:p>
        </w:tc>
        <w:tc>
          <w:tcPr>
            <w:tcW w:w="378" w:type="pct"/>
            <w:vMerge w:val="restart"/>
          </w:tcPr>
          <w:p w14:paraId="63FB189D" w14:textId="77777777" w:rsidR="008942D0" w:rsidRPr="008942D0" w:rsidRDefault="008942D0" w:rsidP="001B5C21">
            <w:pPr>
              <w:rPr>
                <w:sz w:val="16"/>
                <w:szCs w:val="16"/>
              </w:rPr>
            </w:pPr>
            <w:r w:rsidRPr="008942D0">
              <w:rPr>
                <w:sz w:val="16"/>
                <w:szCs w:val="16"/>
              </w:rPr>
              <w:t>45</w:t>
            </w:r>
          </w:p>
          <w:p w14:paraId="32EC23E4" w14:textId="77777777" w:rsidR="008942D0" w:rsidRPr="008942D0" w:rsidRDefault="008942D0" w:rsidP="005F5B3D">
            <w:pPr>
              <w:rPr>
                <w:sz w:val="16"/>
                <w:szCs w:val="16"/>
              </w:rPr>
            </w:pPr>
          </w:p>
        </w:tc>
        <w:tc>
          <w:tcPr>
            <w:tcW w:w="375" w:type="pct"/>
            <w:vMerge w:val="restart"/>
          </w:tcPr>
          <w:p w14:paraId="2829B66D" w14:textId="77777777" w:rsidR="008942D0" w:rsidRPr="008942D0" w:rsidRDefault="008942D0" w:rsidP="001B5C21">
            <w:pPr>
              <w:rPr>
                <w:sz w:val="16"/>
                <w:szCs w:val="16"/>
              </w:rPr>
            </w:pPr>
            <w:r w:rsidRPr="008942D0">
              <w:rPr>
                <w:sz w:val="16"/>
                <w:szCs w:val="16"/>
              </w:rPr>
              <w:t>60</w:t>
            </w:r>
          </w:p>
          <w:p w14:paraId="634829D8" w14:textId="77777777" w:rsidR="008942D0" w:rsidRPr="008942D0" w:rsidRDefault="008942D0" w:rsidP="005F5B3D">
            <w:pPr>
              <w:rPr>
                <w:sz w:val="16"/>
                <w:szCs w:val="16"/>
              </w:rPr>
            </w:pPr>
          </w:p>
        </w:tc>
        <w:tc>
          <w:tcPr>
            <w:tcW w:w="481" w:type="pct"/>
          </w:tcPr>
          <w:p w14:paraId="627A30CA" w14:textId="77777777"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4AE8FC0" w14:textId="77777777"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37CD6E79" w14:textId="77777777"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5F13FADC" w14:textId="77777777" w:rsidR="008942D0" w:rsidRPr="008942D0" w:rsidRDefault="008942D0" w:rsidP="00123B0B">
            <w:pPr>
              <w:rPr>
                <w:rFonts w:asciiTheme="minorHAnsi" w:hAnsiTheme="minorHAnsi"/>
                <w:sz w:val="16"/>
                <w:szCs w:val="16"/>
                <w:lang w:val="en-US"/>
              </w:rPr>
            </w:pPr>
          </w:p>
        </w:tc>
      </w:tr>
      <w:tr w:rsidR="008942D0" w:rsidRPr="008942D0" w14:paraId="45C3D939" w14:textId="77777777" w:rsidTr="0027487E">
        <w:trPr>
          <w:trHeight w:val="71"/>
        </w:trPr>
        <w:tc>
          <w:tcPr>
            <w:tcW w:w="438" w:type="pct"/>
            <w:vMerge/>
          </w:tcPr>
          <w:p w14:paraId="387D0ED1" w14:textId="77777777" w:rsidR="008942D0" w:rsidRPr="008942D0" w:rsidRDefault="008942D0" w:rsidP="00187A81">
            <w:pPr>
              <w:rPr>
                <w:sz w:val="16"/>
                <w:szCs w:val="16"/>
              </w:rPr>
            </w:pPr>
          </w:p>
        </w:tc>
        <w:tc>
          <w:tcPr>
            <w:tcW w:w="465" w:type="pct"/>
            <w:vMerge/>
          </w:tcPr>
          <w:p w14:paraId="30AE3D1F" w14:textId="77777777" w:rsidR="008942D0" w:rsidRPr="008942D0" w:rsidRDefault="008942D0" w:rsidP="00187A81">
            <w:pPr>
              <w:rPr>
                <w:sz w:val="16"/>
                <w:szCs w:val="16"/>
              </w:rPr>
            </w:pPr>
          </w:p>
        </w:tc>
        <w:tc>
          <w:tcPr>
            <w:tcW w:w="403" w:type="pct"/>
            <w:vMerge/>
          </w:tcPr>
          <w:p w14:paraId="276B95E5" w14:textId="77777777" w:rsidR="008942D0" w:rsidRPr="008942D0" w:rsidRDefault="008942D0" w:rsidP="00123B0B">
            <w:pPr>
              <w:rPr>
                <w:sz w:val="16"/>
                <w:szCs w:val="16"/>
              </w:rPr>
            </w:pPr>
          </w:p>
        </w:tc>
        <w:tc>
          <w:tcPr>
            <w:tcW w:w="378" w:type="pct"/>
            <w:vMerge/>
          </w:tcPr>
          <w:p w14:paraId="65623E8B" w14:textId="77777777" w:rsidR="008942D0" w:rsidRPr="008942D0" w:rsidRDefault="008942D0" w:rsidP="001B5C21">
            <w:pPr>
              <w:rPr>
                <w:sz w:val="16"/>
                <w:szCs w:val="16"/>
              </w:rPr>
            </w:pPr>
          </w:p>
        </w:tc>
        <w:tc>
          <w:tcPr>
            <w:tcW w:w="375" w:type="pct"/>
            <w:vMerge/>
          </w:tcPr>
          <w:p w14:paraId="050637DC" w14:textId="77777777" w:rsidR="008942D0" w:rsidRPr="008942D0" w:rsidRDefault="008942D0" w:rsidP="001B5C21">
            <w:pPr>
              <w:rPr>
                <w:sz w:val="16"/>
                <w:szCs w:val="16"/>
              </w:rPr>
            </w:pPr>
          </w:p>
        </w:tc>
        <w:tc>
          <w:tcPr>
            <w:tcW w:w="481" w:type="pct"/>
          </w:tcPr>
          <w:p w14:paraId="5A99B2D6" w14:textId="77777777"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556E9342" w14:textId="77777777" w:rsidR="008942D0" w:rsidRPr="008942D0" w:rsidRDefault="008942D0" w:rsidP="00123B0B">
            <w:pPr>
              <w:rPr>
                <w:rFonts w:asciiTheme="minorHAnsi" w:hAnsiTheme="minorHAnsi"/>
                <w:sz w:val="16"/>
                <w:szCs w:val="16"/>
                <w:lang w:val="en-US"/>
              </w:rPr>
            </w:pPr>
          </w:p>
        </w:tc>
        <w:tc>
          <w:tcPr>
            <w:tcW w:w="1112" w:type="pct"/>
          </w:tcPr>
          <w:p w14:paraId="0E142AD0" w14:textId="77777777" w:rsidR="008942D0" w:rsidRPr="008942D0" w:rsidRDefault="008942D0" w:rsidP="00123B0B">
            <w:pPr>
              <w:rPr>
                <w:rFonts w:asciiTheme="minorHAnsi" w:hAnsiTheme="minorHAnsi"/>
                <w:sz w:val="16"/>
                <w:szCs w:val="16"/>
                <w:lang w:val="en-US"/>
              </w:rPr>
            </w:pPr>
          </w:p>
        </w:tc>
        <w:tc>
          <w:tcPr>
            <w:tcW w:w="1032" w:type="pct"/>
          </w:tcPr>
          <w:p w14:paraId="36BB2D41" w14:textId="77777777" w:rsidR="008942D0" w:rsidRPr="008942D0" w:rsidRDefault="008942D0" w:rsidP="00123B0B">
            <w:pPr>
              <w:rPr>
                <w:rFonts w:asciiTheme="minorHAnsi" w:hAnsiTheme="minorHAnsi"/>
                <w:sz w:val="16"/>
                <w:szCs w:val="16"/>
                <w:lang w:val="en-US"/>
              </w:rPr>
            </w:pPr>
          </w:p>
        </w:tc>
      </w:tr>
      <w:tr w:rsidR="008942D0" w:rsidRPr="008942D0" w14:paraId="471D6ABF" w14:textId="77777777" w:rsidTr="0027487E">
        <w:trPr>
          <w:trHeight w:val="288"/>
        </w:trPr>
        <w:tc>
          <w:tcPr>
            <w:tcW w:w="438" w:type="pct"/>
            <w:vMerge/>
          </w:tcPr>
          <w:p w14:paraId="05714BE8" w14:textId="77777777" w:rsidR="008942D0" w:rsidRPr="008942D0" w:rsidRDefault="008942D0" w:rsidP="00187A81">
            <w:pPr>
              <w:rPr>
                <w:sz w:val="16"/>
                <w:szCs w:val="16"/>
              </w:rPr>
            </w:pPr>
          </w:p>
        </w:tc>
        <w:tc>
          <w:tcPr>
            <w:tcW w:w="465" w:type="pct"/>
            <w:vMerge/>
          </w:tcPr>
          <w:p w14:paraId="6679C1D8" w14:textId="77777777" w:rsidR="008942D0" w:rsidRPr="008942D0" w:rsidRDefault="008942D0" w:rsidP="00187A81">
            <w:pPr>
              <w:rPr>
                <w:sz w:val="16"/>
                <w:szCs w:val="16"/>
              </w:rPr>
            </w:pPr>
          </w:p>
        </w:tc>
        <w:tc>
          <w:tcPr>
            <w:tcW w:w="403" w:type="pct"/>
            <w:vMerge/>
          </w:tcPr>
          <w:p w14:paraId="680E6F02" w14:textId="77777777" w:rsidR="008942D0" w:rsidRPr="008942D0" w:rsidRDefault="008942D0" w:rsidP="00187A81">
            <w:pPr>
              <w:rPr>
                <w:sz w:val="16"/>
                <w:szCs w:val="16"/>
              </w:rPr>
            </w:pPr>
          </w:p>
        </w:tc>
        <w:tc>
          <w:tcPr>
            <w:tcW w:w="378" w:type="pct"/>
            <w:vMerge w:val="restart"/>
          </w:tcPr>
          <w:p w14:paraId="0CC57D04" w14:textId="77777777" w:rsidR="008942D0" w:rsidRPr="008942D0" w:rsidRDefault="008942D0" w:rsidP="00187A81">
            <w:pPr>
              <w:rPr>
                <w:sz w:val="16"/>
                <w:szCs w:val="16"/>
              </w:rPr>
            </w:pPr>
            <w:r w:rsidRPr="008942D0">
              <w:rPr>
                <w:sz w:val="16"/>
                <w:szCs w:val="16"/>
              </w:rPr>
              <w:t>30</w:t>
            </w:r>
          </w:p>
          <w:p w14:paraId="0F59BB67" w14:textId="77777777" w:rsidR="008942D0" w:rsidRPr="008942D0" w:rsidRDefault="008942D0" w:rsidP="00187A81">
            <w:pPr>
              <w:rPr>
                <w:sz w:val="16"/>
                <w:szCs w:val="16"/>
              </w:rPr>
            </w:pPr>
          </w:p>
        </w:tc>
        <w:tc>
          <w:tcPr>
            <w:tcW w:w="375" w:type="pct"/>
            <w:vMerge w:val="restart"/>
          </w:tcPr>
          <w:p w14:paraId="007713B2" w14:textId="77777777" w:rsidR="008942D0" w:rsidRPr="008942D0" w:rsidRDefault="008942D0" w:rsidP="00187A81">
            <w:pPr>
              <w:rPr>
                <w:sz w:val="16"/>
                <w:szCs w:val="16"/>
              </w:rPr>
            </w:pPr>
            <w:r w:rsidRPr="008942D0">
              <w:rPr>
                <w:sz w:val="16"/>
                <w:szCs w:val="16"/>
              </w:rPr>
              <w:t>60</w:t>
            </w:r>
          </w:p>
          <w:p w14:paraId="733B4CC2" w14:textId="77777777" w:rsidR="008942D0" w:rsidRPr="008942D0" w:rsidRDefault="008942D0" w:rsidP="00187A81">
            <w:pPr>
              <w:rPr>
                <w:sz w:val="16"/>
                <w:szCs w:val="16"/>
              </w:rPr>
            </w:pPr>
          </w:p>
        </w:tc>
        <w:tc>
          <w:tcPr>
            <w:tcW w:w="481" w:type="pct"/>
          </w:tcPr>
          <w:p w14:paraId="44FC980D" w14:textId="77777777" w:rsidR="008942D0" w:rsidRPr="008942D0" w:rsidRDefault="008942D0" w:rsidP="00187A81">
            <w:pPr>
              <w:rPr>
                <w:sz w:val="16"/>
                <w:szCs w:val="16"/>
              </w:rPr>
            </w:pPr>
            <w:r w:rsidRPr="008942D0">
              <w:rPr>
                <w:rFonts w:asciiTheme="minorHAnsi" w:hAnsiTheme="minorHAnsi"/>
                <w:sz w:val="16"/>
                <w:szCs w:val="16"/>
                <w:lang w:val="en-US"/>
              </w:rPr>
              <w:t>SU</w:t>
            </w:r>
          </w:p>
        </w:tc>
        <w:tc>
          <w:tcPr>
            <w:tcW w:w="316" w:type="pct"/>
          </w:tcPr>
          <w:p w14:paraId="29620D8E" w14:textId="77777777" w:rsidR="008942D0" w:rsidRPr="008942D0" w:rsidRDefault="008942D0" w:rsidP="00187A81">
            <w:pPr>
              <w:rPr>
                <w:sz w:val="16"/>
                <w:szCs w:val="16"/>
              </w:rPr>
            </w:pPr>
            <w:r w:rsidRPr="008942D0">
              <w:rPr>
                <w:rFonts w:asciiTheme="minorHAnsi" w:hAnsiTheme="minorHAnsi"/>
                <w:sz w:val="16"/>
                <w:szCs w:val="16"/>
                <w:lang w:val="en-US"/>
              </w:rPr>
              <w:t>5</w:t>
            </w:r>
          </w:p>
        </w:tc>
        <w:tc>
          <w:tcPr>
            <w:tcW w:w="1112" w:type="pct"/>
          </w:tcPr>
          <w:p w14:paraId="31AECA77" w14:textId="77777777" w:rsidR="008942D0" w:rsidRPr="008942D0" w:rsidRDefault="008942D0" w:rsidP="00187A81">
            <w:pPr>
              <w:rPr>
                <w:sz w:val="16"/>
                <w:szCs w:val="16"/>
              </w:rPr>
            </w:pPr>
            <w:r w:rsidRPr="008942D0">
              <w:rPr>
                <w:rFonts w:asciiTheme="minorHAnsi" w:hAnsiTheme="minorHAnsi"/>
                <w:sz w:val="16"/>
                <w:szCs w:val="16"/>
                <w:lang w:val="en-US"/>
              </w:rPr>
              <w:t>[X-Y], Mean = Z</w:t>
            </w:r>
          </w:p>
        </w:tc>
        <w:tc>
          <w:tcPr>
            <w:tcW w:w="1032" w:type="pct"/>
          </w:tcPr>
          <w:p w14:paraId="199A14D2" w14:textId="77777777" w:rsidR="008942D0" w:rsidRPr="008942D0" w:rsidRDefault="008942D0" w:rsidP="00187A81">
            <w:pPr>
              <w:rPr>
                <w:rFonts w:asciiTheme="minorHAnsi" w:hAnsiTheme="minorHAnsi"/>
                <w:sz w:val="16"/>
                <w:szCs w:val="16"/>
                <w:lang w:val="en-US"/>
              </w:rPr>
            </w:pPr>
          </w:p>
        </w:tc>
      </w:tr>
      <w:tr w:rsidR="008942D0" w:rsidRPr="008942D0" w14:paraId="2EBCE2D1" w14:textId="77777777" w:rsidTr="0027487E">
        <w:trPr>
          <w:trHeight w:val="288"/>
        </w:trPr>
        <w:tc>
          <w:tcPr>
            <w:tcW w:w="438" w:type="pct"/>
            <w:vMerge/>
          </w:tcPr>
          <w:p w14:paraId="4E94EC8A" w14:textId="77777777" w:rsidR="008942D0" w:rsidRPr="008942D0" w:rsidRDefault="008942D0" w:rsidP="00187A81">
            <w:pPr>
              <w:rPr>
                <w:sz w:val="16"/>
                <w:szCs w:val="16"/>
              </w:rPr>
            </w:pPr>
          </w:p>
        </w:tc>
        <w:tc>
          <w:tcPr>
            <w:tcW w:w="465" w:type="pct"/>
            <w:vMerge/>
          </w:tcPr>
          <w:p w14:paraId="42434B17" w14:textId="77777777" w:rsidR="008942D0" w:rsidRPr="008942D0" w:rsidRDefault="008942D0" w:rsidP="00187A81">
            <w:pPr>
              <w:rPr>
                <w:sz w:val="16"/>
                <w:szCs w:val="16"/>
              </w:rPr>
            </w:pPr>
          </w:p>
        </w:tc>
        <w:tc>
          <w:tcPr>
            <w:tcW w:w="403" w:type="pct"/>
            <w:vMerge/>
          </w:tcPr>
          <w:p w14:paraId="2AA48CD8" w14:textId="77777777" w:rsidR="008942D0" w:rsidRPr="008942D0" w:rsidRDefault="008942D0" w:rsidP="00187A81">
            <w:pPr>
              <w:rPr>
                <w:sz w:val="16"/>
                <w:szCs w:val="16"/>
              </w:rPr>
            </w:pPr>
          </w:p>
        </w:tc>
        <w:tc>
          <w:tcPr>
            <w:tcW w:w="378" w:type="pct"/>
            <w:vMerge/>
          </w:tcPr>
          <w:p w14:paraId="05BC0BFF" w14:textId="77777777" w:rsidR="008942D0" w:rsidRPr="008942D0" w:rsidRDefault="008942D0" w:rsidP="00187A81">
            <w:pPr>
              <w:rPr>
                <w:sz w:val="16"/>
                <w:szCs w:val="16"/>
              </w:rPr>
            </w:pPr>
          </w:p>
        </w:tc>
        <w:tc>
          <w:tcPr>
            <w:tcW w:w="375" w:type="pct"/>
            <w:vMerge/>
          </w:tcPr>
          <w:p w14:paraId="1A24DABB" w14:textId="77777777" w:rsidR="008942D0" w:rsidRPr="008942D0" w:rsidRDefault="008942D0" w:rsidP="00187A81">
            <w:pPr>
              <w:rPr>
                <w:sz w:val="16"/>
                <w:szCs w:val="16"/>
              </w:rPr>
            </w:pPr>
          </w:p>
        </w:tc>
        <w:tc>
          <w:tcPr>
            <w:tcW w:w="481" w:type="pct"/>
          </w:tcPr>
          <w:p w14:paraId="12E7E80A" w14:textId="77777777" w:rsidR="008942D0" w:rsidRPr="008942D0" w:rsidRDefault="008942D0" w:rsidP="00187A81">
            <w:pPr>
              <w:rPr>
                <w:sz w:val="16"/>
                <w:szCs w:val="16"/>
              </w:rPr>
            </w:pPr>
            <w:r w:rsidRPr="008942D0">
              <w:rPr>
                <w:rFonts w:asciiTheme="minorHAnsi" w:hAnsiTheme="minorHAnsi"/>
                <w:sz w:val="16"/>
                <w:szCs w:val="16"/>
                <w:lang w:val="en-US"/>
              </w:rPr>
              <w:t>MU</w:t>
            </w:r>
          </w:p>
        </w:tc>
        <w:tc>
          <w:tcPr>
            <w:tcW w:w="316" w:type="pct"/>
          </w:tcPr>
          <w:p w14:paraId="65BD92A2" w14:textId="77777777" w:rsidR="008942D0" w:rsidRPr="008942D0" w:rsidRDefault="008942D0" w:rsidP="00187A81">
            <w:pPr>
              <w:rPr>
                <w:sz w:val="16"/>
                <w:szCs w:val="16"/>
              </w:rPr>
            </w:pPr>
          </w:p>
        </w:tc>
        <w:tc>
          <w:tcPr>
            <w:tcW w:w="1112" w:type="pct"/>
          </w:tcPr>
          <w:p w14:paraId="34AF4A3D" w14:textId="77777777" w:rsidR="008942D0" w:rsidRPr="008942D0" w:rsidRDefault="008942D0" w:rsidP="00187A81">
            <w:pPr>
              <w:rPr>
                <w:sz w:val="16"/>
                <w:szCs w:val="16"/>
              </w:rPr>
            </w:pPr>
          </w:p>
        </w:tc>
        <w:tc>
          <w:tcPr>
            <w:tcW w:w="1032" w:type="pct"/>
          </w:tcPr>
          <w:p w14:paraId="43BFC387" w14:textId="77777777" w:rsidR="008942D0" w:rsidRPr="008942D0" w:rsidRDefault="008942D0" w:rsidP="00187A81">
            <w:pPr>
              <w:rPr>
                <w:sz w:val="16"/>
                <w:szCs w:val="16"/>
              </w:rPr>
            </w:pPr>
          </w:p>
        </w:tc>
      </w:tr>
      <w:tr w:rsidR="008942D0" w:rsidRPr="008942D0" w14:paraId="3D3FA0BF" w14:textId="77777777" w:rsidTr="0027487E">
        <w:trPr>
          <w:trHeight w:val="288"/>
        </w:trPr>
        <w:tc>
          <w:tcPr>
            <w:tcW w:w="438" w:type="pct"/>
            <w:vMerge/>
          </w:tcPr>
          <w:p w14:paraId="1F563E6D" w14:textId="77777777" w:rsidR="008942D0" w:rsidRPr="008942D0" w:rsidRDefault="008942D0" w:rsidP="008942D0">
            <w:pPr>
              <w:rPr>
                <w:sz w:val="16"/>
                <w:szCs w:val="16"/>
              </w:rPr>
            </w:pPr>
          </w:p>
        </w:tc>
        <w:tc>
          <w:tcPr>
            <w:tcW w:w="465" w:type="pct"/>
            <w:vMerge w:val="restart"/>
          </w:tcPr>
          <w:p w14:paraId="4AA58E8C" w14:textId="77777777" w:rsidR="008942D0" w:rsidRPr="008942D0" w:rsidRDefault="008942D0" w:rsidP="008942D0">
            <w:pPr>
              <w:rPr>
                <w:sz w:val="16"/>
                <w:szCs w:val="16"/>
              </w:rPr>
            </w:pPr>
            <w:r w:rsidRPr="008942D0">
              <w:rPr>
                <w:sz w:val="16"/>
                <w:szCs w:val="16"/>
              </w:rPr>
              <w:t>CG</w:t>
            </w:r>
          </w:p>
          <w:p w14:paraId="4C5A7E7B" w14:textId="77777777" w:rsidR="008942D0" w:rsidRPr="008942D0" w:rsidRDefault="008942D0" w:rsidP="008942D0">
            <w:pPr>
              <w:rPr>
                <w:sz w:val="16"/>
                <w:szCs w:val="16"/>
              </w:rPr>
            </w:pPr>
          </w:p>
        </w:tc>
        <w:tc>
          <w:tcPr>
            <w:tcW w:w="403" w:type="pct"/>
            <w:vMerge w:val="restart"/>
          </w:tcPr>
          <w:p w14:paraId="46B3048F" w14:textId="77777777" w:rsidR="008942D0" w:rsidRPr="008942D0" w:rsidRDefault="008942D0" w:rsidP="008942D0">
            <w:pPr>
              <w:rPr>
                <w:sz w:val="16"/>
                <w:szCs w:val="16"/>
              </w:rPr>
            </w:pPr>
            <w:r w:rsidRPr="008942D0">
              <w:rPr>
                <w:sz w:val="16"/>
                <w:szCs w:val="16"/>
              </w:rPr>
              <w:t>15</w:t>
            </w:r>
          </w:p>
        </w:tc>
        <w:tc>
          <w:tcPr>
            <w:tcW w:w="378" w:type="pct"/>
            <w:vMerge w:val="restart"/>
          </w:tcPr>
          <w:p w14:paraId="5CC2AD8D" w14:textId="77777777" w:rsidR="008942D0" w:rsidRPr="008942D0" w:rsidRDefault="008942D0" w:rsidP="008942D0">
            <w:pPr>
              <w:rPr>
                <w:sz w:val="16"/>
                <w:szCs w:val="16"/>
              </w:rPr>
            </w:pPr>
            <w:r w:rsidRPr="008942D0">
              <w:rPr>
                <w:sz w:val="16"/>
                <w:szCs w:val="16"/>
              </w:rPr>
              <w:t>30</w:t>
            </w:r>
          </w:p>
          <w:p w14:paraId="3388DEA1" w14:textId="77777777" w:rsidR="008942D0" w:rsidRPr="008942D0" w:rsidRDefault="008942D0" w:rsidP="008942D0">
            <w:pPr>
              <w:rPr>
                <w:sz w:val="16"/>
                <w:szCs w:val="16"/>
              </w:rPr>
            </w:pPr>
          </w:p>
        </w:tc>
        <w:tc>
          <w:tcPr>
            <w:tcW w:w="375" w:type="pct"/>
            <w:vMerge w:val="restart"/>
          </w:tcPr>
          <w:p w14:paraId="24D18940" w14:textId="77777777" w:rsidR="008942D0" w:rsidRPr="008942D0" w:rsidRDefault="008942D0" w:rsidP="008942D0">
            <w:pPr>
              <w:rPr>
                <w:sz w:val="16"/>
                <w:szCs w:val="16"/>
              </w:rPr>
            </w:pPr>
            <w:r w:rsidRPr="008942D0">
              <w:rPr>
                <w:sz w:val="16"/>
                <w:szCs w:val="16"/>
              </w:rPr>
              <w:t>60</w:t>
            </w:r>
          </w:p>
          <w:p w14:paraId="158B3006" w14:textId="77777777" w:rsidR="008942D0" w:rsidRPr="008942D0" w:rsidRDefault="008942D0" w:rsidP="008942D0">
            <w:pPr>
              <w:rPr>
                <w:sz w:val="16"/>
                <w:szCs w:val="16"/>
              </w:rPr>
            </w:pPr>
          </w:p>
        </w:tc>
        <w:tc>
          <w:tcPr>
            <w:tcW w:w="481" w:type="pct"/>
          </w:tcPr>
          <w:p w14:paraId="17BE0C81"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70F27EC9" w14:textId="77777777" w:rsidR="008942D0" w:rsidRPr="008942D0" w:rsidRDefault="008942D0" w:rsidP="008942D0">
            <w:pPr>
              <w:rPr>
                <w:sz w:val="16"/>
                <w:szCs w:val="16"/>
              </w:rPr>
            </w:pPr>
            <w:r w:rsidRPr="008942D0">
              <w:rPr>
                <w:rFonts w:asciiTheme="minorHAnsi" w:hAnsiTheme="minorHAnsi"/>
                <w:sz w:val="16"/>
                <w:szCs w:val="16"/>
                <w:lang w:val="en-US"/>
              </w:rPr>
              <w:t>5</w:t>
            </w:r>
          </w:p>
        </w:tc>
        <w:tc>
          <w:tcPr>
            <w:tcW w:w="1112" w:type="pct"/>
          </w:tcPr>
          <w:p w14:paraId="21F6E1A1" w14:textId="77777777" w:rsidR="008942D0" w:rsidRPr="008942D0" w:rsidRDefault="008942D0" w:rsidP="008942D0">
            <w:pPr>
              <w:rPr>
                <w:sz w:val="16"/>
                <w:szCs w:val="16"/>
              </w:rPr>
            </w:pPr>
            <w:r w:rsidRPr="008942D0">
              <w:rPr>
                <w:rFonts w:asciiTheme="minorHAnsi" w:hAnsiTheme="minorHAnsi"/>
                <w:sz w:val="16"/>
                <w:szCs w:val="16"/>
                <w:lang w:val="en-US"/>
              </w:rPr>
              <w:t>[X-Y], Mean = Z</w:t>
            </w:r>
          </w:p>
        </w:tc>
        <w:tc>
          <w:tcPr>
            <w:tcW w:w="1032" w:type="pct"/>
          </w:tcPr>
          <w:p w14:paraId="173A93AA" w14:textId="77777777" w:rsidR="008942D0" w:rsidRPr="008942D0" w:rsidRDefault="008942D0" w:rsidP="008942D0">
            <w:pPr>
              <w:rPr>
                <w:sz w:val="16"/>
                <w:szCs w:val="16"/>
              </w:rPr>
            </w:pPr>
          </w:p>
        </w:tc>
      </w:tr>
      <w:tr w:rsidR="008942D0" w:rsidRPr="008942D0" w14:paraId="3DD1855D" w14:textId="77777777" w:rsidTr="0027487E">
        <w:trPr>
          <w:trHeight w:val="288"/>
        </w:trPr>
        <w:tc>
          <w:tcPr>
            <w:tcW w:w="438" w:type="pct"/>
            <w:vMerge/>
          </w:tcPr>
          <w:p w14:paraId="4D069DDF" w14:textId="77777777" w:rsidR="008942D0" w:rsidRPr="008942D0" w:rsidRDefault="008942D0" w:rsidP="008942D0">
            <w:pPr>
              <w:rPr>
                <w:sz w:val="16"/>
                <w:szCs w:val="16"/>
              </w:rPr>
            </w:pPr>
          </w:p>
        </w:tc>
        <w:tc>
          <w:tcPr>
            <w:tcW w:w="465" w:type="pct"/>
            <w:vMerge/>
          </w:tcPr>
          <w:p w14:paraId="11E34FBA" w14:textId="77777777" w:rsidR="008942D0" w:rsidRPr="008942D0" w:rsidRDefault="008942D0" w:rsidP="008942D0">
            <w:pPr>
              <w:rPr>
                <w:sz w:val="16"/>
                <w:szCs w:val="16"/>
              </w:rPr>
            </w:pPr>
          </w:p>
        </w:tc>
        <w:tc>
          <w:tcPr>
            <w:tcW w:w="403" w:type="pct"/>
            <w:vMerge/>
          </w:tcPr>
          <w:p w14:paraId="587652A2" w14:textId="77777777" w:rsidR="008942D0" w:rsidRPr="008942D0" w:rsidRDefault="008942D0" w:rsidP="008942D0">
            <w:pPr>
              <w:rPr>
                <w:sz w:val="16"/>
                <w:szCs w:val="16"/>
              </w:rPr>
            </w:pPr>
          </w:p>
        </w:tc>
        <w:tc>
          <w:tcPr>
            <w:tcW w:w="378" w:type="pct"/>
            <w:vMerge/>
          </w:tcPr>
          <w:p w14:paraId="4E4CF64E" w14:textId="77777777" w:rsidR="008942D0" w:rsidRPr="008942D0" w:rsidRDefault="008942D0" w:rsidP="008942D0">
            <w:pPr>
              <w:rPr>
                <w:sz w:val="16"/>
                <w:szCs w:val="16"/>
              </w:rPr>
            </w:pPr>
          </w:p>
        </w:tc>
        <w:tc>
          <w:tcPr>
            <w:tcW w:w="375" w:type="pct"/>
            <w:vMerge/>
          </w:tcPr>
          <w:p w14:paraId="7991E5ED" w14:textId="77777777" w:rsidR="008942D0" w:rsidRPr="008942D0" w:rsidRDefault="008942D0" w:rsidP="008942D0">
            <w:pPr>
              <w:rPr>
                <w:sz w:val="16"/>
                <w:szCs w:val="16"/>
              </w:rPr>
            </w:pPr>
          </w:p>
        </w:tc>
        <w:tc>
          <w:tcPr>
            <w:tcW w:w="481" w:type="pct"/>
          </w:tcPr>
          <w:p w14:paraId="6D2E9BE6"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301FA87D" w14:textId="77777777" w:rsidR="008942D0" w:rsidRPr="008942D0" w:rsidRDefault="008942D0" w:rsidP="008942D0">
            <w:pPr>
              <w:rPr>
                <w:sz w:val="16"/>
                <w:szCs w:val="16"/>
              </w:rPr>
            </w:pPr>
          </w:p>
        </w:tc>
        <w:tc>
          <w:tcPr>
            <w:tcW w:w="1112" w:type="pct"/>
          </w:tcPr>
          <w:p w14:paraId="498F8679" w14:textId="77777777" w:rsidR="008942D0" w:rsidRPr="008942D0" w:rsidRDefault="008942D0" w:rsidP="008942D0">
            <w:pPr>
              <w:rPr>
                <w:sz w:val="16"/>
                <w:szCs w:val="16"/>
              </w:rPr>
            </w:pPr>
          </w:p>
        </w:tc>
        <w:tc>
          <w:tcPr>
            <w:tcW w:w="1032" w:type="pct"/>
          </w:tcPr>
          <w:p w14:paraId="2226993D" w14:textId="77777777" w:rsidR="008942D0" w:rsidRPr="008942D0" w:rsidRDefault="008942D0" w:rsidP="008942D0">
            <w:pPr>
              <w:rPr>
                <w:sz w:val="16"/>
                <w:szCs w:val="16"/>
              </w:rPr>
            </w:pPr>
          </w:p>
        </w:tc>
      </w:tr>
      <w:tr w:rsidR="008942D0" w:rsidRPr="008942D0" w14:paraId="7FFB522B" w14:textId="77777777" w:rsidTr="0027487E">
        <w:trPr>
          <w:trHeight w:val="288"/>
        </w:trPr>
        <w:tc>
          <w:tcPr>
            <w:tcW w:w="438" w:type="pct"/>
            <w:vMerge/>
          </w:tcPr>
          <w:p w14:paraId="29F61036" w14:textId="77777777" w:rsidR="008942D0" w:rsidRPr="008942D0" w:rsidRDefault="008942D0" w:rsidP="008942D0">
            <w:pPr>
              <w:rPr>
                <w:sz w:val="16"/>
                <w:szCs w:val="16"/>
              </w:rPr>
            </w:pPr>
          </w:p>
        </w:tc>
        <w:tc>
          <w:tcPr>
            <w:tcW w:w="465" w:type="pct"/>
            <w:vMerge/>
          </w:tcPr>
          <w:p w14:paraId="5FD8AFC6" w14:textId="77777777" w:rsidR="008942D0" w:rsidRPr="008942D0" w:rsidRDefault="008942D0" w:rsidP="008942D0">
            <w:pPr>
              <w:rPr>
                <w:sz w:val="16"/>
                <w:szCs w:val="16"/>
              </w:rPr>
            </w:pPr>
          </w:p>
        </w:tc>
        <w:tc>
          <w:tcPr>
            <w:tcW w:w="403" w:type="pct"/>
            <w:vMerge/>
          </w:tcPr>
          <w:p w14:paraId="16DC15B3" w14:textId="77777777" w:rsidR="008942D0" w:rsidRPr="008942D0" w:rsidRDefault="008942D0" w:rsidP="008942D0">
            <w:pPr>
              <w:rPr>
                <w:sz w:val="16"/>
                <w:szCs w:val="16"/>
              </w:rPr>
            </w:pPr>
          </w:p>
        </w:tc>
        <w:tc>
          <w:tcPr>
            <w:tcW w:w="378" w:type="pct"/>
            <w:vMerge w:val="restart"/>
          </w:tcPr>
          <w:p w14:paraId="1439348B" w14:textId="77777777" w:rsidR="008942D0" w:rsidRPr="008942D0" w:rsidRDefault="008942D0" w:rsidP="008942D0">
            <w:pPr>
              <w:rPr>
                <w:sz w:val="16"/>
                <w:szCs w:val="16"/>
              </w:rPr>
            </w:pPr>
            <w:r w:rsidRPr="008942D0">
              <w:rPr>
                <w:sz w:val="16"/>
                <w:szCs w:val="16"/>
              </w:rPr>
              <w:t>8</w:t>
            </w:r>
          </w:p>
          <w:p w14:paraId="71A17B08" w14:textId="77777777" w:rsidR="008942D0" w:rsidRPr="008942D0" w:rsidRDefault="008942D0" w:rsidP="008942D0">
            <w:pPr>
              <w:rPr>
                <w:sz w:val="16"/>
                <w:szCs w:val="16"/>
              </w:rPr>
            </w:pPr>
          </w:p>
        </w:tc>
        <w:tc>
          <w:tcPr>
            <w:tcW w:w="375" w:type="pct"/>
            <w:vMerge w:val="restart"/>
          </w:tcPr>
          <w:p w14:paraId="5AF9C722" w14:textId="77777777" w:rsidR="008942D0" w:rsidRPr="008942D0" w:rsidRDefault="008942D0" w:rsidP="008942D0">
            <w:pPr>
              <w:rPr>
                <w:sz w:val="16"/>
                <w:szCs w:val="16"/>
              </w:rPr>
            </w:pPr>
            <w:r w:rsidRPr="008942D0">
              <w:rPr>
                <w:sz w:val="16"/>
                <w:szCs w:val="16"/>
              </w:rPr>
              <w:t>60</w:t>
            </w:r>
          </w:p>
          <w:p w14:paraId="3B594C7A" w14:textId="77777777" w:rsidR="008942D0" w:rsidRPr="008942D0" w:rsidRDefault="008942D0" w:rsidP="008942D0">
            <w:pPr>
              <w:rPr>
                <w:sz w:val="16"/>
                <w:szCs w:val="16"/>
              </w:rPr>
            </w:pPr>
          </w:p>
        </w:tc>
        <w:tc>
          <w:tcPr>
            <w:tcW w:w="481" w:type="pct"/>
          </w:tcPr>
          <w:p w14:paraId="6BD7B816"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4DBE270B" w14:textId="77777777" w:rsidR="008942D0" w:rsidRPr="008942D0" w:rsidRDefault="008942D0" w:rsidP="008942D0">
            <w:pPr>
              <w:rPr>
                <w:sz w:val="16"/>
                <w:szCs w:val="16"/>
              </w:rPr>
            </w:pPr>
            <w:r w:rsidRPr="008942D0">
              <w:rPr>
                <w:rFonts w:asciiTheme="minorHAnsi" w:hAnsiTheme="minorHAnsi"/>
                <w:sz w:val="16"/>
                <w:szCs w:val="16"/>
                <w:lang w:val="en-US"/>
              </w:rPr>
              <w:t>5</w:t>
            </w:r>
          </w:p>
        </w:tc>
        <w:tc>
          <w:tcPr>
            <w:tcW w:w="1112" w:type="pct"/>
          </w:tcPr>
          <w:p w14:paraId="12EC9F00" w14:textId="77777777" w:rsidR="008942D0" w:rsidRPr="008942D0" w:rsidRDefault="008942D0" w:rsidP="008942D0">
            <w:pPr>
              <w:rPr>
                <w:sz w:val="16"/>
                <w:szCs w:val="16"/>
              </w:rPr>
            </w:pPr>
            <w:r w:rsidRPr="008942D0">
              <w:rPr>
                <w:rFonts w:asciiTheme="minorHAnsi" w:hAnsiTheme="minorHAnsi"/>
                <w:sz w:val="16"/>
                <w:szCs w:val="16"/>
                <w:lang w:val="en-US"/>
              </w:rPr>
              <w:t>[X-Y], Mean = Z</w:t>
            </w:r>
          </w:p>
        </w:tc>
        <w:tc>
          <w:tcPr>
            <w:tcW w:w="1032" w:type="pct"/>
          </w:tcPr>
          <w:p w14:paraId="1A9C79DA" w14:textId="77777777" w:rsidR="008942D0" w:rsidRPr="008942D0" w:rsidRDefault="008942D0" w:rsidP="008942D0">
            <w:pPr>
              <w:rPr>
                <w:sz w:val="16"/>
                <w:szCs w:val="16"/>
              </w:rPr>
            </w:pPr>
          </w:p>
        </w:tc>
      </w:tr>
      <w:tr w:rsidR="008942D0" w:rsidRPr="008942D0" w14:paraId="7D05B200" w14:textId="77777777" w:rsidTr="0027487E">
        <w:trPr>
          <w:trHeight w:val="288"/>
        </w:trPr>
        <w:tc>
          <w:tcPr>
            <w:tcW w:w="438" w:type="pct"/>
            <w:vMerge/>
          </w:tcPr>
          <w:p w14:paraId="678C41BE" w14:textId="77777777" w:rsidR="008942D0" w:rsidRPr="008942D0" w:rsidRDefault="008942D0" w:rsidP="008942D0">
            <w:pPr>
              <w:rPr>
                <w:sz w:val="16"/>
                <w:szCs w:val="16"/>
              </w:rPr>
            </w:pPr>
          </w:p>
        </w:tc>
        <w:tc>
          <w:tcPr>
            <w:tcW w:w="465" w:type="pct"/>
            <w:vMerge/>
          </w:tcPr>
          <w:p w14:paraId="0AC2F543" w14:textId="77777777" w:rsidR="008942D0" w:rsidRPr="008942D0" w:rsidRDefault="008942D0" w:rsidP="008942D0">
            <w:pPr>
              <w:rPr>
                <w:sz w:val="16"/>
                <w:szCs w:val="16"/>
              </w:rPr>
            </w:pPr>
          </w:p>
        </w:tc>
        <w:tc>
          <w:tcPr>
            <w:tcW w:w="403" w:type="pct"/>
            <w:vMerge/>
          </w:tcPr>
          <w:p w14:paraId="7447B9A5" w14:textId="77777777" w:rsidR="008942D0" w:rsidRPr="008942D0" w:rsidRDefault="008942D0" w:rsidP="008942D0">
            <w:pPr>
              <w:rPr>
                <w:sz w:val="16"/>
                <w:szCs w:val="16"/>
              </w:rPr>
            </w:pPr>
          </w:p>
        </w:tc>
        <w:tc>
          <w:tcPr>
            <w:tcW w:w="378" w:type="pct"/>
            <w:vMerge/>
          </w:tcPr>
          <w:p w14:paraId="7EA9D285" w14:textId="77777777" w:rsidR="008942D0" w:rsidRPr="008942D0" w:rsidRDefault="008942D0" w:rsidP="008942D0">
            <w:pPr>
              <w:rPr>
                <w:sz w:val="16"/>
                <w:szCs w:val="16"/>
              </w:rPr>
            </w:pPr>
          </w:p>
        </w:tc>
        <w:tc>
          <w:tcPr>
            <w:tcW w:w="375" w:type="pct"/>
            <w:vMerge/>
          </w:tcPr>
          <w:p w14:paraId="53FE2197" w14:textId="77777777" w:rsidR="008942D0" w:rsidRPr="008942D0" w:rsidRDefault="008942D0" w:rsidP="008942D0">
            <w:pPr>
              <w:rPr>
                <w:sz w:val="16"/>
                <w:szCs w:val="16"/>
              </w:rPr>
            </w:pPr>
          </w:p>
        </w:tc>
        <w:tc>
          <w:tcPr>
            <w:tcW w:w="481" w:type="pct"/>
          </w:tcPr>
          <w:p w14:paraId="575B7FA3"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6C3C6BA0" w14:textId="77777777" w:rsidR="008942D0" w:rsidRPr="008942D0" w:rsidRDefault="008942D0" w:rsidP="008942D0">
            <w:pPr>
              <w:rPr>
                <w:sz w:val="16"/>
                <w:szCs w:val="16"/>
              </w:rPr>
            </w:pPr>
          </w:p>
        </w:tc>
        <w:tc>
          <w:tcPr>
            <w:tcW w:w="1112" w:type="pct"/>
          </w:tcPr>
          <w:p w14:paraId="64F9CA0A" w14:textId="77777777" w:rsidR="008942D0" w:rsidRPr="008942D0" w:rsidRDefault="008942D0" w:rsidP="008942D0">
            <w:pPr>
              <w:rPr>
                <w:sz w:val="16"/>
                <w:szCs w:val="16"/>
              </w:rPr>
            </w:pPr>
          </w:p>
        </w:tc>
        <w:tc>
          <w:tcPr>
            <w:tcW w:w="1032" w:type="pct"/>
          </w:tcPr>
          <w:p w14:paraId="5DC8D7A5" w14:textId="77777777" w:rsidR="008942D0" w:rsidRPr="008942D0" w:rsidRDefault="008942D0" w:rsidP="008942D0">
            <w:pPr>
              <w:rPr>
                <w:sz w:val="16"/>
                <w:szCs w:val="16"/>
              </w:rPr>
            </w:pPr>
          </w:p>
        </w:tc>
      </w:tr>
      <w:tr w:rsidR="008942D0" w:rsidRPr="008942D0" w14:paraId="47FA0739" w14:textId="77777777" w:rsidTr="0027487E">
        <w:trPr>
          <w:trHeight w:val="288"/>
        </w:trPr>
        <w:tc>
          <w:tcPr>
            <w:tcW w:w="438" w:type="pct"/>
            <w:vMerge w:val="restart"/>
          </w:tcPr>
          <w:p w14:paraId="5E8A9AC4" w14:textId="77777777" w:rsidR="008942D0" w:rsidRPr="008942D0" w:rsidRDefault="008942D0" w:rsidP="008942D0">
            <w:pPr>
              <w:rPr>
                <w:sz w:val="16"/>
                <w:szCs w:val="16"/>
              </w:rPr>
            </w:pPr>
            <w:r w:rsidRPr="008942D0">
              <w:rPr>
                <w:sz w:val="16"/>
                <w:szCs w:val="16"/>
              </w:rPr>
              <w:t>InH</w:t>
            </w:r>
          </w:p>
        </w:tc>
        <w:tc>
          <w:tcPr>
            <w:tcW w:w="465" w:type="pct"/>
            <w:vMerge w:val="restart"/>
          </w:tcPr>
          <w:p w14:paraId="06603948" w14:textId="77777777" w:rsidR="008942D0" w:rsidRPr="008942D0" w:rsidRDefault="008942D0" w:rsidP="008942D0">
            <w:pPr>
              <w:rPr>
                <w:sz w:val="16"/>
                <w:szCs w:val="16"/>
              </w:rPr>
            </w:pPr>
            <w:r w:rsidRPr="008942D0">
              <w:rPr>
                <w:sz w:val="16"/>
                <w:szCs w:val="16"/>
              </w:rPr>
              <w:t>AR/VR</w:t>
            </w:r>
          </w:p>
          <w:p w14:paraId="34823E19" w14:textId="77777777" w:rsidR="008942D0" w:rsidRPr="008942D0" w:rsidRDefault="008942D0" w:rsidP="008942D0">
            <w:pPr>
              <w:rPr>
                <w:sz w:val="16"/>
                <w:szCs w:val="16"/>
              </w:rPr>
            </w:pPr>
          </w:p>
        </w:tc>
        <w:tc>
          <w:tcPr>
            <w:tcW w:w="403" w:type="pct"/>
            <w:vMerge w:val="restart"/>
          </w:tcPr>
          <w:p w14:paraId="03950EBE" w14:textId="77777777" w:rsidR="008942D0" w:rsidRPr="008942D0" w:rsidRDefault="008942D0" w:rsidP="008942D0">
            <w:pPr>
              <w:rPr>
                <w:sz w:val="16"/>
                <w:szCs w:val="16"/>
              </w:rPr>
            </w:pPr>
            <w:r w:rsidRPr="008942D0">
              <w:rPr>
                <w:sz w:val="16"/>
                <w:szCs w:val="16"/>
              </w:rPr>
              <w:t>10</w:t>
            </w:r>
          </w:p>
        </w:tc>
        <w:tc>
          <w:tcPr>
            <w:tcW w:w="378" w:type="pct"/>
            <w:vMerge w:val="restart"/>
          </w:tcPr>
          <w:p w14:paraId="08633158" w14:textId="77777777" w:rsidR="008942D0" w:rsidRPr="008942D0" w:rsidRDefault="008942D0" w:rsidP="008942D0">
            <w:pPr>
              <w:rPr>
                <w:sz w:val="16"/>
                <w:szCs w:val="16"/>
              </w:rPr>
            </w:pPr>
            <w:r w:rsidRPr="008942D0">
              <w:rPr>
                <w:sz w:val="16"/>
                <w:szCs w:val="16"/>
              </w:rPr>
              <w:t>45</w:t>
            </w:r>
          </w:p>
          <w:p w14:paraId="6068B7C9" w14:textId="77777777" w:rsidR="008942D0" w:rsidRPr="008942D0" w:rsidRDefault="008942D0" w:rsidP="008942D0">
            <w:pPr>
              <w:rPr>
                <w:sz w:val="16"/>
                <w:szCs w:val="16"/>
              </w:rPr>
            </w:pPr>
          </w:p>
        </w:tc>
        <w:tc>
          <w:tcPr>
            <w:tcW w:w="375" w:type="pct"/>
            <w:vMerge w:val="restart"/>
          </w:tcPr>
          <w:p w14:paraId="2C5F8A6A" w14:textId="77777777" w:rsidR="008942D0" w:rsidRPr="008942D0" w:rsidRDefault="008942D0" w:rsidP="008942D0">
            <w:pPr>
              <w:rPr>
                <w:sz w:val="16"/>
                <w:szCs w:val="16"/>
              </w:rPr>
            </w:pPr>
            <w:r w:rsidRPr="008942D0">
              <w:rPr>
                <w:sz w:val="16"/>
                <w:szCs w:val="16"/>
              </w:rPr>
              <w:t>60</w:t>
            </w:r>
          </w:p>
          <w:p w14:paraId="684DC9AA" w14:textId="77777777" w:rsidR="008942D0" w:rsidRPr="008942D0" w:rsidRDefault="008942D0" w:rsidP="008942D0">
            <w:pPr>
              <w:rPr>
                <w:sz w:val="16"/>
                <w:szCs w:val="16"/>
              </w:rPr>
            </w:pPr>
          </w:p>
        </w:tc>
        <w:tc>
          <w:tcPr>
            <w:tcW w:w="481" w:type="pct"/>
          </w:tcPr>
          <w:p w14:paraId="0B3E71B4"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759CABED" w14:textId="77777777" w:rsidR="008942D0" w:rsidRPr="008942D0" w:rsidRDefault="008942D0" w:rsidP="008942D0">
            <w:pPr>
              <w:rPr>
                <w:sz w:val="16"/>
                <w:szCs w:val="16"/>
              </w:rPr>
            </w:pPr>
            <w:r w:rsidRPr="008942D0">
              <w:rPr>
                <w:rFonts w:asciiTheme="minorHAnsi" w:hAnsiTheme="minorHAnsi"/>
                <w:sz w:val="16"/>
                <w:szCs w:val="16"/>
                <w:lang w:val="en-US"/>
              </w:rPr>
              <w:t>5</w:t>
            </w:r>
          </w:p>
        </w:tc>
        <w:tc>
          <w:tcPr>
            <w:tcW w:w="1112" w:type="pct"/>
          </w:tcPr>
          <w:p w14:paraId="167CA361" w14:textId="77777777" w:rsidR="008942D0" w:rsidRPr="008942D0" w:rsidRDefault="008942D0" w:rsidP="008942D0">
            <w:pPr>
              <w:rPr>
                <w:sz w:val="16"/>
                <w:szCs w:val="16"/>
              </w:rPr>
            </w:pPr>
            <w:r w:rsidRPr="008942D0">
              <w:rPr>
                <w:rFonts w:asciiTheme="minorHAnsi" w:hAnsiTheme="minorHAnsi"/>
                <w:sz w:val="16"/>
                <w:szCs w:val="16"/>
                <w:lang w:val="en-US"/>
              </w:rPr>
              <w:t>[X-Y], Mean = Z</w:t>
            </w:r>
          </w:p>
        </w:tc>
        <w:tc>
          <w:tcPr>
            <w:tcW w:w="1032" w:type="pct"/>
          </w:tcPr>
          <w:p w14:paraId="46947284" w14:textId="77777777" w:rsidR="008942D0" w:rsidRPr="008942D0" w:rsidRDefault="008942D0" w:rsidP="008942D0">
            <w:pPr>
              <w:rPr>
                <w:sz w:val="16"/>
                <w:szCs w:val="16"/>
              </w:rPr>
            </w:pPr>
          </w:p>
        </w:tc>
      </w:tr>
      <w:tr w:rsidR="008942D0" w:rsidRPr="008942D0" w14:paraId="0010AD16" w14:textId="77777777" w:rsidTr="0027487E">
        <w:trPr>
          <w:trHeight w:val="288"/>
        </w:trPr>
        <w:tc>
          <w:tcPr>
            <w:tcW w:w="438" w:type="pct"/>
            <w:vMerge/>
          </w:tcPr>
          <w:p w14:paraId="5DF3E44E" w14:textId="77777777" w:rsidR="008942D0" w:rsidRPr="008942D0" w:rsidRDefault="008942D0" w:rsidP="008942D0">
            <w:pPr>
              <w:rPr>
                <w:sz w:val="16"/>
                <w:szCs w:val="16"/>
              </w:rPr>
            </w:pPr>
          </w:p>
        </w:tc>
        <w:tc>
          <w:tcPr>
            <w:tcW w:w="465" w:type="pct"/>
            <w:vMerge/>
          </w:tcPr>
          <w:p w14:paraId="708A72ED" w14:textId="77777777" w:rsidR="008942D0" w:rsidRPr="008942D0" w:rsidRDefault="008942D0" w:rsidP="008942D0">
            <w:pPr>
              <w:rPr>
                <w:sz w:val="16"/>
                <w:szCs w:val="16"/>
              </w:rPr>
            </w:pPr>
          </w:p>
        </w:tc>
        <w:tc>
          <w:tcPr>
            <w:tcW w:w="403" w:type="pct"/>
            <w:vMerge/>
          </w:tcPr>
          <w:p w14:paraId="0A67F233" w14:textId="77777777" w:rsidR="008942D0" w:rsidRPr="008942D0" w:rsidRDefault="008942D0" w:rsidP="008942D0">
            <w:pPr>
              <w:rPr>
                <w:sz w:val="16"/>
                <w:szCs w:val="16"/>
              </w:rPr>
            </w:pPr>
          </w:p>
        </w:tc>
        <w:tc>
          <w:tcPr>
            <w:tcW w:w="378" w:type="pct"/>
            <w:vMerge/>
          </w:tcPr>
          <w:p w14:paraId="50C34AFE" w14:textId="77777777" w:rsidR="008942D0" w:rsidRPr="008942D0" w:rsidRDefault="008942D0" w:rsidP="008942D0">
            <w:pPr>
              <w:rPr>
                <w:sz w:val="16"/>
                <w:szCs w:val="16"/>
              </w:rPr>
            </w:pPr>
          </w:p>
        </w:tc>
        <w:tc>
          <w:tcPr>
            <w:tcW w:w="375" w:type="pct"/>
            <w:vMerge/>
          </w:tcPr>
          <w:p w14:paraId="6F20E283" w14:textId="77777777" w:rsidR="008942D0" w:rsidRPr="008942D0" w:rsidRDefault="008942D0" w:rsidP="008942D0">
            <w:pPr>
              <w:rPr>
                <w:sz w:val="16"/>
                <w:szCs w:val="16"/>
              </w:rPr>
            </w:pPr>
          </w:p>
        </w:tc>
        <w:tc>
          <w:tcPr>
            <w:tcW w:w="481" w:type="pct"/>
          </w:tcPr>
          <w:p w14:paraId="5B9EBF8A"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7426E606" w14:textId="77777777" w:rsidR="008942D0" w:rsidRPr="008942D0" w:rsidRDefault="008942D0" w:rsidP="008942D0">
            <w:pPr>
              <w:rPr>
                <w:rFonts w:asciiTheme="minorHAnsi" w:hAnsiTheme="minorHAnsi"/>
                <w:sz w:val="16"/>
                <w:szCs w:val="16"/>
                <w:lang w:val="en-US"/>
              </w:rPr>
            </w:pPr>
          </w:p>
        </w:tc>
        <w:tc>
          <w:tcPr>
            <w:tcW w:w="1112" w:type="pct"/>
          </w:tcPr>
          <w:p w14:paraId="13536CAB" w14:textId="77777777" w:rsidR="008942D0" w:rsidRPr="008942D0" w:rsidRDefault="008942D0" w:rsidP="008942D0">
            <w:pPr>
              <w:rPr>
                <w:rFonts w:asciiTheme="minorHAnsi" w:hAnsiTheme="minorHAnsi"/>
                <w:sz w:val="16"/>
                <w:szCs w:val="16"/>
                <w:lang w:val="en-US"/>
              </w:rPr>
            </w:pPr>
          </w:p>
        </w:tc>
        <w:tc>
          <w:tcPr>
            <w:tcW w:w="1032" w:type="pct"/>
          </w:tcPr>
          <w:p w14:paraId="027C9299" w14:textId="77777777" w:rsidR="008942D0" w:rsidRPr="008942D0" w:rsidRDefault="008942D0" w:rsidP="008942D0">
            <w:pPr>
              <w:rPr>
                <w:sz w:val="16"/>
                <w:szCs w:val="16"/>
              </w:rPr>
            </w:pPr>
          </w:p>
        </w:tc>
      </w:tr>
      <w:tr w:rsidR="008942D0" w:rsidRPr="008942D0" w14:paraId="13C498D6" w14:textId="77777777" w:rsidTr="0027487E">
        <w:trPr>
          <w:trHeight w:val="288"/>
        </w:trPr>
        <w:tc>
          <w:tcPr>
            <w:tcW w:w="438" w:type="pct"/>
            <w:vMerge/>
          </w:tcPr>
          <w:p w14:paraId="1ACCCCA2" w14:textId="77777777" w:rsidR="008942D0" w:rsidRPr="008942D0" w:rsidRDefault="008942D0" w:rsidP="008942D0">
            <w:pPr>
              <w:rPr>
                <w:sz w:val="16"/>
                <w:szCs w:val="16"/>
              </w:rPr>
            </w:pPr>
          </w:p>
        </w:tc>
        <w:tc>
          <w:tcPr>
            <w:tcW w:w="465" w:type="pct"/>
            <w:vMerge/>
          </w:tcPr>
          <w:p w14:paraId="3DD330B2" w14:textId="77777777" w:rsidR="008942D0" w:rsidRPr="008942D0" w:rsidRDefault="008942D0" w:rsidP="008942D0">
            <w:pPr>
              <w:rPr>
                <w:sz w:val="16"/>
                <w:szCs w:val="16"/>
              </w:rPr>
            </w:pPr>
          </w:p>
        </w:tc>
        <w:tc>
          <w:tcPr>
            <w:tcW w:w="403" w:type="pct"/>
            <w:vMerge/>
          </w:tcPr>
          <w:p w14:paraId="6A000154" w14:textId="77777777" w:rsidR="008942D0" w:rsidRPr="008942D0" w:rsidRDefault="008942D0" w:rsidP="008942D0">
            <w:pPr>
              <w:rPr>
                <w:sz w:val="16"/>
                <w:szCs w:val="16"/>
              </w:rPr>
            </w:pPr>
          </w:p>
        </w:tc>
        <w:tc>
          <w:tcPr>
            <w:tcW w:w="378" w:type="pct"/>
            <w:vMerge w:val="restart"/>
          </w:tcPr>
          <w:p w14:paraId="1D3FE1D0" w14:textId="77777777" w:rsidR="008942D0" w:rsidRPr="008942D0" w:rsidRDefault="008942D0" w:rsidP="008942D0">
            <w:pPr>
              <w:rPr>
                <w:sz w:val="16"/>
                <w:szCs w:val="16"/>
              </w:rPr>
            </w:pPr>
            <w:r w:rsidRPr="008942D0">
              <w:rPr>
                <w:sz w:val="16"/>
                <w:szCs w:val="16"/>
              </w:rPr>
              <w:t>30</w:t>
            </w:r>
          </w:p>
          <w:p w14:paraId="36C6AA6D" w14:textId="77777777" w:rsidR="008942D0" w:rsidRPr="008942D0" w:rsidRDefault="008942D0" w:rsidP="008942D0">
            <w:pPr>
              <w:rPr>
                <w:sz w:val="16"/>
                <w:szCs w:val="16"/>
              </w:rPr>
            </w:pPr>
          </w:p>
        </w:tc>
        <w:tc>
          <w:tcPr>
            <w:tcW w:w="375" w:type="pct"/>
            <w:vMerge w:val="restart"/>
          </w:tcPr>
          <w:p w14:paraId="7E84E478" w14:textId="77777777" w:rsidR="008942D0" w:rsidRPr="008942D0" w:rsidRDefault="008942D0" w:rsidP="008942D0">
            <w:pPr>
              <w:rPr>
                <w:sz w:val="16"/>
                <w:szCs w:val="16"/>
              </w:rPr>
            </w:pPr>
            <w:r w:rsidRPr="008942D0">
              <w:rPr>
                <w:sz w:val="16"/>
                <w:szCs w:val="16"/>
              </w:rPr>
              <w:t>60</w:t>
            </w:r>
          </w:p>
          <w:p w14:paraId="4B3DDDBB" w14:textId="77777777" w:rsidR="008942D0" w:rsidRPr="008942D0" w:rsidRDefault="008942D0" w:rsidP="008942D0">
            <w:pPr>
              <w:rPr>
                <w:sz w:val="16"/>
                <w:szCs w:val="16"/>
              </w:rPr>
            </w:pPr>
          </w:p>
        </w:tc>
        <w:tc>
          <w:tcPr>
            <w:tcW w:w="481" w:type="pct"/>
          </w:tcPr>
          <w:p w14:paraId="1F703ECE"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30261F95"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41965A31"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400ED315" w14:textId="77777777" w:rsidR="008942D0" w:rsidRPr="008942D0" w:rsidRDefault="008942D0" w:rsidP="008942D0">
            <w:pPr>
              <w:rPr>
                <w:sz w:val="16"/>
                <w:szCs w:val="16"/>
              </w:rPr>
            </w:pPr>
          </w:p>
        </w:tc>
      </w:tr>
      <w:tr w:rsidR="008942D0" w:rsidRPr="008942D0" w14:paraId="36E69E66" w14:textId="77777777" w:rsidTr="0027487E">
        <w:trPr>
          <w:trHeight w:val="288"/>
        </w:trPr>
        <w:tc>
          <w:tcPr>
            <w:tcW w:w="438" w:type="pct"/>
            <w:vMerge/>
          </w:tcPr>
          <w:p w14:paraId="7827F2CD" w14:textId="77777777" w:rsidR="008942D0" w:rsidRPr="008942D0" w:rsidRDefault="008942D0" w:rsidP="008942D0">
            <w:pPr>
              <w:rPr>
                <w:sz w:val="16"/>
                <w:szCs w:val="16"/>
              </w:rPr>
            </w:pPr>
          </w:p>
        </w:tc>
        <w:tc>
          <w:tcPr>
            <w:tcW w:w="465" w:type="pct"/>
            <w:vMerge/>
          </w:tcPr>
          <w:p w14:paraId="2F9A90FE" w14:textId="77777777" w:rsidR="008942D0" w:rsidRPr="008942D0" w:rsidRDefault="008942D0" w:rsidP="008942D0">
            <w:pPr>
              <w:rPr>
                <w:sz w:val="16"/>
                <w:szCs w:val="16"/>
              </w:rPr>
            </w:pPr>
          </w:p>
        </w:tc>
        <w:tc>
          <w:tcPr>
            <w:tcW w:w="403" w:type="pct"/>
            <w:vMerge/>
          </w:tcPr>
          <w:p w14:paraId="57B9371D" w14:textId="77777777" w:rsidR="008942D0" w:rsidRPr="008942D0" w:rsidRDefault="008942D0" w:rsidP="008942D0">
            <w:pPr>
              <w:rPr>
                <w:sz w:val="16"/>
                <w:szCs w:val="16"/>
              </w:rPr>
            </w:pPr>
          </w:p>
        </w:tc>
        <w:tc>
          <w:tcPr>
            <w:tcW w:w="378" w:type="pct"/>
            <w:vMerge/>
          </w:tcPr>
          <w:p w14:paraId="77844161" w14:textId="77777777" w:rsidR="008942D0" w:rsidRPr="008942D0" w:rsidRDefault="008942D0" w:rsidP="008942D0">
            <w:pPr>
              <w:rPr>
                <w:sz w:val="16"/>
                <w:szCs w:val="16"/>
              </w:rPr>
            </w:pPr>
          </w:p>
        </w:tc>
        <w:tc>
          <w:tcPr>
            <w:tcW w:w="375" w:type="pct"/>
            <w:vMerge/>
          </w:tcPr>
          <w:p w14:paraId="27CD0B05" w14:textId="77777777" w:rsidR="008942D0" w:rsidRPr="008942D0" w:rsidRDefault="008942D0" w:rsidP="008942D0">
            <w:pPr>
              <w:rPr>
                <w:sz w:val="16"/>
                <w:szCs w:val="16"/>
              </w:rPr>
            </w:pPr>
          </w:p>
        </w:tc>
        <w:tc>
          <w:tcPr>
            <w:tcW w:w="481" w:type="pct"/>
          </w:tcPr>
          <w:p w14:paraId="002C7E23"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45EFA47C" w14:textId="77777777" w:rsidR="008942D0" w:rsidRPr="008942D0" w:rsidRDefault="008942D0" w:rsidP="008942D0">
            <w:pPr>
              <w:rPr>
                <w:rFonts w:asciiTheme="minorHAnsi" w:hAnsiTheme="minorHAnsi"/>
                <w:sz w:val="16"/>
                <w:szCs w:val="16"/>
                <w:lang w:val="en-US"/>
              </w:rPr>
            </w:pPr>
          </w:p>
        </w:tc>
        <w:tc>
          <w:tcPr>
            <w:tcW w:w="1112" w:type="pct"/>
          </w:tcPr>
          <w:p w14:paraId="1586037D" w14:textId="77777777" w:rsidR="008942D0" w:rsidRPr="008942D0" w:rsidRDefault="008942D0" w:rsidP="008942D0">
            <w:pPr>
              <w:rPr>
                <w:rFonts w:asciiTheme="minorHAnsi" w:hAnsiTheme="minorHAnsi"/>
                <w:sz w:val="16"/>
                <w:szCs w:val="16"/>
                <w:lang w:val="en-US"/>
              </w:rPr>
            </w:pPr>
          </w:p>
        </w:tc>
        <w:tc>
          <w:tcPr>
            <w:tcW w:w="1032" w:type="pct"/>
          </w:tcPr>
          <w:p w14:paraId="51409D7D" w14:textId="77777777" w:rsidR="008942D0" w:rsidRPr="008942D0" w:rsidRDefault="008942D0" w:rsidP="008942D0">
            <w:pPr>
              <w:rPr>
                <w:sz w:val="16"/>
                <w:szCs w:val="16"/>
              </w:rPr>
            </w:pPr>
          </w:p>
        </w:tc>
      </w:tr>
      <w:tr w:rsidR="008942D0" w:rsidRPr="008942D0" w14:paraId="5129B51E" w14:textId="77777777" w:rsidTr="0027487E">
        <w:trPr>
          <w:trHeight w:val="288"/>
        </w:trPr>
        <w:tc>
          <w:tcPr>
            <w:tcW w:w="438" w:type="pct"/>
          </w:tcPr>
          <w:p w14:paraId="48578EAA" w14:textId="77777777" w:rsidR="008942D0" w:rsidRPr="008942D0" w:rsidRDefault="008942D0" w:rsidP="008942D0">
            <w:pPr>
              <w:rPr>
                <w:sz w:val="16"/>
                <w:szCs w:val="16"/>
              </w:rPr>
            </w:pPr>
          </w:p>
        </w:tc>
        <w:tc>
          <w:tcPr>
            <w:tcW w:w="465" w:type="pct"/>
          </w:tcPr>
          <w:p w14:paraId="6208E0E7" w14:textId="77777777" w:rsidR="008942D0" w:rsidRPr="008942D0" w:rsidRDefault="008942D0" w:rsidP="008942D0">
            <w:pPr>
              <w:rPr>
                <w:sz w:val="16"/>
                <w:szCs w:val="16"/>
              </w:rPr>
            </w:pPr>
            <w:r w:rsidRPr="008942D0">
              <w:rPr>
                <w:sz w:val="16"/>
                <w:szCs w:val="16"/>
              </w:rPr>
              <w:t>CG</w:t>
            </w:r>
          </w:p>
        </w:tc>
        <w:tc>
          <w:tcPr>
            <w:tcW w:w="403" w:type="pct"/>
          </w:tcPr>
          <w:p w14:paraId="09A8F342" w14:textId="77777777" w:rsidR="008942D0" w:rsidRPr="008942D0" w:rsidRDefault="00B847C4" w:rsidP="008942D0">
            <w:pPr>
              <w:rPr>
                <w:sz w:val="16"/>
                <w:szCs w:val="16"/>
              </w:rPr>
            </w:pPr>
            <w:r>
              <w:rPr>
                <w:sz w:val="16"/>
                <w:szCs w:val="16"/>
              </w:rPr>
              <w:t>…</w:t>
            </w:r>
          </w:p>
        </w:tc>
        <w:tc>
          <w:tcPr>
            <w:tcW w:w="378" w:type="pct"/>
          </w:tcPr>
          <w:p w14:paraId="3188EFB0" w14:textId="77777777" w:rsidR="008942D0" w:rsidRPr="008942D0" w:rsidRDefault="008942D0" w:rsidP="008942D0">
            <w:pPr>
              <w:rPr>
                <w:sz w:val="16"/>
                <w:szCs w:val="16"/>
              </w:rPr>
            </w:pPr>
          </w:p>
        </w:tc>
        <w:tc>
          <w:tcPr>
            <w:tcW w:w="375" w:type="pct"/>
          </w:tcPr>
          <w:p w14:paraId="6D5FFC11" w14:textId="77777777" w:rsidR="008942D0" w:rsidRPr="008942D0" w:rsidRDefault="008942D0" w:rsidP="008942D0">
            <w:pPr>
              <w:rPr>
                <w:sz w:val="16"/>
                <w:szCs w:val="16"/>
              </w:rPr>
            </w:pPr>
          </w:p>
        </w:tc>
        <w:tc>
          <w:tcPr>
            <w:tcW w:w="481" w:type="pct"/>
          </w:tcPr>
          <w:p w14:paraId="1655FCCF" w14:textId="77777777" w:rsidR="008942D0" w:rsidRPr="008942D0" w:rsidRDefault="008942D0" w:rsidP="008942D0">
            <w:pPr>
              <w:rPr>
                <w:rFonts w:asciiTheme="minorHAnsi" w:hAnsiTheme="minorHAnsi"/>
                <w:sz w:val="16"/>
                <w:szCs w:val="16"/>
                <w:lang w:val="en-US"/>
              </w:rPr>
            </w:pPr>
          </w:p>
        </w:tc>
        <w:tc>
          <w:tcPr>
            <w:tcW w:w="316" w:type="pct"/>
          </w:tcPr>
          <w:p w14:paraId="7BD04293" w14:textId="77777777" w:rsidR="008942D0" w:rsidRPr="008942D0" w:rsidRDefault="008942D0" w:rsidP="008942D0">
            <w:pPr>
              <w:rPr>
                <w:rFonts w:asciiTheme="minorHAnsi" w:hAnsiTheme="minorHAnsi"/>
                <w:sz w:val="16"/>
                <w:szCs w:val="16"/>
                <w:lang w:val="en-US"/>
              </w:rPr>
            </w:pPr>
          </w:p>
        </w:tc>
        <w:tc>
          <w:tcPr>
            <w:tcW w:w="1112" w:type="pct"/>
          </w:tcPr>
          <w:p w14:paraId="7F96F623" w14:textId="77777777" w:rsidR="008942D0" w:rsidRPr="008942D0" w:rsidRDefault="008942D0" w:rsidP="008942D0">
            <w:pPr>
              <w:rPr>
                <w:rFonts w:asciiTheme="minorHAnsi" w:hAnsiTheme="minorHAnsi"/>
                <w:sz w:val="16"/>
                <w:szCs w:val="16"/>
                <w:lang w:val="en-US"/>
              </w:rPr>
            </w:pPr>
          </w:p>
        </w:tc>
        <w:tc>
          <w:tcPr>
            <w:tcW w:w="1032" w:type="pct"/>
          </w:tcPr>
          <w:p w14:paraId="5D6D9CEA" w14:textId="77777777" w:rsidR="008942D0" w:rsidRPr="008942D0" w:rsidRDefault="008942D0" w:rsidP="008942D0">
            <w:pPr>
              <w:rPr>
                <w:sz w:val="16"/>
                <w:szCs w:val="16"/>
              </w:rPr>
            </w:pPr>
          </w:p>
        </w:tc>
      </w:tr>
      <w:tr w:rsidR="008942D0" w:rsidRPr="008942D0" w14:paraId="1DAE7B5D" w14:textId="77777777" w:rsidTr="0027487E">
        <w:trPr>
          <w:trHeight w:val="288"/>
        </w:trPr>
        <w:tc>
          <w:tcPr>
            <w:tcW w:w="438" w:type="pct"/>
            <w:vMerge w:val="restart"/>
          </w:tcPr>
          <w:p w14:paraId="48162042" w14:textId="77777777" w:rsidR="008942D0" w:rsidRPr="008942D0" w:rsidRDefault="008942D0" w:rsidP="008942D0">
            <w:pPr>
              <w:rPr>
                <w:sz w:val="16"/>
                <w:szCs w:val="16"/>
              </w:rPr>
            </w:pPr>
            <w:r w:rsidRPr="008942D0">
              <w:rPr>
                <w:sz w:val="16"/>
                <w:szCs w:val="16"/>
              </w:rPr>
              <w:t>UMa</w:t>
            </w:r>
          </w:p>
        </w:tc>
        <w:tc>
          <w:tcPr>
            <w:tcW w:w="465" w:type="pct"/>
          </w:tcPr>
          <w:p w14:paraId="13E04E15" w14:textId="77777777" w:rsidR="008942D0" w:rsidRPr="008942D0" w:rsidRDefault="008942D0" w:rsidP="008942D0">
            <w:pPr>
              <w:rPr>
                <w:sz w:val="16"/>
                <w:szCs w:val="16"/>
              </w:rPr>
            </w:pPr>
            <w:r w:rsidRPr="008942D0">
              <w:rPr>
                <w:sz w:val="16"/>
                <w:szCs w:val="16"/>
              </w:rPr>
              <w:t>AR/VR</w:t>
            </w:r>
          </w:p>
          <w:p w14:paraId="1F2047C2" w14:textId="77777777" w:rsidR="008942D0" w:rsidRPr="008942D0" w:rsidRDefault="008942D0" w:rsidP="008942D0">
            <w:pPr>
              <w:rPr>
                <w:sz w:val="16"/>
                <w:szCs w:val="16"/>
              </w:rPr>
            </w:pPr>
          </w:p>
        </w:tc>
        <w:tc>
          <w:tcPr>
            <w:tcW w:w="403" w:type="pct"/>
          </w:tcPr>
          <w:p w14:paraId="346DA5EF" w14:textId="77777777" w:rsidR="008942D0" w:rsidRPr="008942D0" w:rsidRDefault="008942D0" w:rsidP="008942D0">
            <w:pPr>
              <w:rPr>
                <w:sz w:val="16"/>
                <w:szCs w:val="16"/>
              </w:rPr>
            </w:pPr>
            <w:r w:rsidRPr="008942D0">
              <w:rPr>
                <w:sz w:val="16"/>
                <w:szCs w:val="16"/>
              </w:rPr>
              <w:t>10</w:t>
            </w:r>
          </w:p>
        </w:tc>
        <w:tc>
          <w:tcPr>
            <w:tcW w:w="378" w:type="pct"/>
          </w:tcPr>
          <w:p w14:paraId="6D838E19" w14:textId="77777777" w:rsidR="008942D0" w:rsidRPr="008942D0" w:rsidRDefault="008942D0" w:rsidP="008942D0">
            <w:pPr>
              <w:rPr>
                <w:sz w:val="16"/>
                <w:szCs w:val="16"/>
              </w:rPr>
            </w:pPr>
            <w:r w:rsidRPr="008942D0">
              <w:rPr>
                <w:sz w:val="16"/>
                <w:szCs w:val="16"/>
              </w:rPr>
              <w:t>45</w:t>
            </w:r>
          </w:p>
          <w:p w14:paraId="6AEF51D6" w14:textId="77777777" w:rsidR="008942D0" w:rsidRPr="008942D0" w:rsidRDefault="008942D0" w:rsidP="008942D0">
            <w:pPr>
              <w:rPr>
                <w:sz w:val="16"/>
                <w:szCs w:val="16"/>
              </w:rPr>
            </w:pPr>
          </w:p>
        </w:tc>
        <w:tc>
          <w:tcPr>
            <w:tcW w:w="375" w:type="pct"/>
          </w:tcPr>
          <w:p w14:paraId="7A236936" w14:textId="77777777" w:rsidR="008942D0" w:rsidRPr="008942D0" w:rsidRDefault="008942D0" w:rsidP="008942D0">
            <w:pPr>
              <w:rPr>
                <w:sz w:val="16"/>
                <w:szCs w:val="16"/>
              </w:rPr>
            </w:pPr>
            <w:r w:rsidRPr="008942D0">
              <w:rPr>
                <w:sz w:val="16"/>
                <w:szCs w:val="16"/>
              </w:rPr>
              <w:t>60</w:t>
            </w:r>
          </w:p>
          <w:p w14:paraId="3B88412A" w14:textId="77777777" w:rsidR="008942D0" w:rsidRPr="008942D0" w:rsidRDefault="008942D0" w:rsidP="008942D0">
            <w:pPr>
              <w:rPr>
                <w:sz w:val="16"/>
                <w:szCs w:val="16"/>
              </w:rPr>
            </w:pPr>
          </w:p>
        </w:tc>
        <w:tc>
          <w:tcPr>
            <w:tcW w:w="481" w:type="pct"/>
          </w:tcPr>
          <w:p w14:paraId="7538CE88"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1F58354A"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1601115B"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42038FBF" w14:textId="77777777" w:rsidR="008942D0" w:rsidRPr="008942D0" w:rsidRDefault="008942D0" w:rsidP="008942D0">
            <w:pPr>
              <w:rPr>
                <w:sz w:val="16"/>
                <w:szCs w:val="16"/>
              </w:rPr>
            </w:pPr>
          </w:p>
        </w:tc>
      </w:tr>
      <w:tr w:rsidR="008942D0" w:rsidRPr="008942D0" w14:paraId="40DCF7DE" w14:textId="77777777" w:rsidTr="0027487E">
        <w:trPr>
          <w:trHeight w:val="288"/>
        </w:trPr>
        <w:tc>
          <w:tcPr>
            <w:tcW w:w="438" w:type="pct"/>
            <w:vMerge/>
          </w:tcPr>
          <w:p w14:paraId="49BF649E" w14:textId="77777777" w:rsidR="008942D0" w:rsidRPr="008942D0" w:rsidRDefault="008942D0" w:rsidP="008942D0">
            <w:pPr>
              <w:rPr>
                <w:sz w:val="16"/>
                <w:szCs w:val="16"/>
              </w:rPr>
            </w:pPr>
          </w:p>
        </w:tc>
        <w:tc>
          <w:tcPr>
            <w:tcW w:w="465" w:type="pct"/>
          </w:tcPr>
          <w:p w14:paraId="4E83E654" w14:textId="77777777" w:rsidR="008942D0" w:rsidRPr="008942D0" w:rsidRDefault="008942D0" w:rsidP="008942D0">
            <w:pPr>
              <w:rPr>
                <w:sz w:val="16"/>
                <w:szCs w:val="16"/>
              </w:rPr>
            </w:pPr>
          </w:p>
        </w:tc>
        <w:tc>
          <w:tcPr>
            <w:tcW w:w="403" w:type="pct"/>
          </w:tcPr>
          <w:p w14:paraId="3527F1B1" w14:textId="77777777" w:rsidR="008942D0" w:rsidRPr="008942D0" w:rsidRDefault="008942D0" w:rsidP="008942D0">
            <w:pPr>
              <w:rPr>
                <w:sz w:val="16"/>
                <w:szCs w:val="16"/>
              </w:rPr>
            </w:pPr>
          </w:p>
        </w:tc>
        <w:tc>
          <w:tcPr>
            <w:tcW w:w="378" w:type="pct"/>
          </w:tcPr>
          <w:p w14:paraId="586FF096" w14:textId="77777777" w:rsidR="008942D0" w:rsidRPr="008942D0" w:rsidRDefault="008942D0" w:rsidP="008942D0">
            <w:pPr>
              <w:rPr>
                <w:sz w:val="16"/>
                <w:szCs w:val="16"/>
              </w:rPr>
            </w:pPr>
          </w:p>
        </w:tc>
        <w:tc>
          <w:tcPr>
            <w:tcW w:w="375" w:type="pct"/>
          </w:tcPr>
          <w:p w14:paraId="596D89CD" w14:textId="77777777" w:rsidR="008942D0" w:rsidRPr="008942D0" w:rsidRDefault="008942D0" w:rsidP="008942D0">
            <w:pPr>
              <w:rPr>
                <w:sz w:val="16"/>
                <w:szCs w:val="16"/>
              </w:rPr>
            </w:pPr>
          </w:p>
        </w:tc>
        <w:tc>
          <w:tcPr>
            <w:tcW w:w="481" w:type="pct"/>
          </w:tcPr>
          <w:p w14:paraId="5A4C591C"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3E0366A2" w14:textId="77777777" w:rsidR="008942D0" w:rsidRPr="008942D0" w:rsidRDefault="008942D0" w:rsidP="008942D0">
            <w:pPr>
              <w:rPr>
                <w:rFonts w:asciiTheme="minorHAnsi" w:hAnsiTheme="minorHAnsi"/>
                <w:sz w:val="16"/>
                <w:szCs w:val="16"/>
                <w:lang w:val="en-US"/>
              </w:rPr>
            </w:pPr>
          </w:p>
        </w:tc>
        <w:tc>
          <w:tcPr>
            <w:tcW w:w="1112" w:type="pct"/>
          </w:tcPr>
          <w:p w14:paraId="23851810" w14:textId="77777777" w:rsidR="008942D0" w:rsidRPr="008942D0" w:rsidRDefault="008942D0" w:rsidP="008942D0">
            <w:pPr>
              <w:rPr>
                <w:rFonts w:asciiTheme="minorHAnsi" w:hAnsiTheme="minorHAnsi"/>
                <w:sz w:val="16"/>
                <w:szCs w:val="16"/>
                <w:lang w:val="en-US"/>
              </w:rPr>
            </w:pPr>
          </w:p>
        </w:tc>
        <w:tc>
          <w:tcPr>
            <w:tcW w:w="1032" w:type="pct"/>
          </w:tcPr>
          <w:p w14:paraId="43F8F507" w14:textId="77777777" w:rsidR="008942D0" w:rsidRPr="008942D0" w:rsidRDefault="008942D0" w:rsidP="008942D0">
            <w:pPr>
              <w:rPr>
                <w:sz w:val="16"/>
                <w:szCs w:val="16"/>
              </w:rPr>
            </w:pPr>
          </w:p>
        </w:tc>
      </w:tr>
      <w:tr w:rsidR="008942D0" w:rsidRPr="008942D0" w14:paraId="57F24F06" w14:textId="77777777" w:rsidTr="0027487E">
        <w:trPr>
          <w:trHeight w:val="288"/>
        </w:trPr>
        <w:tc>
          <w:tcPr>
            <w:tcW w:w="438" w:type="pct"/>
            <w:vMerge/>
          </w:tcPr>
          <w:p w14:paraId="781DCFD2" w14:textId="77777777" w:rsidR="008942D0" w:rsidRPr="008942D0" w:rsidRDefault="008942D0" w:rsidP="008942D0">
            <w:pPr>
              <w:rPr>
                <w:sz w:val="16"/>
                <w:szCs w:val="16"/>
              </w:rPr>
            </w:pPr>
          </w:p>
        </w:tc>
        <w:tc>
          <w:tcPr>
            <w:tcW w:w="465" w:type="pct"/>
          </w:tcPr>
          <w:p w14:paraId="2ABA92C4" w14:textId="77777777" w:rsidR="008942D0" w:rsidRPr="008942D0" w:rsidRDefault="008942D0" w:rsidP="008942D0">
            <w:pPr>
              <w:rPr>
                <w:sz w:val="16"/>
                <w:szCs w:val="16"/>
              </w:rPr>
            </w:pPr>
          </w:p>
        </w:tc>
        <w:tc>
          <w:tcPr>
            <w:tcW w:w="403" w:type="pct"/>
          </w:tcPr>
          <w:p w14:paraId="529D3D32" w14:textId="77777777" w:rsidR="008942D0" w:rsidRPr="008942D0" w:rsidRDefault="008942D0" w:rsidP="008942D0">
            <w:pPr>
              <w:rPr>
                <w:sz w:val="16"/>
                <w:szCs w:val="16"/>
              </w:rPr>
            </w:pPr>
          </w:p>
        </w:tc>
        <w:tc>
          <w:tcPr>
            <w:tcW w:w="378" w:type="pct"/>
          </w:tcPr>
          <w:p w14:paraId="754198C1" w14:textId="77777777" w:rsidR="008942D0" w:rsidRPr="008942D0" w:rsidRDefault="008942D0" w:rsidP="008942D0">
            <w:pPr>
              <w:rPr>
                <w:sz w:val="16"/>
                <w:szCs w:val="16"/>
              </w:rPr>
            </w:pPr>
            <w:r w:rsidRPr="008942D0">
              <w:rPr>
                <w:sz w:val="16"/>
                <w:szCs w:val="16"/>
              </w:rPr>
              <w:t>30</w:t>
            </w:r>
          </w:p>
          <w:p w14:paraId="708E0C09" w14:textId="77777777" w:rsidR="008942D0" w:rsidRPr="008942D0" w:rsidRDefault="008942D0" w:rsidP="008942D0">
            <w:pPr>
              <w:rPr>
                <w:sz w:val="16"/>
                <w:szCs w:val="16"/>
              </w:rPr>
            </w:pPr>
          </w:p>
        </w:tc>
        <w:tc>
          <w:tcPr>
            <w:tcW w:w="375" w:type="pct"/>
          </w:tcPr>
          <w:p w14:paraId="1470B314" w14:textId="77777777" w:rsidR="008942D0" w:rsidRPr="008942D0" w:rsidRDefault="008942D0" w:rsidP="008942D0">
            <w:pPr>
              <w:rPr>
                <w:sz w:val="16"/>
                <w:szCs w:val="16"/>
              </w:rPr>
            </w:pPr>
            <w:r w:rsidRPr="008942D0">
              <w:rPr>
                <w:sz w:val="16"/>
                <w:szCs w:val="16"/>
              </w:rPr>
              <w:t>60</w:t>
            </w:r>
          </w:p>
          <w:p w14:paraId="4292B8D8" w14:textId="77777777" w:rsidR="008942D0" w:rsidRPr="008942D0" w:rsidRDefault="008942D0" w:rsidP="008942D0">
            <w:pPr>
              <w:rPr>
                <w:sz w:val="16"/>
                <w:szCs w:val="16"/>
              </w:rPr>
            </w:pPr>
          </w:p>
        </w:tc>
        <w:tc>
          <w:tcPr>
            <w:tcW w:w="481" w:type="pct"/>
          </w:tcPr>
          <w:p w14:paraId="11CA0140"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D9EB25E"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1C2D89E1"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1A0F4C64" w14:textId="77777777" w:rsidR="008942D0" w:rsidRPr="008942D0" w:rsidRDefault="008942D0" w:rsidP="008942D0">
            <w:pPr>
              <w:rPr>
                <w:sz w:val="16"/>
                <w:szCs w:val="16"/>
              </w:rPr>
            </w:pPr>
          </w:p>
        </w:tc>
      </w:tr>
      <w:tr w:rsidR="008942D0" w:rsidRPr="008942D0" w14:paraId="46E8DF98" w14:textId="77777777" w:rsidTr="0027487E">
        <w:trPr>
          <w:trHeight w:val="288"/>
        </w:trPr>
        <w:tc>
          <w:tcPr>
            <w:tcW w:w="438" w:type="pct"/>
            <w:vMerge/>
          </w:tcPr>
          <w:p w14:paraId="05CE89F3" w14:textId="77777777" w:rsidR="008942D0" w:rsidRPr="008942D0" w:rsidRDefault="008942D0" w:rsidP="008942D0">
            <w:pPr>
              <w:rPr>
                <w:sz w:val="16"/>
                <w:szCs w:val="16"/>
              </w:rPr>
            </w:pPr>
          </w:p>
        </w:tc>
        <w:tc>
          <w:tcPr>
            <w:tcW w:w="465" w:type="pct"/>
          </w:tcPr>
          <w:p w14:paraId="5F8EF0EA" w14:textId="77777777" w:rsidR="008942D0" w:rsidRPr="008942D0" w:rsidRDefault="008942D0" w:rsidP="008942D0">
            <w:pPr>
              <w:rPr>
                <w:sz w:val="16"/>
                <w:szCs w:val="16"/>
              </w:rPr>
            </w:pPr>
          </w:p>
        </w:tc>
        <w:tc>
          <w:tcPr>
            <w:tcW w:w="403" w:type="pct"/>
          </w:tcPr>
          <w:p w14:paraId="09BD1F59" w14:textId="77777777" w:rsidR="008942D0" w:rsidRPr="008942D0" w:rsidRDefault="008942D0" w:rsidP="008942D0">
            <w:pPr>
              <w:rPr>
                <w:sz w:val="16"/>
                <w:szCs w:val="16"/>
              </w:rPr>
            </w:pPr>
          </w:p>
        </w:tc>
        <w:tc>
          <w:tcPr>
            <w:tcW w:w="378" w:type="pct"/>
          </w:tcPr>
          <w:p w14:paraId="376840BF" w14:textId="77777777" w:rsidR="008942D0" w:rsidRPr="008942D0" w:rsidRDefault="008942D0" w:rsidP="008942D0">
            <w:pPr>
              <w:rPr>
                <w:sz w:val="16"/>
                <w:szCs w:val="16"/>
              </w:rPr>
            </w:pPr>
          </w:p>
        </w:tc>
        <w:tc>
          <w:tcPr>
            <w:tcW w:w="375" w:type="pct"/>
          </w:tcPr>
          <w:p w14:paraId="3588A7B2" w14:textId="77777777" w:rsidR="008942D0" w:rsidRPr="008942D0" w:rsidRDefault="008942D0" w:rsidP="008942D0">
            <w:pPr>
              <w:rPr>
                <w:sz w:val="16"/>
                <w:szCs w:val="16"/>
              </w:rPr>
            </w:pPr>
          </w:p>
        </w:tc>
        <w:tc>
          <w:tcPr>
            <w:tcW w:w="481" w:type="pct"/>
          </w:tcPr>
          <w:p w14:paraId="56961601" w14:textId="77777777"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56D702FF" w14:textId="77777777" w:rsidR="008942D0" w:rsidRPr="008942D0" w:rsidRDefault="008942D0" w:rsidP="008942D0">
            <w:pPr>
              <w:rPr>
                <w:rFonts w:asciiTheme="minorHAnsi" w:hAnsiTheme="minorHAnsi"/>
                <w:sz w:val="16"/>
                <w:szCs w:val="16"/>
                <w:lang w:val="en-US"/>
              </w:rPr>
            </w:pPr>
          </w:p>
        </w:tc>
        <w:tc>
          <w:tcPr>
            <w:tcW w:w="1112" w:type="pct"/>
          </w:tcPr>
          <w:p w14:paraId="119ADA4A" w14:textId="77777777" w:rsidR="008942D0" w:rsidRPr="008942D0" w:rsidRDefault="008942D0" w:rsidP="008942D0">
            <w:pPr>
              <w:rPr>
                <w:rFonts w:asciiTheme="minorHAnsi" w:hAnsiTheme="minorHAnsi"/>
                <w:sz w:val="16"/>
                <w:szCs w:val="16"/>
                <w:lang w:val="en-US"/>
              </w:rPr>
            </w:pPr>
          </w:p>
        </w:tc>
        <w:tc>
          <w:tcPr>
            <w:tcW w:w="1032" w:type="pct"/>
          </w:tcPr>
          <w:p w14:paraId="7CB500B3" w14:textId="77777777" w:rsidR="008942D0" w:rsidRPr="008942D0" w:rsidRDefault="008942D0" w:rsidP="008942D0">
            <w:pPr>
              <w:rPr>
                <w:sz w:val="16"/>
                <w:szCs w:val="16"/>
              </w:rPr>
            </w:pPr>
          </w:p>
        </w:tc>
      </w:tr>
      <w:tr w:rsidR="008942D0" w:rsidRPr="008942D0" w14:paraId="64E2BDE5" w14:textId="77777777" w:rsidTr="0027487E">
        <w:trPr>
          <w:trHeight w:val="288"/>
        </w:trPr>
        <w:tc>
          <w:tcPr>
            <w:tcW w:w="438" w:type="pct"/>
          </w:tcPr>
          <w:p w14:paraId="6ED69AC4" w14:textId="77777777" w:rsidR="008942D0" w:rsidRPr="008942D0" w:rsidRDefault="008942D0" w:rsidP="008942D0">
            <w:pPr>
              <w:rPr>
                <w:sz w:val="16"/>
                <w:szCs w:val="16"/>
              </w:rPr>
            </w:pPr>
          </w:p>
        </w:tc>
        <w:tc>
          <w:tcPr>
            <w:tcW w:w="465" w:type="pct"/>
          </w:tcPr>
          <w:p w14:paraId="39FC3528" w14:textId="77777777" w:rsidR="008942D0" w:rsidRPr="008942D0" w:rsidRDefault="00B847C4" w:rsidP="008942D0">
            <w:pPr>
              <w:rPr>
                <w:sz w:val="16"/>
                <w:szCs w:val="16"/>
              </w:rPr>
            </w:pPr>
            <w:r>
              <w:rPr>
                <w:sz w:val="16"/>
                <w:szCs w:val="16"/>
              </w:rPr>
              <w:t>CG</w:t>
            </w:r>
          </w:p>
        </w:tc>
        <w:tc>
          <w:tcPr>
            <w:tcW w:w="403" w:type="pct"/>
          </w:tcPr>
          <w:p w14:paraId="1B90255D" w14:textId="77777777" w:rsidR="008942D0" w:rsidRPr="008942D0" w:rsidRDefault="00B847C4" w:rsidP="008942D0">
            <w:pPr>
              <w:rPr>
                <w:sz w:val="16"/>
                <w:szCs w:val="16"/>
              </w:rPr>
            </w:pPr>
            <w:r>
              <w:rPr>
                <w:sz w:val="16"/>
                <w:szCs w:val="16"/>
              </w:rPr>
              <w:t>…</w:t>
            </w:r>
          </w:p>
        </w:tc>
        <w:tc>
          <w:tcPr>
            <w:tcW w:w="378" w:type="pct"/>
          </w:tcPr>
          <w:p w14:paraId="03F60E7F" w14:textId="77777777" w:rsidR="008942D0" w:rsidRPr="008942D0" w:rsidRDefault="008942D0" w:rsidP="008942D0">
            <w:pPr>
              <w:rPr>
                <w:sz w:val="16"/>
                <w:szCs w:val="16"/>
              </w:rPr>
            </w:pPr>
          </w:p>
        </w:tc>
        <w:tc>
          <w:tcPr>
            <w:tcW w:w="375" w:type="pct"/>
          </w:tcPr>
          <w:p w14:paraId="1196C9F9" w14:textId="77777777" w:rsidR="008942D0" w:rsidRPr="008942D0" w:rsidRDefault="008942D0" w:rsidP="008942D0">
            <w:pPr>
              <w:rPr>
                <w:sz w:val="16"/>
                <w:szCs w:val="16"/>
              </w:rPr>
            </w:pPr>
          </w:p>
        </w:tc>
        <w:tc>
          <w:tcPr>
            <w:tcW w:w="481" w:type="pct"/>
          </w:tcPr>
          <w:p w14:paraId="60CF12E6" w14:textId="77777777" w:rsidR="008942D0" w:rsidRPr="008942D0" w:rsidRDefault="008942D0" w:rsidP="008942D0">
            <w:pPr>
              <w:rPr>
                <w:rFonts w:asciiTheme="minorHAnsi" w:hAnsiTheme="minorHAnsi"/>
                <w:sz w:val="16"/>
                <w:szCs w:val="16"/>
                <w:lang w:val="en-US"/>
              </w:rPr>
            </w:pPr>
          </w:p>
        </w:tc>
        <w:tc>
          <w:tcPr>
            <w:tcW w:w="316" w:type="pct"/>
          </w:tcPr>
          <w:p w14:paraId="0314D94D" w14:textId="77777777" w:rsidR="008942D0" w:rsidRPr="008942D0" w:rsidRDefault="008942D0" w:rsidP="008942D0">
            <w:pPr>
              <w:rPr>
                <w:rFonts w:asciiTheme="minorHAnsi" w:hAnsiTheme="minorHAnsi"/>
                <w:sz w:val="16"/>
                <w:szCs w:val="16"/>
                <w:lang w:val="en-US"/>
              </w:rPr>
            </w:pPr>
          </w:p>
        </w:tc>
        <w:tc>
          <w:tcPr>
            <w:tcW w:w="1112" w:type="pct"/>
          </w:tcPr>
          <w:p w14:paraId="51E106FC" w14:textId="77777777" w:rsidR="008942D0" w:rsidRPr="008942D0" w:rsidRDefault="008942D0" w:rsidP="008942D0">
            <w:pPr>
              <w:rPr>
                <w:rFonts w:asciiTheme="minorHAnsi" w:hAnsiTheme="minorHAnsi"/>
                <w:sz w:val="16"/>
                <w:szCs w:val="16"/>
                <w:lang w:val="en-US"/>
              </w:rPr>
            </w:pPr>
          </w:p>
        </w:tc>
        <w:tc>
          <w:tcPr>
            <w:tcW w:w="1032" w:type="pct"/>
          </w:tcPr>
          <w:p w14:paraId="40D5CB3D" w14:textId="77777777" w:rsidR="008942D0" w:rsidRPr="008942D0" w:rsidRDefault="008942D0" w:rsidP="008942D0">
            <w:pPr>
              <w:rPr>
                <w:sz w:val="16"/>
                <w:szCs w:val="16"/>
              </w:rPr>
            </w:pPr>
          </w:p>
        </w:tc>
      </w:tr>
    </w:tbl>
    <w:p w14:paraId="699BF91E" w14:textId="77777777" w:rsidR="006B2631" w:rsidRDefault="006B2631" w:rsidP="001B5C21"/>
    <w:p w14:paraId="1FB0E890" w14:textId="77777777" w:rsidR="00CE4B78" w:rsidRDefault="00CE4B78" w:rsidP="001B5C21"/>
    <w:p w14:paraId="60D6AF08" w14:textId="77777777" w:rsidR="00B17B89" w:rsidRDefault="00B17B89" w:rsidP="001B5C21">
      <w:r>
        <w:t xml:space="preserve">The  </w:t>
      </w:r>
      <w:r>
        <w:fldChar w:fldCharType="begin"/>
      </w:r>
      <w:r>
        <w:instrText xml:space="preserve"> REF _Ref83989741 \h </w:instrText>
      </w:r>
      <w:r>
        <w:fldChar w:fldCharType="separate"/>
      </w:r>
      <w:r>
        <w:t xml:space="preserve">Table </w:t>
      </w:r>
      <w:r>
        <w:rPr>
          <w:noProof/>
        </w:rPr>
        <w:t>17</w:t>
      </w:r>
      <w:r>
        <w:fldChar w:fldCharType="end"/>
      </w:r>
      <w:r>
        <w:t xml:space="preserve"> includes the Summary of FR1 DL capacity evaluation results for </w:t>
      </w:r>
      <w:r w:rsidR="00B638D9">
        <w:t>multi</w:t>
      </w:r>
      <w:r>
        <w:t xml:space="preserve"> stream</w:t>
      </w:r>
      <w:r w:rsidR="003C1DBC">
        <w:t>.</w:t>
      </w:r>
    </w:p>
    <w:p w14:paraId="2705B421" w14:textId="77777777" w:rsidR="00B17B89" w:rsidRDefault="00B17B89" w:rsidP="00B17B89">
      <w:pPr>
        <w:pStyle w:val="Caption"/>
        <w:keepNext/>
      </w:pPr>
      <w:bookmarkStart w:id="331" w:name="_Ref83989741"/>
      <w:r>
        <w:t xml:space="preserve">Table </w:t>
      </w:r>
      <w:r>
        <w:fldChar w:fldCharType="begin"/>
      </w:r>
      <w:r>
        <w:instrText xml:space="preserve"> SEQ Table \* ARABIC </w:instrText>
      </w:r>
      <w:r>
        <w:fldChar w:fldCharType="separate"/>
      </w:r>
      <w:r w:rsidR="004B580F">
        <w:rPr>
          <w:noProof/>
        </w:rPr>
        <w:t>17</w:t>
      </w:r>
      <w:r>
        <w:fldChar w:fldCharType="end"/>
      </w:r>
      <w:bookmarkEnd w:id="331"/>
      <w:r>
        <w:t xml:space="preserve"> Summary of FR1 DL capacity evaluation results for multi streams</w:t>
      </w:r>
    </w:p>
    <w:tbl>
      <w:tblPr>
        <w:tblStyle w:val="TableGrid"/>
        <w:tblW w:w="4376" w:type="pct"/>
        <w:tblInd w:w="0" w:type="dxa"/>
        <w:tblLook w:val="04A0" w:firstRow="1" w:lastRow="0" w:firstColumn="1" w:lastColumn="0" w:noHBand="0" w:noVBand="1"/>
      </w:tblPr>
      <w:tblGrid>
        <w:gridCol w:w="776"/>
        <w:gridCol w:w="726"/>
        <w:gridCol w:w="626"/>
        <w:gridCol w:w="585"/>
        <w:gridCol w:w="580"/>
        <w:gridCol w:w="753"/>
        <w:gridCol w:w="696"/>
        <w:gridCol w:w="1786"/>
        <w:gridCol w:w="1655"/>
      </w:tblGrid>
      <w:tr w:rsidR="005D6303" w:rsidRPr="008942D0" w14:paraId="3D8ABA50" w14:textId="77777777" w:rsidTr="006F23A1">
        <w:trPr>
          <w:trHeight w:val="288"/>
        </w:trPr>
        <w:tc>
          <w:tcPr>
            <w:tcW w:w="438" w:type="pct"/>
            <w:shd w:val="clear" w:color="auto" w:fill="E7E6E6" w:themeFill="background2"/>
          </w:tcPr>
          <w:p w14:paraId="20DC10E2" w14:textId="77777777" w:rsidR="00B17B89" w:rsidRPr="008942D0" w:rsidRDefault="00B17B89" w:rsidP="006F23A1">
            <w:pPr>
              <w:rPr>
                <w:sz w:val="16"/>
                <w:szCs w:val="16"/>
              </w:rPr>
            </w:pPr>
            <w:r w:rsidRPr="008942D0">
              <w:rPr>
                <w:sz w:val="16"/>
                <w:szCs w:val="16"/>
              </w:rPr>
              <w:t>Scenario</w:t>
            </w:r>
          </w:p>
        </w:tc>
        <w:tc>
          <w:tcPr>
            <w:tcW w:w="465" w:type="pct"/>
            <w:shd w:val="clear" w:color="auto" w:fill="E7E6E6" w:themeFill="background2"/>
          </w:tcPr>
          <w:p w14:paraId="35807F1A" w14:textId="77777777" w:rsidR="00B17B89" w:rsidRPr="008942D0" w:rsidRDefault="00B17B89" w:rsidP="006F23A1">
            <w:pPr>
              <w:rPr>
                <w:sz w:val="16"/>
                <w:szCs w:val="16"/>
              </w:rPr>
            </w:pPr>
            <w:r w:rsidRPr="008942D0">
              <w:rPr>
                <w:sz w:val="16"/>
                <w:szCs w:val="16"/>
              </w:rPr>
              <w:t>App</w:t>
            </w:r>
          </w:p>
        </w:tc>
        <w:tc>
          <w:tcPr>
            <w:tcW w:w="403" w:type="pct"/>
            <w:shd w:val="clear" w:color="auto" w:fill="E7E6E6" w:themeFill="background2"/>
          </w:tcPr>
          <w:p w14:paraId="1D98C97C" w14:textId="77777777" w:rsidR="00B17B89" w:rsidRPr="008942D0" w:rsidRDefault="00B17B89" w:rsidP="006F23A1">
            <w:pPr>
              <w:rPr>
                <w:sz w:val="16"/>
                <w:szCs w:val="16"/>
              </w:rPr>
            </w:pPr>
            <w:r w:rsidRPr="008942D0">
              <w:rPr>
                <w:sz w:val="16"/>
                <w:szCs w:val="16"/>
              </w:rPr>
              <w:t>PDB (ms)</w:t>
            </w:r>
          </w:p>
        </w:tc>
        <w:tc>
          <w:tcPr>
            <w:tcW w:w="378" w:type="pct"/>
            <w:shd w:val="clear" w:color="auto" w:fill="E7E6E6" w:themeFill="background2"/>
          </w:tcPr>
          <w:p w14:paraId="09766700" w14:textId="77777777" w:rsidR="00B17B89" w:rsidRPr="008942D0" w:rsidRDefault="00B17B89" w:rsidP="006F23A1">
            <w:pPr>
              <w:rPr>
                <w:sz w:val="16"/>
                <w:szCs w:val="16"/>
              </w:rPr>
            </w:pPr>
            <w:r w:rsidRPr="008942D0">
              <w:rPr>
                <w:sz w:val="16"/>
                <w:szCs w:val="16"/>
              </w:rPr>
              <w:t>Bit rate</w:t>
            </w:r>
          </w:p>
        </w:tc>
        <w:tc>
          <w:tcPr>
            <w:tcW w:w="375" w:type="pct"/>
            <w:shd w:val="clear" w:color="auto" w:fill="E7E6E6" w:themeFill="background2"/>
          </w:tcPr>
          <w:p w14:paraId="1E5A3362" w14:textId="77777777" w:rsidR="00B17B89" w:rsidRPr="008942D0" w:rsidRDefault="00B17B89" w:rsidP="006F23A1">
            <w:pPr>
              <w:rPr>
                <w:sz w:val="16"/>
                <w:szCs w:val="16"/>
              </w:rPr>
            </w:pPr>
            <w:r w:rsidRPr="008942D0">
              <w:rPr>
                <w:sz w:val="16"/>
                <w:szCs w:val="16"/>
              </w:rPr>
              <w:t>Fps</w:t>
            </w:r>
          </w:p>
        </w:tc>
        <w:tc>
          <w:tcPr>
            <w:tcW w:w="481" w:type="pct"/>
            <w:shd w:val="clear" w:color="auto" w:fill="E7E6E6" w:themeFill="background2"/>
          </w:tcPr>
          <w:p w14:paraId="0571FBEA" w14:textId="77777777" w:rsidR="00B17B89" w:rsidRPr="008942D0" w:rsidRDefault="00B17B89" w:rsidP="006F23A1">
            <w:pPr>
              <w:rPr>
                <w:sz w:val="16"/>
                <w:szCs w:val="16"/>
              </w:rPr>
            </w:pPr>
            <w:r w:rsidRPr="008942D0">
              <w:rPr>
                <w:sz w:val="16"/>
                <w:szCs w:val="16"/>
              </w:rPr>
              <w:t>MIMO</w:t>
            </w:r>
          </w:p>
        </w:tc>
        <w:tc>
          <w:tcPr>
            <w:tcW w:w="316" w:type="pct"/>
            <w:shd w:val="clear" w:color="auto" w:fill="E7E6E6" w:themeFill="background2"/>
          </w:tcPr>
          <w:p w14:paraId="00D9F429" w14:textId="77777777" w:rsidR="00B17B89" w:rsidRPr="008942D0" w:rsidRDefault="00B17B89" w:rsidP="006F23A1">
            <w:pPr>
              <w:rPr>
                <w:sz w:val="16"/>
                <w:szCs w:val="16"/>
              </w:rPr>
            </w:pPr>
            <w:r w:rsidRPr="008942D0">
              <w:rPr>
                <w:sz w:val="16"/>
                <w:szCs w:val="16"/>
              </w:rPr>
              <w:t># of sources</w:t>
            </w:r>
          </w:p>
        </w:tc>
        <w:tc>
          <w:tcPr>
            <w:tcW w:w="1112" w:type="pct"/>
            <w:shd w:val="clear" w:color="auto" w:fill="E7E6E6" w:themeFill="background2"/>
          </w:tcPr>
          <w:p w14:paraId="44788C8E" w14:textId="77777777" w:rsidR="00B17B89" w:rsidRPr="008942D0" w:rsidRDefault="00B17B89" w:rsidP="006F23A1">
            <w:pPr>
              <w:rPr>
                <w:sz w:val="16"/>
                <w:szCs w:val="16"/>
              </w:rPr>
            </w:pPr>
            <w:r w:rsidRPr="008942D0">
              <w:rPr>
                <w:sz w:val="16"/>
                <w:szCs w:val="16"/>
              </w:rPr>
              <w:t>Capacity</w:t>
            </w:r>
          </w:p>
        </w:tc>
        <w:tc>
          <w:tcPr>
            <w:tcW w:w="1032" w:type="pct"/>
            <w:shd w:val="clear" w:color="auto" w:fill="E7E6E6" w:themeFill="background2"/>
          </w:tcPr>
          <w:p w14:paraId="5FB4FE40" w14:textId="77777777" w:rsidR="00B17B89" w:rsidRPr="008942D0" w:rsidRDefault="00B17B89" w:rsidP="006F23A1">
            <w:pPr>
              <w:rPr>
                <w:sz w:val="16"/>
                <w:szCs w:val="16"/>
              </w:rPr>
            </w:pPr>
            <w:r w:rsidRPr="008942D0">
              <w:rPr>
                <w:sz w:val="16"/>
                <w:szCs w:val="16"/>
              </w:rPr>
              <w:t>Note</w:t>
            </w:r>
          </w:p>
        </w:tc>
      </w:tr>
      <w:tr w:rsidR="00B17B89" w:rsidRPr="008942D0" w14:paraId="06E564B0" w14:textId="77777777" w:rsidTr="006F23A1">
        <w:trPr>
          <w:trHeight w:val="287"/>
        </w:trPr>
        <w:tc>
          <w:tcPr>
            <w:tcW w:w="438" w:type="pct"/>
            <w:vMerge w:val="restart"/>
          </w:tcPr>
          <w:p w14:paraId="0E1A5978" w14:textId="77777777" w:rsidR="00B17B89" w:rsidRPr="008942D0" w:rsidRDefault="00B17B89" w:rsidP="006F23A1">
            <w:pPr>
              <w:rPr>
                <w:sz w:val="16"/>
                <w:szCs w:val="16"/>
              </w:rPr>
            </w:pPr>
            <w:r w:rsidRPr="008942D0">
              <w:rPr>
                <w:sz w:val="16"/>
                <w:szCs w:val="16"/>
              </w:rPr>
              <w:t>DU</w:t>
            </w:r>
          </w:p>
        </w:tc>
        <w:tc>
          <w:tcPr>
            <w:tcW w:w="465" w:type="pct"/>
            <w:vMerge w:val="restart"/>
          </w:tcPr>
          <w:p w14:paraId="23E7123C" w14:textId="77777777" w:rsidR="00B17B89" w:rsidRPr="008942D0" w:rsidRDefault="00B17B89" w:rsidP="006F23A1">
            <w:pPr>
              <w:rPr>
                <w:sz w:val="16"/>
                <w:szCs w:val="16"/>
              </w:rPr>
            </w:pPr>
            <w:r w:rsidRPr="008942D0">
              <w:rPr>
                <w:sz w:val="16"/>
                <w:szCs w:val="16"/>
              </w:rPr>
              <w:t>AR/VR</w:t>
            </w:r>
          </w:p>
          <w:p w14:paraId="72B33FC4" w14:textId="77777777" w:rsidR="00B17B89" w:rsidRPr="008942D0" w:rsidRDefault="00B17B89" w:rsidP="006F23A1">
            <w:pPr>
              <w:rPr>
                <w:sz w:val="16"/>
                <w:szCs w:val="16"/>
              </w:rPr>
            </w:pPr>
          </w:p>
        </w:tc>
        <w:tc>
          <w:tcPr>
            <w:tcW w:w="403" w:type="pct"/>
            <w:vMerge w:val="restart"/>
          </w:tcPr>
          <w:p w14:paraId="61A23657" w14:textId="77777777" w:rsidR="00B17B89" w:rsidRPr="008942D0" w:rsidRDefault="00B17B89" w:rsidP="006F23A1">
            <w:pPr>
              <w:rPr>
                <w:sz w:val="16"/>
                <w:szCs w:val="16"/>
              </w:rPr>
            </w:pPr>
            <w:r w:rsidRPr="008942D0">
              <w:rPr>
                <w:sz w:val="16"/>
                <w:szCs w:val="16"/>
              </w:rPr>
              <w:t>10</w:t>
            </w:r>
          </w:p>
        </w:tc>
        <w:tc>
          <w:tcPr>
            <w:tcW w:w="378" w:type="pct"/>
            <w:vMerge w:val="restart"/>
          </w:tcPr>
          <w:p w14:paraId="270B966D" w14:textId="77777777" w:rsidR="00B17B89" w:rsidRPr="008942D0" w:rsidRDefault="00B17B89" w:rsidP="006F23A1">
            <w:pPr>
              <w:rPr>
                <w:sz w:val="16"/>
                <w:szCs w:val="16"/>
              </w:rPr>
            </w:pPr>
            <w:r w:rsidRPr="008942D0">
              <w:rPr>
                <w:sz w:val="16"/>
                <w:szCs w:val="16"/>
              </w:rPr>
              <w:t>45</w:t>
            </w:r>
          </w:p>
          <w:p w14:paraId="02969FE1" w14:textId="77777777" w:rsidR="00B17B89" w:rsidRPr="008942D0" w:rsidRDefault="00B17B89" w:rsidP="006F23A1">
            <w:pPr>
              <w:rPr>
                <w:sz w:val="16"/>
                <w:szCs w:val="16"/>
              </w:rPr>
            </w:pPr>
          </w:p>
        </w:tc>
        <w:tc>
          <w:tcPr>
            <w:tcW w:w="375" w:type="pct"/>
            <w:vMerge w:val="restart"/>
          </w:tcPr>
          <w:p w14:paraId="67802AC4" w14:textId="77777777" w:rsidR="00B17B89" w:rsidRPr="008942D0" w:rsidRDefault="00B17B89" w:rsidP="006F23A1">
            <w:pPr>
              <w:rPr>
                <w:sz w:val="16"/>
                <w:szCs w:val="16"/>
              </w:rPr>
            </w:pPr>
            <w:r w:rsidRPr="008942D0">
              <w:rPr>
                <w:sz w:val="16"/>
                <w:szCs w:val="16"/>
              </w:rPr>
              <w:t>60</w:t>
            </w:r>
          </w:p>
          <w:p w14:paraId="3AF58B9B" w14:textId="77777777" w:rsidR="00B17B89" w:rsidRPr="008942D0" w:rsidRDefault="00B17B89" w:rsidP="006F23A1">
            <w:pPr>
              <w:rPr>
                <w:sz w:val="16"/>
                <w:szCs w:val="16"/>
              </w:rPr>
            </w:pPr>
          </w:p>
        </w:tc>
        <w:tc>
          <w:tcPr>
            <w:tcW w:w="481" w:type="pct"/>
          </w:tcPr>
          <w:p w14:paraId="78F98116"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16DA29A6"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4A7C7422"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23802A59" w14:textId="77777777" w:rsidR="00B17B89" w:rsidRPr="008942D0" w:rsidRDefault="00B17B89" w:rsidP="006F23A1">
            <w:pPr>
              <w:rPr>
                <w:rFonts w:asciiTheme="minorHAnsi" w:hAnsiTheme="minorHAnsi"/>
                <w:sz w:val="16"/>
                <w:szCs w:val="16"/>
                <w:lang w:val="en-US"/>
              </w:rPr>
            </w:pPr>
          </w:p>
        </w:tc>
      </w:tr>
      <w:tr w:rsidR="00B17B89" w:rsidRPr="008942D0" w14:paraId="2A244DC8" w14:textId="77777777" w:rsidTr="006F23A1">
        <w:trPr>
          <w:trHeight w:val="71"/>
        </w:trPr>
        <w:tc>
          <w:tcPr>
            <w:tcW w:w="438" w:type="pct"/>
            <w:vMerge/>
          </w:tcPr>
          <w:p w14:paraId="29546AF0" w14:textId="77777777" w:rsidR="00B17B89" w:rsidRPr="008942D0" w:rsidRDefault="00B17B89" w:rsidP="006F23A1">
            <w:pPr>
              <w:rPr>
                <w:sz w:val="16"/>
                <w:szCs w:val="16"/>
              </w:rPr>
            </w:pPr>
          </w:p>
        </w:tc>
        <w:tc>
          <w:tcPr>
            <w:tcW w:w="465" w:type="pct"/>
            <w:vMerge/>
          </w:tcPr>
          <w:p w14:paraId="2697391A" w14:textId="77777777" w:rsidR="00B17B89" w:rsidRPr="008942D0" w:rsidRDefault="00B17B89" w:rsidP="006F23A1">
            <w:pPr>
              <w:rPr>
                <w:sz w:val="16"/>
                <w:szCs w:val="16"/>
              </w:rPr>
            </w:pPr>
          </w:p>
        </w:tc>
        <w:tc>
          <w:tcPr>
            <w:tcW w:w="403" w:type="pct"/>
            <w:vMerge/>
          </w:tcPr>
          <w:p w14:paraId="127671F7" w14:textId="77777777" w:rsidR="00B17B89" w:rsidRPr="008942D0" w:rsidRDefault="00B17B89" w:rsidP="006F23A1">
            <w:pPr>
              <w:rPr>
                <w:sz w:val="16"/>
                <w:szCs w:val="16"/>
              </w:rPr>
            </w:pPr>
          </w:p>
        </w:tc>
        <w:tc>
          <w:tcPr>
            <w:tcW w:w="378" w:type="pct"/>
            <w:vMerge/>
          </w:tcPr>
          <w:p w14:paraId="64FECA33" w14:textId="77777777" w:rsidR="00B17B89" w:rsidRPr="008942D0" w:rsidRDefault="00B17B89" w:rsidP="006F23A1">
            <w:pPr>
              <w:rPr>
                <w:sz w:val="16"/>
                <w:szCs w:val="16"/>
              </w:rPr>
            </w:pPr>
          </w:p>
        </w:tc>
        <w:tc>
          <w:tcPr>
            <w:tcW w:w="375" w:type="pct"/>
            <w:vMerge/>
          </w:tcPr>
          <w:p w14:paraId="1D9FEC95" w14:textId="77777777" w:rsidR="00B17B89" w:rsidRPr="008942D0" w:rsidRDefault="00B17B89" w:rsidP="006F23A1">
            <w:pPr>
              <w:rPr>
                <w:sz w:val="16"/>
                <w:szCs w:val="16"/>
              </w:rPr>
            </w:pPr>
          </w:p>
        </w:tc>
        <w:tc>
          <w:tcPr>
            <w:tcW w:w="481" w:type="pct"/>
          </w:tcPr>
          <w:p w14:paraId="1B43D2BE"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13F888DC" w14:textId="77777777" w:rsidR="00B17B89" w:rsidRPr="008942D0" w:rsidRDefault="00B17B89" w:rsidP="006F23A1">
            <w:pPr>
              <w:rPr>
                <w:rFonts w:asciiTheme="minorHAnsi" w:hAnsiTheme="minorHAnsi"/>
                <w:sz w:val="16"/>
                <w:szCs w:val="16"/>
                <w:lang w:val="en-US"/>
              </w:rPr>
            </w:pPr>
          </w:p>
        </w:tc>
        <w:tc>
          <w:tcPr>
            <w:tcW w:w="1112" w:type="pct"/>
          </w:tcPr>
          <w:p w14:paraId="40A71E7D" w14:textId="77777777" w:rsidR="00B17B89" w:rsidRPr="008942D0" w:rsidRDefault="00B17B89" w:rsidP="006F23A1">
            <w:pPr>
              <w:rPr>
                <w:rFonts w:asciiTheme="minorHAnsi" w:hAnsiTheme="minorHAnsi"/>
                <w:sz w:val="16"/>
                <w:szCs w:val="16"/>
                <w:lang w:val="en-US"/>
              </w:rPr>
            </w:pPr>
          </w:p>
        </w:tc>
        <w:tc>
          <w:tcPr>
            <w:tcW w:w="1032" w:type="pct"/>
          </w:tcPr>
          <w:p w14:paraId="66496E96" w14:textId="77777777" w:rsidR="00B17B89" w:rsidRPr="008942D0" w:rsidRDefault="00B17B89" w:rsidP="006F23A1">
            <w:pPr>
              <w:rPr>
                <w:rFonts w:asciiTheme="minorHAnsi" w:hAnsiTheme="minorHAnsi"/>
                <w:sz w:val="16"/>
                <w:szCs w:val="16"/>
                <w:lang w:val="en-US"/>
              </w:rPr>
            </w:pPr>
          </w:p>
        </w:tc>
      </w:tr>
      <w:tr w:rsidR="00B17B89" w:rsidRPr="008942D0" w14:paraId="703C876C" w14:textId="77777777" w:rsidTr="006F23A1">
        <w:trPr>
          <w:trHeight w:val="288"/>
        </w:trPr>
        <w:tc>
          <w:tcPr>
            <w:tcW w:w="438" w:type="pct"/>
            <w:vMerge/>
          </w:tcPr>
          <w:p w14:paraId="4DC8AA9A" w14:textId="77777777" w:rsidR="00B17B89" w:rsidRPr="008942D0" w:rsidRDefault="00B17B89" w:rsidP="006F23A1">
            <w:pPr>
              <w:rPr>
                <w:sz w:val="16"/>
                <w:szCs w:val="16"/>
              </w:rPr>
            </w:pPr>
          </w:p>
        </w:tc>
        <w:tc>
          <w:tcPr>
            <w:tcW w:w="465" w:type="pct"/>
            <w:vMerge/>
          </w:tcPr>
          <w:p w14:paraId="2645B196" w14:textId="77777777" w:rsidR="00B17B89" w:rsidRPr="008942D0" w:rsidRDefault="00B17B89" w:rsidP="006F23A1">
            <w:pPr>
              <w:rPr>
                <w:sz w:val="16"/>
                <w:szCs w:val="16"/>
              </w:rPr>
            </w:pPr>
          </w:p>
        </w:tc>
        <w:tc>
          <w:tcPr>
            <w:tcW w:w="403" w:type="pct"/>
            <w:vMerge/>
          </w:tcPr>
          <w:p w14:paraId="5ABA8096" w14:textId="77777777" w:rsidR="00B17B89" w:rsidRPr="008942D0" w:rsidRDefault="00B17B89" w:rsidP="006F23A1">
            <w:pPr>
              <w:rPr>
                <w:sz w:val="16"/>
                <w:szCs w:val="16"/>
              </w:rPr>
            </w:pPr>
          </w:p>
        </w:tc>
        <w:tc>
          <w:tcPr>
            <w:tcW w:w="378" w:type="pct"/>
            <w:vMerge w:val="restart"/>
          </w:tcPr>
          <w:p w14:paraId="3FE3E411" w14:textId="77777777" w:rsidR="00B17B89" w:rsidRPr="008942D0" w:rsidRDefault="00B17B89" w:rsidP="006F23A1">
            <w:pPr>
              <w:rPr>
                <w:sz w:val="16"/>
                <w:szCs w:val="16"/>
              </w:rPr>
            </w:pPr>
            <w:r w:rsidRPr="008942D0">
              <w:rPr>
                <w:sz w:val="16"/>
                <w:szCs w:val="16"/>
              </w:rPr>
              <w:t>30</w:t>
            </w:r>
          </w:p>
          <w:p w14:paraId="24B13765" w14:textId="77777777" w:rsidR="00B17B89" w:rsidRPr="008942D0" w:rsidRDefault="00B17B89" w:rsidP="006F23A1">
            <w:pPr>
              <w:rPr>
                <w:sz w:val="16"/>
                <w:szCs w:val="16"/>
              </w:rPr>
            </w:pPr>
          </w:p>
        </w:tc>
        <w:tc>
          <w:tcPr>
            <w:tcW w:w="375" w:type="pct"/>
            <w:vMerge w:val="restart"/>
          </w:tcPr>
          <w:p w14:paraId="3DA6E1A7" w14:textId="77777777" w:rsidR="00B17B89" w:rsidRPr="008942D0" w:rsidRDefault="00B17B89" w:rsidP="006F23A1">
            <w:pPr>
              <w:rPr>
                <w:sz w:val="16"/>
                <w:szCs w:val="16"/>
              </w:rPr>
            </w:pPr>
            <w:r w:rsidRPr="008942D0">
              <w:rPr>
                <w:sz w:val="16"/>
                <w:szCs w:val="16"/>
              </w:rPr>
              <w:t>60</w:t>
            </w:r>
          </w:p>
          <w:p w14:paraId="462B93D7" w14:textId="77777777" w:rsidR="00B17B89" w:rsidRPr="008942D0" w:rsidRDefault="00B17B89" w:rsidP="006F23A1">
            <w:pPr>
              <w:rPr>
                <w:sz w:val="16"/>
                <w:szCs w:val="16"/>
              </w:rPr>
            </w:pPr>
          </w:p>
        </w:tc>
        <w:tc>
          <w:tcPr>
            <w:tcW w:w="481" w:type="pct"/>
          </w:tcPr>
          <w:p w14:paraId="10D38696" w14:textId="77777777" w:rsidR="00B17B89" w:rsidRPr="008942D0" w:rsidRDefault="00B17B89" w:rsidP="006F23A1">
            <w:pPr>
              <w:rPr>
                <w:sz w:val="16"/>
                <w:szCs w:val="16"/>
              </w:rPr>
            </w:pPr>
            <w:r w:rsidRPr="008942D0">
              <w:rPr>
                <w:rFonts w:asciiTheme="minorHAnsi" w:hAnsiTheme="minorHAnsi"/>
                <w:sz w:val="16"/>
                <w:szCs w:val="16"/>
                <w:lang w:val="en-US"/>
              </w:rPr>
              <w:t>SU</w:t>
            </w:r>
          </w:p>
        </w:tc>
        <w:tc>
          <w:tcPr>
            <w:tcW w:w="316" w:type="pct"/>
          </w:tcPr>
          <w:p w14:paraId="1DDED60D"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08C674FC"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4082AD3B" w14:textId="77777777" w:rsidR="00B17B89" w:rsidRPr="008942D0" w:rsidRDefault="00B17B89" w:rsidP="006F23A1">
            <w:pPr>
              <w:rPr>
                <w:rFonts w:asciiTheme="minorHAnsi" w:hAnsiTheme="minorHAnsi"/>
                <w:sz w:val="16"/>
                <w:szCs w:val="16"/>
                <w:lang w:val="en-US"/>
              </w:rPr>
            </w:pPr>
          </w:p>
        </w:tc>
      </w:tr>
      <w:tr w:rsidR="00B17B89" w:rsidRPr="008942D0" w14:paraId="2EAC1D30" w14:textId="77777777" w:rsidTr="006F23A1">
        <w:trPr>
          <w:trHeight w:val="288"/>
        </w:trPr>
        <w:tc>
          <w:tcPr>
            <w:tcW w:w="438" w:type="pct"/>
            <w:vMerge/>
          </w:tcPr>
          <w:p w14:paraId="5D243604" w14:textId="77777777" w:rsidR="00B17B89" w:rsidRPr="008942D0" w:rsidRDefault="00B17B89" w:rsidP="006F23A1">
            <w:pPr>
              <w:rPr>
                <w:sz w:val="16"/>
                <w:szCs w:val="16"/>
              </w:rPr>
            </w:pPr>
          </w:p>
        </w:tc>
        <w:tc>
          <w:tcPr>
            <w:tcW w:w="465" w:type="pct"/>
            <w:vMerge/>
          </w:tcPr>
          <w:p w14:paraId="513913FD" w14:textId="77777777" w:rsidR="00B17B89" w:rsidRPr="008942D0" w:rsidRDefault="00B17B89" w:rsidP="006F23A1">
            <w:pPr>
              <w:rPr>
                <w:sz w:val="16"/>
                <w:szCs w:val="16"/>
              </w:rPr>
            </w:pPr>
          </w:p>
        </w:tc>
        <w:tc>
          <w:tcPr>
            <w:tcW w:w="403" w:type="pct"/>
            <w:vMerge/>
          </w:tcPr>
          <w:p w14:paraId="15C0B744" w14:textId="77777777" w:rsidR="00B17B89" w:rsidRPr="008942D0" w:rsidRDefault="00B17B89" w:rsidP="006F23A1">
            <w:pPr>
              <w:rPr>
                <w:sz w:val="16"/>
                <w:szCs w:val="16"/>
              </w:rPr>
            </w:pPr>
          </w:p>
        </w:tc>
        <w:tc>
          <w:tcPr>
            <w:tcW w:w="378" w:type="pct"/>
            <w:vMerge/>
          </w:tcPr>
          <w:p w14:paraId="1D4363D4" w14:textId="77777777" w:rsidR="00B17B89" w:rsidRPr="008942D0" w:rsidRDefault="00B17B89" w:rsidP="006F23A1">
            <w:pPr>
              <w:rPr>
                <w:sz w:val="16"/>
                <w:szCs w:val="16"/>
              </w:rPr>
            </w:pPr>
          </w:p>
        </w:tc>
        <w:tc>
          <w:tcPr>
            <w:tcW w:w="375" w:type="pct"/>
            <w:vMerge/>
          </w:tcPr>
          <w:p w14:paraId="3D59715D" w14:textId="77777777" w:rsidR="00B17B89" w:rsidRPr="008942D0" w:rsidRDefault="00B17B89" w:rsidP="006F23A1">
            <w:pPr>
              <w:rPr>
                <w:sz w:val="16"/>
                <w:szCs w:val="16"/>
              </w:rPr>
            </w:pPr>
          </w:p>
        </w:tc>
        <w:tc>
          <w:tcPr>
            <w:tcW w:w="481" w:type="pct"/>
          </w:tcPr>
          <w:p w14:paraId="2B5EE337" w14:textId="77777777" w:rsidR="00B17B89" w:rsidRPr="008942D0" w:rsidRDefault="00B17B89" w:rsidP="006F23A1">
            <w:pPr>
              <w:rPr>
                <w:sz w:val="16"/>
                <w:szCs w:val="16"/>
              </w:rPr>
            </w:pPr>
            <w:r w:rsidRPr="008942D0">
              <w:rPr>
                <w:rFonts w:asciiTheme="minorHAnsi" w:hAnsiTheme="minorHAnsi"/>
                <w:sz w:val="16"/>
                <w:szCs w:val="16"/>
                <w:lang w:val="en-US"/>
              </w:rPr>
              <w:t>MU</w:t>
            </w:r>
          </w:p>
        </w:tc>
        <w:tc>
          <w:tcPr>
            <w:tcW w:w="316" w:type="pct"/>
          </w:tcPr>
          <w:p w14:paraId="723F7411" w14:textId="77777777" w:rsidR="00B17B89" w:rsidRPr="008942D0" w:rsidRDefault="00B17B89" w:rsidP="006F23A1">
            <w:pPr>
              <w:rPr>
                <w:sz w:val="16"/>
                <w:szCs w:val="16"/>
              </w:rPr>
            </w:pPr>
          </w:p>
        </w:tc>
        <w:tc>
          <w:tcPr>
            <w:tcW w:w="1112" w:type="pct"/>
          </w:tcPr>
          <w:p w14:paraId="0754AE22" w14:textId="77777777" w:rsidR="00B17B89" w:rsidRPr="008942D0" w:rsidRDefault="00B17B89" w:rsidP="006F23A1">
            <w:pPr>
              <w:rPr>
                <w:sz w:val="16"/>
                <w:szCs w:val="16"/>
              </w:rPr>
            </w:pPr>
          </w:p>
        </w:tc>
        <w:tc>
          <w:tcPr>
            <w:tcW w:w="1032" w:type="pct"/>
          </w:tcPr>
          <w:p w14:paraId="56A90EDD" w14:textId="77777777" w:rsidR="00B17B89" w:rsidRPr="008942D0" w:rsidRDefault="00B17B89" w:rsidP="006F23A1">
            <w:pPr>
              <w:rPr>
                <w:sz w:val="16"/>
                <w:szCs w:val="16"/>
              </w:rPr>
            </w:pPr>
          </w:p>
        </w:tc>
      </w:tr>
      <w:tr w:rsidR="00B17B89" w:rsidRPr="008942D0" w14:paraId="2E0E6529" w14:textId="77777777" w:rsidTr="006F23A1">
        <w:trPr>
          <w:trHeight w:val="288"/>
        </w:trPr>
        <w:tc>
          <w:tcPr>
            <w:tcW w:w="438" w:type="pct"/>
            <w:vMerge/>
          </w:tcPr>
          <w:p w14:paraId="1BE8794E" w14:textId="77777777" w:rsidR="00B17B89" w:rsidRPr="008942D0" w:rsidRDefault="00B17B89" w:rsidP="006F23A1">
            <w:pPr>
              <w:rPr>
                <w:sz w:val="16"/>
                <w:szCs w:val="16"/>
              </w:rPr>
            </w:pPr>
          </w:p>
        </w:tc>
        <w:tc>
          <w:tcPr>
            <w:tcW w:w="465" w:type="pct"/>
            <w:vMerge w:val="restart"/>
          </w:tcPr>
          <w:p w14:paraId="40826806" w14:textId="77777777" w:rsidR="00B17B89" w:rsidRPr="008942D0" w:rsidRDefault="00B17B89" w:rsidP="006F23A1">
            <w:pPr>
              <w:rPr>
                <w:sz w:val="16"/>
                <w:szCs w:val="16"/>
              </w:rPr>
            </w:pPr>
            <w:r w:rsidRPr="008942D0">
              <w:rPr>
                <w:sz w:val="16"/>
                <w:szCs w:val="16"/>
              </w:rPr>
              <w:t>CG</w:t>
            </w:r>
          </w:p>
          <w:p w14:paraId="65DD7AFB" w14:textId="77777777" w:rsidR="00B17B89" w:rsidRPr="008942D0" w:rsidRDefault="00B17B89" w:rsidP="006F23A1">
            <w:pPr>
              <w:rPr>
                <w:sz w:val="16"/>
                <w:szCs w:val="16"/>
              </w:rPr>
            </w:pPr>
          </w:p>
        </w:tc>
        <w:tc>
          <w:tcPr>
            <w:tcW w:w="403" w:type="pct"/>
            <w:vMerge w:val="restart"/>
          </w:tcPr>
          <w:p w14:paraId="7CC3CFFD" w14:textId="77777777" w:rsidR="00B17B89" w:rsidRPr="008942D0" w:rsidRDefault="00B17B89" w:rsidP="006F23A1">
            <w:pPr>
              <w:rPr>
                <w:sz w:val="16"/>
                <w:szCs w:val="16"/>
              </w:rPr>
            </w:pPr>
            <w:r w:rsidRPr="008942D0">
              <w:rPr>
                <w:sz w:val="16"/>
                <w:szCs w:val="16"/>
              </w:rPr>
              <w:lastRenderedPageBreak/>
              <w:t>15</w:t>
            </w:r>
          </w:p>
        </w:tc>
        <w:tc>
          <w:tcPr>
            <w:tcW w:w="378" w:type="pct"/>
            <w:vMerge w:val="restart"/>
          </w:tcPr>
          <w:p w14:paraId="7F0F10D2" w14:textId="77777777" w:rsidR="00B17B89" w:rsidRPr="008942D0" w:rsidRDefault="00B17B89" w:rsidP="006F23A1">
            <w:pPr>
              <w:rPr>
                <w:sz w:val="16"/>
                <w:szCs w:val="16"/>
              </w:rPr>
            </w:pPr>
            <w:r w:rsidRPr="008942D0">
              <w:rPr>
                <w:sz w:val="16"/>
                <w:szCs w:val="16"/>
              </w:rPr>
              <w:t>30</w:t>
            </w:r>
          </w:p>
          <w:p w14:paraId="0005487F" w14:textId="77777777" w:rsidR="00B17B89" w:rsidRPr="008942D0" w:rsidRDefault="00B17B89" w:rsidP="006F23A1">
            <w:pPr>
              <w:rPr>
                <w:sz w:val="16"/>
                <w:szCs w:val="16"/>
              </w:rPr>
            </w:pPr>
          </w:p>
        </w:tc>
        <w:tc>
          <w:tcPr>
            <w:tcW w:w="375" w:type="pct"/>
            <w:vMerge w:val="restart"/>
          </w:tcPr>
          <w:p w14:paraId="65BADB85" w14:textId="77777777" w:rsidR="00B17B89" w:rsidRPr="008942D0" w:rsidRDefault="00B17B89" w:rsidP="006F23A1">
            <w:pPr>
              <w:rPr>
                <w:sz w:val="16"/>
                <w:szCs w:val="16"/>
              </w:rPr>
            </w:pPr>
            <w:r w:rsidRPr="008942D0">
              <w:rPr>
                <w:sz w:val="16"/>
                <w:szCs w:val="16"/>
              </w:rPr>
              <w:lastRenderedPageBreak/>
              <w:t>60</w:t>
            </w:r>
          </w:p>
          <w:p w14:paraId="4C845DAD" w14:textId="77777777" w:rsidR="00B17B89" w:rsidRPr="008942D0" w:rsidRDefault="00B17B89" w:rsidP="006F23A1">
            <w:pPr>
              <w:rPr>
                <w:sz w:val="16"/>
                <w:szCs w:val="16"/>
              </w:rPr>
            </w:pPr>
          </w:p>
        </w:tc>
        <w:tc>
          <w:tcPr>
            <w:tcW w:w="481" w:type="pct"/>
          </w:tcPr>
          <w:p w14:paraId="0D0A8DD1"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lastRenderedPageBreak/>
              <w:t>SU</w:t>
            </w:r>
          </w:p>
        </w:tc>
        <w:tc>
          <w:tcPr>
            <w:tcW w:w="316" w:type="pct"/>
          </w:tcPr>
          <w:p w14:paraId="68EF47D7"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3EA3F6CC"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333FB4F8" w14:textId="77777777" w:rsidR="00B17B89" w:rsidRPr="008942D0" w:rsidRDefault="00B17B89" w:rsidP="006F23A1">
            <w:pPr>
              <w:rPr>
                <w:sz w:val="16"/>
                <w:szCs w:val="16"/>
              </w:rPr>
            </w:pPr>
          </w:p>
        </w:tc>
      </w:tr>
      <w:tr w:rsidR="00B17B89" w:rsidRPr="008942D0" w14:paraId="5B9D1335" w14:textId="77777777" w:rsidTr="006F23A1">
        <w:trPr>
          <w:trHeight w:val="288"/>
        </w:trPr>
        <w:tc>
          <w:tcPr>
            <w:tcW w:w="438" w:type="pct"/>
            <w:vMerge/>
          </w:tcPr>
          <w:p w14:paraId="794BB247" w14:textId="77777777" w:rsidR="00B17B89" w:rsidRPr="008942D0" w:rsidRDefault="00B17B89" w:rsidP="006F23A1">
            <w:pPr>
              <w:rPr>
                <w:sz w:val="16"/>
                <w:szCs w:val="16"/>
              </w:rPr>
            </w:pPr>
          </w:p>
        </w:tc>
        <w:tc>
          <w:tcPr>
            <w:tcW w:w="465" w:type="pct"/>
            <w:vMerge/>
          </w:tcPr>
          <w:p w14:paraId="68034C92" w14:textId="77777777" w:rsidR="00B17B89" w:rsidRPr="008942D0" w:rsidRDefault="00B17B89" w:rsidP="006F23A1">
            <w:pPr>
              <w:rPr>
                <w:sz w:val="16"/>
                <w:szCs w:val="16"/>
              </w:rPr>
            </w:pPr>
          </w:p>
        </w:tc>
        <w:tc>
          <w:tcPr>
            <w:tcW w:w="403" w:type="pct"/>
            <w:vMerge/>
          </w:tcPr>
          <w:p w14:paraId="619D63C4" w14:textId="77777777" w:rsidR="00B17B89" w:rsidRPr="008942D0" w:rsidRDefault="00B17B89" w:rsidP="006F23A1">
            <w:pPr>
              <w:rPr>
                <w:sz w:val="16"/>
                <w:szCs w:val="16"/>
              </w:rPr>
            </w:pPr>
          </w:p>
        </w:tc>
        <w:tc>
          <w:tcPr>
            <w:tcW w:w="378" w:type="pct"/>
            <w:vMerge/>
          </w:tcPr>
          <w:p w14:paraId="6E09312A" w14:textId="77777777" w:rsidR="00B17B89" w:rsidRPr="008942D0" w:rsidRDefault="00B17B89" w:rsidP="006F23A1">
            <w:pPr>
              <w:rPr>
                <w:sz w:val="16"/>
                <w:szCs w:val="16"/>
              </w:rPr>
            </w:pPr>
          </w:p>
        </w:tc>
        <w:tc>
          <w:tcPr>
            <w:tcW w:w="375" w:type="pct"/>
            <w:vMerge/>
          </w:tcPr>
          <w:p w14:paraId="71B005BA" w14:textId="77777777" w:rsidR="00B17B89" w:rsidRPr="008942D0" w:rsidRDefault="00B17B89" w:rsidP="006F23A1">
            <w:pPr>
              <w:rPr>
                <w:sz w:val="16"/>
                <w:szCs w:val="16"/>
              </w:rPr>
            </w:pPr>
          </w:p>
        </w:tc>
        <w:tc>
          <w:tcPr>
            <w:tcW w:w="481" w:type="pct"/>
          </w:tcPr>
          <w:p w14:paraId="08D898F3"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787056CD" w14:textId="77777777" w:rsidR="00B17B89" w:rsidRPr="008942D0" w:rsidRDefault="00B17B89" w:rsidP="006F23A1">
            <w:pPr>
              <w:rPr>
                <w:sz w:val="16"/>
                <w:szCs w:val="16"/>
              </w:rPr>
            </w:pPr>
          </w:p>
        </w:tc>
        <w:tc>
          <w:tcPr>
            <w:tcW w:w="1112" w:type="pct"/>
          </w:tcPr>
          <w:p w14:paraId="08BEDCFA" w14:textId="77777777" w:rsidR="00B17B89" w:rsidRPr="008942D0" w:rsidRDefault="00B17B89" w:rsidP="006F23A1">
            <w:pPr>
              <w:rPr>
                <w:sz w:val="16"/>
                <w:szCs w:val="16"/>
              </w:rPr>
            </w:pPr>
          </w:p>
        </w:tc>
        <w:tc>
          <w:tcPr>
            <w:tcW w:w="1032" w:type="pct"/>
          </w:tcPr>
          <w:p w14:paraId="1D3028E1" w14:textId="77777777" w:rsidR="00B17B89" w:rsidRPr="008942D0" w:rsidRDefault="00B17B89" w:rsidP="006F23A1">
            <w:pPr>
              <w:rPr>
                <w:sz w:val="16"/>
                <w:szCs w:val="16"/>
              </w:rPr>
            </w:pPr>
          </w:p>
        </w:tc>
      </w:tr>
      <w:tr w:rsidR="00B17B89" w:rsidRPr="008942D0" w14:paraId="5CF7E34B" w14:textId="77777777" w:rsidTr="006F23A1">
        <w:trPr>
          <w:trHeight w:val="288"/>
        </w:trPr>
        <w:tc>
          <w:tcPr>
            <w:tcW w:w="438" w:type="pct"/>
            <w:vMerge/>
          </w:tcPr>
          <w:p w14:paraId="33F6BF6E" w14:textId="77777777" w:rsidR="00B17B89" w:rsidRPr="008942D0" w:rsidRDefault="00B17B89" w:rsidP="006F23A1">
            <w:pPr>
              <w:rPr>
                <w:sz w:val="16"/>
                <w:szCs w:val="16"/>
              </w:rPr>
            </w:pPr>
          </w:p>
        </w:tc>
        <w:tc>
          <w:tcPr>
            <w:tcW w:w="465" w:type="pct"/>
            <w:vMerge/>
          </w:tcPr>
          <w:p w14:paraId="1C1ABD60" w14:textId="77777777" w:rsidR="00B17B89" w:rsidRPr="008942D0" w:rsidRDefault="00B17B89" w:rsidP="006F23A1">
            <w:pPr>
              <w:rPr>
                <w:sz w:val="16"/>
                <w:szCs w:val="16"/>
              </w:rPr>
            </w:pPr>
          </w:p>
        </w:tc>
        <w:tc>
          <w:tcPr>
            <w:tcW w:w="403" w:type="pct"/>
            <w:vMerge/>
          </w:tcPr>
          <w:p w14:paraId="48DFBA41" w14:textId="77777777" w:rsidR="00B17B89" w:rsidRPr="008942D0" w:rsidRDefault="00B17B89" w:rsidP="006F23A1">
            <w:pPr>
              <w:rPr>
                <w:sz w:val="16"/>
                <w:szCs w:val="16"/>
              </w:rPr>
            </w:pPr>
          </w:p>
        </w:tc>
        <w:tc>
          <w:tcPr>
            <w:tcW w:w="378" w:type="pct"/>
            <w:vMerge w:val="restart"/>
          </w:tcPr>
          <w:p w14:paraId="49F93A29" w14:textId="77777777" w:rsidR="00B17B89" w:rsidRPr="008942D0" w:rsidRDefault="00B17B89" w:rsidP="006F23A1">
            <w:pPr>
              <w:rPr>
                <w:sz w:val="16"/>
                <w:szCs w:val="16"/>
              </w:rPr>
            </w:pPr>
            <w:r w:rsidRPr="008942D0">
              <w:rPr>
                <w:sz w:val="16"/>
                <w:szCs w:val="16"/>
              </w:rPr>
              <w:t>8</w:t>
            </w:r>
          </w:p>
          <w:p w14:paraId="79391BF8" w14:textId="77777777" w:rsidR="00B17B89" w:rsidRPr="008942D0" w:rsidRDefault="00B17B89" w:rsidP="006F23A1">
            <w:pPr>
              <w:rPr>
                <w:sz w:val="16"/>
                <w:szCs w:val="16"/>
              </w:rPr>
            </w:pPr>
          </w:p>
        </w:tc>
        <w:tc>
          <w:tcPr>
            <w:tcW w:w="375" w:type="pct"/>
            <w:vMerge w:val="restart"/>
          </w:tcPr>
          <w:p w14:paraId="1EF2FA92" w14:textId="77777777" w:rsidR="00B17B89" w:rsidRPr="008942D0" w:rsidRDefault="00B17B89" w:rsidP="006F23A1">
            <w:pPr>
              <w:rPr>
                <w:sz w:val="16"/>
                <w:szCs w:val="16"/>
              </w:rPr>
            </w:pPr>
            <w:r w:rsidRPr="008942D0">
              <w:rPr>
                <w:sz w:val="16"/>
                <w:szCs w:val="16"/>
              </w:rPr>
              <w:t>60</w:t>
            </w:r>
          </w:p>
          <w:p w14:paraId="6A838815" w14:textId="77777777" w:rsidR="00B17B89" w:rsidRPr="008942D0" w:rsidRDefault="00B17B89" w:rsidP="006F23A1">
            <w:pPr>
              <w:rPr>
                <w:sz w:val="16"/>
                <w:szCs w:val="16"/>
              </w:rPr>
            </w:pPr>
          </w:p>
        </w:tc>
        <w:tc>
          <w:tcPr>
            <w:tcW w:w="481" w:type="pct"/>
          </w:tcPr>
          <w:p w14:paraId="53086DB0"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564CD89"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072DB705"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7FD301C5" w14:textId="77777777" w:rsidR="00B17B89" w:rsidRPr="008942D0" w:rsidRDefault="00B17B89" w:rsidP="006F23A1">
            <w:pPr>
              <w:rPr>
                <w:sz w:val="16"/>
                <w:szCs w:val="16"/>
              </w:rPr>
            </w:pPr>
          </w:p>
        </w:tc>
      </w:tr>
      <w:tr w:rsidR="00B17B89" w:rsidRPr="008942D0" w14:paraId="1CA754B5" w14:textId="77777777" w:rsidTr="006F23A1">
        <w:trPr>
          <w:trHeight w:val="288"/>
        </w:trPr>
        <w:tc>
          <w:tcPr>
            <w:tcW w:w="438" w:type="pct"/>
            <w:vMerge/>
          </w:tcPr>
          <w:p w14:paraId="2CD7907C" w14:textId="77777777" w:rsidR="00B17B89" w:rsidRPr="008942D0" w:rsidRDefault="00B17B89" w:rsidP="006F23A1">
            <w:pPr>
              <w:rPr>
                <w:sz w:val="16"/>
                <w:szCs w:val="16"/>
              </w:rPr>
            </w:pPr>
          </w:p>
        </w:tc>
        <w:tc>
          <w:tcPr>
            <w:tcW w:w="465" w:type="pct"/>
            <w:vMerge/>
          </w:tcPr>
          <w:p w14:paraId="64CEAF86" w14:textId="77777777" w:rsidR="00B17B89" w:rsidRPr="008942D0" w:rsidRDefault="00B17B89" w:rsidP="006F23A1">
            <w:pPr>
              <w:rPr>
                <w:sz w:val="16"/>
                <w:szCs w:val="16"/>
              </w:rPr>
            </w:pPr>
          </w:p>
        </w:tc>
        <w:tc>
          <w:tcPr>
            <w:tcW w:w="403" w:type="pct"/>
            <w:vMerge/>
          </w:tcPr>
          <w:p w14:paraId="683096A5" w14:textId="77777777" w:rsidR="00B17B89" w:rsidRPr="008942D0" w:rsidRDefault="00B17B89" w:rsidP="006F23A1">
            <w:pPr>
              <w:rPr>
                <w:sz w:val="16"/>
                <w:szCs w:val="16"/>
              </w:rPr>
            </w:pPr>
          </w:p>
        </w:tc>
        <w:tc>
          <w:tcPr>
            <w:tcW w:w="378" w:type="pct"/>
            <w:vMerge/>
          </w:tcPr>
          <w:p w14:paraId="2B103885" w14:textId="77777777" w:rsidR="00B17B89" w:rsidRPr="008942D0" w:rsidRDefault="00B17B89" w:rsidP="006F23A1">
            <w:pPr>
              <w:rPr>
                <w:sz w:val="16"/>
                <w:szCs w:val="16"/>
              </w:rPr>
            </w:pPr>
          </w:p>
        </w:tc>
        <w:tc>
          <w:tcPr>
            <w:tcW w:w="375" w:type="pct"/>
            <w:vMerge/>
          </w:tcPr>
          <w:p w14:paraId="28551478" w14:textId="77777777" w:rsidR="00B17B89" w:rsidRPr="008942D0" w:rsidRDefault="00B17B89" w:rsidP="006F23A1">
            <w:pPr>
              <w:rPr>
                <w:sz w:val="16"/>
                <w:szCs w:val="16"/>
              </w:rPr>
            </w:pPr>
          </w:p>
        </w:tc>
        <w:tc>
          <w:tcPr>
            <w:tcW w:w="481" w:type="pct"/>
          </w:tcPr>
          <w:p w14:paraId="62FF0460"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6C57CD56" w14:textId="77777777" w:rsidR="00B17B89" w:rsidRPr="008942D0" w:rsidRDefault="00B17B89" w:rsidP="006F23A1">
            <w:pPr>
              <w:rPr>
                <w:sz w:val="16"/>
                <w:szCs w:val="16"/>
              </w:rPr>
            </w:pPr>
          </w:p>
        </w:tc>
        <w:tc>
          <w:tcPr>
            <w:tcW w:w="1112" w:type="pct"/>
          </w:tcPr>
          <w:p w14:paraId="7F6D3CBF" w14:textId="77777777" w:rsidR="00B17B89" w:rsidRPr="008942D0" w:rsidRDefault="00B17B89" w:rsidP="006F23A1">
            <w:pPr>
              <w:rPr>
                <w:sz w:val="16"/>
                <w:szCs w:val="16"/>
              </w:rPr>
            </w:pPr>
          </w:p>
        </w:tc>
        <w:tc>
          <w:tcPr>
            <w:tcW w:w="1032" w:type="pct"/>
          </w:tcPr>
          <w:p w14:paraId="1CC069CB" w14:textId="77777777" w:rsidR="00B17B89" w:rsidRPr="008942D0" w:rsidRDefault="00B17B89" w:rsidP="006F23A1">
            <w:pPr>
              <w:rPr>
                <w:sz w:val="16"/>
                <w:szCs w:val="16"/>
              </w:rPr>
            </w:pPr>
          </w:p>
        </w:tc>
      </w:tr>
      <w:tr w:rsidR="00B17B89" w:rsidRPr="008942D0" w14:paraId="29E705CB" w14:textId="77777777" w:rsidTr="006F23A1">
        <w:trPr>
          <w:trHeight w:val="288"/>
        </w:trPr>
        <w:tc>
          <w:tcPr>
            <w:tcW w:w="438" w:type="pct"/>
            <w:vMerge w:val="restart"/>
          </w:tcPr>
          <w:p w14:paraId="5A6973ED" w14:textId="77777777" w:rsidR="00B17B89" w:rsidRPr="008942D0" w:rsidRDefault="00B17B89" w:rsidP="006F23A1">
            <w:pPr>
              <w:rPr>
                <w:sz w:val="16"/>
                <w:szCs w:val="16"/>
              </w:rPr>
            </w:pPr>
            <w:r w:rsidRPr="008942D0">
              <w:rPr>
                <w:sz w:val="16"/>
                <w:szCs w:val="16"/>
              </w:rPr>
              <w:t>InH</w:t>
            </w:r>
          </w:p>
        </w:tc>
        <w:tc>
          <w:tcPr>
            <w:tcW w:w="465" w:type="pct"/>
            <w:vMerge w:val="restart"/>
          </w:tcPr>
          <w:p w14:paraId="1A913294" w14:textId="77777777" w:rsidR="00B17B89" w:rsidRPr="008942D0" w:rsidRDefault="00B17B89" w:rsidP="006F23A1">
            <w:pPr>
              <w:rPr>
                <w:sz w:val="16"/>
                <w:szCs w:val="16"/>
              </w:rPr>
            </w:pPr>
            <w:r w:rsidRPr="008942D0">
              <w:rPr>
                <w:sz w:val="16"/>
                <w:szCs w:val="16"/>
              </w:rPr>
              <w:t>AR/VR</w:t>
            </w:r>
          </w:p>
          <w:p w14:paraId="4F4E0552" w14:textId="77777777" w:rsidR="00B17B89" w:rsidRPr="008942D0" w:rsidRDefault="00B17B89" w:rsidP="006F23A1">
            <w:pPr>
              <w:rPr>
                <w:sz w:val="16"/>
                <w:szCs w:val="16"/>
              </w:rPr>
            </w:pPr>
          </w:p>
        </w:tc>
        <w:tc>
          <w:tcPr>
            <w:tcW w:w="403" w:type="pct"/>
            <w:vMerge w:val="restart"/>
          </w:tcPr>
          <w:p w14:paraId="7F2F0569" w14:textId="77777777" w:rsidR="00B17B89" w:rsidRPr="008942D0" w:rsidRDefault="00B17B89" w:rsidP="006F23A1">
            <w:pPr>
              <w:rPr>
                <w:sz w:val="16"/>
                <w:szCs w:val="16"/>
              </w:rPr>
            </w:pPr>
            <w:r w:rsidRPr="008942D0">
              <w:rPr>
                <w:sz w:val="16"/>
                <w:szCs w:val="16"/>
              </w:rPr>
              <w:t>10</w:t>
            </w:r>
          </w:p>
        </w:tc>
        <w:tc>
          <w:tcPr>
            <w:tcW w:w="378" w:type="pct"/>
            <w:vMerge w:val="restart"/>
          </w:tcPr>
          <w:p w14:paraId="49EF7931" w14:textId="77777777" w:rsidR="00B17B89" w:rsidRPr="008942D0" w:rsidRDefault="00B17B89" w:rsidP="006F23A1">
            <w:pPr>
              <w:rPr>
                <w:sz w:val="16"/>
                <w:szCs w:val="16"/>
              </w:rPr>
            </w:pPr>
            <w:r w:rsidRPr="008942D0">
              <w:rPr>
                <w:sz w:val="16"/>
                <w:szCs w:val="16"/>
              </w:rPr>
              <w:t>45</w:t>
            </w:r>
          </w:p>
          <w:p w14:paraId="030923F2" w14:textId="77777777" w:rsidR="00B17B89" w:rsidRPr="008942D0" w:rsidRDefault="00B17B89" w:rsidP="006F23A1">
            <w:pPr>
              <w:rPr>
                <w:sz w:val="16"/>
                <w:szCs w:val="16"/>
              </w:rPr>
            </w:pPr>
          </w:p>
        </w:tc>
        <w:tc>
          <w:tcPr>
            <w:tcW w:w="375" w:type="pct"/>
            <w:vMerge w:val="restart"/>
          </w:tcPr>
          <w:p w14:paraId="10B4B7E9" w14:textId="77777777" w:rsidR="00B17B89" w:rsidRPr="008942D0" w:rsidRDefault="00B17B89" w:rsidP="006F23A1">
            <w:pPr>
              <w:rPr>
                <w:sz w:val="16"/>
                <w:szCs w:val="16"/>
              </w:rPr>
            </w:pPr>
            <w:r w:rsidRPr="008942D0">
              <w:rPr>
                <w:sz w:val="16"/>
                <w:szCs w:val="16"/>
              </w:rPr>
              <w:t>60</w:t>
            </w:r>
          </w:p>
          <w:p w14:paraId="00001395" w14:textId="77777777" w:rsidR="00B17B89" w:rsidRPr="008942D0" w:rsidRDefault="00B17B89" w:rsidP="006F23A1">
            <w:pPr>
              <w:rPr>
                <w:sz w:val="16"/>
                <w:szCs w:val="16"/>
              </w:rPr>
            </w:pPr>
          </w:p>
        </w:tc>
        <w:tc>
          <w:tcPr>
            <w:tcW w:w="481" w:type="pct"/>
          </w:tcPr>
          <w:p w14:paraId="1DFBEC82"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64AD059A"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5CBCCC6B"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51FB1F27" w14:textId="77777777" w:rsidR="00B17B89" w:rsidRPr="008942D0" w:rsidRDefault="00B17B89" w:rsidP="006F23A1">
            <w:pPr>
              <w:rPr>
                <w:sz w:val="16"/>
                <w:szCs w:val="16"/>
              </w:rPr>
            </w:pPr>
          </w:p>
        </w:tc>
      </w:tr>
      <w:tr w:rsidR="00B17B89" w:rsidRPr="008942D0" w14:paraId="5C354034" w14:textId="77777777" w:rsidTr="006F23A1">
        <w:trPr>
          <w:trHeight w:val="288"/>
        </w:trPr>
        <w:tc>
          <w:tcPr>
            <w:tcW w:w="438" w:type="pct"/>
            <w:vMerge/>
          </w:tcPr>
          <w:p w14:paraId="1ED6026F" w14:textId="77777777" w:rsidR="00B17B89" w:rsidRPr="008942D0" w:rsidRDefault="00B17B89" w:rsidP="006F23A1">
            <w:pPr>
              <w:rPr>
                <w:sz w:val="16"/>
                <w:szCs w:val="16"/>
              </w:rPr>
            </w:pPr>
          </w:p>
        </w:tc>
        <w:tc>
          <w:tcPr>
            <w:tcW w:w="465" w:type="pct"/>
            <w:vMerge/>
          </w:tcPr>
          <w:p w14:paraId="13280CF5" w14:textId="77777777" w:rsidR="00B17B89" w:rsidRPr="008942D0" w:rsidRDefault="00B17B89" w:rsidP="006F23A1">
            <w:pPr>
              <w:rPr>
                <w:sz w:val="16"/>
                <w:szCs w:val="16"/>
              </w:rPr>
            </w:pPr>
          </w:p>
        </w:tc>
        <w:tc>
          <w:tcPr>
            <w:tcW w:w="403" w:type="pct"/>
            <w:vMerge/>
          </w:tcPr>
          <w:p w14:paraId="0285C210" w14:textId="77777777" w:rsidR="00B17B89" w:rsidRPr="008942D0" w:rsidRDefault="00B17B89" w:rsidP="006F23A1">
            <w:pPr>
              <w:rPr>
                <w:sz w:val="16"/>
                <w:szCs w:val="16"/>
              </w:rPr>
            </w:pPr>
          </w:p>
        </w:tc>
        <w:tc>
          <w:tcPr>
            <w:tcW w:w="378" w:type="pct"/>
            <w:vMerge/>
          </w:tcPr>
          <w:p w14:paraId="607295FC" w14:textId="77777777" w:rsidR="00B17B89" w:rsidRPr="008942D0" w:rsidRDefault="00B17B89" w:rsidP="006F23A1">
            <w:pPr>
              <w:rPr>
                <w:sz w:val="16"/>
                <w:szCs w:val="16"/>
              </w:rPr>
            </w:pPr>
          </w:p>
        </w:tc>
        <w:tc>
          <w:tcPr>
            <w:tcW w:w="375" w:type="pct"/>
            <w:vMerge/>
          </w:tcPr>
          <w:p w14:paraId="26F0CAE7" w14:textId="77777777" w:rsidR="00B17B89" w:rsidRPr="008942D0" w:rsidRDefault="00B17B89" w:rsidP="006F23A1">
            <w:pPr>
              <w:rPr>
                <w:sz w:val="16"/>
                <w:szCs w:val="16"/>
              </w:rPr>
            </w:pPr>
          </w:p>
        </w:tc>
        <w:tc>
          <w:tcPr>
            <w:tcW w:w="481" w:type="pct"/>
          </w:tcPr>
          <w:p w14:paraId="7EA4CF0A"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13A7ABA5" w14:textId="77777777" w:rsidR="00B17B89" w:rsidRPr="008942D0" w:rsidRDefault="00B17B89" w:rsidP="006F23A1">
            <w:pPr>
              <w:rPr>
                <w:rFonts w:asciiTheme="minorHAnsi" w:hAnsiTheme="minorHAnsi"/>
                <w:sz w:val="16"/>
                <w:szCs w:val="16"/>
                <w:lang w:val="en-US"/>
              </w:rPr>
            </w:pPr>
          </w:p>
        </w:tc>
        <w:tc>
          <w:tcPr>
            <w:tcW w:w="1112" w:type="pct"/>
          </w:tcPr>
          <w:p w14:paraId="227099E8" w14:textId="77777777" w:rsidR="00B17B89" w:rsidRPr="008942D0" w:rsidRDefault="00B17B89" w:rsidP="006F23A1">
            <w:pPr>
              <w:rPr>
                <w:rFonts w:asciiTheme="minorHAnsi" w:hAnsiTheme="minorHAnsi"/>
                <w:sz w:val="16"/>
                <w:szCs w:val="16"/>
                <w:lang w:val="en-US"/>
              </w:rPr>
            </w:pPr>
          </w:p>
        </w:tc>
        <w:tc>
          <w:tcPr>
            <w:tcW w:w="1032" w:type="pct"/>
          </w:tcPr>
          <w:p w14:paraId="54CD1F43" w14:textId="77777777" w:rsidR="00B17B89" w:rsidRPr="008942D0" w:rsidRDefault="00B17B89" w:rsidP="006F23A1">
            <w:pPr>
              <w:rPr>
                <w:sz w:val="16"/>
                <w:szCs w:val="16"/>
              </w:rPr>
            </w:pPr>
          </w:p>
        </w:tc>
      </w:tr>
      <w:tr w:rsidR="00B17B89" w:rsidRPr="008942D0" w14:paraId="6EDCAFE7" w14:textId="77777777" w:rsidTr="006F23A1">
        <w:trPr>
          <w:trHeight w:val="288"/>
        </w:trPr>
        <w:tc>
          <w:tcPr>
            <w:tcW w:w="438" w:type="pct"/>
            <w:vMerge/>
          </w:tcPr>
          <w:p w14:paraId="01ECF631" w14:textId="77777777" w:rsidR="00B17B89" w:rsidRPr="008942D0" w:rsidRDefault="00B17B89" w:rsidP="006F23A1">
            <w:pPr>
              <w:rPr>
                <w:sz w:val="16"/>
                <w:szCs w:val="16"/>
              </w:rPr>
            </w:pPr>
          </w:p>
        </w:tc>
        <w:tc>
          <w:tcPr>
            <w:tcW w:w="465" w:type="pct"/>
            <w:vMerge/>
          </w:tcPr>
          <w:p w14:paraId="7AAD6D78" w14:textId="77777777" w:rsidR="00B17B89" w:rsidRPr="008942D0" w:rsidRDefault="00B17B89" w:rsidP="006F23A1">
            <w:pPr>
              <w:rPr>
                <w:sz w:val="16"/>
                <w:szCs w:val="16"/>
              </w:rPr>
            </w:pPr>
          </w:p>
        </w:tc>
        <w:tc>
          <w:tcPr>
            <w:tcW w:w="403" w:type="pct"/>
            <w:vMerge/>
          </w:tcPr>
          <w:p w14:paraId="6A4D9339" w14:textId="77777777" w:rsidR="00B17B89" w:rsidRPr="008942D0" w:rsidRDefault="00B17B89" w:rsidP="006F23A1">
            <w:pPr>
              <w:rPr>
                <w:sz w:val="16"/>
                <w:szCs w:val="16"/>
              </w:rPr>
            </w:pPr>
          </w:p>
        </w:tc>
        <w:tc>
          <w:tcPr>
            <w:tcW w:w="378" w:type="pct"/>
            <w:vMerge w:val="restart"/>
          </w:tcPr>
          <w:p w14:paraId="3D15E193" w14:textId="77777777" w:rsidR="00B17B89" w:rsidRPr="008942D0" w:rsidRDefault="00B17B89" w:rsidP="006F23A1">
            <w:pPr>
              <w:rPr>
                <w:sz w:val="16"/>
                <w:szCs w:val="16"/>
              </w:rPr>
            </w:pPr>
            <w:r w:rsidRPr="008942D0">
              <w:rPr>
                <w:sz w:val="16"/>
                <w:szCs w:val="16"/>
              </w:rPr>
              <w:t>30</w:t>
            </w:r>
          </w:p>
          <w:p w14:paraId="0B7BA583" w14:textId="77777777" w:rsidR="00B17B89" w:rsidRPr="008942D0" w:rsidRDefault="00B17B89" w:rsidP="006F23A1">
            <w:pPr>
              <w:rPr>
                <w:sz w:val="16"/>
                <w:szCs w:val="16"/>
              </w:rPr>
            </w:pPr>
          </w:p>
        </w:tc>
        <w:tc>
          <w:tcPr>
            <w:tcW w:w="375" w:type="pct"/>
            <w:vMerge w:val="restart"/>
          </w:tcPr>
          <w:p w14:paraId="218955A7" w14:textId="77777777" w:rsidR="00B17B89" w:rsidRPr="008942D0" w:rsidRDefault="00B17B89" w:rsidP="006F23A1">
            <w:pPr>
              <w:rPr>
                <w:sz w:val="16"/>
                <w:szCs w:val="16"/>
              </w:rPr>
            </w:pPr>
            <w:r w:rsidRPr="008942D0">
              <w:rPr>
                <w:sz w:val="16"/>
                <w:szCs w:val="16"/>
              </w:rPr>
              <w:t>60</w:t>
            </w:r>
          </w:p>
          <w:p w14:paraId="2CA7B0F3" w14:textId="77777777" w:rsidR="00B17B89" w:rsidRPr="008942D0" w:rsidRDefault="00B17B89" w:rsidP="006F23A1">
            <w:pPr>
              <w:rPr>
                <w:sz w:val="16"/>
                <w:szCs w:val="16"/>
              </w:rPr>
            </w:pPr>
          </w:p>
        </w:tc>
        <w:tc>
          <w:tcPr>
            <w:tcW w:w="481" w:type="pct"/>
          </w:tcPr>
          <w:p w14:paraId="383C267B"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769D0C1B"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01E65655"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7C8AAB5B" w14:textId="77777777" w:rsidR="00B17B89" w:rsidRPr="008942D0" w:rsidRDefault="00B17B89" w:rsidP="006F23A1">
            <w:pPr>
              <w:rPr>
                <w:sz w:val="16"/>
                <w:szCs w:val="16"/>
              </w:rPr>
            </w:pPr>
          </w:p>
        </w:tc>
      </w:tr>
      <w:tr w:rsidR="00B17B89" w:rsidRPr="008942D0" w14:paraId="570A2AE8" w14:textId="77777777" w:rsidTr="006F23A1">
        <w:trPr>
          <w:trHeight w:val="288"/>
        </w:trPr>
        <w:tc>
          <w:tcPr>
            <w:tcW w:w="438" w:type="pct"/>
            <w:vMerge/>
          </w:tcPr>
          <w:p w14:paraId="23552CC7" w14:textId="77777777" w:rsidR="00B17B89" w:rsidRPr="008942D0" w:rsidRDefault="00B17B89" w:rsidP="006F23A1">
            <w:pPr>
              <w:rPr>
                <w:sz w:val="16"/>
                <w:szCs w:val="16"/>
              </w:rPr>
            </w:pPr>
          </w:p>
        </w:tc>
        <w:tc>
          <w:tcPr>
            <w:tcW w:w="465" w:type="pct"/>
            <w:vMerge/>
          </w:tcPr>
          <w:p w14:paraId="15A38B83" w14:textId="77777777" w:rsidR="00B17B89" w:rsidRPr="008942D0" w:rsidRDefault="00B17B89" w:rsidP="006F23A1">
            <w:pPr>
              <w:rPr>
                <w:sz w:val="16"/>
                <w:szCs w:val="16"/>
              </w:rPr>
            </w:pPr>
          </w:p>
        </w:tc>
        <w:tc>
          <w:tcPr>
            <w:tcW w:w="403" w:type="pct"/>
            <w:vMerge/>
          </w:tcPr>
          <w:p w14:paraId="3E2BE36D" w14:textId="77777777" w:rsidR="00B17B89" w:rsidRPr="008942D0" w:rsidRDefault="00B17B89" w:rsidP="006F23A1">
            <w:pPr>
              <w:rPr>
                <w:sz w:val="16"/>
                <w:szCs w:val="16"/>
              </w:rPr>
            </w:pPr>
          </w:p>
        </w:tc>
        <w:tc>
          <w:tcPr>
            <w:tcW w:w="378" w:type="pct"/>
            <w:vMerge/>
          </w:tcPr>
          <w:p w14:paraId="34C0A756" w14:textId="77777777" w:rsidR="00B17B89" w:rsidRPr="008942D0" w:rsidRDefault="00B17B89" w:rsidP="006F23A1">
            <w:pPr>
              <w:rPr>
                <w:sz w:val="16"/>
                <w:szCs w:val="16"/>
              </w:rPr>
            </w:pPr>
          </w:p>
        </w:tc>
        <w:tc>
          <w:tcPr>
            <w:tcW w:w="375" w:type="pct"/>
            <w:vMerge/>
          </w:tcPr>
          <w:p w14:paraId="5DE066CE" w14:textId="77777777" w:rsidR="00B17B89" w:rsidRPr="008942D0" w:rsidRDefault="00B17B89" w:rsidP="006F23A1">
            <w:pPr>
              <w:rPr>
                <w:sz w:val="16"/>
                <w:szCs w:val="16"/>
              </w:rPr>
            </w:pPr>
          </w:p>
        </w:tc>
        <w:tc>
          <w:tcPr>
            <w:tcW w:w="481" w:type="pct"/>
          </w:tcPr>
          <w:p w14:paraId="04D4E181"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75DBBE38" w14:textId="77777777" w:rsidR="00B17B89" w:rsidRPr="008942D0" w:rsidRDefault="00B17B89" w:rsidP="006F23A1">
            <w:pPr>
              <w:rPr>
                <w:rFonts w:asciiTheme="minorHAnsi" w:hAnsiTheme="minorHAnsi"/>
                <w:sz w:val="16"/>
                <w:szCs w:val="16"/>
                <w:lang w:val="en-US"/>
              </w:rPr>
            </w:pPr>
          </w:p>
        </w:tc>
        <w:tc>
          <w:tcPr>
            <w:tcW w:w="1112" w:type="pct"/>
          </w:tcPr>
          <w:p w14:paraId="0A1D5891" w14:textId="77777777" w:rsidR="00B17B89" w:rsidRPr="008942D0" w:rsidRDefault="00B17B89" w:rsidP="006F23A1">
            <w:pPr>
              <w:rPr>
                <w:rFonts w:asciiTheme="minorHAnsi" w:hAnsiTheme="minorHAnsi"/>
                <w:sz w:val="16"/>
                <w:szCs w:val="16"/>
                <w:lang w:val="en-US"/>
              </w:rPr>
            </w:pPr>
          </w:p>
        </w:tc>
        <w:tc>
          <w:tcPr>
            <w:tcW w:w="1032" w:type="pct"/>
          </w:tcPr>
          <w:p w14:paraId="22DB6DA5" w14:textId="77777777" w:rsidR="00B17B89" w:rsidRPr="008942D0" w:rsidRDefault="00B17B89" w:rsidP="006F23A1">
            <w:pPr>
              <w:rPr>
                <w:sz w:val="16"/>
                <w:szCs w:val="16"/>
              </w:rPr>
            </w:pPr>
          </w:p>
        </w:tc>
      </w:tr>
      <w:tr w:rsidR="00B17B89" w:rsidRPr="008942D0" w14:paraId="03DA5588" w14:textId="77777777" w:rsidTr="006F23A1">
        <w:trPr>
          <w:trHeight w:val="288"/>
        </w:trPr>
        <w:tc>
          <w:tcPr>
            <w:tcW w:w="438" w:type="pct"/>
          </w:tcPr>
          <w:p w14:paraId="3C1CE990" w14:textId="77777777" w:rsidR="00B17B89" w:rsidRPr="008942D0" w:rsidRDefault="00B17B89" w:rsidP="006F23A1">
            <w:pPr>
              <w:rPr>
                <w:sz w:val="16"/>
                <w:szCs w:val="16"/>
              </w:rPr>
            </w:pPr>
          </w:p>
        </w:tc>
        <w:tc>
          <w:tcPr>
            <w:tcW w:w="465" w:type="pct"/>
          </w:tcPr>
          <w:p w14:paraId="3C3906A4" w14:textId="77777777" w:rsidR="00B17B89" w:rsidRPr="008942D0" w:rsidRDefault="00B17B89" w:rsidP="006F23A1">
            <w:pPr>
              <w:rPr>
                <w:sz w:val="16"/>
                <w:szCs w:val="16"/>
              </w:rPr>
            </w:pPr>
            <w:r w:rsidRPr="008942D0">
              <w:rPr>
                <w:sz w:val="16"/>
                <w:szCs w:val="16"/>
              </w:rPr>
              <w:t>CG</w:t>
            </w:r>
          </w:p>
        </w:tc>
        <w:tc>
          <w:tcPr>
            <w:tcW w:w="403" w:type="pct"/>
          </w:tcPr>
          <w:p w14:paraId="72C0866F" w14:textId="77777777" w:rsidR="00B17B89" w:rsidRPr="008942D0" w:rsidRDefault="00B17B89" w:rsidP="006F23A1">
            <w:pPr>
              <w:rPr>
                <w:sz w:val="16"/>
                <w:szCs w:val="16"/>
              </w:rPr>
            </w:pPr>
            <w:r>
              <w:rPr>
                <w:sz w:val="16"/>
                <w:szCs w:val="16"/>
              </w:rPr>
              <w:t>…</w:t>
            </w:r>
          </w:p>
        </w:tc>
        <w:tc>
          <w:tcPr>
            <w:tcW w:w="378" w:type="pct"/>
          </w:tcPr>
          <w:p w14:paraId="5EF24DC1" w14:textId="77777777" w:rsidR="00B17B89" w:rsidRPr="008942D0" w:rsidRDefault="00B17B89" w:rsidP="006F23A1">
            <w:pPr>
              <w:rPr>
                <w:sz w:val="16"/>
                <w:szCs w:val="16"/>
              </w:rPr>
            </w:pPr>
          </w:p>
        </w:tc>
        <w:tc>
          <w:tcPr>
            <w:tcW w:w="375" w:type="pct"/>
          </w:tcPr>
          <w:p w14:paraId="109DC1A7" w14:textId="77777777" w:rsidR="00B17B89" w:rsidRPr="008942D0" w:rsidRDefault="00B17B89" w:rsidP="006F23A1">
            <w:pPr>
              <w:rPr>
                <w:sz w:val="16"/>
                <w:szCs w:val="16"/>
              </w:rPr>
            </w:pPr>
          </w:p>
        </w:tc>
        <w:tc>
          <w:tcPr>
            <w:tcW w:w="481" w:type="pct"/>
          </w:tcPr>
          <w:p w14:paraId="0F1AE3A9" w14:textId="77777777" w:rsidR="00B17B89" w:rsidRPr="008942D0" w:rsidRDefault="00B17B89" w:rsidP="006F23A1">
            <w:pPr>
              <w:rPr>
                <w:rFonts w:asciiTheme="minorHAnsi" w:hAnsiTheme="minorHAnsi"/>
                <w:sz w:val="16"/>
                <w:szCs w:val="16"/>
                <w:lang w:val="en-US"/>
              </w:rPr>
            </w:pPr>
          </w:p>
        </w:tc>
        <w:tc>
          <w:tcPr>
            <w:tcW w:w="316" w:type="pct"/>
          </w:tcPr>
          <w:p w14:paraId="159C8285" w14:textId="77777777" w:rsidR="00B17B89" w:rsidRPr="008942D0" w:rsidRDefault="00B17B89" w:rsidP="006F23A1">
            <w:pPr>
              <w:rPr>
                <w:rFonts w:asciiTheme="minorHAnsi" w:hAnsiTheme="minorHAnsi"/>
                <w:sz w:val="16"/>
                <w:szCs w:val="16"/>
                <w:lang w:val="en-US"/>
              </w:rPr>
            </w:pPr>
          </w:p>
        </w:tc>
        <w:tc>
          <w:tcPr>
            <w:tcW w:w="1112" w:type="pct"/>
          </w:tcPr>
          <w:p w14:paraId="3047DDAB" w14:textId="77777777" w:rsidR="00B17B89" w:rsidRPr="008942D0" w:rsidRDefault="00B17B89" w:rsidP="006F23A1">
            <w:pPr>
              <w:rPr>
                <w:rFonts w:asciiTheme="minorHAnsi" w:hAnsiTheme="minorHAnsi"/>
                <w:sz w:val="16"/>
                <w:szCs w:val="16"/>
                <w:lang w:val="en-US"/>
              </w:rPr>
            </w:pPr>
          </w:p>
        </w:tc>
        <w:tc>
          <w:tcPr>
            <w:tcW w:w="1032" w:type="pct"/>
          </w:tcPr>
          <w:p w14:paraId="500FA92F" w14:textId="77777777" w:rsidR="00B17B89" w:rsidRPr="008942D0" w:rsidRDefault="00B17B89" w:rsidP="006F23A1">
            <w:pPr>
              <w:rPr>
                <w:sz w:val="16"/>
                <w:szCs w:val="16"/>
              </w:rPr>
            </w:pPr>
          </w:p>
        </w:tc>
      </w:tr>
      <w:tr w:rsidR="00B17B89" w:rsidRPr="008942D0" w14:paraId="1C5D6DE4" w14:textId="77777777" w:rsidTr="006F23A1">
        <w:trPr>
          <w:trHeight w:val="288"/>
        </w:trPr>
        <w:tc>
          <w:tcPr>
            <w:tcW w:w="438" w:type="pct"/>
            <w:vMerge w:val="restart"/>
          </w:tcPr>
          <w:p w14:paraId="6A0FF3A2" w14:textId="77777777" w:rsidR="00B17B89" w:rsidRPr="008942D0" w:rsidRDefault="00B17B89" w:rsidP="006F23A1">
            <w:pPr>
              <w:rPr>
                <w:sz w:val="16"/>
                <w:szCs w:val="16"/>
              </w:rPr>
            </w:pPr>
            <w:r w:rsidRPr="008942D0">
              <w:rPr>
                <w:sz w:val="16"/>
                <w:szCs w:val="16"/>
              </w:rPr>
              <w:t>UMa</w:t>
            </w:r>
          </w:p>
        </w:tc>
        <w:tc>
          <w:tcPr>
            <w:tcW w:w="465" w:type="pct"/>
          </w:tcPr>
          <w:p w14:paraId="010274A8" w14:textId="77777777" w:rsidR="00B17B89" w:rsidRPr="008942D0" w:rsidRDefault="00B17B89" w:rsidP="006F23A1">
            <w:pPr>
              <w:rPr>
                <w:sz w:val="16"/>
                <w:szCs w:val="16"/>
              </w:rPr>
            </w:pPr>
            <w:r w:rsidRPr="008942D0">
              <w:rPr>
                <w:sz w:val="16"/>
                <w:szCs w:val="16"/>
              </w:rPr>
              <w:t>AR/VR</w:t>
            </w:r>
          </w:p>
          <w:p w14:paraId="56420C99" w14:textId="77777777" w:rsidR="00B17B89" w:rsidRPr="008942D0" w:rsidRDefault="00B17B89" w:rsidP="006F23A1">
            <w:pPr>
              <w:rPr>
                <w:sz w:val="16"/>
                <w:szCs w:val="16"/>
              </w:rPr>
            </w:pPr>
          </w:p>
        </w:tc>
        <w:tc>
          <w:tcPr>
            <w:tcW w:w="403" w:type="pct"/>
          </w:tcPr>
          <w:p w14:paraId="3EEA32EF" w14:textId="77777777" w:rsidR="00B17B89" w:rsidRPr="008942D0" w:rsidRDefault="00B17B89" w:rsidP="006F23A1">
            <w:pPr>
              <w:rPr>
                <w:sz w:val="16"/>
                <w:szCs w:val="16"/>
              </w:rPr>
            </w:pPr>
            <w:r w:rsidRPr="008942D0">
              <w:rPr>
                <w:sz w:val="16"/>
                <w:szCs w:val="16"/>
              </w:rPr>
              <w:t>10</w:t>
            </w:r>
          </w:p>
        </w:tc>
        <w:tc>
          <w:tcPr>
            <w:tcW w:w="378" w:type="pct"/>
          </w:tcPr>
          <w:p w14:paraId="39B0C89A" w14:textId="77777777" w:rsidR="00B17B89" w:rsidRPr="008942D0" w:rsidRDefault="00B17B89" w:rsidP="006F23A1">
            <w:pPr>
              <w:rPr>
                <w:sz w:val="16"/>
                <w:szCs w:val="16"/>
              </w:rPr>
            </w:pPr>
            <w:r w:rsidRPr="008942D0">
              <w:rPr>
                <w:sz w:val="16"/>
                <w:szCs w:val="16"/>
              </w:rPr>
              <w:t>45</w:t>
            </w:r>
          </w:p>
          <w:p w14:paraId="4E0C8440" w14:textId="77777777" w:rsidR="00B17B89" w:rsidRPr="008942D0" w:rsidRDefault="00B17B89" w:rsidP="006F23A1">
            <w:pPr>
              <w:rPr>
                <w:sz w:val="16"/>
                <w:szCs w:val="16"/>
              </w:rPr>
            </w:pPr>
          </w:p>
        </w:tc>
        <w:tc>
          <w:tcPr>
            <w:tcW w:w="375" w:type="pct"/>
          </w:tcPr>
          <w:p w14:paraId="513A6FF4" w14:textId="77777777" w:rsidR="00B17B89" w:rsidRPr="008942D0" w:rsidRDefault="00B17B89" w:rsidP="006F23A1">
            <w:pPr>
              <w:rPr>
                <w:sz w:val="16"/>
                <w:szCs w:val="16"/>
              </w:rPr>
            </w:pPr>
            <w:r w:rsidRPr="008942D0">
              <w:rPr>
                <w:sz w:val="16"/>
                <w:szCs w:val="16"/>
              </w:rPr>
              <w:t>60</w:t>
            </w:r>
          </w:p>
          <w:p w14:paraId="49E5C246" w14:textId="77777777" w:rsidR="00B17B89" w:rsidRPr="008942D0" w:rsidRDefault="00B17B89" w:rsidP="006F23A1">
            <w:pPr>
              <w:rPr>
                <w:sz w:val="16"/>
                <w:szCs w:val="16"/>
              </w:rPr>
            </w:pPr>
          </w:p>
        </w:tc>
        <w:tc>
          <w:tcPr>
            <w:tcW w:w="481" w:type="pct"/>
          </w:tcPr>
          <w:p w14:paraId="0E5AE115"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4F799A73"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072713FC"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013654BC" w14:textId="77777777" w:rsidR="00B17B89" w:rsidRPr="008942D0" w:rsidRDefault="00B17B89" w:rsidP="006F23A1">
            <w:pPr>
              <w:rPr>
                <w:sz w:val="16"/>
                <w:szCs w:val="16"/>
              </w:rPr>
            </w:pPr>
          </w:p>
        </w:tc>
      </w:tr>
      <w:tr w:rsidR="00B17B89" w:rsidRPr="008942D0" w14:paraId="51C25C95" w14:textId="77777777" w:rsidTr="006F23A1">
        <w:trPr>
          <w:trHeight w:val="288"/>
        </w:trPr>
        <w:tc>
          <w:tcPr>
            <w:tcW w:w="438" w:type="pct"/>
            <w:vMerge/>
          </w:tcPr>
          <w:p w14:paraId="474D8325" w14:textId="77777777" w:rsidR="00B17B89" w:rsidRPr="008942D0" w:rsidRDefault="00B17B89" w:rsidP="006F23A1">
            <w:pPr>
              <w:rPr>
                <w:sz w:val="16"/>
                <w:szCs w:val="16"/>
              </w:rPr>
            </w:pPr>
          </w:p>
        </w:tc>
        <w:tc>
          <w:tcPr>
            <w:tcW w:w="465" w:type="pct"/>
          </w:tcPr>
          <w:p w14:paraId="03ACF414" w14:textId="77777777" w:rsidR="00B17B89" w:rsidRPr="008942D0" w:rsidRDefault="00B17B89" w:rsidP="006F23A1">
            <w:pPr>
              <w:rPr>
                <w:sz w:val="16"/>
                <w:szCs w:val="16"/>
              </w:rPr>
            </w:pPr>
          </w:p>
        </w:tc>
        <w:tc>
          <w:tcPr>
            <w:tcW w:w="403" w:type="pct"/>
          </w:tcPr>
          <w:p w14:paraId="1D1C65F4" w14:textId="77777777" w:rsidR="00B17B89" w:rsidRPr="008942D0" w:rsidRDefault="00B17B89" w:rsidP="006F23A1">
            <w:pPr>
              <w:rPr>
                <w:sz w:val="16"/>
                <w:szCs w:val="16"/>
              </w:rPr>
            </w:pPr>
          </w:p>
        </w:tc>
        <w:tc>
          <w:tcPr>
            <w:tcW w:w="378" w:type="pct"/>
          </w:tcPr>
          <w:p w14:paraId="65800E71" w14:textId="77777777" w:rsidR="00B17B89" w:rsidRPr="008942D0" w:rsidRDefault="00B17B89" w:rsidP="006F23A1">
            <w:pPr>
              <w:rPr>
                <w:sz w:val="16"/>
                <w:szCs w:val="16"/>
              </w:rPr>
            </w:pPr>
          </w:p>
        </w:tc>
        <w:tc>
          <w:tcPr>
            <w:tcW w:w="375" w:type="pct"/>
          </w:tcPr>
          <w:p w14:paraId="7CB6E5DB" w14:textId="77777777" w:rsidR="00B17B89" w:rsidRPr="008942D0" w:rsidRDefault="00B17B89" w:rsidP="006F23A1">
            <w:pPr>
              <w:rPr>
                <w:sz w:val="16"/>
                <w:szCs w:val="16"/>
              </w:rPr>
            </w:pPr>
          </w:p>
        </w:tc>
        <w:tc>
          <w:tcPr>
            <w:tcW w:w="481" w:type="pct"/>
          </w:tcPr>
          <w:p w14:paraId="0F9CF67A"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13A859CD" w14:textId="77777777" w:rsidR="00B17B89" w:rsidRPr="008942D0" w:rsidRDefault="00B17B89" w:rsidP="006F23A1">
            <w:pPr>
              <w:rPr>
                <w:rFonts w:asciiTheme="minorHAnsi" w:hAnsiTheme="minorHAnsi"/>
                <w:sz w:val="16"/>
                <w:szCs w:val="16"/>
                <w:lang w:val="en-US"/>
              </w:rPr>
            </w:pPr>
          </w:p>
        </w:tc>
        <w:tc>
          <w:tcPr>
            <w:tcW w:w="1112" w:type="pct"/>
          </w:tcPr>
          <w:p w14:paraId="3C89B8C8" w14:textId="77777777" w:rsidR="00B17B89" w:rsidRPr="008942D0" w:rsidRDefault="00B17B89" w:rsidP="006F23A1">
            <w:pPr>
              <w:rPr>
                <w:rFonts w:asciiTheme="minorHAnsi" w:hAnsiTheme="minorHAnsi"/>
                <w:sz w:val="16"/>
                <w:szCs w:val="16"/>
                <w:lang w:val="en-US"/>
              </w:rPr>
            </w:pPr>
          </w:p>
        </w:tc>
        <w:tc>
          <w:tcPr>
            <w:tcW w:w="1032" w:type="pct"/>
          </w:tcPr>
          <w:p w14:paraId="0A82AA0D" w14:textId="77777777" w:rsidR="00B17B89" w:rsidRPr="008942D0" w:rsidRDefault="00B17B89" w:rsidP="006F23A1">
            <w:pPr>
              <w:rPr>
                <w:sz w:val="16"/>
                <w:szCs w:val="16"/>
              </w:rPr>
            </w:pPr>
          </w:p>
        </w:tc>
      </w:tr>
      <w:tr w:rsidR="00B17B89" w:rsidRPr="008942D0" w14:paraId="6C0DA724" w14:textId="77777777" w:rsidTr="006F23A1">
        <w:trPr>
          <w:trHeight w:val="288"/>
        </w:trPr>
        <w:tc>
          <w:tcPr>
            <w:tcW w:w="438" w:type="pct"/>
            <w:vMerge/>
          </w:tcPr>
          <w:p w14:paraId="2866B23F" w14:textId="77777777" w:rsidR="00B17B89" w:rsidRPr="008942D0" w:rsidRDefault="00B17B89" w:rsidP="006F23A1">
            <w:pPr>
              <w:rPr>
                <w:sz w:val="16"/>
                <w:szCs w:val="16"/>
              </w:rPr>
            </w:pPr>
          </w:p>
        </w:tc>
        <w:tc>
          <w:tcPr>
            <w:tcW w:w="465" w:type="pct"/>
          </w:tcPr>
          <w:p w14:paraId="06D0E6DE" w14:textId="77777777" w:rsidR="00B17B89" w:rsidRPr="008942D0" w:rsidRDefault="00B17B89" w:rsidP="006F23A1">
            <w:pPr>
              <w:rPr>
                <w:sz w:val="16"/>
                <w:szCs w:val="16"/>
              </w:rPr>
            </w:pPr>
          </w:p>
        </w:tc>
        <w:tc>
          <w:tcPr>
            <w:tcW w:w="403" w:type="pct"/>
          </w:tcPr>
          <w:p w14:paraId="17358D2C" w14:textId="77777777" w:rsidR="00B17B89" w:rsidRPr="008942D0" w:rsidRDefault="00B17B89" w:rsidP="006F23A1">
            <w:pPr>
              <w:rPr>
                <w:sz w:val="16"/>
                <w:szCs w:val="16"/>
              </w:rPr>
            </w:pPr>
          </w:p>
        </w:tc>
        <w:tc>
          <w:tcPr>
            <w:tcW w:w="378" w:type="pct"/>
          </w:tcPr>
          <w:p w14:paraId="7C757F23" w14:textId="77777777" w:rsidR="00B17B89" w:rsidRPr="008942D0" w:rsidRDefault="00B17B89" w:rsidP="006F23A1">
            <w:pPr>
              <w:rPr>
                <w:sz w:val="16"/>
                <w:szCs w:val="16"/>
              </w:rPr>
            </w:pPr>
            <w:r w:rsidRPr="008942D0">
              <w:rPr>
                <w:sz w:val="16"/>
                <w:szCs w:val="16"/>
              </w:rPr>
              <w:t>30</w:t>
            </w:r>
          </w:p>
          <w:p w14:paraId="429B5DB9" w14:textId="77777777" w:rsidR="00B17B89" w:rsidRPr="008942D0" w:rsidRDefault="00B17B89" w:rsidP="006F23A1">
            <w:pPr>
              <w:rPr>
                <w:sz w:val="16"/>
                <w:szCs w:val="16"/>
              </w:rPr>
            </w:pPr>
          </w:p>
        </w:tc>
        <w:tc>
          <w:tcPr>
            <w:tcW w:w="375" w:type="pct"/>
          </w:tcPr>
          <w:p w14:paraId="5D674D5C" w14:textId="77777777" w:rsidR="00B17B89" w:rsidRPr="008942D0" w:rsidRDefault="00B17B89" w:rsidP="006F23A1">
            <w:pPr>
              <w:rPr>
                <w:sz w:val="16"/>
                <w:szCs w:val="16"/>
              </w:rPr>
            </w:pPr>
            <w:r w:rsidRPr="008942D0">
              <w:rPr>
                <w:sz w:val="16"/>
                <w:szCs w:val="16"/>
              </w:rPr>
              <w:t>60</w:t>
            </w:r>
          </w:p>
          <w:p w14:paraId="5F0FA361" w14:textId="77777777" w:rsidR="00B17B89" w:rsidRPr="008942D0" w:rsidRDefault="00B17B89" w:rsidP="006F23A1">
            <w:pPr>
              <w:rPr>
                <w:sz w:val="16"/>
                <w:szCs w:val="16"/>
              </w:rPr>
            </w:pPr>
          </w:p>
        </w:tc>
        <w:tc>
          <w:tcPr>
            <w:tcW w:w="481" w:type="pct"/>
          </w:tcPr>
          <w:p w14:paraId="75FB9BB9"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50920017"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0C1A642D"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6B81C273" w14:textId="77777777" w:rsidR="00B17B89" w:rsidRPr="008942D0" w:rsidRDefault="00B17B89" w:rsidP="006F23A1">
            <w:pPr>
              <w:rPr>
                <w:sz w:val="16"/>
                <w:szCs w:val="16"/>
              </w:rPr>
            </w:pPr>
          </w:p>
        </w:tc>
      </w:tr>
      <w:tr w:rsidR="00B17B89" w:rsidRPr="008942D0" w14:paraId="271809C9" w14:textId="77777777" w:rsidTr="006F23A1">
        <w:trPr>
          <w:trHeight w:val="288"/>
        </w:trPr>
        <w:tc>
          <w:tcPr>
            <w:tcW w:w="438" w:type="pct"/>
            <w:vMerge/>
          </w:tcPr>
          <w:p w14:paraId="62D20989" w14:textId="77777777" w:rsidR="00B17B89" w:rsidRPr="008942D0" w:rsidRDefault="00B17B89" w:rsidP="006F23A1">
            <w:pPr>
              <w:rPr>
                <w:sz w:val="16"/>
                <w:szCs w:val="16"/>
              </w:rPr>
            </w:pPr>
          </w:p>
        </w:tc>
        <w:tc>
          <w:tcPr>
            <w:tcW w:w="465" w:type="pct"/>
          </w:tcPr>
          <w:p w14:paraId="2EC4B78B" w14:textId="77777777" w:rsidR="00B17B89" w:rsidRPr="008942D0" w:rsidRDefault="00B17B89" w:rsidP="006F23A1">
            <w:pPr>
              <w:rPr>
                <w:sz w:val="16"/>
                <w:szCs w:val="16"/>
              </w:rPr>
            </w:pPr>
          </w:p>
        </w:tc>
        <w:tc>
          <w:tcPr>
            <w:tcW w:w="403" w:type="pct"/>
          </w:tcPr>
          <w:p w14:paraId="4BC2231E" w14:textId="77777777" w:rsidR="00B17B89" w:rsidRPr="008942D0" w:rsidRDefault="00B17B89" w:rsidP="006F23A1">
            <w:pPr>
              <w:rPr>
                <w:sz w:val="16"/>
                <w:szCs w:val="16"/>
              </w:rPr>
            </w:pPr>
          </w:p>
        </w:tc>
        <w:tc>
          <w:tcPr>
            <w:tcW w:w="378" w:type="pct"/>
          </w:tcPr>
          <w:p w14:paraId="71CA04A5" w14:textId="77777777" w:rsidR="00B17B89" w:rsidRPr="008942D0" w:rsidRDefault="00B17B89" w:rsidP="006F23A1">
            <w:pPr>
              <w:rPr>
                <w:sz w:val="16"/>
                <w:szCs w:val="16"/>
              </w:rPr>
            </w:pPr>
          </w:p>
        </w:tc>
        <w:tc>
          <w:tcPr>
            <w:tcW w:w="375" w:type="pct"/>
          </w:tcPr>
          <w:p w14:paraId="6E212A78" w14:textId="77777777" w:rsidR="00B17B89" w:rsidRPr="008942D0" w:rsidRDefault="00B17B89" w:rsidP="006F23A1">
            <w:pPr>
              <w:rPr>
                <w:sz w:val="16"/>
                <w:szCs w:val="16"/>
              </w:rPr>
            </w:pPr>
          </w:p>
        </w:tc>
        <w:tc>
          <w:tcPr>
            <w:tcW w:w="481" w:type="pct"/>
          </w:tcPr>
          <w:p w14:paraId="0967399B"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58199419" w14:textId="77777777" w:rsidR="00B17B89" w:rsidRPr="008942D0" w:rsidRDefault="00B17B89" w:rsidP="006F23A1">
            <w:pPr>
              <w:rPr>
                <w:rFonts w:asciiTheme="minorHAnsi" w:hAnsiTheme="minorHAnsi"/>
                <w:sz w:val="16"/>
                <w:szCs w:val="16"/>
                <w:lang w:val="en-US"/>
              </w:rPr>
            </w:pPr>
          </w:p>
        </w:tc>
        <w:tc>
          <w:tcPr>
            <w:tcW w:w="1112" w:type="pct"/>
          </w:tcPr>
          <w:p w14:paraId="68536409" w14:textId="77777777" w:rsidR="00B17B89" w:rsidRPr="008942D0" w:rsidRDefault="00B17B89" w:rsidP="006F23A1">
            <w:pPr>
              <w:rPr>
                <w:rFonts w:asciiTheme="minorHAnsi" w:hAnsiTheme="minorHAnsi"/>
                <w:sz w:val="16"/>
                <w:szCs w:val="16"/>
                <w:lang w:val="en-US"/>
              </w:rPr>
            </w:pPr>
          </w:p>
        </w:tc>
        <w:tc>
          <w:tcPr>
            <w:tcW w:w="1032" w:type="pct"/>
          </w:tcPr>
          <w:p w14:paraId="6231AF1E" w14:textId="77777777" w:rsidR="00B17B89" w:rsidRPr="008942D0" w:rsidRDefault="00B17B89" w:rsidP="006F23A1">
            <w:pPr>
              <w:rPr>
                <w:sz w:val="16"/>
                <w:szCs w:val="16"/>
              </w:rPr>
            </w:pPr>
          </w:p>
        </w:tc>
      </w:tr>
      <w:tr w:rsidR="00B17B89" w:rsidRPr="008942D0" w14:paraId="0FF28DFA" w14:textId="77777777" w:rsidTr="006F23A1">
        <w:trPr>
          <w:trHeight w:val="288"/>
        </w:trPr>
        <w:tc>
          <w:tcPr>
            <w:tcW w:w="438" w:type="pct"/>
          </w:tcPr>
          <w:p w14:paraId="603C2F78" w14:textId="77777777" w:rsidR="00B17B89" w:rsidRPr="008942D0" w:rsidRDefault="00B17B89" w:rsidP="006F23A1">
            <w:pPr>
              <w:rPr>
                <w:sz w:val="16"/>
                <w:szCs w:val="16"/>
              </w:rPr>
            </w:pPr>
          </w:p>
        </w:tc>
        <w:tc>
          <w:tcPr>
            <w:tcW w:w="465" w:type="pct"/>
          </w:tcPr>
          <w:p w14:paraId="7FF60B6C" w14:textId="77777777" w:rsidR="00B17B89" w:rsidRPr="008942D0" w:rsidRDefault="00B17B89" w:rsidP="006F23A1">
            <w:pPr>
              <w:rPr>
                <w:sz w:val="16"/>
                <w:szCs w:val="16"/>
              </w:rPr>
            </w:pPr>
            <w:r>
              <w:rPr>
                <w:sz w:val="16"/>
                <w:szCs w:val="16"/>
              </w:rPr>
              <w:t>CG</w:t>
            </w:r>
          </w:p>
        </w:tc>
        <w:tc>
          <w:tcPr>
            <w:tcW w:w="403" w:type="pct"/>
          </w:tcPr>
          <w:p w14:paraId="1D211F9A" w14:textId="77777777" w:rsidR="00B17B89" w:rsidRPr="008942D0" w:rsidRDefault="00B17B89" w:rsidP="006F23A1">
            <w:pPr>
              <w:rPr>
                <w:sz w:val="16"/>
                <w:szCs w:val="16"/>
              </w:rPr>
            </w:pPr>
            <w:r>
              <w:rPr>
                <w:sz w:val="16"/>
                <w:szCs w:val="16"/>
              </w:rPr>
              <w:t>…</w:t>
            </w:r>
          </w:p>
        </w:tc>
        <w:tc>
          <w:tcPr>
            <w:tcW w:w="378" w:type="pct"/>
          </w:tcPr>
          <w:p w14:paraId="1AC62A0B" w14:textId="77777777" w:rsidR="00B17B89" w:rsidRPr="008942D0" w:rsidRDefault="00B17B89" w:rsidP="006F23A1">
            <w:pPr>
              <w:rPr>
                <w:sz w:val="16"/>
                <w:szCs w:val="16"/>
              </w:rPr>
            </w:pPr>
          </w:p>
        </w:tc>
        <w:tc>
          <w:tcPr>
            <w:tcW w:w="375" w:type="pct"/>
          </w:tcPr>
          <w:p w14:paraId="3F47AC55" w14:textId="77777777" w:rsidR="00B17B89" w:rsidRPr="008942D0" w:rsidRDefault="00B17B89" w:rsidP="006F23A1">
            <w:pPr>
              <w:rPr>
                <w:sz w:val="16"/>
                <w:szCs w:val="16"/>
              </w:rPr>
            </w:pPr>
          </w:p>
        </w:tc>
        <w:tc>
          <w:tcPr>
            <w:tcW w:w="481" w:type="pct"/>
          </w:tcPr>
          <w:p w14:paraId="3BAB0588" w14:textId="77777777" w:rsidR="00B17B89" w:rsidRPr="008942D0" w:rsidRDefault="00B17B89" w:rsidP="006F23A1">
            <w:pPr>
              <w:rPr>
                <w:rFonts w:asciiTheme="minorHAnsi" w:hAnsiTheme="minorHAnsi"/>
                <w:sz w:val="16"/>
                <w:szCs w:val="16"/>
                <w:lang w:val="en-US"/>
              </w:rPr>
            </w:pPr>
          </w:p>
        </w:tc>
        <w:tc>
          <w:tcPr>
            <w:tcW w:w="316" w:type="pct"/>
          </w:tcPr>
          <w:p w14:paraId="2B000547" w14:textId="77777777" w:rsidR="00B17B89" w:rsidRPr="008942D0" w:rsidRDefault="00B17B89" w:rsidP="006F23A1">
            <w:pPr>
              <w:rPr>
                <w:rFonts w:asciiTheme="minorHAnsi" w:hAnsiTheme="minorHAnsi"/>
                <w:sz w:val="16"/>
                <w:szCs w:val="16"/>
                <w:lang w:val="en-US"/>
              </w:rPr>
            </w:pPr>
          </w:p>
        </w:tc>
        <w:tc>
          <w:tcPr>
            <w:tcW w:w="1112" w:type="pct"/>
          </w:tcPr>
          <w:p w14:paraId="3AD74A96" w14:textId="77777777" w:rsidR="00B17B89" w:rsidRPr="008942D0" w:rsidRDefault="00B17B89" w:rsidP="006F23A1">
            <w:pPr>
              <w:rPr>
                <w:rFonts w:asciiTheme="minorHAnsi" w:hAnsiTheme="minorHAnsi"/>
                <w:sz w:val="16"/>
                <w:szCs w:val="16"/>
                <w:lang w:val="en-US"/>
              </w:rPr>
            </w:pPr>
          </w:p>
        </w:tc>
        <w:tc>
          <w:tcPr>
            <w:tcW w:w="1032" w:type="pct"/>
          </w:tcPr>
          <w:p w14:paraId="70553581" w14:textId="77777777" w:rsidR="00B17B89" w:rsidRPr="008942D0" w:rsidRDefault="00B17B89" w:rsidP="006F23A1">
            <w:pPr>
              <w:rPr>
                <w:sz w:val="16"/>
                <w:szCs w:val="16"/>
              </w:rPr>
            </w:pPr>
          </w:p>
        </w:tc>
      </w:tr>
    </w:tbl>
    <w:p w14:paraId="673D69E3" w14:textId="77777777" w:rsidR="006B2631" w:rsidRDefault="006B2631" w:rsidP="001B5C21"/>
    <w:p w14:paraId="3A1420E7" w14:textId="77777777" w:rsidR="00B17B89" w:rsidRDefault="00B17B89" w:rsidP="001B5C21">
      <w:pPr>
        <w:sectPr w:rsidR="00B17B89" w:rsidSect="005D6303">
          <w:pgSz w:w="12240" w:h="15840"/>
          <w:pgMar w:top="1440" w:right="1440" w:bottom="1440" w:left="1440" w:header="720" w:footer="720" w:gutter="0"/>
          <w:cols w:space="720"/>
          <w:docGrid w:linePitch="360"/>
        </w:sectPr>
      </w:pPr>
    </w:p>
    <w:p w14:paraId="313F05ED" w14:textId="77777777" w:rsidR="006B2631" w:rsidRDefault="006B2631" w:rsidP="001B5C21"/>
    <w:p w14:paraId="59D31DED" w14:textId="77777777" w:rsidR="005D6303" w:rsidRPr="004A753A" w:rsidRDefault="005D6303" w:rsidP="005D6303">
      <w:pPr>
        <w:rPr>
          <w:b/>
          <w:u w:val="single"/>
        </w:rPr>
      </w:pPr>
      <w:r w:rsidRPr="004A753A">
        <w:rPr>
          <w:b/>
          <w:bCs/>
          <w:u w:val="single"/>
        </w:rPr>
        <w:t xml:space="preserve">General </w:t>
      </w:r>
      <w:r w:rsidRPr="004A753A">
        <w:rPr>
          <w:b/>
          <w:u w:val="single"/>
        </w:rPr>
        <w:t>Observations</w:t>
      </w:r>
    </w:p>
    <w:p w14:paraId="132FFC38" w14:textId="77777777" w:rsidR="005D6303" w:rsidRPr="004A753A" w:rsidRDefault="007F2239" w:rsidP="005D6303">
      <w:pPr>
        <w:pStyle w:val="ListParagraph"/>
        <w:widowControl w:val="0"/>
        <w:numPr>
          <w:ilvl w:val="0"/>
          <w:numId w:val="10"/>
        </w:numPr>
        <w:spacing w:before="120" w:after="120" w:line="276" w:lineRule="auto"/>
        <w:ind w:firstLineChars="0"/>
        <w:jc w:val="both"/>
        <w:rPr>
          <w:rFonts w:ascii="Times New Roman" w:hAnsi="Times New Roman" w:cs="Times New Roman"/>
        </w:rPr>
      </w:pPr>
      <w:r>
        <w:rPr>
          <w:rFonts w:ascii="Times New Roman" w:hAnsi="Times New Roman" w:cs="Times New Roman"/>
        </w:rPr>
        <w:t>It is observed that …</w:t>
      </w:r>
    </w:p>
    <w:p w14:paraId="32EBB222" w14:textId="77777777" w:rsidR="006B2631" w:rsidRDefault="006B2631" w:rsidP="001B5C21"/>
    <w:p w14:paraId="171D8843" w14:textId="77777777" w:rsidR="00645F31" w:rsidRPr="00403F89" w:rsidRDefault="00403F89" w:rsidP="001B5C21">
      <w:pPr>
        <w:pStyle w:val="Heading5"/>
        <w:rPr>
          <w:rFonts w:eastAsia="DengXian"/>
        </w:rPr>
      </w:pPr>
      <w:bookmarkStart w:id="332" w:name="_Toc83729077"/>
      <w:r>
        <w:rPr>
          <w:rFonts w:eastAsia="DengXian"/>
        </w:rPr>
        <w:t>DU</w:t>
      </w:r>
      <w:bookmarkEnd w:id="332"/>
    </w:p>
    <w:p w14:paraId="630137DF" w14:textId="77777777" w:rsidR="001B5C21" w:rsidRDefault="001B5C21" w:rsidP="00C34F1F">
      <w:pPr>
        <w:pStyle w:val="Heading6"/>
      </w:pPr>
      <w:bookmarkStart w:id="333" w:name="_Toc83729078"/>
      <w:r w:rsidRPr="00C34F1F">
        <w:t>VR/AR</w:t>
      </w:r>
      <w:bookmarkEnd w:id="333"/>
    </w:p>
    <w:p w14:paraId="40C9556E" w14:textId="77777777" w:rsidR="008E33D8" w:rsidRPr="008E33D8" w:rsidRDefault="008E33D8" w:rsidP="008E33D8">
      <w:pPr>
        <w:pStyle w:val="Heading7"/>
      </w:pPr>
      <w:r>
        <w:t>Single Stream</w:t>
      </w:r>
    </w:p>
    <w:p w14:paraId="06DF3AA0" w14:textId="77777777" w:rsidR="001B5C21" w:rsidRDefault="001B5C21" w:rsidP="001B5C21">
      <w:r>
        <w:t>This section presents the performance evaluation results of single stream VR/AR DL traffic in FR1.</w:t>
      </w:r>
    </w:p>
    <w:p w14:paraId="3CD8C18D" w14:textId="77777777" w:rsidR="001B5C21" w:rsidRPr="001A5ADC" w:rsidRDefault="001B5C21" w:rsidP="001B5C21">
      <w:pPr>
        <w:rPr>
          <w:b/>
          <w:u w:val="single"/>
        </w:rPr>
      </w:pPr>
      <w:r w:rsidRPr="001A5ADC">
        <w:rPr>
          <w:b/>
          <w:bCs/>
          <w:u w:val="single"/>
        </w:rPr>
        <w:t xml:space="preserve">General </w:t>
      </w:r>
      <w:r w:rsidRPr="001A5ADC">
        <w:rPr>
          <w:b/>
          <w:u w:val="single"/>
        </w:rPr>
        <w:t>Observations</w:t>
      </w:r>
    </w:p>
    <w:p w14:paraId="62860541" w14:textId="77777777" w:rsidR="001B5C21" w:rsidRPr="001A5ADC" w:rsidRDefault="001F072C" w:rsidP="00982BF2">
      <w:pPr>
        <w:pStyle w:val="ListParagraph"/>
        <w:widowControl w:val="0"/>
        <w:numPr>
          <w:ilvl w:val="0"/>
          <w:numId w:val="10"/>
        </w:numPr>
        <w:spacing w:before="120" w:after="120" w:line="276" w:lineRule="auto"/>
        <w:ind w:firstLineChars="0"/>
        <w:jc w:val="both"/>
        <w:rPr>
          <w:rFonts w:ascii="Times New Roman" w:hAnsi="Times New Roman" w:cs="Times New Roman"/>
        </w:rPr>
      </w:pPr>
      <w:r w:rsidRPr="001A5ADC">
        <w:rPr>
          <w:rFonts w:ascii="Times New Roman" w:hAnsi="Times New Roman" w:cs="Times New Roman"/>
        </w:rPr>
        <w:t xml:space="preserve">(Examples) </w:t>
      </w:r>
      <w:r w:rsidR="001B5C21" w:rsidRPr="001A5ADC">
        <w:rPr>
          <w:rFonts w:ascii="Times New Roman" w:hAnsi="Times New Roman" w:cs="Times New Roman"/>
        </w:rPr>
        <w:t>According to 5 sources (</w:t>
      </w:r>
      <w:r w:rsidRPr="001A5ADC">
        <w:rPr>
          <w:rFonts w:ascii="Times New Roman" w:hAnsi="Times New Roman" w:cs="Times New Roman"/>
        </w:rPr>
        <w:t>A</w:t>
      </w:r>
      <w:r w:rsidR="001B5C21" w:rsidRPr="001A5ADC">
        <w:rPr>
          <w:rFonts w:ascii="Times New Roman" w:hAnsi="Times New Roman" w:cs="Times New Roman"/>
        </w:rPr>
        <w:t xml:space="preserve">, </w:t>
      </w:r>
      <w:r w:rsidRPr="001A5ADC">
        <w:rPr>
          <w:rFonts w:ascii="Times New Roman" w:hAnsi="Times New Roman" w:cs="Times New Roman"/>
        </w:rPr>
        <w:t>B</w:t>
      </w:r>
      <w:r w:rsidR="001B5C21" w:rsidRPr="001A5ADC">
        <w:rPr>
          <w:rFonts w:ascii="Times New Roman" w:hAnsi="Times New Roman" w:cs="Times New Roman"/>
        </w:rPr>
        <w:t xml:space="preserve">, </w:t>
      </w:r>
      <w:r w:rsidRPr="001A5ADC">
        <w:rPr>
          <w:rFonts w:ascii="Times New Roman" w:hAnsi="Times New Roman" w:cs="Times New Roman"/>
        </w:rPr>
        <w:t>C</w:t>
      </w:r>
      <w:r w:rsidR="001B5C21" w:rsidRPr="001A5ADC">
        <w:rPr>
          <w:rFonts w:ascii="Times New Roman" w:hAnsi="Times New Roman" w:cs="Times New Roman"/>
        </w:rPr>
        <w:t xml:space="preserve">, </w:t>
      </w:r>
      <w:r w:rsidRPr="001A5ADC">
        <w:rPr>
          <w:rFonts w:ascii="Times New Roman" w:hAnsi="Times New Roman" w:cs="Times New Roman"/>
        </w:rPr>
        <w:t>D</w:t>
      </w:r>
      <w:r w:rsidR="001B5C21" w:rsidRPr="001A5ADC">
        <w:rPr>
          <w:rFonts w:ascii="Times New Roman" w:hAnsi="Times New Roman" w:cs="Times New Roman"/>
        </w:rPr>
        <w:t xml:space="preserve">, </w:t>
      </w:r>
      <w:r w:rsidRPr="001A5ADC">
        <w:rPr>
          <w:rFonts w:ascii="Times New Roman" w:hAnsi="Times New Roman" w:cs="Times New Roman"/>
        </w:rPr>
        <w:t>E</w:t>
      </w:r>
      <w:r w:rsidR="001B5C21" w:rsidRPr="001A5ADC">
        <w:rPr>
          <w:rFonts w:ascii="Times New Roman" w:hAnsi="Times New Roman" w:cs="Times New Roman"/>
        </w:rPr>
        <w:t>), with SU-MIMO, the capacity performances are in the range of {X~Y}, and the mean value of capacity performance is [Z]</w:t>
      </w:r>
      <w:r w:rsidR="00255333">
        <w:rPr>
          <w:rFonts w:ascii="Times New Roman" w:hAnsi="Times New Roman" w:cs="Times New Roman"/>
        </w:rPr>
        <w:t>.</w:t>
      </w:r>
    </w:p>
    <w:p w14:paraId="4A846FF2" w14:textId="77777777" w:rsidR="001B5C21" w:rsidRDefault="001B5C21" w:rsidP="001B5C21"/>
    <w:p w14:paraId="55C76EE1" w14:textId="77777777" w:rsidR="001B5C21" w:rsidRPr="00CA4D7C" w:rsidRDefault="001B5C21" w:rsidP="001B5C21">
      <w:pPr>
        <w:rPr>
          <w:b/>
          <w:bCs/>
          <w:u w:val="single"/>
        </w:rPr>
      </w:pPr>
      <w:r w:rsidRPr="00CA4D7C">
        <w:rPr>
          <w:b/>
          <w:bCs/>
          <w:u w:val="single"/>
        </w:rPr>
        <w:t xml:space="preserve">Source specific Observations </w:t>
      </w:r>
    </w:p>
    <w:p w14:paraId="5EF59104" w14:textId="77777777" w:rsidR="001B5C21" w:rsidRPr="00CA4D7C" w:rsidRDefault="001B5C21" w:rsidP="00982BF2">
      <w:pPr>
        <w:pStyle w:val="ListParagraph"/>
        <w:numPr>
          <w:ilvl w:val="0"/>
          <w:numId w:val="22"/>
        </w:numPr>
        <w:ind w:firstLineChars="0"/>
      </w:pPr>
      <w:r w:rsidRPr="00CA4D7C">
        <w:t>Source 1 observes that ….</w:t>
      </w:r>
    </w:p>
    <w:p w14:paraId="0DC93A25" w14:textId="77777777" w:rsidR="001B5C21" w:rsidRPr="00CA4D7C" w:rsidRDefault="001B5C21" w:rsidP="00982BF2">
      <w:pPr>
        <w:pStyle w:val="ListParagraph"/>
        <w:numPr>
          <w:ilvl w:val="0"/>
          <w:numId w:val="22"/>
        </w:numPr>
        <w:ind w:firstLineChars="0"/>
      </w:pPr>
      <w:r w:rsidRPr="00CA4D7C">
        <w:t>Source 2 observes that ….</w:t>
      </w:r>
    </w:p>
    <w:p w14:paraId="7BC8624C" w14:textId="77777777" w:rsidR="00CA4D7C" w:rsidRPr="004A753A" w:rsidRDefault="00CA4D7C" w:rsidP="004A753A">
      <w:pPr>
        <w:pStyle w:val="ListParagraph"/>
        <w:numPr>
          <w:ilvl w:val="0"/>
          <w:numId w:val="22"/>
        </w:numPr>
        <w:ind w:firstLineChars="0"/>
      </w:pPr>
      <w:r w:rsidRPr="004A753A">
        <w:t>…</w:t>
      </w:r>
    </w:p>
    <w:p w14:paraId="516FFB0A" w14:textId="77777777" w:rsidR="00C446A4" w:rsidRDefault="00C446A4" w:rsidP="001B5C21">
      <w:pPr>
        <w:rPr>
          <w:highlight w:val="green"/>
        </w:rPr>
      </w:pPr>
    </w:p>
    <w:p w14:paraId="4FFE8B2B" w14:textId="77777777" w:rsidR="001B5C21" w:rsidRDefault="00B07517" w:rsidP="001B5C21">
      <w:r>
        <w:t>Further details of s</w:t>
      </w:r>
      <w:r w:rsidR="00C446A4" w:rsidRPr="00DB6AE2">
        <w:t xml:space="preserve">ource specific </w:t>
      </w:r>
      <w:r w:rsidR="00C411C9" w:rsidRPr="00DB6AE2">
        <w:t>e</w:t>
      </w:r>
      <w:r w:rsidR="001B5C21" w:rsidRPr="00DB6AE2">
        <w:t xml:space="preserve">valuation results </w:t>
      </w:r>
      <w:r w:rsidR="00C411C9" w:rsidRPr="00DB6AE2">
        <w:t>are</w:t>
      </w:r>
      <w:r w:rsidR="000264DB">
        <w:t xml:space="preserve"> captured</w:t>
      </w:r>
      <w:r w:rsidR="00C411C9" w:rsidRPr="00DB6AE2">
        <w:t xml:space="preserve"> in </w:t>
      </w:r>
      <w:r w:rsidR="00C411C9" w:rsidRPr="00DB6AE2">
        <w:fldChar w:fldCharType="begin"/>
      </w:r>
      <w:r w:rsidR="00C411C9" w:rsidRPr="00DB6AE2">
        <w:instrText xml:space="preserve"> REF _Ref83990271 \h </w:instrText>
      </w:r>
      <w:r w:rsidR="00DB6AE2">
        <w:instrText xml:space="preserve"> \* MERGEFORMAT </w:instrText>
      </w:r>
      <w:r w:rsidR="00C411C9" w:rsidRPr="00DB6AE2">
        <w:fldChar w:fldCharType="separate"/>
      </w:r>
      <w:r w:rsidR="00F106C0">
        <w:t xml:space="preserve">Table </w:t>
      </w:r>
      <w:r w:rsidR="00F106C0">
        <w:rPr>
          <w:noProof/>
        </w:rPr>
        <w:t>23</w:t>
      </w:r>
      <w:r w:rsidR="00C411C9" w:rsidRPr="00DB6AE2">
        <w:fldChar w:fldCharType="end"/>
      </w:r>
      <w:r w:rsidR="00AD4023" w:rsidRPr="00DB6AE2">
        <w:t xml:space="preserve"> in</w:t>
      </w:r>
      <w:r w:rsidR="00541641" w:rsidRPr="00DB6AE2">
        <w:t xml:space="preserve"> Annex B.</w:t>
      </w:r>
    </w:p>
    <w:p w14:paraId="732DD6F8" w14:textId="77777777" w:rsidR="001B5C21" w:rsidRDefault="001B5C21" w:rsidP="001B5C21"/>
    <w:p w14:paraId="409CECF1" w14:textId="77777777" w:rsidR="008E33D8" w:rsidRDefault="008E33D8" w:rsidP="001B5C21">
      <w:pPr>
        <w:pStyle w:val="Heading7"/>
      </w:pPr>
      <w:r>
        <w:t>Multi-Stream</w:t>
      </w:r>
    </w:p>
    <w:p w14:paraId="5F3AB556" w14:textId="77777777" w:rsidR="001B5C21" w:rsidRPr="00403F89" w:rsidRDefault="001B5C21" w:rsidP="00C34F1F">
      <w:pPr>
        <w:pStyle w:val="Heading6"/>
      </w:pPr>
      <w:bookmarkStart w:id="334" w:name="_Toc83729079"/>
      <w:r w:rsidRPr="00403F89">
        <w:t>CG</w:t>
      </w:r>
      <w:bookmarkEnd w:id="334"/>
    </w:p>
    <w:p w14:paraId="6A4B91A3" w14:textId="77777777" w:rsidR="00403F89" w:rsidRDefault="00403F89" w:rsidP="001B5C21"/>
    <w:p w14:paraId="701EFB8B" w14:textId="77777777" w:rsidR="00403F89" w:rsidRPr="00403F89" w:rsidRDefault="00403F89" w:rsidP="00403F89">
      <w:pPr>
        <w:pStyle w:val="Heading5"/>
        <w:rPr>
          <w:rFonts w:eastAsia="DengXian"/>
        </w:rPr>
      </w:pPr>
      <w:bookmarkStart w:id="335" w:name="_Toc83729080"/>
      <w:r>
        <w:rPr>
          <w:rFonts w:eastAsia="DengXian"/>
        </w:rPr>
        <w:t>InH</w:t>
      </w:r>
      <w:bookmarkEnd w:id="335"/>
    </w:p>
    <w:p w14:paraId="6FA501D3" w14:textId="77777777" w:rsidR="00403F89" w:rsidRDefault="000D1E1D" w:rsidP="00403F89">
      <w:pPr>
        <w:pStyle w:val="Heading6"/>
      </w:pPr>
      <w:bookmarkStart w:id="336" w:name="_Toc83729081"/>
      <w:r>
        <w:t>VR/AR</w:t>
      </w:r>
      <w:bookmarkEnd w:id="336"/>
    </w:p>
    <w:p w14:paraId="2843DF15" w14:textId="77777777" w:rsidR="00403F89" w:rsidRDefault="000D1E1D" w:rsidP="00403F89">
      <w:pPr>
        <w:pStyle w:val="Heading6"/>
      </w:pPr>
      <w:bookmarkStart w:id="337" w:name="_Toc83729082"/>
      <w:r w:rsidRPr="00403F89">
        <w:t>CG</w:t>
      </w:r>
      <w:bookmarkEnd w:id="337"/>
    </w:p>
    <w:p w14:paraId="4ED203F7" w14:textId="77777777" w:rsidR="004A700A" w:rsidRPr="004A700A" w:rsidRDefault="004A700A" w:rsidP="004A700A"/>
    <w:p w14:paraId="69EF04AD" w14:textId="77777777" w:rsidR="00403F89" w:rsidRPr="00403F89" w:rsidRDefault="00403F89" w:rsidP="00403F89">
      <w:pPr>
        <w:pStyle w:val="Heading5"/>
        <w:rPr>
          <w:rFonts w:eastAsia="DengXian"/>
        </w:rPr>
      </w:pPr>
      <w:bookmarkStart w:id="338" w:name="_Toc83729083"/>
      <w:r>
        <w:rPr>
          <w:rFonts w:eastAsia="DengXian"/>
        </w:rPr>
        <w:t>UMa</w:t>
      </w:r>
      <w:bookmarkEnd w:id="338"/>
    </w:p>
    <w:p w14:paraId="11935AE9" w14:textId="77777777" w:rsidR="00CD73EA" w:rsidRDefault="00CD73EA" w:rsidP="00CD73EA">
      <w:pPr>
        <w:pStyle w:val="Heading6"/>
      </w:pPr>
      <w:bookmarkStart w:id="339" w:name="_Toc83729084"/>
      <w:r>
        <w:t>VR/AR</w:t>
      </w:r>
      <w:bookmarkEnd w:id="339"/>
    </w:p>
    <w:p w14:paraId="5D134BFF" w14:textId="77777777" w:rsidR="00403F89" w:rsidRDefault="00CD73EA" w:rsidP="001B5C21">
      <w:pPr>
        <w:pStyle w:val="Heading6"/>
      </w:pPr>
      <w:bookmarkStart w:id="340" w:name="_Toc83729085"/>
      <w:r w:rsidRPr="00403F89">
        <w:t>CG</w:t>
      </w:r>
      <w:bookmarkEnd w:id="340"/>
    </w:p>
    <w:p w14:paraId="48576E0C" w14:textId="77777777" w:rsidR="001B5C21" w:rsidRDefault="001B5C21" w:rsidP="001B5C21"/>
    <w:p w14:paraId="5D25983A" w14:textId="77777777" w:rsidR="001B5C21" w:rsidRDefault="001B5C21" w:rsidP="00472CBA">
      <w:pPr>
        <w:pStyle w:val="Heading4"/>
        <w:rPr>
          <w:rFonts w:eastAsia="DengXian"/>
        </w:rPr>
      </w:pPr>
      <w:bookmarkStart w:id="341" w:name="_Toc83729086"/>
      <w:r>
        <w:rPr>
          <w:rFonts w:eastAsia="DengXian"/>
        </w:rPr>
        <w:t>Uplink</w:t>
      </w:r>
      <w:bookmarkEnd w:id="341"/>
    </w:p>
    <w:p w14:paraId="064DC90F" w14:textId="77777777" w:rsidR="001B5C21" w:rsidRDefault="001B5C21" w:rsidP="001B5C21">
      <w:pPr>
        <w:rPr>
          <w:b/>
          <w:bCs/>
          <w:u w:val="single"/>
        </w:rPr>
      </w:pPr>
      <w:r>
        <w:rPr>
          <w:b/>
          <w:bCs/>
          <w:u w:val="single"/>
        </w:rPr>
        <w:t>Summary of UL capacity evaluation results in FR1</w:t>
      </w:r>
    </w:p>
    <w:tbl>
      <w:tblPr>
        <w:tblW w:w="5000" w:type="pct"/>
        <w:tblCellMar>
          <w:left w:w="0" w:type="dxa"/>
          <w:right w:w="0" w:type="dxa"/>
        </w:tblCellMar>
        <w:tblLook w:val="04A0" w:firstRow="1" w:lastRow="0" w:firstColumn="1" w:lastColumn="0" w:noHBand="0" w:noVBand="1"/>
      </w:tblPr>
      <w:tblGrid>
        <w:gridCol w:w="1475"/>
        <w:gridCol w:w="1311"/>
        <w:gridCol w:w="1311"/>
        <w:gridCol w:w="1397"/>
        <w:gridCol w:w="1311"/>
        <w:gridCol w:w="1224"/>
        <w:gridCol w:w="1311"/>
      </w:tblGrid>
      <w:tr w:rsidR="001B5C21" w14:paraId="5674C2DA"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7126EBB5" w14:textId="77777777" w:rsidR="001B5C21" w:rsidRDefault="001B5C21">
            <w:pPr>
              <w:rPr>
                <w:b/>
                <w:bCs/>
                <w:u w:val="single"/>
              </w:rPr>
            </w:pPr>
          </w:p>
        </w:tc>
        <w:tc>
          <w:tcPr>
            <w:tcW w:w="4211" w:type="pct"/>
            <w:gridSpan w:val="6"/>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7D2D85D9" w14:textId="77777777" w:rsidR="001B5C21" w:rsidRDefault="001B5C21">
            <w:pPr>
              <w:rPr>
                <w:sz w:val="16"/>
                <w:szCs w:val="16"/>
                <w:lang w:val="en-US"/>
              </w:rPr>
            </w:pPr>
            <w:r>
              <w:rPr>
                <w:b/>
                <w:sz w:val="16"/>
                <w:szCs w:val="16"/>
                <w:lang w:val="en-US"/>
              </w:rPr>
              <w:t xml:space="preserve">UL only </w:t>
            </w:r>
          </w:p>
        </w:tc>
      </w:tr>
      <w:tr w:rsidR="001B5C21" w14:paraId="1830A6A9"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8640A1F" w14:textId="77777777" w:rsidR="001B5C21" w:rsidRDefault="001B5C21">
            <w:pPr>
              <w:rPr>
                <w:sz w:val="16"/>
                <w:szCs w:val="16"/>
                <w:lang w:val="en-US"/>
              </w:rPr>
            </w:pPr>
            <w:r>
              <w:rPr>
                <w:b/>
                <w:sz w:val="16"/>
                <w:szCs w:val="16"/>
                <w:lang w:val="en-US"/>
              </w:rPr>
              <w:t>Application</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10E53ACE" w14:textId="77777777" w:rsidR="001B5C21" w:rsidRDefault="001B5C21">
            <w:pPr>
              <w:rPr>
                <w:sz w:val="16"/>
                <w:szCs w:val="16"/>
                <w:lang w:val="en-US"/>
              </w:rPr>
            </w:pPr>
            <w:r>
              <w:rPr>
                <w:b/>
                <w:bCs/>
                <w:sz w:val="16"/>
                <w:szCs w:val="16"/>
                <w:lang w:val="en-US"/>
              </w:rPr>
              <w:t>VR/CG (</w:t>
            </w:r>
            <w:r>
              <w:rPr>
                <w:b/>
                <w:sz w:val="16"/>
                <w:szCs w:val="16"/>
                <w:lang w:val="en-US"/>
              </w:rPr>
              <w:t>Pose</w:t>
            </w:r>
            <w:r>
              <w:rPr>
                <w:b/>
                <w:bCs/>
                <w:sz w:val="16"/>
                <w:szCs w:val="16"/>
                <w:lang w:val="en-US"/>
              </w:rPr>
              <w:t>)</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50DA7C2" w14:textId="77777777" w:rsidR="001B5C21" w:rsidRDefault="001B5C21">
            <w:pPr>
              <w:rPr>
                <w:sz w:val="16"/>
                <w:szCs w:val="16"/>
                <w:lang w:val="en-US"/>
              </w:rPr>
            </w:pPr>
            <w:r>
              <w:rPr>
                <w:b/>
                <w:sz w:val="16"/>
                <w:szCs w:val="16"/>
                <w:lang w:val="en-US"/>
              </w:rPr>
              <w:t>AR (1 stream)</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7E99CC9" w14:textId="77777777" w:rsidR="001B5C21" w:rsidRDefault="001B5C21">
            <w:pPr>
              <w:rPr>
                <w:sz w:val="16"/>
                <w:szCs w:val="16"/>
                <w:lang w:val="en-US"/>
              </w:rPr>
            </w:pPr>
            <w:r>
              <w:rPr>
                <w:b/>
                <w:sz w:val="16"/>
                <w:szCs w:val="16"/>
                <w:lang w:val="en-US"/>
              </w:rPr>
              <w:t>AR (2 streams</w:t>
            </w:r>
            <w:r>
              <w:rPr>
                <w:b/>
                <w:bCs/>
                <w:sz w:val="16"/>
                <w:szCs w:val="16"/>
                <w:lang w:val="en-US"/>
              </w:rPr>
              <w:t>: pose + scene</w:t>
            </w:r>
            <w:r>
              <w:rPr>
                <w:b/>
                <w:sz w:val="16"/>
                <w:szCs w:val="16"/>
                <w:lang w:val="en-US"/>
              </w:rPr>
              <w:t>)</w:t>
            </w:r>
          </w:p>
        </w:tc>
      </w:tr>
      <w:tr w:rsidR="001B5C21" w14:paraId="2E946A6F" w14:textId="77777777" w:rsidTr="001B5C21">
        <w:trPr>
          <w:trHeight w:val="331"/>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1D765A7E" w14:textId="77777777" w:rsidR="001B5C21" w:rsidRDefault="001B5C21">
            <w:pPr>
              <w:rPr>
                <w:sz w:val="16"/>
                <w:szCs w:val="16"/>
                <w:lang w:val="en-US"/>
              </w:rPr>
            </w:pPr>
            <w:r>
              <w:rPr>
                <w:b/>
                <w:sz w:val="16"/>
                <w:szCs w:val="16"/>
                <w:lang w:val="en-US"/>
              </w:rPr>
              <w:t>PDB (ms)</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07A56FC" w14:textId="77777777" w:rsidR="001B5C21" w:rsidRDefault="001B5C21">
            <w:pPr>
              <w:rPr>
                <w:sz w:val="16"/>
                <w:szCs w:val="16"/>
                <w:lang w:val="en-US"/>
              </w:rPr>
            </w:pPr>
            <w:r>
              <w:rPr>
                <w:sz w:val="16"/>
                <w:szCs w:val="16"/>
                <w:lang w:val="en-US"/>
              </w:rPr>
              <w:t>10</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067D8C3" w14:textId="77777777" w:rsidR="001B5C21" w:rsidRDefault="001B5C21">
            <w:pPr>
              <w:rPr>
                <w:sz w:val="16"/>
                <w:szCs w:val="16"/>
                <w:lang w:val="en-US"/>
              </w:rPr>
            </w:pPr>
            <w:r>
              <w:rPr>
                <w:sz w:val="16"/>
                <w:szCs w:val="16"/>
                <w:lang w:val="en-US"/>
              </w:rPr>
              <w:t>30</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AF39B2A" w14:textId="77777777" w:rsidR="001B5C21" w:rsidRDefault="001B5C21">
            <w:pPr>
              <w:rPr>
                <w:sz w:val="16"/>
                <w:szCs w:val="16"/>
                <w:lang w:val="en-US"/>
              </w:rPr>
            </w:pPr>
            <w:r>
              <w:rPr>
                <w:sz w:val="16"/>
                <w:szCs w:val="16"/>
                <w:lang w:val="en-US"/>
              </w:rPr>
              <w:t xml:space="preserve">10 (Pose), </w:t>
            </w:r>
            <w:r>
              <w:rPr>
                <w:sz w:val="16"/>
                <w:szCs w:val="16"/>
                <w:lang w:val="en-US"/>
              </w:rPr>
              <w:br/>
              <w:t>30 (others)</w:t>
            </w:r>
          </w:p>
        </w:tc>
      </w:tr>
      <w:tr w:rsidR="001B5C21" w14:paraId="4884155E"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EC3E571" w14:textId="77777777" w:rsidR="001B5C21" w:rsidRDefault="001B5C21">
            <w:pPr>
              <w:rPr>
                <w:sz w:val="16"/>
                <w:szCs w:val="16"/>
                <w:lang w:val="en-US"/>
              </w:rPr>
            </w:pPr>
            <w:r>
              <w:rPr>
                <w:b/>
                <w:sz w:val="16"/>
                <w:szCs w:val="16"/>
                <w:lang w:val="en-US"/>
              </w:rPr>
              <w:t>Bit rate (Mbps)</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C45CD9C" w14:textId="77777777" w:rsidR="001B5C21" w:rsidRDefault="001B5C21">
            <w:pPr>
              <w:rPr>
                <w:sz w:val="16"/>
                <w:szCs w:val="16"/>
                <w:lang w:val="en-US"/>
              </w:rPr>
            </w:pPr>
            <w:r>
              <w:rPr>
                <w:sz w:val="16"/>
                <w:szCs w:val="16"/>
                <w:lang w:val="en-US"/>
              </w:rPr>
              <w:t>0.2</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CED9DEE" w14:textId="77777777" w:rsidR="001B5C21" w:rsidRDefault="001B5C21">
            <w:pPr>
              <w:rPr>
                <w:sz w:val="16"/>
                <w:szCs w:val="16"/>
                <w:lang w:val="en-US"/>
              </w:rPr>
            </w:pPr>
            <w:r>
              <w:rPr>
                <w:sz w:val="16"/>
                <w:szCs w:val="16"/>
                <w:lang w:val="en-US"/>
              </w:rPr>
              <w:t>10</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72D09F81" w14:textId="77777777" w:rsidR="001B5C21" w:rsidRDefault="001B5C21">
            <w:pPr>
              <w:rPr>
                <w:sz w:val="16"/>
                <w:szCs w:val="16"/>
                <w:lang w:val="en-US"/>
              </w:rPr>
            </w:pPr>
            <w:r>
              <w:rPr>
                <w:sz w:val="16"/>
                <w:szCs w:val="16"/>
                <w:lang w:val="en-US"/>
              </w:rPr>
              <w:t>0.2+10</w:t>
            </w:r>
          </w:p>
        </w:tc>
      </w:tr>
      <w:tr w:rsidR="001B5C21" w14:paraId="0620277C"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E349A95" w14:textId="77777777" w:rsidR="001B5C21" w:rsidRDefault="001B5C21">
            <w:pPr>
              <w:rPr>
                <w:sz w:val="16"/>
                <w:szCs w:val="16"/>
                <w:lang w:val="en-US"/>
              </w:rPr>
            </w:pPr>
            <w:r>
              <w:rPr>
                <w:b/>
                <w:sz w:val="16"/>
                <w:szCs w:val="16"/>
                <w:lang w:val="en-US"/>
              </w:rPr>
              <w:t>Fps</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131AFB08" w14:textId="77777777" w:rsidR="001B5C21" w:rsidRDefault="001B5C21">
            <w:pPr>
              <w:rPr>
                <w:sz w:val="16"/>
                <w:szCs w:val="16"/>
                <w:lang w:val="en-US"/>
              </w:rPr>
            </w:pPr>
            <w:r>
              <w:rPr>
                <w:sz w:val="16"/>
                <w:szCs w:val="16"/>
                <w:lang w:val="en-US"/>
              </w:rPr>
              <w:t>250</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D1D1E87" w14:textId="77777777" w:rsidR="001B5C21" w:rsidRDefault="001B5C21">
            <w:pPr>
              <w:rPr>
                <w:sz w:val="16"/>
                <w:szCs w:val="16"/>
                <w:lang w:val="en-US"/>
              </w:rPr>
            </w:pPr>
            <w:r>
              <w:rPr>
                <w:sz w:val="16"/>
                <w:szCs w:val="16"/>
                <w:lang w:val="en-US"/>
              </w:rPr>
              <w:t>60</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128D27F" w14:textId="77777777" w:rsidR="001B5C21" w:rsidRDefault="001B5C21">
            <w:pPr>
              <w:rPr>
                <w:sz w:val="16"/>
                <w:szCs w:val="16"/>
                <w:lang w:val="en-US"/>
              </w:rPr>
            </w:pPr>
            <w:r>
              <w:rPr>
                <w:sz w:val="16"/>
                <w:szCs w:val="16"/>
                <w:lang w:val="en-US"/>
              </w:rPr>
              <w:t>60</w:t>
            </w:r>
          </w:p>
        </w:tc>
      </w:tr>
      <w:tr w:rsidR="001B5C21" w14:paraId="24125491"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1A976F41" w14:textId="77777777" w:rsidR="001B5C21" w:rsidRDefault="001B5C21">
            <w:pPr>
              <w:rPr>
                <w:sz w:val="16"/>
                <w:szCs w:val="16"/>
                <w:lang w:val="en-US"/>
              </w:rPr>
            </w:pPr>
            <w:r>
              <w:rPr>
                <w:b/>
                <w:sz w:val="16"/>
                <w:szCs w:val="16"/>
                <w:lang w:val="en-US"/>
              </w:rPr>
              <w:t>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E93D4B9" w14:textId="77777777" w:rsidR="001B5C21" w:rsidRDefault="001B5C21">
            <w:pPr>
              <w:rPr>
                <w:sz w:val="16"/>
                <w:szCs w:val="16"/>
                <w:lang w:val="en-US"/>
              </w:rPr>
            </w:pPr>
            <w:r>
              <w:rPr>
                <w:sz w:val="16"/>
                <w:szCs w:val="16"/>
                <w:lang w:val="en-US"/>
              </w:rPr>
              <w:t>SU-MIMO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8549B51" w14:textId="77777777" w:rsidR="001B5C21" w:rsidRDefault="001B5C21">
            <w:pPr>
              <w:rPr>
                <w:sz w:val="16"/>
                <w:szCs w:val="16"/>
                <w:lang w:val="en-US"/>
              </w:rPr>
            </w:pPr>
            <w:r>
              <w:rPr>
                <w:sz w:val="16"/>
                <w:szCs w:val="16"/>
                <w:lang w:val="en-US"/>
              </w:rPr>
              <w:t>MU-MIMO</w:t>
            </w:r>
          </w:p>
        </w:tc>
        <w:tc>
          <w:tcPr>
            <w:tcW w:w="748"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70D751A8" w14:textId="77777777" w:rsidR="001B5C21" w:rsidRDefault="001B5C21">
            <w:pPr>
              <w:rPr>
                <w:sz w:val="16"/>
                <w:szCs w:val="16"/>
                <w:lang w:val="en-US"/>
              </w:rPr>
            </w:pPr>
            <w:r>
              <w:rPr>
                <w:sz w:val="16"/>
                <w:szCs w:val="16"/>
                <w:lang w:val="en-US"/>
              </w:rPr>
              <w:t>SU-MIMO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F649511" w14:textId="77777777" w:rsidR="001B5C21" w:rsidRDefault="001B5C21">
            <w:pPr>
              <w:rPr>
                <w:sz w:val="16"/>
                <w:szCs w:val="16"/>
                <w:lang w:val="en-US"/>
              </w:rPr>
            </w:pPr>
            <w:r>
              <w:rPr>
                <w:sz w:val="16"/>
                <w:szCs w:val="16"/>
                <w:lang w:val="en-US"/>
              </w:rPr>
              <w:t>MU-MIMO</w:t>
            </w:r>
          </w:p>
        </w:tc>
        <w:tc>
          <w:tcPr>
            <w:tcW w:w="655"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0B76A8B" w14:textId="77777777" w:rsidR="001B5C21" w:rsidRDefault="001B5C21">
            <w:pPr>
              <w:rPr>
                <w:sz w:val="16"/>
                <w:szCs w:val="16"/>
                <w:lang w:val="en-US"/>
              </w:rPr>
            </w:pPr>
            <w:r>
              <w:rPr>
                <w:sz w:val="16"/>
                <w:szCs w:val="16"/>
                <w:lang w:val="en-US"/>
              </w:rPr>
              <w:t>SU-MIMO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77F2745" w14:textId="77777777" w:rsidR="001B5C21" w:rsidRDefault="001B5C21">
            <w:pPr>
              <w:rPr>
                <w:sz w:val="16"/>
                <w:szCs w:val="16"/>
                <w:lang w:val="en-US"/>
              </w:rPr>
            </w:pPr>
            <w:r>
              <w:rPr>
                <w:sz w:val="16"/>
                <w:szCs w:val="16"/>
                <w:lang w:val="en-US"/>
              </w:rPr>
              <w:t>MU-MIMO</w:t>
            </w:r>
          </w:p>
        </w:tc>
      </w:tr>
      <w:tr w:rsidR="001B5C21" w14:paraId="1BA09C0D"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E42F1A0" w14:textId="77777777" w:rsidR="001B5C21" w:rsidRDefault="001B5C21">
            <w:pPr>
              <w:rPr>
                <w:sz w:val="16"/>
                <w:szCs w:val="16"/>
                <w:lang w:val="en-US"/>
              </w:rPr>
            </w:pPr>
            <w:r>
              <w:rPr>
                <w:b/>
                <w:sz w:val="16"/>
                <w:szCs w:val="16"/>
                <w:lang w:val="en-US"/>
              </w:rPr>
              <w:t>DU</w:t>
            </w: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93C74BF" w14:textId="77777777" w:rsidR="001B5C21" w:rsidRDefault="001B5C21">
            <w:pPr>
              <w:rPr>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3F579356" w14:textId="77777777" w:rsidR="001B5C21" w:rsidRDefault="001B5C21">
            <w:pPr>
              <w:rPr>
                <w:sz w:val="16"/>
                <w:szCs w:val="16"/>
                <w:lang w:val="en-US"/>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DBC1CD1" w14:textId="77777777" w:rsidR="00703A94" w:rsidRPr="00B03EA3" w:rsidRDefault="00703A94">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4AA37D8" w14:textId="77777777" w:rsidR="00703A94" w:rsidRPr="00B03EA3" w:rsidRDefault="00703A94">
            <w:pPr>
              <w:spacing w:after="0"/>
              <w:rPr>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212D42F8" w14:textId="77777777" w:rsidR="00703A94" w:rsidRPr="00B03EA3" w:rsidRDefault="00703A94">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606EF457" w14:textId="77777777" w:rsidR="001B5C21" w:rsidRDefault="001B5C21">
            <w:pPr>
              <w:spacing w:after="0"/>
              <w:rPr>
                <w:lang w:val="en-US" w:eastAsia="ko-KR"/>
              </w:rPr>
            </w:pPr>
          </w:p>
        </w:tc>
      </w:tr>
      <w:tr w:rsidR="001B5C21" w14:paraId="50B4FD86"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7B8F6E85" w14:textId="77777777" w:rsidR="001B5C21" w:rsidRDefault="001B5C21">
            <w:pPr>
              <w:rPr>
                <w:sz w:val="16"/>
                <w:szCs w:val="16"/>
                <w:lang w:val="en-US"/>
              </w:rPr>
            </w:pPr>
            <w:r>
              <w:rPr>
                <w:b/>
                <w:sz w:val="16"/>
                <w:szCs w:val="16"/>
                <w:lang w:val="en-US"/>
              </w:rPr>
              <w:t>InH</w:t>
            </w: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488FCF50" w14:textId="77777777" w:rsidR="001B5C21" w:rsidRDefault="001B5C21">
            <w:pPr>
              <w:rPr>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0111896" w14:textId="77777777" w:rsidR="001B5C21" w:rsidRDefault="001B5C21">
            <w:pPr>
              <w:spacing w:after="0"/>
              <w:rPr>
                <w:lang w:val="en-US" w:eastAsia="ko-KR"/>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3AE91B3E" w14:textId="77777777" w:rsidR="0061262F" w:rsidRPr="00B03EA3" w:rsidRDefault="0061262F">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BC6F0D1" w14:textId="77777777" w:rsidR="00B35A0A" w:rsidRPr="00B03EA3" w:rsidRDefault="00B35A0A">
            <w:pPr>
              <w:spacing w:after="0"/>
              <w:rPr>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3A114CDB" w14:textId="77777777" w:rsidR="00B35A0A" w:rsidRPr="00B03EA3" w:rsidRDefault="00B35A0A">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44BE399C" w14:textId="77777777" w:rsidR="001B5C21" w:rsidRDefault="001B5C21">
            <w:pPr>
              <w:spacing w:after="0"/>
              <w:rPr>
                <w:lang w:val="en-US" w:eastAsia="ko-KR"/>
              </w:rPr>
            </w:pPr>
          </w:p>
        </w:tc>
      </w:tr>
      <w:tr w:rsidR="001B5C21" w14:paraId="4752CA01"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A6ECE14" w14:textId="77777777" w:rsidR="001B5C21" w:rsidRDefault="001B5C21">
            <w:pPr>
              <w:rPr>
                <w:sz w:val="16"/>
                <w:szCs w:val="16"/>
                <w:lang w:val="en-US"/>
              </w:rPr>
            </w:pPr>
            <w:r>
              <w:rPr>
                <w:b/>
                <w:sz w:val="16"/>
                <w:szCs w:val="16"/>
                <w:lang w:val="en-US"/>
              </w:rPr>
              <w:t>UMa</w:t>
            </w: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7E4AB49" w14:textId="77777777" w:rsidR="001B5C21" w:rsidRDefault="001B5C21">
            <w:pPr>
              <w:rPr>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3A8BD714" w14:textId="77777777" w:rsidR="001B5C21" w:rsidRDefault="001B5C21">
            <w:pPr>
              <w:spacing w:after="0"/>
              <w:rPr>
                <w:lang w:val="en-US" w:eastAsia="ko-KR"/>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21C6DFA7" w14:textId="77777777" w:rsidR="003A7ACF" w:rsidRPr="00B03EA3" w:rsidRDefault="003A7ACF">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657EC4C9" w14:textId="77777777" w:rsidR="003A7ACF" w:rsidRPr="00B03EA3" w:rsidRDefault="003A7ACF">
            <w:pPr>
              <w:spacing w:after="0"/>
              <w:rPr>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4B5038EC" w14:textId="77777777" w:rsidR="001B5C21" w:rsidRDefault="001B5C21">
            <w:pPr>
              <w:spacing w:after="0"/>
              <w:rPr>
                <w:lang w:val="en-US" w:eastAsia="ko-KR"/>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FA490C5" w14:textId="77777777" w:rsidR="001B5C21" w:rsidRDefault="001B5C21">
            <w:pPr>
              <w:spacing w:after="0"/>
              <w:rPr>
                <w:lang w:val="en-US" w:eastAsia="ko-KR"/>
              </w:rPr>
            </w:pPr>
          </w:p>
        </w:tc>
      </w:tr>
    </w:tbl>
    <w:p w14:paraId="4E1C6C8B" w14:textId="77777777" w:rsidR="001B5C21" w:rsidRDefault="001B5C21" w:rsidP="001B5C21"/>
    <w:p w14:paraId="337CE4B7" w14:textId="77777777" w:rsidR="00A86C7E" w:rsidRPr="00DC3C89" w:rsidRDefault="00A86C7E" w:rsidP="00A86C7E">
      <w:pPr>
        <w:rPr>
          <w:b/>
          <w:bCs/>
          <w:u w:val="single"/>
        </w:rPr>
      </w:pPr>
      <w:r w:rsidRPr="00DC3C89">
        <w:rPr>
          <w:b/>
          <w:bCs/>
          <w:u w:val="single"/>
        </w:rPr>
        <w:t>General Observations</w:t>
      </w:r>
    </w:p>
    <w:p w14:paraId="595F209D" w14:textId="77777777" w:rsidR="00A86C7E" w:rsidRDefault="00DC3C89" w:rsidP="001B5C21">
      <w:pPr>
        <w:pStyle w:val="ListParagraph"/>
        <w:widowControl w:val="0"/>
        <w:numPr>
          <w:ilvl w:val="0"/>
          <w:numId w:val="10"/>
        </w:numPr>
        <w:spacing w:before="120" w:after="120" w:line="276" w:lineRule="auto"/>
        <w:ind w:firstLineChars="0"/>
        <w:jc w:val="both"/>
        <w:rPr>
          <w:rFonts w:ascii="Times New Roman" w:hAnsi="Times New Roman" w:cs="Times New Roman"/>
        </w:rPr>
      </w:pPr>
      <w:r w:rsidRPr="00DC3C89">
        <w:rPr>
          <w:rFonts w:ascii="Times New Roman" w:hAnsi="Times New Roman" w:cs="Times New Roman"/>
        </w:rPr>
        <w:t xml:space="preserve">(example) </w:t>
      </w:r>
      <w:r w:rsidR="00A86C7E" w:rsidRPr="00DC3C89">
        <w:rPr>
          <w:rFonts w:ascii="Times New Roman" w:hAnsi="Times New Roman" w:cs="Times New Roman"/>
        </w:rPr>
        <w:t xml:space="preserve">MIMO scheme affects capacity </w:t>
      </w:r>
      <w:r w:rsidRPr="00DC3C89">
        <w:rPr>
          <w:rFonts w:ascii="Times New Roman" w:hAnsi="Times New Roman" w:cs="Times New Roman"/>
        </w:rPr>
        <w:t>…..</w:t>
      </w:r>
    </w:p>
    <w:p w14:paraId="31730299" w14:textId="77777777" w:rsidR="00DC3C89" w:rsidRDefault="00DC3C89" w:rsidP="00DC3C89">
      <w:pPr>
        <w:widowControl w:val="0"/>
        <w:spacing w:before="120" w:after="120" w:line="276" w:lineRule="auto"/>
        <w:jc w:val="both"/>
      </w:pPr>
    </w:p>
    <w:p w14:paraId="24378013" w14:textId="77777777" w:rsidR="00DC3C89" w:rsidRPr="00DC3C89" w:rsidRDefault="00DC3C89" w:rsidP="00DC3C89">
      <w:pPr>
        <w:widowControl w:val="0"/>
        <w:spacing w:before="120" w:after="120" w:line="276" w:lineRule="auto"/>
        <w:jc w:val="both"/>
      </w:pPr>
    </w:p>
    <w:p w14:paraId="0039203D" w14:textId="77777777" w:rsidR="001B5C21" w:rsidRPr="00C95C29" w:rsidRDefault="000D6C4C" w:rsidP="001B5C21">
      <w:pPr>
        <w:pStyle w:val="Heading5"/>
        <w:rPr>
          <w:rFonts w:eastAsia="DengXian"/>
        </w:rPr>
      </w:pPr>
      <w:bookmarkStart w:id="342" w:name="_Toc83729087"/>
      <w:r>
        <w:rPr>
          <w:rFonts w:eastAsia="DengXian"/>
        </w:rPr>
        <w:t>DU</w:t>
      </w:r>
      <w:bookmarkEnd w:id="342"/>
    </w:p>
    <w:p w14:paraId="2A9674A4" w14:textId="77777777" w:rsidR="001B5C21" w:rsidRPr="00086E36" w:rsidRDefault="001B5C21" w:rsidP="00086E36">
      <w:pPr>
        <w:pStyle w:val="Heading6"/>
      </w:pPr>
      <w:bookmarkStart w:id="343" w:name="_Toc83729088"/>
      <w:r w:rsidRPr="00086E36">
        <w:t>VR/CG</w:t>
      </w:r>
      <w:bookmarkEnd w:id="343"/>
    </w:p>
    <w:p w14:paraId="69057F0F" w14:textId="77777777" w:rsidR="001B5C21" w:rsidRDefault="001B5C21" w:rsidP="001B5C21">
      <w:r>
        <w:t>This section presents the performance evaluation results of single stream VR/CG UL traffic in FR1.</w:t>
      </w:r>
    </w:p>
    <w:p w14:paraId="12E8559E" w14:textId="77777777" w:rsidR="009B34C4" w:rsidRPr="003365D1" w:rsidRDefault="009B34C4" w:rsidP="001B5C21">
      <w:pPr>
        <w:rPr>
          <w:b/>
          <w:bCs/>
          <w:u w:val="single"/>
        </w:rPr>
      </w:pPr>
      <w:r w:rsidRPr="003365D1">
        <w:rPr>
          <w:b/>
          <w:bCs/>
          <w:u w:val="single"/>
        </w:rPr>
        <w:t>General Observations</w:t>
      </w:r>
    </w:p>
    <w:p w14:paraId="762948D7" w14:textId="77777777" w:rsidR="001B5C21" w:rsidRPr="003365D1" w:rsidRDefault="003365D1" w:rsidP="00982BF2">
      <w:pPr>
        <w:pStyle w:val="ListParagraph"/>
        <w:widowControl w:val="0"/>
        <w:numPr>
          <w:ilvl w:val="0"/>
          <w:numId w:val="10"/>
        </w:numPr>
        <w:spacing w:before="120" w:after="120" w:line="276" w:lineRule="auto"/>
        <w:ind w:firstLineChars="0"/>
        <w:jc w:val="both"/>
        <w:rPr>
          <w:rFonts w:ascii="Times New Roman" w:hAnsi="Times New Roman" w:cs="Times New Roman"/>
        </w:rPr>
      </w:pPr>
      <w:r w:rsidRPr="003365D1">
        <w:rPr>
          <w:rFonts w:ascii="Times New Roman" w:hAnsi="Times New Roman" w:cs="Times New Roman"/>
        </w:rPr>
        <w:t xml:space="preserve">(example) </w:t>
      </w:r>
      <w:r w:rsidR="001B5C21" w:rsidRPr="003365D1">
        <w:rPr>
          <w:rFonts w:ascii="Times New Roman" w:hAnsi="Times New Roman" w:cs="Times New Roman"/>
        </w:rPr>
        <w:t>According to 5 sources (</w:t>
      </w:r>
      <w:r w:rsidR="007B50A5" w:rsidRPr="003365D1">
        <w:rPr>
          <w:rFonts w:ascii="Times New Roman" w:hAnsi="Times New Roman" w:cs="Times New Roman"/>
        </w:rPr>
        <w:t>X</w:t>
      </w:r>
      <w:r w:rsidR="001B5C21" w:rsidRPr="003365D1">
        <w:rPr>
          <w:rFonts w:ascii="Times New Roman" w:hAnsi="Times New Roman" w:cs="Times New Roman"/>
        </w:rPr>
        <w:t xml:space="preserve">, </w:t>
      </w:r>
      <w:r w:rsidRPr="003365D1">
        <w:rPr>
          <w:rFonts w:ascii="Times New Roman" w:hAnsi="Times New Roman" w:cs="Times New Roman"/>
        </w:rPr>
        <w:t>Y</w:t>
      </w:r>
      <w:r w:rsidR="001B5C21" w:rsidRPr="003365D1">
        <w:rPr>
          <w:rFonts w:ascii="Times New Roman" w:hAnsi="Times New Roman" w:cs="Times New Roman"/>
        </w:rPr>
        <w:t xml:space="preserve">, </w:t>
      </w:r>
      <w:r w:rsidRPr="003365D1">
        <w:rPr>
          <w:rFonts w:ascii="Times New Roman" w:hAnsi="Times New Roman" w:cs="Times New Roman"/>
        </w:rPr>
        <w:t>Z</w:t>
      </w:r>
      <w:r w:rsidR="001B5C21" w:rsidRPr="003365D1">
        <w:rPr>
          <w:rFonts w:ascii="Times New Roman" w:hAnsi="Times New Roman" w:cs="Times New Roman"/>
        </w:rPr>
        <w:t xml:space="preserve">, </w:t>
      </w:r>
      <w:r w:rsidRPr="003365D1">
        <w:rPr>
          <w:rFonts w:ascii="Times New Roman" w:hAnsi="Times New Roman" w:cs="Times New Roman"/>
        </w:rPr>
        <w:t>Q</w:t>
      </w:r>
      <w:r w:rsidR="001B5C21" w:rsidRPr="003365D1">
        <w:rPr>
          <w:rFonts w:ascii="Times New Roman" w:hAnsi="Times New Roman" w:cs="Times New Roman"/>
        </w:rPr>
        <w:t xml:space="preserve">, </w:t>
      </w:r>
      <w:r w:rsidRPr="003365D1">
        <w:rPr>
          <w:rFonts w:ascii="Times New Roman" w:hAnsi="Times New Roman" w:cs="Times New Roman"/>
        </w:rPr>
        <w:t>W</w:t>
      </w:r>
      <w:r w:rsidR="001B5C21" w:rsidRPr="003365D1">
        <w:rPr>
          <w:rFonts w:ascii="Times New Roman" w:hAnsi="Times New Roman" w:cs="Times New Roman"/>
        </w:rPr>
        <w:t>), with SU-MIMO, the capacity performances are in the range of {X~Y}, and the mean value of capacity performance is [Z].</w:t>
      </w:r>
    </w:p>
    <w:p w14:paraId="28DC5405" w14:textId="77777777" w:rsidR="001B5C21" w:rsidRPr="003365D1" w:rsidRDefault="003365D1" w:rsidP="001B5C21">
      <w:pPr>
        <w:pStyle w:val="ListParagraph"/>
        <w:widowControl w:val="0"/>
        <w:numPr>
          <w:ilvl w:val="0"/>
          <w:numId w:val="10"/>
        </w:numPr>
        <w:spacing w:before="120" w:after="120" w:line="276" w:lineRule="auto"/>
        <w:ind w:firstLineChars="0"/>
        <w:jc w:val="both"/>
        <w:rPr>
          <w:rFonts w:ascii="Times New Roman" w:hAnsi="Times New Roman" w:cs="Times New Roman"/>
        </w:rPr>
      </w:pPr>
      <w:r w:rsidRPr="003365D1">
        <w:rPr>
          <w:rFonts w:ascii="Times New Roman" w:hAnsi="Times New Roman" w:cs="Times New Roman"/>
        </w:rPr>
        <w:t xml:space="preserve">(example) </w:t>
      </w:r>
      <w:r w:rsidR="001B5C21" w:rsidRPr="003365D1">
        <w:rPr>
          <w:rFonts w:ascii="Times New Roman" w:hAnsi="Times New Roman" w:cs="Times New Roman"/>
        </w:rPr>
        <w:t xml:space="preserve">According to </w:t>
      </w:r>
      <w:r w:rsidR="00DA5BFA" w:rsidRPr="003365D1">
        <w:rPr>
          <w:rFonts w:ascii="Times New Roman" w:hAnsi="Times New Roman" w:cs="Times New Roman"/>
        </w:rPr>
        <w:t>3</w:t>
      </w:r>
      <w:r w:rsidR="001B5C21" w:rsidRPr="003365D1">
        <w:rPr>
          <w:rFonts w:ascii="Times New Roman" w:hAnsi="Times New Roman" w:cs="Times New Roman"/>
        </w:rPr>
        <w:t xml:space="preserve"> sources (</w:t>
      </w:r>
      <w:r w:rsidRPr="003365D1">
        <w:rPr>
          <w:rFonts w:ascii="Times New Roman" w:hAnsi="Times New Roman" w:cs="Times New Roman"/>
        </w:rPr>
        <w:t>X</w:t>
      </w:r>
      <w:r w:rsidR="001B5C21" w:rsidRPr="003365D1">
        <w:rPr>
          <w:rFonts w:ascii="Times New Roman" w:hAnsi="Times New Roman" w:cs="Times New Roman"/>
        </w:rPr>
        <w:t xml:space="preserve">, </w:t>
      </w:r>
      <w:r w:rsidRPr="003365D1">
        <w:rPr>
          <w:rFonts w:ascii="Times New Roman" w:hAnsi="Times New Roman" w:cs="Times New Roman"/>
        </w:rPr>
        <w:t>Z</w:t>
      </w:r>
      <w:r w:rsidR="001B5C21" w:rsidRPr="003365D1">
        <w:rPr>
          <w:rFonts w:ascii="Times New Roman" w:hAnsi="Times New Roman" w:cs="Times New Roman"/>
        </w:rPr>
        <w:t xml:space="preserve">, </w:t>
      </w:r>
      <w:r w:rsidRPr="003365D1">
        <w:rPr>
          <w:rFonts w:ascii="Times New Roman" w:hAnsi="Times New Roman" w:cs="Times New Roman"/>
        </w:rPr>
        <w:t>K</w:t>
      </w:r>
      <w:r w:rsidR="001B5C21" w:rsidRPr="003365D1">
        <w:rPr>
          <w:rFonts w:ascii="Times New Roman" w:hAnsi="Times New Roman" w:cs="Times New Roman"/>
        </w:rPr>
        <w:t>), with MU-MIMO, the capacity performances are in the range of {X~Y}, and the mean value of capacity performance is [Z].</w:t>
      </w:r>
    </w:p>
    <w:p w14:paraId="27901DA8" w14:textId="77777777" w:rsidR="001B5C21" w:rsidRPr="003365D1" w:rsidRDefault="001B5C21" w:rsidP="001B5C21">
      <w:pPr>
        <w:rPr>
          <w:b/>
          <w:bCs/>
          <w:u w:val="single"/>
        </w:rPr>
      </w:pPr>
      <w:r w:rsidRPr="003365D1">
        <w:rPr>
          <w:b/>
          <w:bCs/>
          <w:u w:val="single"/>
        </w:rPr>
        <w:t xml:space="preserve">Source specific Observations </w:t>
      </w:r>
    </w:p>
    <w:p w14:paraId="5ECE87B4" w14:textId="77777777" w:rsidR="001B5C21" w:rsidRPr="003365D1" w:rsidRDefault="001B5C21" w:rsidP="00982BF2">
      <w:pPr>
        <w:pStyle w:val="ListParagraph"/>
        <w:numPr>
          <w:ilvl w:val="0"/>
          <w:numId w:val="22"/>
        </w:numPr>
        <w:ind w:firstLineChars="0"/>
        <w:rPr>
          <w:rFonts w:ascii="Times New Roman" w:hAnsi="Times New Roman" w:cs="Times New Roman"/>
        </w:rPr>
      </w:pPr>
      <w:r w:rsidRPr="003365D1">
        <w:rPr>
          <w:rFonts w:ascii="Times New Roman" w:hAnsi="Times New Roman" w:cs="Times New Roman"/>
        </w:rPr>
        <w:t>Source 1 observes that ….</w:t>
      </w:r>
    </w:p>
    <w:p w14:paraId="3438DDC8" w14:textId="77777777" w:rsidR="001B5C21" w:rsidRPr="003365D1" w:rsidRDefault="001B5C21" w:rsidP="00982BF2">
      <w:pPr>
        <w:pStyle w:val="ListParagraph"/>
        <w:numPr>
          <w:ilvl w:val="0"/>
          <w:numId w:val="22"/>
        </w:numPr>
        <w:ind w:firstLineChars="0"/>
        <w:rPr>
          <w:rFonts w:ascii="Times New Roman" w:hAnsi="Times New Roman" w:cs="Times New Roman"/>
        </w:rPr>
      </w:pPr>
      <w:r w:rsidRPr="003365D1">
        <w:rPr>
          <w:rFonts w:ascii="Times New Roman" w:hAnsi="Times New Roman" w:cs="Times New Roman"/>
        </w:rPr>
        <w:t>Source 2 observes that ….</w:t>
      </w:r>
    </w:p>
    <w:p w14:paraId="04A10FE3" w14:textId="77777777" w:rsidR="001B5C21" w:rsidRDefault="001B5C21" w:rsidP="003E5D15"/>
    <w:p w14:paraId="31EB1CDB" w14:textId="77777777" w:rsidR="001B5C21" w:rsidRDefault="001B5C21" w:rsidP="001B5C21">
      <w:pPr>
        <w:pStyle w:val="Heading6"/>
      </w:pPr>
      <w:bookmarkStart w:id="344" w:name="_Toc83729089"/>
      <w:r w:rsidRPr="00086E36">
        <w:t>AR</w:t>
      </w:r>
      <w:bookmarkEnd w:id="344"/>
    </w:p>
    <w:p w14:paraId="23BEC98A" w14:textId="77777777" w:rsidR="00CC7A0A" w:rsidRPr="00CC7A0A" w:rsidRDefault="00CC7A0A" w:rsidP="00CC7A0A"/>
    <w:p w14:paraId="69466DA6" w14:textId="77777777" w:rsidR="001B5C21" w:rsidRDefault="00656F52" w:rsidP="001B5C21">
      <w:pPr>
        <w:pStyle w:val="Heading5"/>
        <w:rPr>
          <w:rFonts w:eastAsia="DengXian"/>
        </w:rPr>
      </w:pPr>
      <w:bookmarkStart w:id="345" w:name="_Toc83729090"/>
      <w:r>
        <w:rPr>
          <w:rFonts w:eastAsia="DengXian"/>
        </w:rPr>
        <w:lastRenderedPageBreak/>
        <w:t>InH</w:t>
      </w:r>
      <w:bookmarkEnd w:id="345"/>
    </w:p>
    <w:p w14:paraId="4DE97430" w14:textId="77777777" w:rsidR="00FD304F" w:rsidRPr="00086E36" w:rsidRDefault="00FD304F" w:rsidP="00FD304F">
      <w:pPr>
        <w:pStyle w:val="Heading6"/>
      </w:pPr>
      <w:bookmarkStart w:id="346" w:name="_Toc83729091"/>
      <w:r w:rsidRPr="00086E36">
        <w:t>VR/CG</w:t>
      </w:r>
      <w:bookmarkEnd w:id="346"/>
    </w:p>
    <w:p w14:paraId="101B2B15" w14:textId="77777777" w:rsidR="00FD304F" w:rsidRPr="00086E36" w:rsidRDefault="00FD304F" w:rsidP="00FD304F">
      <w:pPr>
        <w:pStyle w:val="Heading6"/>
      </w:pPr>
      <w:bookmarkStart w:id="347" w:name="_Toc83729092"/>
      <w:r>
        <w:t>AR</w:t>
      </w:r>
      <w:bookmarkEnd w:id="347"/>
    </w:p>
    <w:p w14:paraId="7D508FB4" w14:textId="77777777" w:rsidR="00FD304F" w:rsidRPr="00FD304F" w:rsidRDefault="00FD304F" w:rsidP="00FD304F"/>
    <w:p w14:paraId="16A5ECBF" w14:textId="77777777" w:rsidR="00B06C06" w:rsidRDefault="00656F52" w:rsidP="00FB2CA1">
      <w:pPr>
        <w:pStyle w:val="Heading5"/>
        <w:rPr>
          <w:rFonts w:eastAsia="DengXian"/>
        </w:rPr>
      </w:pPr>
      <w:bookmarkStart w:id="348" w:name="_Toc83729093"/>
      <w:r>
        <w:rPr>
          <w:rFonts w:eastAsia="DengXian"/>
        </w:rPr>
        <w:t>UMa</w:t>
      </w:r>
      <w:bookmarkEnd w:id="348"/>
    </w:p>
    <w:p w14:paraId="767814B4" w14:textId="77777777" w:rsidR="00FD304F" w:rsidRPr="00086E36" w:rsidRDefault="00FD304F" w:rsidP="00FD304F">
      <w:pPr>
        <w:pStyle w:val="Heading6"/>
      </w:pPr>
      <w:bookmarkStart w:id="349" w:name="_Toc83729094"/>
      <w:r w:rsidRPr="00086E36">
        <w:t>VR/CG</w:t>
      </w:r>
      <w:bookmarkEnd w:id="349"/>
    </w:p>
    <w:p w14:paraId="77BF3BDE" w14:textId="77777777" w:rsidR="00FD304F" w:rsidRPr="00086E36" w:rsidRDefault="00FD304F" w:rsidP="00FD304F">
      <w:pPr>
        <w:pStyle w:val="Heading6"/>
      </w:pPr>
      <w:bookmarkStart w:id="350" w:name="_Toc83729095"/>
      <w:r>
        <w:t>AR</w:t>
      </w:r>
      <w:bookmarkEnd w:id="350"/>
    </w:p>
    <w:p w14:paraId="7E68A4DD" w14:textId="77777777" w:rsidR="00FD304F" w:rsidRPr="00FD304F" w:rsidRDefault="00FD304F" w:rsidP="00FD304F"/>
    <w:p w14:paraId="0F899DCF" w14:textId="77777777" w:rsidR="00FB2CA1" w:rsidRPr="00FB2CA1" w:rsidRDefault="001B5C21" w:rsidP="00FB2CA1">
      <w:pPr>
        <w:pStyle w:val="Heading3"/>
        <w:rPr>
          <w:rFonts w:eastAsia="DengXian"/>
        </w:rPr>
      </w:pPr>
      <w:bookmarkStart w:id="351" w:name="_Toc83729096"/>
      <w:r>
        <w:rPr>
          <w:rFonts w:eastAsia="DengXian"/>
        </w:rPr>
        <w:t>FR2</w:t>
      </w:r>
      <w:bookmarkEnd w:id="351"/>
    </w:p>
    <w:p w14:paraId="2D77DADA" w14:textId="77777777" w:rsidR="001B5C21" w:rsidRDefault="001B5C21" w:rsidP="00472CBA">
      <w:pPr>
        <w:pStyle w:val="Heading4"/>
        <w:rPr>
          <w:rFonts w:eastAsia="DengXian"/>
        </w:rPr>
      </w:pPr>
      <w:bookmarkStart w:id="352" w:name="_Toc83729097"/>
      <w:r>
        <w:rPr>
          <w:rFonts w:eastAsia="DengXian"/>
        </w:rPr>
        <w:t>Downlink</w:t>
      </w:r>
      <w:bookmarkEnd w:id="352"/>
    </w:p>
    <w:p w14:paraId="6A13B010" w14:textId="77777777" w:rsidR="00070D2F" w:rsidRPr="00741529" w:rsidRDefault="00070D2F" w:rsidP="00741529"/>
    <w:p w14:paraId="105651F9" w14:textId="77777777" w:rsidR="00A05B99" w:rsidRDefault="00A05B99" w:rsidP="00A05B99">
      <w:pPr>
        <w:pStyle w:val="Heading5"/>
        <w:rPr>
          <w:rFonts w:eastAsia="DengXian"/>
        </w:rPr>
      </w:pPr>
      <w:bookmarkStart w:id="353" w:name="_Toc83729098"/>
      <w:r>
        <w:rPr>
          <w:rFonts w:eastAsia="DengXian"/>
        </w:rPr>
        <w:t>DU</w:t>
      </w:r>
      <w:bookmarkEnd w:id="353"/>
    </w:p>
    <w:p w14:paraId="5A93701B" w14:textId="77777777" w:rsidR="00A05B99" w:rsidRPr="00A05B99" w:rsidRDefault="00A05B99" w:rsidP="00A05B99">
      <w:pPr>
        <w:pStyle w:val="Heading6"/>
      </w:pPr>
      <w:bookmarkStart w:id="354" w:name="_Toc83729099"/>
      <w:r w:rsidRPr="00A05B99">
        <w:t>VR/AR</w:t>
      </w:r>
      <w:bookmarkEnd w:id="354"/>
    </w:p>
    <w:p w14:paraId="6540B3EB" w14:textId="77777777" w:rsidR="00A05B99" w:rsidRDefault="00A05B99" w:rsidP="00A05B99">
      <w:pPr>
        <w:pStyle w:val="Heading6"/>
      </w:pPr>
      <w:bookmarkStart w:id="355" w:name="_Toc83729100"/>
      <w:r w:rsidRPr="00A05B99">
        <w:t>CG</w:t>
      </w:r>
      <w:bookmarkEnd w:id="355"/>
    </w:p>
    <w:p w14:paraId="7E431EBA" w14:textId="77777777" w:rsidR="005F7F7A" w:rsidRPr="005F7F7A" w:rsidRDefault="005F7F7A" w:rsidP="005F7F7A"/>
    <w:p w14:paraId="6FFEB609" w14:textId="77777777" w:rsidR="00A05B99" w:rsidRPr="00A05B99" w:rsidRDefault="00A05B99" w:rsidP="00A05B99">
      <w:pPr>
        <w:pStyle w:val="Heading5"/>
        <w:rPr>
          <w:rFonts w:eastAsia="DengXian"/>
        </w:rPr>
      </w:pPr>
      <w:bookmarkStart w:id="356" w:name="_Toc83729101"/>
      <w:r>
        <w:rPr>
          <w:rFonts w:eastAsia="DengXian"/>
        </w:rPr>
        <w:t>InH</w:t>
      </w:r>
      <w:bookmarkEnd w:id="356"/>
    </w:p>
    <w:p w14:paraId="199A69D6" w14:textId="77777777" w:rsidR="00A05B99" w:rsidRPr="00A05B99" w:rsidRDefault="00A05B99" w:rsidP="00A05B99">
      <w:pPr>
        <w:pStyle w:val="Heading6"/>
      </w:pPr>
      <w:bookmarkStart w:id="357" w:name="_Toc83729102"/>
      <w:r w:rsidRPr="00A05B99">
        <w:t>VR/AR</w:t>
      </w:r>
      <w:bookmarkEnd w:id="357"/>
    </w:p>
    <w:p w14:paraId="53DB063D" w14:textId="77777777" w:rsidR="00A05B99" w:rsidRPr="00A05B99" w:rsidRDefault="00A05B99" w:rsidP="00A05B99">
      <w:pPr>
        <w:pStyle w:val="Heading6"/>
      </w:pPr>
      <w:bookmarkStart w:id="358" w:name="_Toc83729103"/>
      <w:r w:rsidRPr="00A05B99">
        <w:t>CG</w:t>
      </w:r>
      <w:bookmarkEnd w:id="358"/>
    </w:p>
    <w:p w14:paraId="148B47A7" w14:textId="77777777" w:rsidR="000B4E0A" w:rsidRPr="000B4E0A" w:rsidRDefault="000B4E0A" w:rsidP="000B4E0A"/>
    <w:p w14:paraId="3E487DF3" w14:textId="77777777" w:rsidR="00741529" w:rsidRPr="00DB3CCD" w:rsidRDefault="001B5C21" w:rsidP="00741529">
      <w:pPr>
        <w:pStyle w:val="Heading4"/>
        <w:rPr>
          <w:rFonts w:eastAsia="DengXian"/>
        </w:rPr>
      </w:pPr>
      <w:bookmarkStart w:id="359" w:name="_Toc83729104"/>
      <w:r>
        <w:rPr>
          <w:rFonts w:eastAsia="DengXian"/>
        </w:rPr>
        <w:t>Uplink</w:t>
      </w:r>
      <w:bookmarkEnd w:id="359"/>
    </w:p>
    <w:p w14:paraId="7E14BA86" w14:textId="77777777" w:rsidR="00741529" w:rsidRPr="00741529" w:rsidRDefault="00741529" w:rsidP="00741529"/>
    <w:p w14:paraId="7C44B26B" w14:textId="77777777" w:rsidR="008026BD" w:rsidRPr="008026BD" w:rsidRDefault="008026BD" w:rsidP="008026BD">
      <w:pPr>
        <w:pStyle w:val="Heading5"/>
        <w:rPr>
          <w:rFonts w:eastAsia="DengXian"/>
        </w:rPr>
      </w:pPr>
      <w:bookmarkStart w:id="360" w:name="_Toc83729105"/>
      <w:r>
        <w:rPr>
          <w:rFonts w:eastAsia="DengXian"/>
        </w:rPr>
        <w:t>DU</w:t>
      </w:r>
      <w:bookmarkEnd w:id="360"/>
    </w:p>
    <w:p w14:paraId="727DA9EE" w14:textId="77777777" w:rsidR="001B5C21" w:rsidRPr="008026BD" w:rsidRDefault="001B5C21" w:rsidP="008026BD">
      <w:pPr>
        <w:pStyle w:val="Heading6"/>
      </w:pPr>
      <w:bookmarkStart w:id="361" w:name="_Toc83729106"/>
      <w:r w:rsidRPr="008026BD">
        <w:t>VR/CG</w:t>
      </w:r>
      <w:bookmarkEnd w:id="361"/>
    </w:p>
    <w:p w14:paraId="59ED016D" w14:textId="77777777" w:rsidR="001B5C21" w:rsidRDefault="001B5C21" w:rsidP="008026BD">
      <w:pPr>
        <w:pStyle w:val="Heading6"/>
      </w:pPr>
      <w:bookmarkStart w:id="362" w:name="_Toc83729107"/>
      <w:r w:rsidRPr="008026BD">
        <w:t>AR</w:t>
      </w:r>
      <w:bookmarkEnd w:id="362"/>
    </w:p>
    <w:p w14:paraId="745C9713" w14:textId="77777777" w:rsidR="00DD02C4" w:rsidRPr="00DD02C4" w:rsidRDefault="00DD02C4" w:rsidP="00DD02C4"/>
    <w:p w14:paraId="1F1CA3FF" w14:textId="77777777" w:rsidR="008026BD" w:rsidRDefault="008026BD" w:rsidP="008026BD">
      <w:pPr>
        <w:pStyle w:val="Heading5"/>
        <w:rPr>
          <w:rFonts w:eastAsia="DengXian"/>
        </w:rPr>
      </w:pPr>
      <w:bookmarkStart w:id="363" w:name="_Toc83729108"/>
      <w:r>
        <w:rPr>
          <w:rFonts w:eastAsia="DengXian"/>
        </w:rPr>
        <w:t>InH</w:t>
      </w:r>
      <w:bookmarkEnd w:id="363"/>
    </w:p>
    <w:p w14:paraId="28CC3D4A" w14:textId="77777777" w:rsidR="008026BD" w:rsidRPr="008026BD" w:rsidRDefault="008026BD" w:rsidP="008026BD">
      <w:pPr>
        <w:pStyle w:val="Heading6"/>
      </w:pPr>
      <w:bookmarkStart w:id="364" w:name="_Toc83729109"/>
      <w:r w:rsidRPr="008026BD">
        <w:t>VR/CG</w:t>
      </w:r>
      <w:bookmarkEnd w:id="364"/>
    </w:p>
    <w:p w14:paraId="3E57F695" w14:textId="77777777" w:rsidR="008026BD" w:rsidRPr="008026BD" w:rsidRDefault="008026BD" w:rsidP="008026BD">
      <w:pPr>
        <w:pStyle w:val="Heading6"/>
      </w:pPr>
      <w:bookmarkStart w:id="365" w:name="_Toc83729110"/>
      <w:r w:rsidRPr="008026BD">
        <w:t>AR</w:t>
      </w:r>
      <w:bookmarkEnd w:id="365"/>
    </w:p>
    <w:p w14:paraId="4F9B7C88" w14:textId="77777777" w:rsidR="001B5C21" w:rsidRDefault="001B5C21" w:rsidP="001B5C21"/>
    <w:p w14:paraId="1B055569" w14:textId="77777777" w:rsidR="001B5C21" w:rsidRPr="00177E09" w:rsidRDefault="00BE5855" w:rsidP="001B5C21">
      <w:pPr>
        <w:pStyle w:val="Heading2"/>
        <w:rPr>
          <w:rFonts w:eastAsia="DengXian"/>
        </w:rPr>
      </w:pPr>
      <w:r>
        <w:rPr>
          <w:rFonts w:eastAsia="DengXian"/>
        </w:rPr>
        <w:t>Capacity Comparison for Different Parameters/Modelling</w:t>
      </w:r>
    </w:p>
    <w:p w14:paraId="36AA551E" w14:textId="77777777" w:rsidR="00533423" w:rsidRDefault="00533423" w:rsidP="001B5C21"/>
    <w:p w14:paraId="3F902DAD" w14:textId="77777777" w:rsidR="001B5C21" w:rsidRPr="000D055D" w:rsidRDefault="001B5C21" w:rsidP="001B5C21">
      <w:pPr>
        <w:pStyle w:val="Heading1"/>
        <w:rPr>
          <w:rFonts w:eastAsia="DengXian"/>
        </w:rPr>
      </w:pPr>
      <w:bookmarkStart w:id="366" w:name="_Toc83729119"/>
      <w:r>
        <w:rPr>
          <w:rFonts w:eastAsia="DengXian"/>
        </w:rPr>
        <w:lastRenderedPageBreak/>
        <w:t>XR UE Power Consumption Evaluation</w:t>
      </w:r>
      <w:bookmarkEnd w:id="366"/>
    </w:p>
    <w:p w14:paraId="19350E28" w14:textId="77777777" w:rsidR="001B5C21" w:rsidRDefault="001B5C21" w:rsidP="00982BF2">
      <w:pPr>
        <w:pStyle w:val="ListParagraph"/>
        <w:numPr>
          <w:ilvl w:val="0"/>
          <w:numId w:val="25"/>
        </w:numPr>
        <w:ind w:firstLineChars="0"/>
        <w:rPr>
          <w:vanish/>
        </w:rPr>
      </w:pPr>
    </w:p>
    <w:p w14:paraId="236CD2E0" w14:textId="77777777" w:rsidR="00B85084" w:rsidRDefault="008746C7" w:rsidP="00B85084">
      <w:pPr>
        <w:pStyle w:val="Heading2"/>
        <w:rPr>
          <w:rFonts w:eastAsia="DengXian"/>
        </w:rPr>
      </w:pPr>
      <w:bookmarkStart w:id="367" w:name="_Toc83729120"/>
      <w:r>
        <w:rPr>
          <w:rFonts w:eastAsia="DengXian"/>
        </w:rPr>
        <w:t>Purpose of Study</w:t>
      </w:r>
      <w:bookmarkEnd w:id="367"/>
    </w:p>
    <w:p w14:paraId="20E293A6" w14:textId="77777777" w:rsidR="00B85084" w:rsidRDefault="00B85084" w:rsidP="00B85084">
      <w:pPr>
        <w:jc w:val="both"/>
      </w:pPr>
      <w:r>
        <w:t xml:space="preserve">The purpose of power study is to understand the NR UE power consumption performance for XR applications, and identify any issues and performance gaps, which could be useful for understanding </w:t>
      </w:r>
      <w:r w:rsidR="00B108AA">
        <w:t xml:space="preserve">i) </w:t>
      </w:r>
      <w:r>
        <w:t xml:space="preserve">the limitation of current NR systems in supporting XR applications and </w:t>
      </w:r>
      <w:r w:rsidR="00B108AA">
        <w:t xml:space="preserve">ii) </w:t>
      </w:r>
      <w:r>
        <w:t>the potential directions for future necessary enhancements to improve power efficiency.</w:t>
      </w:r>
    </w:p>
    <w:p w14:paraId="2F470A97" w14:textId="77777777" w:rsidR="001B5C21" w:rsidRDefault="001B5C21" w:rsidP="001B5C21">
      <w:pPr>
        <w:pStyle w:val="Heading2"/>
        <w:rPr>
          <w:rFonts w:eastAsia="DengXian"/>
        </w:rPr>
      </w:pPr>
      <w:bookmarkStart w:id="368" w:name="_Toc83729121"/>
      <w:r>
        <w:rPr>
          <w:rFonts w:eastAsia="DengXian"/>
        </w:rPr>
        <w:t>KPI</w:t>
      </w:r>
      <w:bookmarkEnd w:id="368"/>
    </w:p>
    <w:p w14:paraId="536E210A" w14:textId="77777777" w:rsidR="008D2670" w:rsidRDefault="00A16F9D" w:rsidP="00A16F9D">
      <w:r>
        <w:t>The KPI for power evaluation is the UE power consumption</w:t>
      </w:r>
      <w:r w:rsidR="00222162">
        <w:t xml:space="preserve">, which is </w:t>
      </w:r>
      <w:r w:rsidR="000303B6">
        <w:t>UE</w:t>
      </w:r>
      <w:r w:rsidR="006D3E74">
        <w:t xml:space="preserve"> </w:t>
      </w:r>
      <w:r w:rsidR="000303B6">
        <w:t xml:space="preserve">specific </w:t>
      </w:r>
      <w:r w:rsidR="00222162">
        <w:t xml:space="preserve">metric. </w:t>
      </w:r>
      <w:r w:rsidR="008D2670">
        <w:t xml:space="preserve">The </w:t>
      </w:r>
      <w:r w:rsidR="008654EE">
        <w:t>detailed method for</w:t>
      </w:r>
      <w:r w:rsidR="007071A2">
        <w:t xml:space="preserve"> estimating UE power consumption is given in evaluation methodology section. </w:t>
      </w:r>
    </w:p>
    <w:p w14:paraId="42F662D6" w14:textId="77777777" w:rsidR="008042ED" w:rsidRDefault="008042ED" w:rsidP="00A16F9D">
      <w:r>
        <w:t xml:space="preserve">The power saving gain (PSG) is determined from </w:t>
      </w:r>
      <w:r w:rsidR="00271E57">
        <w:t xml:space="preserve">A: the </w:t>
      </w:r>
      <w:r>
        <w:t xml:space="preserve">power consumption of </w:t>
      </w:r>
      <w:r w:rsidR="00613A79">
        <w:t xml:space="preserve">a power saving scheme </w:t>
      </w:r>
      <w:r w:rsidR="00AE4358">
        <w:t xml:space="preserve">and </w:t>
      </w:r>
      <w:r w:rsidR="00271E57">
        <w:t xml:space="preserve">B: </w:t>
      </w:r>
      <w:r w:rsidR="00AE4358">
        <w:t>the power consumption of baseline (AlwaysOn) case</w:t>
      </w:r>
      <w:r w:rsidR="00360D09">
        <w:t xml:space="preserve">; PSG = </w:t>
      </w:r>
      <w:r w:rsidR="003728E0">
        <w:t>(B-A)/B</w:t>
      </w:r>
      <w:r w:rsidR="00D65768">
        <w:t>×</w:t>
      </w:r>
      <w:r w:rsidR="003728E0">
        <w:t>100</w:t>
      </w:r>
      <w:ins w:id="369" w:author="Eddy Kwon (Hwan-Joon)" w:date="2021-10-17T07:58:00Z">
        <w:r w:rsidR="00E312BB">
          <w:t>%</w:t>
        </w:r>
      </w:ins>
      <w:r w:rsidR="00D62E5A">
        <w:t>.</w:t>
      </w:r>
    </w:p>
    <w:p w14:paraId="013A7C4B" w14:textId="77777777" w:rsidR="00D5537D" w:rsidRPr="00A16F9D" w:rsidRDefault="00C132E6" w:rsidP="00A16F9D">
      <w:r>
        <w:t xml:space="preserve">Since </w:t>
      </w:r>
      <w:r w:rsidR="00C53F6F">
        <w:t xml:space="preserve">UE power saving </w:t>
      </w:r>
      <w:r w:rsidR="008213DE">
        <w:t xml:space="preserve">gain typically </w:t>
      </w:r>
      <w:r w:rsidR="008E5C58">
        <w:t xml:space="preserve">comes with </w:t>
      </w:r>
      <w:r w:rsidR="00D85087">
        <w:t xml:space="preserve">the </w:t>
      </w:r>
      <w:r w:rsidR="008E5C58">
        <w:t>loss in capacity</w:t>
      </w:r>
      <w:r w:rsidR="00EA196C">
        <w:t xml:space="preserve"> (i.e., more precisely, the loss </w:t>
      </w:r>
      <w:r w:rsidR="008E5C58">
        <w:t>in the satisfied UE r</w:t>
      </w:r>
      <w:r w:rsidR="00EA196C">
        <w:t>atio)</w:t>
      </w:r>
      <w:r w:rsidR="00CD355C">
        <w:t xml:space="preserve">, it </w:t>
      </w:r>
      <w:del w:id="370" w:author="Eddy Kwon (Hwan-Joon)" w:date="2021-10-17T07:58:00Z">
        <w:r w:rsidR="00CD355C" w:rsidDel="00E312BB">
          <w:delText>is</w:delText>
        </w:r>
        <w:r w:rsidR="008E5C58" w:rsidDel="00E312BB">
          <w:delText xml:space="preserve"> </w:delText>
        </w:r>
      </w:del>
      <w:r w:rsidR="007A3C2D">
        <w:t>also needs</w:t>
      </w:r>
      <w:r w:rsidR="00D77251">
        <w:t xml:space="preserve"> to be considered </w:t>
      </w:r>
      <w:r w:rsidR="00CD355C">
        <w:t xml:space="preserve">jointly </w:t>
      </w:r>
      <w:r w:rsidR="00D77251">
        <w:t>with power</w:t>
      </w:r>
      <w:r w:rsidR="00AD3C47">
        <w:t xml:space="preserve"> </w:t>
      </w:r>
      <w:r w:rsidR="00B20E25">
        <w:t>consumption/power saving gain.</w:t>
      </w:r>
    </w:p>
    <w:p w14:paraId="3BBF06D6" w14:textId="77777777" w:rsidR="001B5C21" w:rsidRDefault="001B5C21" w:rsidP="001B5C21">
      <w:pPr>
        <w:pStyle w:val="Heading2"/>
        <w:rPr>
          <w:rFonts w:eastAsia="DengXian"/>
        </w:rPr>
      </w:pPr>
      <w:bookmarkStart w:id="371" w:name="_Toc83729122"/>
      <w:r>
        <w:rPr>
          <w:rFonts w:eastAsia="DengXian"/>
        </w:rPr>
        <w:t xml:space="preserve">Power </w:t>
      </w:r>
      <w:bookmarkEnd w:id="371"/>
      <w:r w:rsidR="005D663B">
        <w:rPr>
          <w:rFonts w:eastAsia="DengXian"/>
        </w:rPr>
        <w:t>Resu</w:t>
      </w:r>
      <w:r w:rsidR="002C0B8B">
        <w:rPr>
          <w:rFonts w:eastAsia="DengXian"/>
        </w:rPr>
        <w:t>lts</w:t>
      </w:r>
    </w:p>
    <w:p w14:paraId="2A76256C" w14:textId="77777777" w:rsidR="00273D07" w:rsidRPr="00273D07" w:rsidRDefault="006D7269" w:rsidP="00273D07">
      <w:r>
        <w:t>In</w:t>
      </w:r>
      <w:r w:rsidR="00B41763">
        <w:t xml:space="preserve"> </w:t>
      </w:r>
      <w:r w:rsidR="00D744B8">
        <w:t xml:space="preserve">the </w:t>
      </w:r>
      <w:r w:rsidR="00B41763">
        <w:t xml:space="preserve">following sections, we capture the power </w:t>
      </w:r>
      <w:r w:rsidR="008524BC">
        <w:t xml:space="preserve">consumption evaluation results for DL-only, UL-only, and DL+UL joint </w:t>
      </w:r>
      <w:r w:rsidR="00E66871">
        <w:t>evaluations</w:t>
      </w:r>
      <w:r w:rsidR="008954AF">
        <w:t xml:space="preserve"> for FR1 and FR2.</w:t>
      </w:r>
    </w:p>
    <w:p w14:paraId="118671D6" w14:textId="77777777" w:rsidR="00971B87" w:rsidRDefault="001B5C21" w:rsidP="00971B87">
      <w:pPr>
        <w:pStyle w:val="Heading3"/>
        <w:rPr>
          <w:rFonts w:eastAsia="DengXian"/>
        </w:rPr>
      </w:pPr>
      <w:bookmarkStart w:id="372" w:name="_Toc83729123"/>
      <w:r w:rsidRPr="00971B87">
        <w:rPr>
          <w:rFonts w:eastAsia="DengXian"/>
        </w:rPr>
        <w:t>FR1</w:t>
      </w:r>
      <w:bookmarkEnd w:id="372"/>
    </w:p>
    <w:p w14:paraId="6DC9CACC" w14:textId="77777777" w:rsidR="00A54B9E" w:rsidRDefault="00A54B9E" w:rsidP="00A54B9E">
      <w:pPr>
        <w:sectPr w:rsidR="00A54B9E">
          <w:pgSz w:w="12240" w:h="15840"/>
          <w:pgMar w:top="1440" w:right="1440" w:bottom="1440" w:left="1440" w:header="720" w:footer="720" w:gutter="0"/>
          <w:cols w:space="720"/>
          <w:docGrid w:linePitch="360"/>
        </w:sectPr>
      </w:pPr>
    </w:p>
    <w:p w14:paraId="7175ECD1" w14:textId="77777777" w:rsidR="00A54B9E" w:rsidRDefault="00A54B9E" w:rsidP="00A54B9E">
      <w:pPr>
        <w:sectPr w:rsidR="00A54B9E" w:rsidSect="00A54B9E">
          <w:type w:val="continuous"/>
          <w:pgSz w:w="12240" w:h="15840"/>
          <w:pgMar w:top="1440" w:right="1440" w:bottom="1440" w:left="1440" w:header="720" w:footer="720" w:gutter="0"/>
          <w:cols w:space="720"/>
          <w:docGrid w:linePitch="360"/>
        </w:sectPr>
      </w:pPr>
    </w:p>
    <w:p w14:paraId="540AFFBE" w14:textId="77777777" w:rsidR="00433617" w:rsidRDefault="00433617" w:rsidP="00697BC4">
      <w:pPr>
        <w:pStyle w:val="Caption"/>
        <w:keepNext/>
      </w:pPr>
    </w:p>
    <w:p w14:paraId="4501F291" w14:textId="77777777" w:rsidR="00433617" w:rsidRDefault="00433617" w:rsidP="00433617"/>
    <w:p w14:paraId="76C376A5" w14:textId="77777777" w:rsidR="00433617" w:rsidRPr="00433617" w:rsidRDefault="00433617" w:rsidP="00A37DC1">
      <w:pPr>
        <w:pStyle w:val="Heading4"/>
        <w:sectPr w:rsidR="00433617" w:rsidRPr="00433617" w:rsidSect="004C1834">
          <w:pgSz w:w="15840" w:h="12240" w:orient="landscape"/>
          <w:pgMar w:top="1440" w:right="1440" w:bottom="1440" w:left="1440" w:header="720" w:footer="720" w:gutter="0"/>
          <w:cols w:space="720"/>
          <w:docGrid w:linePitch="360"/>
        </w:sectPr>
      </w:pPr>
      <w:r w:rsidRPr="00433617">
        <w:t>DL-only Evaluation</w:t>
      </w:r>
    </w:p>
    <w:p w14:paraId="43AB8D34" w14:textId="77777777" w:rsidR="00697BC4" w:rsidRDefault="00697BC4" w:rsidP="00697BC4">
      <w:pPr>
        <w:pStyle w:val="Caption"/>
        <w:keepNext/>
      </w:pPr>
      <w:r>
        <w:t xml:space="preserve">Table </w:t>
      </w:r>
      <w:r>
        <w:fldChar w:fldCharType="begin"/>
      </w:r>
      <w:r>
        <w:instrText xml:space="preserve"> SEQ Table \* ARABIC </w:instrText>
      </w:r>
      <w:r>
        <w:fldChar w:fldCharType="separate"/>
      </w:r>
      <w:r w:rsidR="004B580F">
        <w:rPr>
          <w:noProof/>
        </w:rPr>
        <w:t>18</w:t>
      </w:r>
      <w:r>
        <w:fldChar w:fldCharType="end"/>
      </w:r>
      <w:r>
        <w:t xml:space="preserve"> </w:t>
      </w:r>
      <w:r w:rsidRPr="00697BC4">
        <w:t>Summary of FR1, DL-only power results, high load</w:t>
      </w:r>
    </w:p>
    <w:tbl>
      <w:tblPr>
        <w:tblStyle w:val="TableGrid"/>
        <w:tblW w:w="5000" w:type="pct"/>
        <w:tblInd w:w="0" w:type="dxa"/>
        <w:tblLook w:val="04A0" w:firstRow="1" w:lastRow="0" w:firstColumn="1" w:lastColumn="0" w:noHBand="0" w:noVBand="1"/>
      </w:tblPr>
      <w:tblGrid>
        <w:gridCol w:w="1671"/>
        <w:gridCol w:w="1270"/>
        <w:gridCol w:w="1446"/>
        <w:gridCol w:w="1293"/>
        <w:gridCol w:w="1916"/>
        <w:gridCol w:w="1244"/>
        <w:gridCol w:w="1371"/>
        <w:gridCol w:w="1371"/>
        <w:gridCol w:w="1368"/>
      </w:tblGrid>
      <w:tr w:rsidR="003E2A76" w:rsidRPr="00114C8E" w14:paraId="0C0F9AC0" w14:textId="77777777" w:rsidTr="003E2A76">
        <w:tc>
          <w:tcPr>
            <w:tcW w:w="656" w:type="pct"/>
          </w:tcPr>
          <w:p w14:paraId="2754E812" w14:textId="77777777" w:rsidR="003E2A76" w:rsidRPr="00114C8E" w:rsidRDefault="003E2A76" w:rsidP="00DA5584">
            <w:r w:rsidRPr="00114C8E">
              <w:t>Scenarios</w:t>
            </w:r>
          </w:p>
        </w:tc>
        <w:tc>
          <w:tcPr>
            <w:tcW w:w="501" w:type="pct"/>
          </w:tcPr>
          <w:p w14:paraId="7F57CEC1" w14:textId="77777777" w:rsidR="003E2A76" w:rsidRPr="00114C8E" w:rsidRDefault="003E2A76" w:rsidP="00DA5584">
            <w:r w:rsidRPr="00114C8E">
              <w:t>App</w:t>
            </w:r>
          </w:p>
        </w:tc>
        <w:tc>
          <w:tcPr>
            <w:tcW w:w="569" w:type="pct"/>
          </w:tcPr>
          <w:p w14:paraId="66A3C89C" w14:textId="77777777" w:rsidR="003E2A76" w:rsidRPr="00114C8E" w:rsidRDefault="003E2A76" w:rsidP="00DA5584">
            <w:r w:rsidRPr="00114C8E">
              <w:t>DL Bit rate (Mbps)</w:t>
            </w:r>
          </w:p>
        </w:tc>
        <w:tc>
          <w:tcPr>
            <w:tcW w:w="510" w:type="pct"/>
          </w:tcPr>
          <w:p w14:paraId="3453E44F" w14:textId="77777777" w:rsidR="003E2A76" w:rsidRPr="00114C8E" w:rsidRDefault="003E2A76" w:rsidP="00DA5584">
            <w:r w:rsidRPr="00114C8E">
              <w:t>DL frame rate (fps)</w:t>
            </w:r>
          </w:p>
        </w:tc>
        <w:tc>
          <w:tcPr>
            <w:tcW w:w="654" w:type="pct"/>
          </w:tcPr>
          <w:p w14:paraId="116A8A29" w14:textId="77777777" w:rsidR="003E2A76" w:rsidRPr="00114C8E" w:rsidRDefault="003E2A76" w:rsidP="00DA5584">
            <w:r w:rsidRPr="00114C8E">
              <w:t>PS scheme</w:t>
            </w:r>
          </w:p>
        </w:tc>
        <w:tc>
          <w:tcPr>
            <w:tcW w:w="491" w:type="pct"/>
          </w:tcPr>
          <w:p w14:paraId="3F430A1B" w14:textId="77777777" w:rsidR="003E2A76" w:rsidRPr="00114C8E" w:rsidRDefault="003E2A76" w:rsidP="00DA5584">
            <w:r w:rsidRPr="00114C8E">
              <w:t>PS gain (%)</w:t>
            </w:r>
          </w:p>
        </w:tc>
        <w:tc>
          <w:tcPr>
            <w:tcW w:w="540" w:type="pct"/>
          </w:tcPr>
          <w:p w14:paraId="09E78507" w14:textId="77777777" w:rsidR="003E2A76" w:rsidRPr="00114C8E" w:rsidRDefault="003E2A76" w:rsidP="00DA5584">
            <w:r w:rsidRPr="00114C8E">
              <w:t>satisfied UE (%)</w:t>
            </w:r>
            <w:r>
              <w:t xml:space="preserve"> w/ PS</w:t>
            </w:r>
          </w:p>
        </w:tc>
        <w:tc>
          <w:tcPr>
            <w:tcW w:w="540" w:type="pct"/>
          </w:tcPr>
          <w:p w14:paraId="11E72182" w14:textId="77777777" w:rsidR="003E2A76" w:rsidRPr="00114C8E" w:rsidRDefault="003E2A76" w:rsidP="00DA5584">
            <w:r w:rsidRPr="00114C8E">
              <w:t>satisfied UE (%)</w:t>
            </w:r>
            <w:r>
              <w:t xml:space="preserve"> w/o PS</w:t>
            </w:r>
          </w:p>
        </w:tc>
        <w:tc>
          <w:tcPr>
            <w:tcW w:w="539" w:type="pct"/>
          </w:tcPr>
          <w:p w14:paraId="6AFD2209" w14:textId="77777777" w:rsidR="003E2A76" w:rsidRPr="00114C8E" w:rsidRDefault="003E2A76" w:rsidP="00DA5584">
            <w:r>
              <w:t># of sources</w:t>
            </w:r>
          </w:p>
        </w:tc>
      </w:tr>
      <w:tr w:rsidR="003E2A76" w:rsidRPr="00114C8E" w14:paraId="36E15F65" w14:textId="77777777" w:rsidTr="003E2A76">
        <w:tc>
          <w:tcPr>
            <w:tcW w:w="656" w:type="pct"/>
          </w:tcPr>
          <w:p w14:paraId="4DB06561" w14:textId="77777777" w:rsidR="003E2A76" w:rsidRPr="00114C8E" w:rsidRDefault="003E2A76" w:rsidP="00DA5584">
            <w:r w:rsidRPr="00114C8E">
              <w:t>InH</w:t>
            </w:r>
          </w:p>
        </w:tc>
        <w:tc>
          <w:tcPr>
            <w:tcW w:w="501" w:type="pct"/>
          </w:tcPr>
          <w:p w14:paraId="032E2BD5" w14:textId="77777777" w:rsidR="003E2A76" w:rsidRPr="00114C8E" w:rsidRDefault="003E2A76" w:rsidP="00DA5584">
            <w:r w:rsidRPr="00114C8E">
              <w:t>CG</w:t>
            </w:r>
          </w:p>
        </w:tc>
        <w:tc>
          <w:tcPr>
            <w:tcW w:w="569" w:type="pct"/>
          </w:tcPr>
          <w:p w14:paraId="1D544BF2" w14:textId="77777777" w:rsidR="003E2A76" w:rsidRPr="00114C8E" w:rsidRDefault="003E2A76" w:rsidP="00DA5584">
            <w:r w:rsidRPr="00114C8E">
              <w:t>30</w:t>
            </w:r>
          </w:p>
        </w:tc>
        <w:tc>
          <w:tcPr>
            <w:tcW w:w="510" w:type="pct"/>
          </w:tcPr>
          <w:p w14:paraId="45F233EB" w14:textId="77777777" w:rsidR="003E2A76" w:rsidRPr="00114C8E" w:rsidRDefault="003E2A76" w:rsidP="00DA5584">
            <w:r w:rsidRPr="00114C8E">
              <w:t>60</w:t>
            </w:r>
          </w:p>
        </w:tc>
        <w:tc>
          <w:tcPr>
            <w:tcW w:w="654" w:type="pct"/>
          </w:tcPr>
          <w:p w14:paraId="77BEA745" w14:textId="77777777" w:rsidR="003E2A76" w:rsidRPr="00114C8E" w:rsidRDefault="00627E26" w:rsidP="00DA5584">
            <w:r>
              <w:t>(Example)</w:t>
            </w:r>
            <w:r w:rsidR="003E2A76" w:rsidRPr="00114C8E">
              <w:t>AlwaysOn</w:t>
            </w:r>
          </w:p>
        </w:tc>
        <w:tc>
          <w:tcPr>
            <w:tcW w:w="491" w:type="pct"/>
          </w:tcPr>
          <w:p w14:paraId="6823E74B" w14:textId="77777777" w:rsidR="003E2A76" w:rsidRPr="00114C8E" w:rsidRDefault="003E2A76" w:rsidP="00DA5584">
            <w:r>
              <w:t>n/a</w:t>
            </w:r>
          </w:p>
        </w:tc>
        <w:tc>
          <w:tcPr>
            <w:tcW w:w="540" w:type="pct"/>
          </w:tcPr>
          <w:p w14:paraId="446D115F" w14:textId="77777777" w:rsidR="003E2A76" w:rsidRPr="00114C8E" w:rsidRDefault="003E2A76" w:rsidP="00DA5584">
            <w:r>
              <w:t>n/a</w:t>
            </w:r>
          </w:p>
        </w:tc>
        <w:tc>
          <w:tcPr>
            <w:tcW w:w="540" w:type="pct"/>
          </w:tcPr>
          <w:p w14:paraId="27403D49" w14:textId="77777777" w:rsidR="003E2A76" w:rsidRPr="00114C8E" w:rsidRDefault="003E2A76" w:rsidP="00DA5584">
            <w:r>
              <w:t xml:space="preserve">Mean, </w:t>
            </w:r>
            <w:r>
              <w:br/>
              <w:t>X-Y</w:t>
            </w:r>
          </w:p>
        </w:tc>
        <w:tc>
          <w:tcPr>
            <w:tcW w:w="539" w:type="pct"/>
          </w:tcPr>
          <w:p w14:paraId="667BCFD7" w14:textId="77777777" w:rsidR="003E2A76" w:rsidRDefault="003E2A76" w:rsidP="00DA5584"/>
        </w:tc>
      </w:tr>
      <w:tr w:rsidR="003E2A76" w:rsidRPr="00114C8E" w14:paraId="4D6DCC00" w14:textId="77777777" w:rsidTr="003E2A76">
        <w:tc>
          <w:tcPr>
            <w:tcW w:w="656" w:type="pct"/>
          </w:tcPr>
          <w:p w14:paraId="7F157BEE" w14:textId="77777777" w:rsidR="003E2A76" w:rsidRPr="00114C8E" w:rsidRDefault="003E2A76" w:rsidP="00DA5584">
            <w:r w:rsidRPr="00114C8E">
              <w:t>InH</w:t>
            </w:r>
          </w:p>
        </w:tc>
        <w:tc>
          <w:tcPr>
            <w:tcW w:w="501" w:type="pct"/>
          </w:tcPr>
          <w:p w14:paraId="76405C48" w14:textId="77777777" w:rsidR="003E2A76" w:rsidRPr="00114C8E" w:rsidRDefault="003E2A76" w:rsidP="00DA5584"/>
        </w:tc>
        <w:tc>
          <w:tcPr>
            <w:tcW w:w="569" w:type="pct"/>
          </w:tcPr>
          <w:p w14:paraId="1E213C0E" w14:textId="77777777" w:rsidR="003E2A76" w:rsidRPr="00114C8E" w:rsidRDefault="003E2A76" w:rsidP="00DA5584"/>
        </w:tc>
        <w:tc>
          <w:tcPr>
            <w:tcW w:w="510" w:type="pct"/>
          </w:tcPr>
          <w:p w14:paraId="7C09AF56" w14:textId="77777777" w:rsidR="003E2A76" w:rsidRPr="00114C8E" w:rsidRDefault="003E2A76" w:rsidP="00DA5584"/>
        </w:tc>
        <w:tc>
          <w:tcPr>
            <w:tcW w:w="654" w:type="pct"/>
          </w:tcPr>
          <w:p w14:paraId="1A9876AC" w14:textId="77777777" w:rsidR="003E2A76" w:rsidRPr="00114C8E" w:rsidRDefault="00627E26" w:rsidP="00DA5584">
            <w:r>
              <w:t>(E</w:t>
            </w:r>
            <w:r w:rsidR="000E2245">
              <w:t>x</w:t>
            </w:r>
            <w:r>
              <w:t xml:space="preserve">ample) </w:t>
            </w:r>
            <w:r w:rsidR="003E2A76">
              <w:t xml:space="preserve">R15/16 CDRX with less than 10% loss in % of satisfied UE </w:t>
            </w:r>
          </w:p>
        </w:tc>
        <w:tc>
          <w:tcPr>
            <w:tcW w:w="491" w:type="pct"/>
          </w:tcPr>
          <w:p w14:paraId="660D64D9" w14:textId="77777777" w:rsidR="003E2A76" w:rsidRPr="00114C8E" w:rsidRDefault="003E2A76" w:rsidP="00DA5584">
            <w:r>
              <w:t xml:space="preserve">Mean, </w:t>
            </w:r>
            <w:r>
              <w:br/>
              <w:t>X-Y</w:t>
            </w:r>
          </w:p>
        </w:tc>
        <w:tc>
          <w:tcPr>
            <w:tcW w:w="540" w:type="pct"/>
          </w:tcPr>
          <w:p w14:paraId="2AE2B3CC" w14:textId="77777777" w:rsidR="003E2A76" w:rsidRPr="00114C8E" w:rsidRDefault="003E2A76" w:rsidP="00DA5584">
            <w:r>
              <w:t xml:space="preserve">Mean, </w:t>
            </w:r>
            <w:r>
              <w:br/>
              <w:t>X-Y</w:t>
            </w:r>
          </w:p>
        </w:tc>
        <w:tc>
          <w:tcPr>
            <w:tcW w:w="540" w:type="pct"/>
          </w:tcPr>
          <w:p w14:paraId="56186037" w14:textId="77777777" w:rsidR="003E2A76" w:rsidRPr="00114C8E" w:rsidRDefault="003E2A76" w:rsidP="00DA5584">
            <w:r>
              <w:t xml:space="preserve">Mean, </w:t>
            </w:r>
            <w:r>
              <w:br/>
              <w:t>X-Y</w:t>
            </w:r>
          </w:p>
        </w:tc>
        <w:tc>
          <w:tcPr>
            <w:tcW w:w="539" w:type="pct"/>
          </w:tcPr>
          <w:p w14:paraId="00300649" w14:textId="77777777" w:rsidR="003E2A76" w:rsidRDefault="003E2A76" w:rsidP="00DA5584"/>
        </w:tc>
      </w:tr>
      <w:tr w:rsidR="003E2A76" w:rsidRPr="00114C8E" w14:paraId="5B0C021E" w14:textId="77777777" w:rsidTr="003E2A76">
        <w:tc>
          <w:tcPr>
            <w:tcW w:w="656" w:type="pct"/>
          </w:tcPr>
          <w:p w14:paraId="0837FFA9" w14:textId="77777777" w:rsidR="003E2A76" w:rsidRPr="00114C8E" w:rsidRDefault="003E2A76" w:rsidP="00216FDF">
            <w:r w:rsidRPr="00114C8E">
              <w:t>InH</w:t>
            </w:r>
          </w:p>
        </w:tc>
        <w:tc>
          <w:tcPr>
            <w:tcW w:w="501" w:type="pct"/>
          </w:tcPr>
          <w:p w14:paraId="6757A838" w14:textId="77777777" w:rsidR="003E2A76" w:rsidRPr="00114C8E" w:rsidRDefault="003E2A76" w:rsidP="00216FDF"/>
        </w:tc>
        <w:tc>
          <w:tcPr>
            <w:tcW w:w="569" w:type="pct"/>
          </w:tcPr>
          <w:p w14:paraId="28DD6488" w14:textId="77777777" w:rsidR="003E2A76" w:rsidRPr="00114C8E" w:rsidRDefault="003E2A76" w:rsidP="00216FDF"/>
        </w:tc>
        <w:tc>
          <w:tcPr>
            <w:tcW w:w="510" w:type="pct"/>
          </w:tcPr>
          <w:p w14:paraId="5066765E" w14:textId="77777777" w:rsidR="003E2A76" w:rsidRPr="00114C8E" w:rsidRDefault="003E2A76" w:rsidP="00216FDF"/>
        </w:tc>
        <w:tc>
          <w:tcPr>
            <w:tcW w:w="654" w:type="pct"/>
          </w:tcPr>
          <w:p w14:paraId="05D7E080" w14:textId="77777777" w:rsidR="003E2A76" w:rsidRDefault="00627E26" w:rsidP="00216FDF">
            <w:r>
              <w:t>(Example)</w:t>
            </w:r>
            <w:r w:rsidR="003E2A76">
              <w:t>R15/16 CDRX (averaging all results)</w:t>
            </w:r>
          </w:p>
        </w:tc>
        <w:tc>
          <w:tcPr>
            <w:tcW w:w="491" w:type="pct"/>
          </w:tcPr>
          <w:p w14:paraId="45CC34A3" w14:textId="77777777" w:rsidR="003E2A76" w:rsidRDefault="003E2A76" w:rsidP="00216FDF">
            <w:r>
              <w:t xml:space="preserve">Mean, </w:t>
            </w:r>
            <w:r>
              <w:br/>
              <w:t>X-Y</w:t>
            </w:r>
          </w:p>
        </w:tc>
        <w:tc>
          <w:tcPr>
            <w:tcW w:w="540" w:type="pct"/>
          </w:tcPr>
          <w:p w14:paraId="460C3C83" w14:textId="77777777" w:rsidR="003E2A76" w:rsidRDefault="003E2A76" w:rsidP="00216FDF">
            <w:r>
              <w:t xml:space="preserve">Mean, </w:t>
            </w:r>
            <w:r>
              <w:br/>
              <w:t>X-Y</w:t>
            </w:r>
          </w:p>
        </w:tc>
        <w:tc>
          <w:tcPr>
            <w:tcW w:w="540" w:type="pct"/>
          </w:tcPr>
          <w:p w14:paraId="5E7A4BA0" w14:textId="77777777" w:rsidR="003E2A76" w:rsidRDefault="003E2A76" w:rsidP="00216FDF">
            <w:r>
              <w:t xml:space="preserve">Mean, </w:t>
            </w:r>
            <w:r>
              <w:br/>
              <w:t>X-Y</w:t>
            </w:r>
          </w:p>
        </w:tc>
        <w:tc>
          <w:tcPr>
            <w:tcW w:w="539" w:type="pct"/>
          </w:tcPr>
          <w:p w14:paraId="14B41165" w14:textId="77777777" w:rsidR="003E2A76" w:rsidRDefault="003E2A76" w:rsidP="00216FDF"/>
        </w:tc>
      </w:tr>
      <w:tr w:rsidR="003E2A76" w:rsidRPr="00114C8E" w14:paraId="77C8947D" w14:textId="77777777" w:rsidTr="003E2A76">
        <w:tc>
          <w:tcPr>
            <w:tcW w:w="656" w:type="pct"/>
          </w:tcPr>
          <w:p w14:paraId="76BA1C1A" w14:textId="77777777" w:rsidR="003E2A76" w:rsidRPr="00114C8E" w:rsidRDefault="003E2A76" w:rsidP="00216FDF"/>
        </w:tc>
        <w:tc>
          <w:tcPr>
            <w:tcW w:w="501" w:type="pct"/>
          </w:tcPr>
          <w:p w14:paraId="5CD4FE2A" w14:textId="77777777" w:rsidR="003E2A76" w:rsidRPr="00114C8E" w:rsidRDefault="003E2A76" w:rsidP="00216FDF"/>
        </w:tc>
        <w:tc>
          <w:tcPr>
            <w:tcW w:w="569" w:type="pct"/>
          </w:tcPr>
          <w:p w14:paraId="722780AC" w14:textId="77777777" w:rsidR="003E2A76" w:rsidRPr="00114C8E" w:rsidRDefault="003E2A76" w:rsidP="00216FDF"/>
        </w:tc>
        <w:tc>
          <w:tcPr>
            <w:tcW w:w="510" w:type="pct"/>
          </w:tcPr>
          <w:p w14:paraId="70804A81" w14:textId="77777777" w:rsidR="003E2A76" w:rsidRPr="00114C8E" w:rsidRDefault="003E2A76" w:rsidP="00216FDF"/>
        </w:tc>
        <w:tc>
          <w:tcPr>
            <w:tcW w:w="654" w:type="pct"/>
          </w:tcPr>
          <w:p w14:paraId="04B7392B" w14:textId="77777777" w:rsidR="003E2A76" w:rsidRPr="00114C8E" w:rsidRDefault="003E2A76" w:rsidP="00216FDF"/>
        </w:tc>
        <w:tc>
          <w:tcPr>
            <w:tcW w:w="491" w:type="pct"/>
          </w:tcPr>
          <w:p w14:paraId="0418D54E" w14:textId="77777777" w:rsidR="003E2A76" w:rsidRPr="00114C8E" w:rsidRDefault="003E2A76" w:rsidP="00216FDF"/>
        </w:tc>
        <w:tc>
          <w:tcPr>
            <w:tcW w:w="540" w:type="pct"/>
          </w:tcPr>
          <w:p w14:paraId="47BBCB08" w14:textId="77777777" w:rsidR="003E2A76" w:rsidRPr="00114C8E" w:rsidRDefault="003E2A76" w:rsidP="00216FDF"/>
        </w:tc>
        <w:tc>
          <w:tcPr>
            <w:tcW w:w="540" w:type="pct"/>
          </w:tcPr>
          <w:p w14:paraId="0A68C681" w14:textId="77777777" w:rsidR="003E2A76" w:rsidRPr="00114C8E" w:rsidRDefault="003E2A76" w:rsidP="00216FDF"/>
        </w:tc>
        <w:tc>
          <w:tcPr>
            <w:tcW w:w="539" w:type="pct"/>
          </w:tcPr>
          <w:p w14:paraId="7093F91C" w14:textId="77777777" w:rsidR="003E2A76" w:rsidRPr="00114C8E" w:rsidRDefault="003E2A76" w:rsidP="00216FDF"/>
        </w:tc>
      </w:tr>
      <w:tr w:rsidR="003E2A76" w:rsidRPr="00114C8E" w14:paraId="1EEF4243" w14:textId="77777777" w:rsidTr="003E2A76">
        <w:tc>
          <w:tcPr>
            <w:tcW w:w="656" w:type="pct"/>
          </w:tcPr>
          <w:p w14:paraId="64F58036" w14:textId="77777777" w:rsidR="003E2A76" w:rsidRPr="00114C8E" w:rsidRDefault="003E2A76" w:rsidP="00216FDF"/>
        </w:tc>
        <w:tc>
          <w:tcPr>
            <w:tcW w:w="501" w:type="pct"/>
          </w:tcPr>
          <w:p w14:paraId="39447AC0" w14:textId="77777777" w:rsidR="003E2A76" w:rsidRPr="00114C8E" w:rsidRDefault="003E2A76" w:rsidP="00216FDF"/>
        </w:tc>
        <w:tc>
          <w:tcPr>
            <w:tcW w:w="569" w:type="pct"/>
          </w:tcPr>
          <w:p w14:paraId="1325D724" w14:textId="77777777" w:rsidR="003E2A76" w:rsidRPr="00114C8E" w:rsidRDefault="003E2A76" w:rsidP="00216FDF"/>
        </w:tc>
        <w:tc>
          <w:tcPr>
            <w:tcW w:w="510" w:type="pct"/>
          </w:tcPr>
          <w:p w14:paraId="2DBB4D2E" w14:textId="77777777" w:rsidR="003E2A76" w:rsidRPr="00114C8E" w:rsidRDefault="003E2A76" w:rsidP="00216FDF"/>
        </w:tc>
        <w:tc>
          <w:tcPr>
            <w:tcW w:w="654" w:type="pct"/>
          </w:tcPr>
          <w:p w14:paraId="058CB408" w14:textId="77777777" w:rsidR="003E2A76" w:rsidRPr="00114C8E" w:rsidRDefault="003E2A76" w:rsidP="00216FDF"/>
        </w:tc>
        <w:tc>
          <w:tcPr>
            <w:tcW w:w="491" w:type="pct"/>
          </w:tcPr>
          <w:p w14:paraId="01E353FA" w14:textId="77777777" w:rsidR="003E2A76" w:rsidRPr="00114C8E" w:rsidRDefault="003E2A76" w:rsidP="00216FDF"/>
        </w:tc>
        <w:tc>
          <w:tcPr>
            <w:tcW w:w="540" w:type="pct"/>
          </w:tcPr>
          <w:p w14:paraId="091952B9" w14:textId="77777777" w:rsidR="003E2A76" w:rsidRPr="00114C8E" w:rsidRDefault="003E2A76" w:rsidP="00216FDF"/>
        </w:tc>
        <w:tc>
          <w:tcPr>
            <w:tcW w:w="540" w:type="pct"/>
          </w:tcPr>
          <w:p w14:paraId="2B873FD4" w14:textId="77777777" w:rsidR="003E2A76" w:rsidRPr="00114C8E" w:rsidRDefault="003E2A76" w:rsidP="00216FDF"/>
        </w:tc>
        <w:tc>
          <w:tcPr>
            <w:tcW w:w="539" w:type="pct"/>
          </w:tcPr>
          <w:p w14:paraId="7EA87075" w14:textId="77777777" w:rsidR="003E2A76" w:rsidRPr="00114C8E" w:rsidRDefault="003E2A76" w:rsidP="00216FDF"/>
        </w:tc>
      </w:tr>
    </w:tbl>
    <w:p w14:paraId="5BCDC90C" w14:textId="77777777" w:rsidR="00630F93" w:rsidRDefault="00630F93" w:rsidP="00DA5584"/>
    <w:p w14:paraId="00A6C0DB" w14:textId="77777777" w:rsidR="00433617" w:rsidRDefault="00433617" w:rsidP="00DA5584"/>
    <w:p w14:paraId="18414FD4" w14:textId="77777777" w:rsidR="00697BC4" w:rsidRDefault="00697BC4" w:rsidP="00697BC4">
      <w:pPr>
        <w:pStyle w:val="Caption"/>
        <w:keepNext/>
      </w:pPr>
      <w:r>
        <w:t xml:space="preserve">Table </w:t>
      </w:r>
      <w:r>
        <w:fldChar w:fldCharType="begin"/>
      </w:r>
      <w:r>
        <w:instrText xml:space="preserve"> SEQ Table \* ARABIC </w:instrText>
      </w:r>
      <w:r>
        <w:fldChar w:fldCharType="separate"/>
      </w:r>
      <w:r w:rsidR="004B580F">
        <w:rPr>
          <w:noProof/>
        </w:rPr>
        <w:t>19</w:t>
      </w:r>
      <w:r>
        <w:fldChar w:fldCharType="end"/>
      </w:r>
      <w:r>
        <w:t xml:space="preserve"> </w:t>
      </w:r>
      <w:r w:rsidRPr="00697BC4">
        <w:t xml:space="preserve">Summary of FR1, DL-only power results, </w:t>
      </w:r>
      <w:commentRangeStart w:id="373"/>
      <w:r w:rsidRPr="00697BC4">
        <w:t>low load</w:t>
      </w:r>
      <w:commentRangeEnd w:id="373"/>
      <w:r w:rsidR="007E7232">
        <w:rPr>
          <w:rStyle w:val="CommentReference"/>
          <w:i w:val="0"/>
          <w:iCs w:val="0"/>
          <w:color w:val="auto"/>
        </w:rPr>
        <w:commentReference w:id="373"/>
      </w:r>
    </w:p>
    <w:tbl>
      <w:tblPr>
        <w:tblStyle w:val="TableGrid"/>
        <w:tblW w:w="5000" w:type="pct"/>
        <w:tblInd w:w="0" w:type="dxa"/>
        <w:tblLook w:val="04A0" w:firstRow="1" w:lastRow="0" w:firstColumn="1" w:lastColumn="0" w:noHBand="0" w:noVBand="1"/>
      </w:tblPr>
      <w:tblGrid>
        <w:gridCol w:w="1671"/>
        <w:gridCol w:w="1270"/>
        <w:gridCol w:w="1446"/>
        <w:gridCol w:w="1293"/>
        <w:gridCol w:w="1916"/>
        <w:gridCol w:w="1244"/>
        <w:gridCol w:w="1371"/>
        <w:gridCol w:w="1371"/>
        <w:gridCol w:w="1368"/>
      </w:tblGrid>
      <w:tr w:rsidR="00630F93" w:rsidRPr="00114C8E" w14:paraId="1B53A14E" w14:textId="77777777" w:rsidTr="00BC214C">
        <w:tc>
          <w:tcPr>
            <w:tcW w:w="656" w:type="pct"/>
          </w:tcPr>
          <w:p w14:paraId="1CA02952" w14:textId="77777777" w:rsidR="00630F93" w:rsidRPr="00114C8E" w:rsidRDefault="00630F93" w:rsidP="00BC214C">
            <w:r w:rsidRPr="00114C8E">
              <w:t>Scenarios</w:t>
            </w:r>
          </w:p>
        </w:tc>
        <w:tc>
          <w:tcPr>
            <w:tcW w:w="501" w:type="pct"/>
          </w:tcPr>
          <w:p w14:paraId="475E01B2" w14:textId="77777777" w:rsidR="00630F93" w:rsidRPr="00114C8E" w:rsidRDefault="00630F93" w:rsidP="00BC214C">
            <w:r w:rsidRPr="00114C8E">
              <w:t>App</w:t>
            </w:r>
          </w:p>
        </w:tc>
        <w:tc>
          <w:tcPr>
            <w:tcW w:w="569" w:type="pct"/>
          </w:tcPr>
          <w:p w14:paraId="7C73F61F" w14:textId="77777777" w:rsidR="00630F93" w:rsidRPr="00114C8E" w:rsidRDefault="00630F93" w:rsidP="00BC214C">
            <w:r w:rsidRPr="00114C8E">
              <w:t>DL Bit rate (Mbps)</w:t>
            </w:r>
          </w:p>
        </w:tc>
        <w:tc>
          <w:tcPr>
            <w:tcW w:w="510" w:type="pct"/>
          </w:tcPr>
          <w:p w14:paraId="07B5ED5D" w14:textId="77777777" w:rsidR="00630F93" w:rsidRPr="00114C8E" w:rsidRDefault="00630F93" w:rsidP="00BC214C">
            <w:r w:rsidRPr="00114C8E">
              <w:t>DL frame rate (fps)</w:t>
            </w:r>
          </w:p>
        </w:tc>
        <w:tc>
          <w:tcPr>
            <w:tcW w:w="654" w:type="pct"/>
          </w:tcPr>
          <w:p w14:paraId="695FC40D" w14:textId="77777777" w:rsidR="00630F93" w:rsidRPr="00114C8E" w:rsidRDefault="00630F93" w:rsidP="00BC214C">
            <w:r w:rsidRPr="00114C8E">
              <w:t>PS scheme</w:t>
            </w:r>
          </w:p>
        </w:tc>
        <w:tc>
          <w:tcPr>
            <w:tcW w:w="491" w:type="pct"/>
          </w:tcPr>
          <w:p w14:paraId="19F11A90" w14:textId="77777777" w:rsidR="00630F93" w:rsidRPr="00114C8E" w:rsidRDefault="00630F93" w:rsidP="00BC214C">
            <w:r w:rsidRPr="00114C8E">
              <w:t>PS gain (%)</w:t>
            </w:r>
          </w:p>
        </w:tc>
        <w:tc>
          <w:tcPr>
            <w:tcW w:w="540" w:type="pct"/>
          </w:tcPr>
          <w:p w14:paraId="5194D91C" w14:textId="77777777" w:rsidR="00630F93" w:rsidRPr="00114C8E" w:rsidRDefault="00630F93" w:rsidP="00BC214C">
            <w:r w:rsidRPr="00114C8E">
              <w:t>satisfied UE (%)</w:t>
            </w:r>
            <w:r>
              <w:t xml:space="preserve"> w/ PS</w:t>
            </w:r>
          </w:p>
        </w:tc>
        <w:tc>
          <w:tcPr>
            <w:tcW w:w="540" w:type="pct"/>
          </w:tcPr>
          <w:p w14:paraId="5659D5FF" w14:textId="77777777" w:rsidR="00630F93" w:rsidRPr="00114C8E" w:rsidRDefault="00630F93" w:rsidP="00BC214C">
            <w:r w:rsidRPr="00114C8E">
              <w:t>satisfied UE (%)</w:t>
            </w:r>
            <w:r>
              <w:t xml:space="preserve"> w/o PS</w:t>
            </w:r>
          </w:p>
        </w:tc>
        <w:tc>
          <w:tcPr>
            <w:tcW w:w="539" w:type="pct"/>
          </w:tcPr>
          <w:p w14:paraId="4F7374C6" w14:textId="77777777" w:rsidR="00630F93" w:rsidRPr="00114C8E" w:rsidRDefault="00630F93" w:rsidP="00BC214C">
            <w:r>
              <w:t># of sources</w:t>
            </w:r>
          </w:p>
        </w:tc>
      </w:tr>
      <w:tr w:rsidR="00630F93" w:rsidRPr="00114C8E" w14:paraId="5F3427C1" w14:textId="77777777" w:rsidTr="00BC214C">
        <w:tc>
          <w:tcPr>
            <w:tcW w:w="656" w:type="pct"/>
          </w:tcPr>
          <w:p w14:paraId="725FEAD9" w14:textId="77777777" w:rsidR="00630F93" w:rsidRPr="00114C8E" w:rsidRDefault="00630F93" w:rsidP="00BC214C">
            <w:r w:rsidRPr="00114C8E">
              <w:t>InH</w:t>
            </w:r>
          </w:p>
        </w:tc>
        <w:tc>
          <w:tcPr>
            <w:tcW w:w="501" w:type="pct"/>
          </w:tcPr>
          <w:p w14:paraId="64C18BE7" w14:textId="77777777" w:rsidR="00630F93" w:rsidRPr="00114C8E" w:rsidRDefault="00630F93" w:rsidP="00BC214C">
            <w:r w:rsidRPr="00114C8E">
              <w:t>CG</w:t>
            </w:r>
          </w:p>
        </w:tc>
        <w:tc>
          <w:tcPr>
            <w:tcW w:w="569" w:type="pct"/>
          </w:tcPr>
          <w:p w14:paraId="70210D88" w14:textId="77777777" w:rsidR="00630F93" w:rsidRPr="00114C8E" w:rsidRDefault="00630F93" w:rsidP="00BC214C">
            <w:r w:rsidRPr="00114C8E">
              <w:t>30</w:t>
            </w:r>
          </w:p>
        </w:tc>
        <w:tc>
          <w:tcPr>
            <w:tcW w:w="510" w:type="pct"/>
          </w:tcPr>
          <w:p w14:paraId="3F111AD5" w14:textId="77777777" w:rsidR="00630F93" w:rsidRPr="00114C8E" w:rsidRDefault="00630F93" w:rsidP="00BC214C">
            <w:r w:rsidRPr="00114C8E">
              <w:t>60</w:t>
            </w:r>
          </w:p>
        </w:tc>
        <w:tc>
          <w:tcPr>
            <w:tcW w:w="654" w:type="pct"/>
          </w:tcPr>
          <w:p w14:paraId="0E3F441C" w14:textId="77777777" w:rsidR="00630F93" w:rsidRPr="00114C8E" w:rsidRDefault="00627E26" w:rsidP="00BC214C">
            <w:r>
              <w:t>(Example)</w:t>
            </w:r>
            <w:r w:rsidR="00630F93" w:rsidRPr="00114C8E">
              <w:t>AlwaysOn</w:t>
            </w:r>
          </w:p>
        </w:tc>
        <w:tc>
          <w:tcPr>
            <w:tcW w:w="491" w:type="pct"/>
          </w:tcPr>
          <w:p w14:paraId="2C249AC6" w14:textId="77777777" w:rsidR="00630F93" w:rsidRPr="00114C8E" w:rsidRDefault="00630F93" w:rsidP="00BC214C">
            <w:r>
              <w:t>n/a</w:t>
            </w:r>
          </w:p>
        </w:tc>
        <w:tc>
          <w:tcPr>
            <w:tcW w:w="540" w:type="pct"/>
          </w:tcPr>
          <w:p w14:paraId="1352650A" w14:textId="77777777" w:rsidR="00630F93" w:rsidRPr="00114C8E" w:rsidRDefault="00630F93" w:rsidP="00BC214C">
            <w:r>
              <w:t>n/a</w:t>
            </w:r>
          </w:p>
        </w:tc>
        <w:tc>
          <w:tcPr>
            <w:tcW w:w="540" w:type="pct"/>
          </w:tcPr>
          <w:p w14:paraId="5AFAF292" w14:textId="77777777" w:rsidR="00630F93" w:rsidRPr="00114C8E" w:rsidRDefault="00630F93" w:rsidP="00BC214C">
            <w:r>
              <w:t xml:space="preserve">Mean, </w:t>
            </w:r>
            <w:r>
              <w:br/>
              <w:t>X-Y</w:t>
            </w:r>
          </w:p>
        </w:tc>
        <w:tc>
          <w:tcPr>
            <w:tcW w:w="539" w:type="pct"/>
          </w:tcPr>
          <w:p w14:paraId="68389EE2" w14:textId="77777777" w:rsidR="00630F93" w:rsidRDefault="00630F93" w:rsidP="00BC214C"/>
        </w:tc>
      </w:tr>
      <w:tr w:rsidR="00630F93" w:rsidRPr="00114C8E" w14:paraId="7ECDE17C" w14:textId="77777777" w:rsidTr="00BC214C">
        <w:tc>
          <w:tcPr>
            <w:tcW w:w="656" w:type="pct"/>
          </w:tcPr>
          <w:p w14:paraId="6EE60747" w14:textId="77777777" w:rsidR="00630F93" w:rsidRPr="00114C8E" w:rsidRDefault="00630F93" w:rsidP="00BC214C">
            <w:r w:rsidRPr="00114C8E">
              <w:t>InH</w:t>
            </w:r>
          </w:p>
        </w:tc>
        <w:tc>
          <w:tcPr>
            <w:tcW w:w="501" w:type="pct"/>
          </w:tcPr>
          <w:p w14:paraId="09B22BC7" w14:textId="77777777" w:rsidR="00630F93" w:rsidRPr="00114C8E" w:rsidRDefault="00630F93" w:rsidP="00BC214C"/>
        </w:tc>
        <w:tc>
          <w:tcPr>
            <w:tcW w:w="569" w:type="pct"/>
          </w:tcPr>
          <w:p w14:paraId="134623DF" w14:textId="77777777" w:rsidR="00630F93" w:rsidRPr="00114C8E" w:rsidRDefault="00630F93" w:rsidP="00BC214C"/>
        </w:tc>
        <w:tc>
          <w:tcPr>
            <w:tcW w:w="510" w:type="pct"/>
          </w:tcPr>
          <w:p w14:paraId="04DAECCB" w14:textId="77777777" w:rsidR="00630F93" w:rsidRPr="00114C8E" w:rsidRDefault="00630F93" w:rsidP="00BC214C"/>
        </w:tc>
        <w:tc>
          <w:tcPr>
            <w:tcW w:w="654" w:type="pct"/>
          </w:tcPr>
          <w:p w14:paraId="5DBAE5DC" w14:textId="77777777" w:rsidR="00630F93" w:rsidRPr="00114C8E" w:rsidRDefault="00627E26" w:rsidP="00BC214C">
            <w:r>
              <w:t>(Example)</w:t>
            </w:r>
            <w:r w:rsidR="00630F93">
              <w:t xml:space="preserve">R15/16 CDRX with less </w:t>
            </w:r>
            <w:r w:rsidR="00630F93">
              <w:lastRenderedPageBreak/>
              <w:t xml:space="preserve">than 10% loss in % of satisfied UE </w:t>
            </w:r>
          </w:p>
        </w:tc>
        <w:tc>
          <w:tcPr>
            <w:tcW w:w="491" w:type="pct"/>
          </w:tcPr>
          <w:p w14:paraId="66111903" w14:textId="77777777" w:rsidR="00630F93" w:rsidRPr="00114C8E" w:rsidRDefault="00630F93" w:rsidP="00BC214C">
            <w:r>
              <w:lastRenderedPageBreak/>
              <w:t xml:space="preserve">Mean, </w:t>
            </w:r>
            <w:r>
              <w:br/>
              <w:t>X-Y</w:t>
            </w:r>
          </w:p>
        </w:tc>
        <w:tc>
          <w:tcPr>
            <w:tcW w:w="540" w:type="pct"/>
          </w:tcPr>
          <w:p w14:paraId="38F97E1A" w14:textId="77777777" w:rsidR="00630F93" w:rsidRPr="00114C8E" w:rsidRDefault="00630F93" w:rsidP="00BC214C">
            <w:r>
              <w:t xml:space="preserve">Mean, </w:t>
            </w:r>
            <w:r>
              <w:br/>
              <w:t>X-Y</w:t>
            </w:r>
          </w:p>
        </w:tc>
        <w:tc>
          <w:tcPr>
            <w:tcW w:w="540" w:type="pct"/>
          </w:tcPr>
          <w:p w14:paraId="56678881" w14:textId="77777777" w:rsidR="00630F93" w:rsidRPr="00114C8E" w:rsidRDefault="00630F93" w:rsidP="00BC214C">
            <w:r>
              <w:t xml:space="preserve">Mean, </w:t>
            </w:r>
            <w:r>
              <w:br/>
              <w:t>X-Y</w:t>
            </w:r>
          </w:p>
        </w:tc>
        <w:tc>
          <w:tcPr>
            <w:tcW w:w="539" w:type="pct"/>
          </w:tcPr>
          <w:p w14:paraId="5CECADA1" w14:textId="77777777" w:rsidR="00630F93" w:rsidRDefault="00630F93" w:rsidP="00BC214C"/>
        </w:tc>
      </w:tr>
      <w:tr w:rsidR="00630F93" w:rsidRPr="00114C8E" w14:paraId="4DCD503F" w14:textId="77777777" w:rsidTr="00BC214C">
        <w:tc>
          <w:tcPr>
            <w:tcW w:w="656" w:type="pct"/>
          </w:tcPr>
          <w:p w14:paraId="3B5056BF" w14:textId="77777777" w:rsidR="00630F93" w:rsidRPr="00114C8E" w:rsidRDefault="00630F93" w:rsidP="00BC214C">
            <w:r w:rsidRPr="00114C8E">
              <w:t>InH</w:t>
            </w:r>
          </w:p>
        </w:tc>
        <w:tc>
          <w:tcPr>
            <w:tcW w:w="501" w:type="pct"/>
          </w:tcPr>
          <w:p w14:paraId="141CAB3D" w14:textId="77777777" w:rsidR="00630F93" w:rsidRPr="00114C8E" w:rsidRDefault="00630F93" w:rsidP="00BC214C"/>
        </w:tc>
        <w:tc>
          <w:tcPr>
            <w:tcW w:w="569" w:type="pct"/>
          </w:tcPr>
          <w:p w14:paraId="2AE21270" w14:textId="77777777" w:rsidR="00630F93" w:rsidRPr="00114C8E" w:rsidRDefault="00630F93" w:rsidP="00BC214C"/>
        </w:tc>
        <w:tc>
          <w:tcPr>
            <w:tcW w:w="510" w:type="pct"/>
          </w:tcPr>
          <w:p w14:paraId="3DEA0CE8" w14:textId="77777777" w:rsidR="00630F93" w:rsidRPr="00114C8E" w:rsidRDefault="00630F93" w:rsidP="00BC214C"/>
        </w:tc>
        <w:tc>
          <w:tcPr>
            <w:tcW w:w="654" w:type="pct"/>
          </w:tcPr>
          <w:p w14:paraId="56FDFF4A" w14:textId="77777777" w:rsidR="00630F93" w:rsidRDefault="00627E26" w:rsidP="00BC214C">
            <w:r>
              <w:t>(Example)</w:t>
            </w:r>
            <w:r w:rsidR="00630F93">
              <w:t>R15/16 CDRX (averaging all results)</w:t>
            </w:r>
          </w:p>
        </w:tc>
        <w:tc>
          <w:tcPr>
            <w:tcW w:w="491" w:type="pct"/>
          </w:tcPr>
          <w:p w14:paraId="6937A002" w14:textId="77777777" w:rsidR="00630F93" w:rsidRDefault="00630F93" w:rsidP="00BC214C">
            <w:r>
              <w:t xml:space="preserve">Mean, </w:t>
            </w:r>
            <w:r>
              <w:br/>
              <w:t>X-Y</w:t>
            </w:r>
          </w:p>
        </w:tc>
        <w:tc>
          <w:tcPr>
            <w:tcW w:w="540" w:type="pct"/>
          </w:tcPr>
          <w:p w14:paraId="16025CAC" w14:textId="77777777" w:rsidR="00630F93" w:rsidRDefault="00630F93" w:rsidP="00BC214C">
            <w:r>
              <w:t xml:space="preserve">Mean, </w:t>
            </w:r>
            <w:r>
              <w:br/>
              <w:t>X-Y</w:t>
            </w:r>
          </w:p>
        </w:tc>
        <w:tc>
          <w:tcPr>
            <w:tcW w:w="540" w:type="pct"/>
          </w:tcPr>
          <w:p w14:paraId="73A9F432" w14:textId="77777777" w:rsidR="00630F93" w:rsidRDefault="00630F93" w:rsidP="00BC214C">
            <w:r>
              <w:t xml:space="preserve">Mean, </w:t>
            </w:r>
            <w:r>
              <w:br/>
              <w:t>X-Y</w:t>
            </w:r>
          </w:p>
        </w:tc>
        <w:tc>
          <w:tcPr>
            <w:tcW w:w="539" w:type="pct"/>
          </w:tcPr>
          <w:p w14:paraId="5A0A0777" w14:textId="77777777" w:rsidR="00630F93" w:rsidRDefault="00630F93" w:rsidP="00BC214C"/>
        </w:tc>
      </w:tr>
      <w:tr w:rsidR="00630F93" w:rsidRPr="00114C8E" w14:paraId="3FFE1C0A" w14:textId="77777777" w:rsidTr="00BC214C">
        <w:tc>
          <w:tcPr>
            <w:tcW w:w="656" w:type="pct"/>
          </w:tcPr>
          <w:p w14:paraId="588C6FEE" w14:textId="77777777" w:rsidR="00630F93" w:rsidRPr="00114C8E" w:rsidRDefault="00630F93" w:rsidP="00BC214C"/>
        </w:tc>
        <w:tc>
          <w:tcPr>
            <w:tcW w:w="501" w:type="pct"/>
          </w:tcPr>
          <w:p w14:paraId="1EAEDEA5" w14:textId="77777777" w:rsidR="00630F93" w:rsidRPr="00114C8E" w:rsidRDefault="00630F93" w:rsidP="00BC214C"/>
        </w:tc>
        <w:tc>
          <w:tcPr>
            <w:tcW w:w="569" w:type="pct"/>
          </w:tcPr>
          <w:p w14:paraId="35A029F9" w14:textId="77777777" w:rsidR="00630F93" w:rsidRPr="00114C8E" w:rsidRDefault="00630F93" w:rsidP="00BC214C"/>
        </w:tc>
        <w:tc>
          <w:tcPr>
            <w:tcW w:w="510" w:type="pct"/>
          </w:tcPr>
          <w:p w14:paraId="5C76FA9D" w14:textId="77777777" w:rsidR="00630F93" w:rsidRPr="00114C8E" w:rsidRDefault="00630F93" w:rsidP="00BC214C"/>
        </w:tc>
        <w:tc>
          <w:tcPr>
            <w:tcW w:w="654" w:type="pct"/>
          </w:tcPr>
          <w:p w14:paraId="5B794BF9" w14:textId="77777777" w:rsidR="00630F93" w:rsidRPr="00114C8E" w:rsidRDefault="00630F93" w:rsidP="00BC214C"/>
        </w:tc>
        <w:tc>
          <w:tcPr>
            <w:tcW w:w="491" w:type="pct"/>
          </w:tcPr>
          <w:p w14:paraId="576481B9" w14:textId="77777777" w:rsidR="00630F93" w:rsidRPr="00114C8E" w:rsidRDefault="00630F93" w:rsidP="00BC214C"/>
        </w:tc>
        <w:tc>
          <w:tcPr>
            <w:tcW w:w="540" w:type="pct"/>
          </w:tcPr>
          <w:p w14:paraId="45D1701F" w14:textId="77777777" w:rsidR="00630F93" w:rsidRPr="00114C8E" w:rsidRDefault="00630F93" w:rsidP="00BC214C"/>
        </w:tc>
        <w:tc>
          <w:tcPr>
            <w:tcW w:w="540" w:type="pct"/>
          </w:tcPr>
          <w:p w14:paraId="0EC72DE8" w14:textId="77777777" w:rsidR="00630F93" w:rsidRPr="00114C8E" w:rsidRDefault="00630F93" w:rsidP="00BC214C"/>
        </w:tc>
        <w:tc>
          <w:tcPr>
            <w:tcW w:w="539" w:type="pct"/>
          </w:tcPr>
          <w:p w14:paraId="0A38CC31" w14:textId="77777777" w:rsidR="00630F93" w:rsidRPr="00114C8E" w:rsidRDefault="00630F93" w:rsidP="00BC214C"/>
        </w:tc>
      </w:tr>
      <w:tr w:rsidR="00630F93" w:rsidRPr="00114C8E" w14:paraId="763BA509" w14:textId="77777777" w:rsidTr="00BC214C">
        <w:tc>
          <w:tcPr>
            <w:tcW w:w="656" w:type="pct"/>
          </w:tcPr>
          <w:p w14:paraId="128673DE" w14:textId="77777777" w:rsidR="00630F93" w:rsidRPr="00114C8E" w:rsidRDefault="00630F93" w:rsidP="00BC214C"/>
        </w:tc>
        <w:tc>
          <w:tcPr>
            <w:tcW w:w="501" w:type="pct"/>
          </w:tcPr>
          <w:p w14:paraId="4B17C305" w14:textId="77777777" w:rsidR="00630F93" w:rsidRPr="00114C8E" w:rsidRDefault="00630F93" w:rsidP="00BC214C"/>
        </w:tc>
        <w:tc>
          <w:tcPr>
            <w:tcW w:w="569" w:type="pct"/>
          </w:tcPr>
          <w:p w14:paraId="69A17992" w14:textId="77777777" w:rsidR="00630F93" w:rsidRPr="00114C8E" w:rsidRDefault="00630F93" w:rsidP="00BC214C"/>
        </w:tc>
        <w:tc>
          <w:tcPr>
            <w:tcW w:w="510" w:type="pct"/>
          </w:tcPr>
          <w:p w14:paraId="72C1BF4F" w14:textId="77777777" w:rsidR="00630F93" w:rsidRPr="00114C8E" w:rsidRDefault="00630F93" w:rsidP="00BC214C"/>
        </w:tc>
        <w:tc>
          <w:tcPr>
            <w:tcW w:w="654" w:type="pct"/>
          </w:tcPr>
          <w:p w14:paraId="0DD541C6" w14:textId="77777777" w:rsidR="00630F93" w:rsidRPr="00114C8E" w:rsidRDefault="00630F93" w:rsidP="00BC214C"/>
        </w:tc>
        <w:tc>
          <w:tcPr>
            <w:tcW w:w="491" w:type="pct"/>
          </w:tcPr>
          <w:p w14:paraId="4948F703" w14:textId="77777777" w:rsidR="00630F93" w:rsidRPr="00114C8E" w:rsidRDefault="00630F93" w:rsidP="00BC214C"/>
        </w:tc>
        <w:tc>
          <w:tcPr>
            <w:tcW w:w="540" w:type="pct"/>
          </w:tcPr>
          <w:p w14:paraId="0F38FCC5" w14:textId="77777777" w:rsidR="00630F93" w:rsidRPr="00114C8E" w:rsidRDefault="00630F93" w:rsidP="00BC214C"/>
        </w:tc>
        <w:tc>
          <w:tcPr>
            <w:tcW w:w="540" w:type="pct"/>
          </w:tcPr>
          <w:p w14:paraId="1845BA68" w14:textId="77777777" w:rsidR="00630F93" w:rsidRPr="00114C8E" w:rsidRDefault="00630F93" w:rsidP="00BC214C"/>
        </w:tc>
        <w:tc>
          <w:tcPr>
            <w:tcW w:w="539" w:type="pct"/>
          </w:tcPr>
          <w:p w14:paraId="460CDB08" w14:textId="77777777" w:rsidR="00630F93" w:rsidRPr="00114C8E" w:rsidRDefault="00630F93" w:rsidP="00BC214C"/>
        </w:tc>
      </w:tr>
    </w:tbl>
    <w:p w14:paraId="69373005" w14:textId="77777777" w:rsidR="00630F93" w:rsidRDefault="00630F93" w:rsidP="00DA5584">
      <w:pPr>
        <w:sectPr w:rsidR="00630F93" w:rsidSect="00433617">
          <w:type w:val="continuous"/>
          <w:pgSz w:w="15840" w:h="12240" w:orient="landscape"/>
          <w:pgMar w:top="1440" w:right="1440" w:bottom="1440" w:left="1440" w:header="720" w:footer="720" w:gutter="0"/>
          <w:cols w:space="720"/>
          <w:docGrid w:linePitch="360"/>
        </w:sectPr>
      </w:pPr>
    </w:p>
    <w:p w14:paraId="053A236F" w14:textId="77777777" w:rsidR="009613A8" w:rsidRDefault="009613A8" w:rsidP="00DA5584"/>
    <w:p w14:paraId="226E1738" w14:textId="77777777" w:rsidR="00BA1DA4" w:rsidRDefault="00BA1DA4" w:rsidP="00DA5584"/>
    <w:p w14:paraId="747D742A" w14:textId="77777777" w:rsidR="00D42B5D" w:rsidRPr="00C35D8C" w:rsidRDefault="00D42B5D" w:rsidP="00D42B5D">
      <w:pPr>
        <w:rPr>
          <w:b/>
          <w:bCs/>
          <w:u w:val="single"/>
        </w:rPr>
      </w:pPr>
      <w:r w:rsidRPr="00C35D8C">
        <w:rPr>
          <w:b/>
          <w:bCs/>
          <w:u w:val="single"/>
        </w:rPr>
        <w:t>General Observations</w:t>
      </w:r>
    </w:p>
    <w:p w14:paraId="0BDE71A3" w14:textId="77777777" w:rsidR="00B10E13" w:rsidRDefault="001E1F35" w:rsidP="00B10E13">
      <w:pPr>
        <w:pStyle w:val="ListParagraph"/>
        <w:numPr>
          <w:ilvl w:val="0"/>
          <w:numId w:val="24"/>
        </w:numPr>
        <w:ind w:firstLineChars="0"/>
        <w:rPr>
          <w:rFonts w:ascii="Times New Roman" w:hAnsi="Times New Roman" w:cs="Times New Roman"/>
          <w:sz w:val="20"/>
          <w:szCs w:val="20"/>
        </w:rPr>
      </w:pPr>
      <w:r w:rsidRPr="00C35D8C">
        <w:rPr>
          <w:rFonts w:ascii="Times New Roman" w:hAnsi="Times New Roman" w:cs="Times New Roman"/>
          <w:sz w:val="20"/>
          <w:szCs w:val="20"/>
        </w:rPr>
        <w:t xml:space="preserve">(example) </w:t>
      </w:r>
      <w:r w:rsidR="00317343" w:rsidRPr="00C35D8C">
        <w:rPr>
          <w:rFonts w:ascii="Times New Roman" w:hAnsi="Times New Roman" w:cs="Times New Roman"/>
          <w:sz w:val="20"/>
          <w:szCs w:val="20"/>
        </w:rPr>
        <w:t>It is observed that i</w:t>
      </w:r>
      <w:r w:rsidR="001B52D0" w:rsidRPr="00C35D8C">
        <w:rPr>
          <w:rFonts w:ascii="Times New Roman" w:hAnsi="Times New Roman" w:cs="Times New Roman"/>
          <w:sz w:val="20"/>
          <w:szCs w:val="20"/>
        </w:rPr>
        <w:t>n FR1, DL</w:t>
      </w:r>
      <w:r w:rsidR="00317343" w:rsidRPr="00C35D8C">
        <w:rPr>
          <w:rFonts w:ascii="Times New Roman" w:hAnsi="Times New Roman" w:cs="Times New Roman"/>
          <w:sz w:val="20"/>
          <w:szCs w:val="20"/>
        </w:rPr>
        <w:t>-</w:t>
      </w:r>
      <w:r w:rsidR="001B52D0" w:rsidRPr="00C35D8C">
        <w:rPr>
          <w:rFonts w:ascii="Times New Roman" w:hAnsi="Times New Roman" w:cs="Times New Roman"/>
          <w:sz w:val="20"/>
          <w:szCs w:val="20"/>
        </w:rPr>
        <w:t>only evaluation, t</w:t>
      </w:r>
      <w:r w:rsidR="006502DB" w:rsidRPr="00C35D8C">
        <w:rPr>
          <w:rFonts w:ascii="Times New Roman" w:hAnsi="Times New Roman" w:cs="Times New Roman"/>
          <w:sz w:val="20"/>
          <w:szCs w:val="20"/>
        </w:rPr>
        <w:t xml:space="preserve">he </w:t>
      </w:r>
      <w:r w:rsidR="006E7A42" w:rsidRPr="00C35D8C">
        <w:rPr>
          <w:rFonts w:ascii="Times New Roman" w:hAnsi="Times New Roman" w:cs="Times New Roman"/>
          <w:sz w:val="20"/>
          <w:szCs w:val="20"/>
        </w:rPr>
        <w:t>PSG</w:t>
      </w:r>
      <w:r w:rsidR="006502DB" w:rsidRPr="00C35D8C">
        <w:rPr>
          <w:rFonts w:ascii="Times New Roman" w:hAnsi="Times New Roman" w:cs="Times New Roman"/>
          <w:sz w:val="20"/>
          <w:szCs w:val="20"/>
        </w:rPr>
        <w:t xml:space="preserve"> of R15/16 CDRX scheme is</w:t>
      </w:r>
      <w:r w:rsidR="00B2655E" w:rsidRPr="00C35D8C">
        <w:rPr>
          <w:rFonts w:ascii="Times New Roman" w:hAnsi="Times New Roman" w:cs="Times New Roman"/>
          <w:sz w:val="20"/>
          <w:szCs w:val="20"/>
        </w:rPr>
        <w:t xml:space="preserve"> in the range of [X~Y]%</w:t>
      </w:r>
      <w:r w:rsidR="00935CCA" w:rsidRPr="00C35D8C">
        <w:rPr>
          <w:rFonts w:ascii="Times New Roman" w:hAnsi="Times New Roman" w:cs="Times New Roman"/>
          <w:sz w:val="20"/>
          <w:szCs w:val="20"/>
        </w:rPr>
        <w:t>.</w:t>
      </w:r>
    </w:p>
    <w:p w14:paraId="6FBA2FC9" w14:textId="77777777" w:rsidR="00AC78B0" w:rsidRPr="00C35D8C" w:rsidRDefault="00AC78B0" w:rsidP="00B10E13">
      <w:pPr>
        <w:pStyle w:val="ListParagraph"/>
        <w:numPr>
          <w:ilvl w:val="0"/>
          <w:numId w:val="24"/>
        </w:numPr>
        <w:ind w:firstLineChars="0"/>
        <w:rPr>
          <w:rFonts w:ascii="Times New Roman" w:hAnsi="Times New Roman" w:cs="Times New Roman"/>
          <w:sz w:val="20"/>
          <w:szCs w:val="20"/>
        </w:rPr>
      </w:pPr>
      <w:r>
        <w:rPr>
          <w:rFonts w:ascii="Times New Roman" w:hAnsi="Times New Roman" w:cs="Times New Roman"/>
          <w:sz w:val="20"/>
          <w:szCs w:val="20"/>
        </w:rPr>
        <w:t>…</w:t>
      </w:r>
    </w:p>
    <w:p w14:paraId="54C82D5A" w14:textId="77777777" w:rsidR="00323567" w:rsidRPr="00323567" w:rsidRDefault="00323567" w:rsidP="00323567">
      <w:pPr>
        <w:rPr>
          <w:highlight w:val="yellow"/>
        </w:rPr>
      </w:pPr>
    </w:p>
    <w:p w14:paraId="1E80AEF0" w14:textId="77777777" w:rsidR="002900BD" w:rsidRPr="002900BD" w:rsidRDefault="002900BD" w:rsidP="002900BD">
      <w:pPr>
        <w:pStyle w:val="Heading5"/>
        <w:rPr>
          <w:rFonts w:eastAsia="DengXian"/>
        </w:rPr>
      </w:pPr>
      <w:bookmarkStart w:id="374" w:name="_Toc83729125"/>
      <w:r>
        <w:rPr>
          <w:rFonts w:eastAsia="DengXian"/>
        </w:rPr>
        <w:t>DU</w:t>
      </w:r>
      <w:bookmarkEnd w:id="374"/>
    </w:p>
    <w:p w14:paraId="49C3ED7A" w14:textId="77777777" w:rsidR="001B5C21" w:rsidRDefault="001B5C21" w:rsidP="00D1477F">
      <w:pPr>
        <w:pStyle w:val="Heading6"/>
      </w:pPr>
      <w:bookmarkStart w:id="375" w:name="_Toc83729126"/>
      <w:r w:rsidRPr="00D1477F">
        <w:t>VR</w:t>
      </w:r>
      <w:r w:rsidR="00FC16C9" w:rsidRPr="00D1477F">
        <w:t>/AR</w:t>
      </w:r>
      <w:bookmarkEnd w:id="375"/>
    </w:p>
    <w:p w14:paraId="7C7A3550" w14:textId="77777777" w:rsidR="00E431C9" w:rsidRPr="00E431C9" w:rsidRDefault="00E431C9" w:rsidP="00E431C9"/>
    <w:p w14:paraId="775C2FA7" w14:textId="77777777" w:rsidR="00452CE8" w:rsidRPr="00C35D8C" w:rsidRDefault="00452CE8" w:rsidP="00452CE8">
      <w:pPr>
        <w:rPr>
          <w:b/>
          <w:bCs/>
          <w:u w:val="single"/>
        </w:rPr>
      </w:pPr>
      <w:r w:rsidRPr="00C35D8C">
        <w:rPr>
          <w:b/>
          <w:bCs/>
          <w:u w:val="single"/>
        </w:rPr>
        <w:t>General Observations</w:t>
      </w:r>
    </w:p>
    <w:p w14:paraId="269D0198" w14:textId="77777777" w:rsidR="0001092C" w:rsidRPr="00C35D8C" w:rsidRDefault="00C35D8C" w:rsidP="0001092C">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C35D8C">
        <w:rPr>
          <w:rFonts w:ascii="Times New Roman" w:hAnsi="Times New Roman" w:cs="Times New Roman"/>
          <w:sz w:val="20"/>
          <w:szCs w:val="20"/>
        </w:rPr>
        <w:t xml:space="preserve">(example) </w:t>
      </w:r>
      <w:r w:rsidR="00B0651F" w:rsidRPr="00C35D8C">
        <w:rPr>
          <w:rFonts w:ascii="Times New Roman" w:hAnsi="Times New Roman" w:cs="Times New Roman"/>
          <w:sz w:val="20"/>
          <w:szCs w:val="20"/>
        </w:rPr>
        <w:t>For VR/AR30 in DL-only</w:t>
      </w:r>
      <w:r w:rsidR="00650C6D" w:rsidRPr="00C35D8C">
        <w:rPr>
          <w:rFonts w:ascii="Times New Roman" w:hAnsi="Times New Roman" w:cs="Times New Roman"/>
          <w:sz w:val="20"/>
          <w:szCs w:val="20"/>
        </w:rPr>
        <w:t xml:space="preserve"> evaluation</w:t>
      </w:r>
      <w:r w:rsidR="00B0651F" w:rsidRPr="00C35D8C">
        <w:rPr>
          <w:rFonts w:ascii="Times New Roman" w:hAnsi="Times New Roman" w:cs="Times New Roman"/>
          <w:sz w:val="20"/>
          <w:szCs w:val="20"/>
        </w:rPr>
        <w:t>, FR1, DU, and [low/] load (#UE</w:t>
      </w:r>
      <w:r w:rsidR="00720108" w:rsidRPr="00C35D8C">
        <w:rPr>
          <w:rFonts w:ascii="Times New Roman" w:hAnsi="Times New Roman" w:cs="Times New Roman"/>
          <w:sz w:val="20"/>
          <w:szCs w:val="20"/>
        </w:rPr>
        <w:t>(</w:t>
      </w:r>
      <w:r w:rsidR="00B0651F" w:rsidRPr="00C35D8C">
        <w:rPr>
          <w:rFonts w:ascii="Times New Roman" w:hAnsi="Times New Roman" w:cs="Times New Roman"/>
          <w:sz w:val="20"/>
          <w:szCs w:val="20"/>
        </w:rPr>
        <w:t>N1</w:t>
      </w:r>
      <w:r w:rsidR="00720108" w:rsidRPr="00C35D8C">
        <w:rPr>
          <w:rFonts w:ascii="Times New Roman" w:hAnsi="Times New Roman" w:cs="Times New Roman"/>
          <w:sz w:val="20"/>
          <w:szCs w:val="20"/>
        </w:rPr>
        <w:t>)</w:t>
      </w:r>
      <w:r w:rsidR="00E35D2F" w:rsidRPr="00C35D8C">
        <w:rPr>
          <w:rFonts w:ascii="Times New Roman" w:hAnsi="Times New Roman" w:cs="Times New Roman"/>
          <w:sz w:val="20"/>
          <w:szCs w:val="20"/>
        </w:rPr>
        <w:t xml:space="preserve"> &lt; </w:t>
      </w:r>
      <w:r w:rsidR="00B0651F" w:rsidRPr="00C35D8C">
        <w:rPr>
          <w:rFonts w:ascii="Times New Roman" w:hAnsi="Times New Roman" w:cs="Times New Roman"/>
          <w:sz w:val="20"/>
          <w:szCs w:val="20"/>
        </w:rPr>
        <w:t>Capacity</w:t>
      </w:r>
      <w:r w:rsidR="00720108" w:rsidRPr="00C35D8C">
        <w:rPr>
          <w:rFonts w:ascii="Times New Roman" w:hAnsi="Times New Roman" w:cs="Times New Roman"/>
          <w:sz w:val="20"/>
          <w:szCs w:val="20"/>
        </w:rPr>
        <w:t>(C1)</w:t>
      </w:r>
      <w:r w:rsidR="00B0651F" w:rsidRPr="00C35D8C">
        <w:rPr>
          <w:rFonts w:ascii="Times New Roman" w:hAnsi="Times New Roman" w:cs="Times New Roman"/>
          <w:sz w:val="20"/>
          <w:szCs w:val="20"/>
        </w:rPr>
        <w:t>), the PSG of R15/16CDRX scheme</w:t>
      </w:r>
      <w:r w:rsidR="00720108" w:rsidRPr="00C35D8C">
        <w:rPr>
          <w:rFonts w:ascii="Times New Roman" w:hAnsi="Times New Roman" w:cs="Times New Roman"/>
          <w:sz w:val="20"/>
          <w:szCs w:val="20"/>
        </w:rPr>
        <w:t xml:space="preserve"> </w:t>
      </w:r>
      <w:r w:rsidR="00B0651F" w:rsidRPr="00C35D8C">
        <w:rPr>
          <w:rFonts w:ascii="Times New Roman" w:hAnsi="Times New Roman" w:cs="Times New Roman"/>
          <w:sz w:val="20"/>
          <w:szCs w:val="20"/>
        </w:rPr>
        <w:t>are in the range of [X% ~ Y%] with marginal loss</w:t>
      </w:r>
      <w:r w:rsidR="007F0F35" w:rsidRPr="00C35D8C">
        <w:rPr>
          <w:rFonts w:ascii="Times New Roman" w:hAnsi="Times New Roman" w:cs="Times New Roman"/>
          <w:sz w:val="20"/>
          <w:szCs w:val="20"/>
        </w:rPr>
        <w:t xml:space="preserve"> (&lt;10%)</w:t>
      </w:r>
      <w:r w:rsidR="00B0651F" w:rsidRPr="00C35D8C">
        <w:rPr>
          <w:rFonts w:ascii="Times New Roman" w:hAnsi="Times New Roman" w:cs="Times New Roman"/>
          <w:sz w:val="20"/>
          <w:szCs w:val="20"/>
        </w:rPr>
        <w:t xml:space="preserve"> in UE satisfied rate.</w:t>
      </w:r>
    </w:p>
    <w:p w14:paraId="7052FBA8" w14:textId="77777777" w:rsidR="00E35D2F" w:rsidRPr="00C35D8C" w:rsidRDefault="00C35D8C" w:rsidP="00E35D2F">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C35D8C">
        <w:rPr>
          <w:rFonts w:ascii="Times New Roman" w:hAnsi="Times New Roman" w:cs="Times New Roman"/>
          <w:sz w:val="20"/>
          <w:szCs w:val="20"/>
        </w:rPr>
        <w:t xml:space="preserve">(example) </w:t>
      </w:r>
      <w:r w:rsidR="00E35D2F" w:rsidRPr="00C35D8C">
        <w:rPr>
          <w:rFonts w:ascii="Times New Roman" w:hAnsi="Times New Roman" w:cs="Times New Roman"/>
          <w:sz w:val="20"/>
          <w:szCs w:val="20"/>
        </w:rPr>
        <w:t>For VR/AR30 in DL-only evaluation, FR1, DU, and [high] load (#UE</w:t>
      </w:r>
      <w:r w:rsidR="00720108" w:rsidRPr="00C35D8C">
        <w:rPr>
          <w:rFonts w:ascii="Times New Roman" w:hAnsi="Times New Roman" w:cs="Times New Roman"/>
          <w:sz w:val="20"/>
          <w:szCs w:val="20"/>
        </w:rPr>
        <w:t>(</w:t>
      </w:r>
      <w:r w:rsidR="00E35D2F" w:rsidRPr="00C35D8C">
        <w:rPr>
          <w:rFonts w:ascii="Times New Roman" w:hAnsi="Times New Roman" w:cs="Times New Roman"/>
          <w:sz w:val="20"/>
          <w:szCs w:val="20"/>
        </w:rPr>
        <w:t>N1</w:t>
      </w:r>
      <w:r w:rsidR="00720108" w:rsidRPr="00C35D8C">
        <w:rPr>
          <w:rFonts w:ascii="Times New Roman" w:hAnsi="Times New Roman" w:cs="Times New Roman"/>
          <w:sz w:val="20"/>
          <w:szCs w:val="20"/>
        </w:rPr>
        <w:t>)</w:t>
      </w:r>
      <w:r w:rsidR="00E35D2F" w:rsidRPr="00C35D8C">
        <w:rPr>
          <w:rFonts w:ascii="Times New Roman" w:hAnsi="Times New Roman" w:cs="Times New Roman"/>
          <w:sz w:val="20"/>
          <w:szCs w:val="20"/>
        </w:rPr>
        <w:t xml:space="preserve"> = Capacity</w:t>
      </w:r>
      <w:r w:rsidR="00720108" w:rsidRPr="00C35D8C">
        <w:rPr>
          <w:rFonts w:ascii="Times New Roman" w:hAnsi="Times New Roman" w:cs="Times New Roman"/>
          <w:sz w:val="20"/>
          <w:szCs w:val="20"/>
        </w:rPr>
        <w:t>(C1)</w:t>
      </w:r>
      <w:r w:rsidR="00E35D2F" w:rsidRPr="00C35D8C">
        <w:rPr>
          <w:rFonts w:ascii="Times New Roman" w:hAnsi="Times New Roman" w:cs="Times New Roman"/>
          <w:sz w:val="20"/>
          <w:szCs w:val="20"/>
        </w:rPr>
        <w:t>), the PSG of R15/16CDRX scheme are in the range of [X% ~ Y%] with marginal loss</w:t>
      </w:r>
      <w:r w:rsidR="007F0F35" w:rsidRPr="00C35D8C">
        <w:rPr>
          <w:rFonts w:ascii="Times New Roman" w:hAnsi="Times New Roman" w:cs="Times New Roman"/>
          <w:sz w:val="20"/>
          <w:szCs w:val="20"/>
        </w:rPr>
        <w:t>(&lt;10%)</w:t>
      </w:r>
      <w:r w:rsidR="00E35D2F" w:rsidRPr="00C35D8C">
        <w:rPr>
          <w:rFonts w:ascii="Times New Roman" w:hAnsi="Times New Roman" w:cs="Times New Roman"/>
          <w:sz w:val="20"/>
          <w:szCs w:val="20"/>
        </w:rPr>
        <w:t xml:space="preserve"> in UE satisfied rate.</w:t>
      </w:r>
    </w:p>
    <w:p w14:paraId="3A8D5B43" w14:textId="77777777" w:rsidR="00E35D2F" w:rsidRPr="00C35D8C" w:rsidRDefault="00C35D8C" w:rsidP="0001092C">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C35D8C">
        <w:rPr>
          <w:rFonts w:ascii="Times New Roman" w:hAnsi="Times New Roman" w:cs="Times New Roman"/>
          <w:sz w:val="20"/>
          <w:szCs w:val="20"/>
        </w:rPr>
        <w:t>…</w:t>
      </w:r>
    </w:p>
    <w:p w14:paraId="5BF2DD4C" w14:textId="77777777" w:rsidR="00452CE8" w:rsidRDefault="00452CE8" w:rsidP="00452CE8">
      <w:pPr>
        <w:rPr>
          <w:b/>
          <w:bCs/>
          <w:u w:val="single"/>
        </w:rPr>
      </w:pPr>
      <w:r>
        <w:rPr>
          <w:b/>
          <w:bCs/>
          <w:u w:val="single"/>
        </w:rPr>
        <w:t>Source Specific Observations</w:t>
      </w:r>
    </w:p>
    <w:p w14:paraId="0F20A326" w14:textId="77777777" w:rsidR="00F10FEB" w:rsidRDefault="00F10FEB" w:rsidP="00F10FEB">
      <w:pPr>
        <w:pStyle w:val="ListParagraph"/>
        <w:numPr>
          <w:ilvl w:val="0"/>
          <w:numId w:val="24"/>
        </w:numPr>
        <w:ind w:firstLineChars="0"/>
      </w:pPr>
      <w:r w:rsidRPr="00F10FEB">
        <w:t>Source 1 observes that ….</w:t>
      </w:r>
    </w:p>
    <w:p w14:paraId="721FA9EA" w14:textId="77777777" w:rsidR="00D20C87" w:rsidRDefault="00314025" w:rsidP="00D20C87">
      <w:pPr>
        <w:pStyle w:val="ListParagraph"/>
        <w:numPr>
          <w:ilvl w:val="0"/>
          <w:numId w:val="24"/>
        </w:numPr>
        <w:ind w:firstLineChars="0"/>
      </w:pPr>
      <w:r w:rsidRPr="00F10FEB">
        <w:t xml:space="preserve">Source </w:t>
      </w:r>
      <w:r>
        <w:t>2</w:t>
      </w:r>
      <w:r w:rsidRPr="00F10FEB">
        <w:t xml:space="preserve"> observes that</w:t>
      </w:r>
      <w:r w:rsidR="00D20C87">
        <w:t>….</w:t>
      </w:r>
    </w:p>
    <w:p w14:paraId="43C6704A" w14:textId="77777777" w:rsidR="005550FF" w:rsidRDefault="00B07517" w:rsidP="00D20C87">
      <w:r>
        <w:t>Further details of s</w:t>
      </w:r>
      <w:r w:rsidRPr="00DB6AE2">
        <w:t>ource specific evaluation results are</w:t>
      </w:r>
      <w:r>
        <w:t xml:space="preserve"> captured</w:t>
      </w:r>
      <w:r w:rsidRPr="00DB6AE2">
        <w:t xml:space="preserve"> in </w:t>
      </w:r>
      <w:r>
        <w:fldChar w:fldCharType="begin"/>
      </w:r>
      <w:r>
        <w:instrText xml:space="preserve"> REF _Ref83991910 \h </w:instrText>
      </w:r>
      <w:r>
        <w:fldChar w:fldCharType="separate"/>
      </w:r>
      <w:r>
        <w:t xml:space="preserve">Table </w:t>
      </w:r>
      <w:r>
        <w:rPr>
          <w:noProof/>
        </w:rPr>
        <w:t>24</w:t>
      </w:r>
      <w:r>
        <w:fldChar w:fldCharType="end"/>
      </w:r>
      <w:r>
        <w:t xml:space="preserve"> </w:t>
      </w:r>
      <w:r w:rsidRPr="00DB6AE2">
        <w:t>in Annex B.</w:t>
      </w:r>
    </w:p>
    <w:p w14:paraId="2ECEB182" w14:textId="77777777" w:rsidR="00651112" w:rsidRDefault="00651112" w:rsidP="00D20C87"/>
    <w:p w14:paraId="4A7C8DE9" w14:textId="77777777" w:rsidR="00A66C51" w:rsidRDefault="001B5C21" w:rsidP="00A66C51">
      <w:pPr>
        <w:pStyle w:val="Heading6"/>
      </w:pPr>
      <w:bookmarkStart w:id="376" w:name="_Toc83729127"/>
      <w:r w:rsidRPr="00D1477F">
        <w:t>CG</w:t>
      </w:r>
      <w:bookmarkEnd w:id="376"/>
    </w:p>
    <w:p w14:paraId="275CFAA3" w14:textId="77777777" w:rsidR="00751E31" w:rsidRPr="004569AC" w:rsidRDefault="00751E31" w:rsidP="004569AC"/>
    <w:p w14:paraId="350814A2" w14:textId="77777777" w:rsidR="00D1477F" w:rsidRDefault="00D1477F" w:rsidP="00D1477F">
      <w:pPr>
        <w:pStyle w:val="Heading5"/>
        <w:rPr>
          <w:rFonts w:eastAsia="DengXian"/>
        </w:rPr>
      </w:pPr>
      <w:bookmarkStart w:id="377" w:name="_Toc83729128"/>
      <w:r>
        <w:rPr>
          <w:rFonts w:eastAsia="DengXian"/>
        </w:rPr>
        <w:t>InH</w:t>
      </w:r>
      <w:bookmarkEnd w:id="377"/>
    </w:p>
    <w:p w14:paraId="120C6764" w14:textId="77777777" w:rsidR="00A1324C" w:rsidRPr="00A1324C" w:rsidRDefault="000F3AA0" w:rsidP="00A1324C">
      <w:pPr>
        <w:pStyle w:val="Heading6"/>
      </w:pPr>
      <w:bookmarkStart w:id="378" w:name="_Toc83729129"/>
      <w:r w:rsidRPr="00D1477F">
        <w:t>VR/AR</w:t>
      </w:r>
      <w:bookmarkEnd w:id="378"/>
    </w:p>
    <w:p w14:paraId="00E72752" w14:textId="77777777" w:rsidR="0019796C" w:rsidRDefault="000F3AA0" w:rsidP="0019796C">
      <w:pPr>
        <w:pStyle w:val="Heading6"/>
      </w:pPr>
      <w:bookmarkStart w:id="379" w:name="_Toc83729130"/>
      <w:r w:rsidRPr="00D1477F">
        <w:t>CG</w:t>
      </w:r>
      <w:bookmarkEnd w:id="379"/>
    </w:p>
    <w:p w14:paraId="3EDC2CE9" w14:textId="77777777" w:rsidR="00D73796" w:rsidRPr="00D73796" w:rsidRDefault="00D73796" w:rsidP="00D73796"/>
    <w:p w14:paraId="1FB3C25C" w14:textId="77777777" w:rsidR="00D1477F" w:rsidRPr="002900BD" w:rsidRDefault="00D1477F" w:rsidP="00D1477F">
      <w:pPr>
        <w:pStyle w:val="Heading5"/>
        <w:rPr>
          <w:rFonts w:eastAsia="DengXian"/>
        </w:rPr>
      </w:pPr>
      <w:bookmarkStart w:id="380" w:name="_Toc83729131"/>
      <w:r>
        <w:rPr>
          <w:rFonts w:eastAsia="DengXian"/>
        </w:rPr>
        <w:t>UMa</w:t>
      </w:r>
      <w:bookmarkEnd w:id="380"/>
    </w:p>
    <w:p w14:paraId="4E340EF3" w14:textId="77777777" w:rsidR="00FF6C36" w:rsidRPr="00FF6C36" w:rsidRDefault="00270631" w:rsidP="00FF6C36">
      <w:pPr>
        <w:pStyle w:val="Heading6"/>
      </w:pPr>
      <w:bookmarkStart w:id="381" w:name="_Toc83729132"/>
      <w:r w:rsidRPr="00D1477F">
        <w:t>VR/AR</w:t>
      </w:r>
      <w:bookmarkEnd w:id="381"/>
    </w:p>
    <w:p w14:paraId="3E2E5DB7" w14:textId="77777777" w:rsidR="00D1477F" w:rsidRDefault="00270631" w:rsidP="00D1477F">
      <w:pPr>
        <w:pStyle w:val="Heading6"/>
      </w:pPr>
      <w:bookmarkStart w:id="382" w:name="_Toc83729133"/>
      <w:r w:rsidRPr="00D1477F">
        <w:t>CG</w:t>
      </w:r>
      <w:bookmarkEnd w:id="382"/>
    </w:p>
    <w:p w14:paraId="13CDFC5E" w14:textId="77777777" w:rsidR="00D73796" w:rsidRDefault="00D73796" w:rsidP="00D73796"/>
    <w:p w14:paraId="60574F2E" w14:textId="77777777" w:rsidR="004B1C13" w:rsidRDefault="004B1C13" w:rsidP="00D73796"/>
    <w:p w14:paraId="108577EC" w14:textId="77777777" w:rsidR="004B1C13" w:rsidRDefault="004B1C13" w:rsidP="00D73796"/>
    <w:p w14:paraId="6B5654E6" w14:textId="77777777" w:rsidR="004B1C13" w:rsidRDefault="004B1C13" w:rsidP="00D73796"/>
    <w:p w14:paraId="6A03F649" w14:textId="77777777" w:rsidR="004B1C13" w:rsidRDefault="004B1C13" w:rsidP="00D73796"/>
    <w:p w14:paraId="350C3CBD" w14:textId="77777777" w:rsidR="003212B5" w:rsidRDefault="003212B5" w:rsidP="00D73796">
      <w:pPr>
        <w:sectPr w:rsidR="003212B5" w:rsidSect="004B1C13">
          <w:pgSz w:w="12240" w:h="15840"/>
          <w:pgMar w:top="1440" w:right="1440" w:bottom="1440" w:left="1440" w:header="720" w:footer="720" w:gutter="0"/>
          <w:cols w:space="720"/>
          <w:docGrid w:linePitch="360"/>
        </w:sectPr>
      </w:pPr>
    </w:p>
    <w:p w14:paraId="3182FFEB" w14:textId="77777777" w:rsidR="004B1C13" w:rsidRPr="00D73796" w:rsidRDefault="004B1C13" w:rsidP="00D73796"/>
    <w:p w14:paraId="09A0AB5F" w14:textId="77777777" w:rsidR="00114C8E" w:rsidRPr="00C70908" w:rsidRDefault="001B5C21" w:rsidP="00114C8E">
      <w:pPr>
        <w:pStyle w:val="Heading4"/>
        <w:rPr>
          <w:rFonts w:eastAsia="DengXian"/>
        </w:rPr>
      </w:pPr>
      <w:bookmarkStart w:id="383" w:name="_Toc83729134"/>
      <w:r>
        <w:rPr>
          <w:rFonts w:eastAsia="DengXian"/>
        </w:rPr>
        <w:t>UL-only Evaluation</w:t>
      </w:r>
      <w:bookmarkEnd w:id="383"/>
    </w:p>
    <w:p w14:paraId="73DB1C8C" w14:textId="77777777" w:rsidR="00114C8E" w:rsidRDefault="00114C8E" w:rsidP="00114C8E"/>
    <w:p w14:paraId="37E31A2D" w14:textId="77777777" w:rsidR="00087470" w:rsidRPr="00EE4E25" w:rsidRDefault="00087470" w:rsidP="00087470">
      <w:pPr>
        <w:pStyle w:val="Caption"/>
        <w:keepNext/>
      </w:pPr>
      <w:r>
        <w:t xml:space="preserve">Table </w:t>
      </w:r>
      <w:r>
        <w:fldChar w:fldCharType="begin"/>
      </w:r>
      <w:r>
        <w:instrText xml:space="preserve"> SEQ Table \* ARABIC </w:instrText>
      </w:r>
      <w:r>
        <w:fldChar w:fldCharType="separate"/>
      </w:r>
      <w:r w:rsidR="004B580F">
        <w:rPr>
          <w:noProof/>
        </w:rPr>
        <w:t>20</w:t>
      </w:r>
      <w:r>
        <w:fldChar w:fldCharType="end"/>
      </w:r>
      <w:r w:rsidR="006F2DB2">
        <w:t xml:space="preserve"> </w:t>
      </w:r>
      <w:r w:rsidR="001B187E" w:rsidRPr="00697BC4">
        <w:t xml:space="preserve">Summary of FR1, </w:t>
      </w:r>
      <w:r w:rsidR="001B187E">
        <w:t>U</w:t>
      </w:r>
      <w:r w:rsidR="001B187E" w:rsidRPr="00697BC4">
        <w:t>L-only power result</w:t>
      </w:r>
      <w:r w:rsidR="007946BB">
        <w:t>, high load</w:t>
      </w:r>
    </w:p>
    <w:tbl>
      <w:tblPr>
        <w:tblStyle w:val="TableGrid"/>
        <w:tblW w:w="5000" w:type="pct"/>
        <w:tblInd w:w="0" w:type="dxa"/>
        <w:tblLook w:val="04A0" w:firstRow="1" w:lastRow="0" w:firstColumn="1" w:lastColumn="0" w:noHBand="0" w:noVBand="1"/>
      </w:tblPr>
      <w:tblGrid>
        <w:gridCol w:w="1672"/>
        <w:gridCol w:w="1270"/>
        <w:gridCol w:w="1446"/>
        <w:gridCol w:w="1293"/>
        <w:gridCol w:w="1918"/>
        <w:gridCol w:w="1243"/>
        <w:gridCol w:w="1370"/>
        <w:gridCol w:w="1370"/>
        <w:gridCol w:w="1368"/>
      </w:tblGrid>
      <w:tr w:rsidR="003212B5" w:rsidRPr="00114C8E" w14:paraId="55BE7FD1" w14:textId="77777777" w:rsidTr="00087470">
        <w:tc>
          <w:tcPr>
            <w:tcW w:w="645" w:type="pct"/>
          </w:tcPr>
          <w:p w14:paraId="1E6FF8CE" w14:textId="77777777" w:rsidR="00515D15" w:rsidRPr="00114C8E" w:rsidRDefault="00515D15" w:rsidP="006F23A1">
            <w:r w:rsidRPr="00114C8E">
              <w:t>Scenarios</w:t>
            </w:r>
          </w:p>
        </w:tc>
        <w:tc>
          <w:tcPr>
            <w:tcW w:w="490" w:type="pct"/>
          </w:tcPr>
          <w:p w14:paraId="48A8C31D" w14:textId="77777777" w:rsidR="00515D15" w:rsidRPr="00114C8E" w:rsidRDefault="00515D15" w:rsidP="006F23A1">
            <w:r w:rsidRPr="00114C8E">
              <w:t>App</w:t>
            </w:r>
          </w:p>
        </w:tc>
        <w:tc>
          <w:tcPr>
            <w:tcW w:w="558" w:type="pct"/>
          </w:tcPr>
          <w:p w14:paraId="0D5205EE" w14:textId="77777777" w:rsidR="00515D15" w:rsidRPr="00114C8E" w:rsidRDefault="00722987" w:rsidP="006F23A1">
            <w:r>
              <w:t>U</w:t>
            </w:r>
            <w:r w:rsidR="00515D15" w:rsidRPr="00114C8E">
              <w:t>L Bit rate (Mbps)</w:t>
            </w:r>
          </w:p>
        </w:tc>
        <w:tc>
          <w:tcPr>
            <w:tcW w:w="499" w:type="pct"/>
          </w:tcPr>
          <w:p w14:paraId="1EBA3F80" w14:textId="77777777" w:rsidR="00515D15" w:rsidRPr="00114C8E" w:rsidRDefault="00515D15" w:rsidP="006F23A1">
            <w:r w:rsidRPr="00114C8E">
              <w:t>DL frame rate (fps)</w:t>
            </w:r>
          </w:p>
        </w:tc>
        <w:tc>
          <w:tcPr>
            <w:tcW w:w="740" w:type="pct"/>
          </w:tcPr>
          <w:p w14:paraId="6A22C247" w14:textId="77777777" w:rsidR="00515D15" w:rsidRPr="00114C8E" w:rsidRDefault="00515D15" w:rsidP="006F23A1">
            <w:r w:rsidRPr="00114C8E">
              <w:t>PS scheme</w:t>
            </w:r>
          </w:p>
        </w:tc>
        <w:tc>
          <w:tcPr>
            <w:tcW w:w="480" w:type="pct"/>
          </w:tcPr>
          <w:p w14:paraId="52840126" w14:textId="77777777" w:rsidR="00515D15" w:rsidRPr="00114C8E" w:rsidRDefault="00515D15" w:rsidP="006F23A1">
            <w:r w:rsidRPr="00114C8E">
              <w:t>PS gain (%)</w:t>
            </w:r>
          </w:p>
        </w:tc>
        <w:tc>
          <w:tcPr>
            <w:tcW w:w="529" w:type="pct"/>
          </w:tcPr>
          <w:p w14:paraId="2D2CE31A" w14:textId="77777777" w:rsidR="00515D15" w:rsidRPr="00114C8E" w:rsidRDefault="00515D15" w:rsidP="006F23A1">
            <w:r w:rsidRPr="00114C8E">
              <w:t>satisfied UE (%)</w:t>
            </w:r>
            <w:r>
              <w:t xml:space="preserve"> w/ PS</w:t>
            </w:r>
          </w:p>
        </w:tc>
        <w:tc>
          <w:tcPr>
            <w:tcW w:w="529" w:type="pct"/>
          </w:tcPr>
          <w:p w14:paraId="2E111D2F" w14:textId="77777777" w:rsidR="00515D15" w:rsidRPr="00114C8E" w:rsidRDefault="00515D15" w:rsidP="006F23A1">
            <w:r w:rsidRPr="00114C8E">
              <w:t>satisfied UE (%)</w:t>
            </w:r>
            <w:r>
              <w:t xml:space="preserve"> w/o PS</w:t>
            </w:r>
          </w:p>
        </w:tc>
        <w:tc>
          <w:tcPr>
            <w:tcW w:w="528" w:type="pct"/>
          </w:tcPr>
          <w:p w14:paraId="61996B84" w14:textId="77777777" w:rsidR="00515D15" w:rsidRPr="00114C8E" w:rsidRDefault="00515D15" w:rsidP="006F23A1">
            <w:r>
              <w:t># of sources</w:t>
            </w:r>
          </w:p>
        </w:tc>
      </w:tr>
      <w:tr w:rsidR="003212B5" w:rsidRPr="00114C8E" w14:paraId="7A942162" w14:textId="77777777" w:rsidTr="00087470">
        <w:tc>
          <w:tcPr>
            <w:tcW w:w="645" w:type="pct"/>
          </w:tcPr>
          <w:p w14:paraId="083A5F1A" w14:textId="77777777" w:rsidR="00515D15" w:rsidRPr="00114C8E" w:rsidRDefault="00515D15" w:rsidP="006F23A1">
            <w:r w:rsidRPr="00114C8E">
              <w:t>InH</w:t>
            </w:r>
          </w:p>
        </w:tc>
        <w:tc>
          <w:tcPr>
            <w:tcW w:w="490" w:type="pct"/>
          </w:tcPr>
          <w:p w14:paraId="425F2AAF" w14:textId="77777777" w:rsidR="00515D15" w:rsidRPr="00114C8E" w:rsidRDefault="00D71793" w:rsidP="006F23A1">
            <w:r>
              <w:t>VR</w:t>
            </w:r>
            <w:r w:rsidR="007F5B46">
              <w:t>/CG</w:t>
            </w:r>
          </w:p>
        </w:tc>
        <w:tc>
          <w:tcPr>
            <w:tcW w:w="558" w:type="pct"/>
          </w:tcPr>
          <w:p w14:paraId="57F544EE" w14:textId="77777777" w:rsidR="00515D15" w:rsidRPr="00114C8E" w:rsidRDefault="00722987" w:rsidP="006F23A1">
            <w:r>
              <w:t>0.2</w:t>
            </w:r>
          </w:p>
        </w:tc>
        <w:tc>
          <w:tcPr>
            <w:tcW w:w="499" w:type="pct"/>
          </w:tcPr>
          <w:p w14:paraId="776231A1" w14:textId="77777777" w:rsidR="00515D15" w:rsidRPr="00114C8E" w:rsidRDefault="00722987" w:rsidP="006F23A1">
            <w:r>
              <w:t>250</w:t>
            </w:r>
          </w:p>
        </w:tc>
        <w:tc>
          <w:tcPr>
            <w:tcW w:w="740" w:type="pct"/>
          </w:tcPr>
          <w:p w14:paraId="0D16DF28" w14:textId="77777777" w:rsidR="00515D15" w:rsidRPr="00114C8E" w:rsidRDefault="00515D15" w:rsidP="006F23A1">
            <w:r>
              <w:t>(Example)</w:t>
            </w:r>
            <w:r w:rsidRPr="00114C8E">
              <w:t>AlwaysOn</w:t>
            </w:r>
          </w:p>
        </w:tc>
        <w:tc>
          <w:tcPr>
            <w:tcW w:w="480" w:type="pct"/>
          </w:tcPr>
          <w:p w14:paraId="417BCA23" w14:textId="77777777" w:rsidR="00515D15" w:rsidRPr="00114C8E" w:rsidRDefault="00515D15" w:rsidP="006F23A1">
            <w:r>
              <w:t>n/a</w:t>
            </w:r>
          </w:p>
        </w:tc>
        <w:tc>
          <w:tcPr>
            <w:tcW w:w="529" w:type="pct"/>
          </w:tcPr>
          <w:p w14:paraId="45067AEE" w14:textId="77777777" w:rsidR="00515D15" w:rsidRPr="00114C8E" w:rsidRDefault="00515D15" w:rsidP="006F23A1">
            <w:r>
              <w:t>n/a</w:t>
            </w:r>
          </w:p>
        </w:tc>
        <w:tc>
          <w:tcPr>
            <w:tcW w:w="529" w:type="pct"/>
          </w:tcPr>
          <w:p w14:paraId="24A6CA9D" w14:textId="77777777" w:rsidR="00515D15" w:rsidRPr="00114C8E" w:rsidRDefault="00515D15" w:rsidP="006F23A1">
            <w:r>
              <w:t xml:space="preserve">Mean, </w:t>
            </w:r>
            <w:r>
              <w:br/>
              <w:t>X-Y</w:t>
            </w:r>
          </w:p>
        </w:tc>
        <w:tc>
          <w:tcPr>
            <w:tcW w:w="528" w:type="pct"/>
          </w:tcPr>
          <w:p w14:paraId="2DB7ADD2" w14:textId="77777777" w:rsidR="00515D15" w:rsidRDefault="00FB1609" w:rsidP="006F23A1">
            <w:r>
              <w:t>X</w:t>
            </w:r>
          </w:p>
        </w:tc>
      </w:tr>
      <w:tr w:rsidR="003212B5" w:rsidRPr="00114C8E" w14:paraId="12DE1B94" w14:textId="77777777" w:rsidTr="00087470">
        <w:tc>
          <w:tcPr>
            <w:tcW w:w="645" w:type="pct"/>
          </w:tcPr>
          <w:p w14:paraId="1FD1B37A" w14:textId="77777777" w:rsidR="00515D15" w:rsidRPr="00114C8E" w:rsidRDefault="00515D15" w:rsidP="006F23A1">
            <w:r w:rsidRPr="00114C8E">
              <w:t>InH</w:t>
            </w:r>
          </w:p>
        </w:tc>
        <w:tc>
          <w:tcPr>
            <w:tcW w:w="490" w:type="pct"/>
          </w:tcPr>
          <w:p w14:paraId="4ADF00FF" w14:textId="77777777" w:rsidR="00515D15" w:rsidRPr="00114C8E" w:rsidRDefault="00515D15" w:rsidP="006F23A1"/>
        </w:tc>
        <w:tc>
          <w:tcPr>
            <w:tcW w:w="558" w:type="pct"/>
          </w:tcPr>
          <w:p w14:paraId="683620E2" w14:textId="77777777" w:rsidR="00515D15" w:rsidRPr="00114C8E" w:rsidRDefault="00515D15" w:rsidP="006F23A1"/>
        </w:tc>
        <w:tc>
          <w:tcPr>
            <w:tcW w:w="499" w:type="pct"/>
          </w:tcPr>
          <w:p w14:paraId="7F986DAB" w14:textId="77777777" w:rsidR="00515D15" w:rsidRPr="00114C8E" w:rsidRDefault="00515D15" w:rsidP="006F23A1"/>
        </w:tc>
        <w:tc>
          <w:tcPr>
            <w:tcW w:w="740" w:type="pct"/>
          </w:tcPr>
          <w:p w14:paraId="15B424B9" w14:textId="77777777" w:rsidR="00515D15" w:rsidRPr="00114C8E" w:rsidRDefault="00515D15" w:rsidP="006F23A1">
            <w:r>
              <w:t xml:space="preserve">(Example) R15/16 CDRX with less than 10% loss in % of satisfied UE </w:t>
            </w:r>
          </w:p>
        </w:tc>
        <w:tc>
          <w:tcPr>
            <w:tcW w:w="480" w:type="pct"/>
          </w:tcPr>
          <w:p w14:paraId="3AF17A64" w14:textId="77777777" w:rsidR="00515D15" w:rsidRPr="00114C8E" w:rsidRDefault="00515D15" w:rsidP="006F23A1">
            <w:r>
              <w:t xml:space="preserve">Mean, </w:t>
            </w:r>
            <w:r>
              <w:br/>
              <w:t>X-Y</w:t>
            </w:r>
          </w:p>
        </w:tc>
        <w:tc>
          <w:tcPr>
            <w:tcW w:w="529" w:type="pct"/>
          </w:tcPr>
          <w:p w14:paraId="5CF1161C" w14:textId="77777777" w:rsidR="00515D15" w:rsidRPr="00114C8E" w:rsidRDefault="00515D15" w:rsidP="006F23A1">
            <w:r>
              <w:t xml:space="preserve">Mean, </w:t>
            </w:r>
            <w:r>
              <w:br/>
              <w:t>X-Y</w:t>
            </w:r>
          </w:p>
        </w:tc>
        <w:tc>
          <w:tcPr>
            <w:tcW w:w="529" w:type="pct"/>
          </w:tcPr>
          <w:p w14:paraId="27EA0A76" w14:textId="77777777" w:rsidR="00515D15" w:rsidRPr="00114C8E" w:rsidRDefault="00515D15" w:rsidP="006F23A1">
            <w:r>
              <w:t xml:space="preserve">Mean, </w:t>
            </w:r>
            <w:r>
              <w:br/>
              <w:t>X-Y</w:t>
            </w:r>
          </w:p>
        </w:tc>
        <w:tc>
          <w:tcPr>
            <w:tcW w:w="528" w:type="pct"/>
          </w:tcPr>
          <w:p w14:paraId="58A025FC" w14:textId="77777777" w:rsidR="00515D15" w:rsidRDefault="00FB1609" w:rsidP="006F23A1">
            <w:r>
              <w:t>X</w:t>
            </w:r>
          </w:p>
        </w:tc>
      </w:tr>
      <w:tr w:rsidR="003212B5" w:rsidRPr="00114C8E" w14:paraId="5DCA7256" w14:textId="77777777" w:rsidTr="00087470">
        <w:tc>
          <w:tcPr>
            <w:tcW w:w="645" w:type="pct"/>
          </w:tcPr>
          <w:p w14:paraId="6DD4A6DF" w14:textId="77777777" w:rsidR="00515D15" w:rsidRPr="00114C8E" w:rsidRDefault="00515D15" w:rsidP="006F23A1">
            <w:r w:rsidRPr="00114C8E">
              <w:t>InH</w:t>
            </w:r>
          </w:p>
        </w:tc>
        <w:tc>
          <w:tcPr>
            <w:tcW w:w="490" w:type="pct"/>
          </w:tcPr>
          <w:p w14:paraId="1212BC5D" w14:textId="77777777" w:rsidR="00515D15" w:rsidRPr="00114C8E" w:rsidRDefault="00515D15" w:rsidP="006F23A1"/>
        </w:tc>
        <w:tc>
          <w:tcPr>
            <w:tcW w:w="558" w:type="pct"/>
          </w:tcPr>
          <w:p w14:paraId="73D0FF4B" w14:textId="77777777" w:rsidR="00515D15" w:rsidRPr="00114C8E" w:rsidRDefault="00515D15" w:rsidP="006F23A1"/>
        </w:tc>
        <w:tc>
          <w:tcPr>
            <w:tcW w:w="499" w:type="pct"/>
          </w:tcPr>
          <w:p w14:paraId="33DED356" w14:textId="77777777" w:rsidR="00515D15" w:rsidRPr="00114C8E" w:rsidRDefault="00515D15" w:rsidP="006F23A1"/>
        </w:tc>
        <w:tc>
          <w:tcPr>
            <w:tcW w:w="740" w:type="pct"/>
          </w:tcPr>
          <w:p w14:paraId="065E6416" w14:textId="77777777" w:rsidR="00515D15" w:rsidRDefault="00515D15" w:rsidP="006F23A1">
            <w:r>
              <w:t>(Example)R15/16 CDRX (averaging all results)</w:t>
            </w:r>
          </w:p>
        </w:tc>
        <w:tc>
          <w:tcPr>
            <w:tcW w:w="480" w:type="pct"/>
          </w:tcPr>
          <w:p w14:paraId="6E324B4C" w14:textId="77777777" w:rsidR="00515D15" w:rsidRDefault="00515D15" w:rsidP="006F23A1">
            <w:r>
              <w:t xml:space="preserve">Mean, </w:t>
            </w:r>
            <w:r>
              <w:br/>
              <w:t>X-Y</w:t>
            </w:r>
          </w:p>
        </w:tc>
        <w:tc>
          <w:tcPr>
            <w:tcW w:w="529" w:type="pct"/>
          </w:tcPr>
          <w:p w14:paraId="1A7FA25D" w14:textId="77777777" w:rsidR="00515D15" w:rsidRDefault="00515D15" w:rsidP="006F23A1">
            <w:r>
              <w:t xml:space="preserve">Mean, </w:t>
            </w:r>
            <w:r>
              <w:br/>
              <w:t>X-Y</w:t>
            </w:r>
          </w:p>
        </w:tc>
        <w:tc>
          <w:tcPr>
            <w:tcW w:w="529" w:type="pct"/>
          </w:tcPr>
          <w:p w14:paraId="2D849816" w14:textId="77777777" w:rsidR="00515D15" w:rsidRDefault="00515D15" w:rsidP="006F23A1">
            <w:r>
              <w:t xml:space="preserve">Mean, </w:t>
            </w:r>
            <w:r>
              <w:br/>
              <w:t>X-Y</w:t>
            </w:r>
          </w:p>
        </w:tc>
        <w:tc>
          <w:tcPr>
            <w:tcW w:w="528" w:type="pct"/>
          </w:tcPr>
          <w:p w14:paraId="52CB56B6" w14:textId="77777777" w:rsidR="00515D15" w:rsidRDefault="00FB1609" w:rsidP="006F23A1">
            <w:r>
              <w:t>X</w:t>
            </w:r>
          </w:p>
        </w:tc>
      </w:tr>
      <w:tr w:rsidR="003212B5" w:rsidRPr="00114C8E" w14:paraId="7EDCD4DD" w14:textId="77777777" w:rsidTr="00087470">
        <w:tc>
          <w:tcPr>
            <w:tcW w:w="645" w:type="pct"/>
          </w:tcPr>
          <w:p w14:paraId="3A912E80" w14:textId="77777777" w:rsidR="00515D15" w:rsidRPr="00114C8E" w:rsidRDefault="00515D15" w:rsidP="006F23A1"/>
        </w:tc>
        <w:tc>
          <w:tcPr>
            <w:tcW w:w="490" w:type="pct"/>
          </w:tcPr>
          <w:p w14:paraId="6EB1B57F" w14:textId="77777777" w:rsidR="00515D15" w:rsidRPr="00114C8E" w:rsidRDefault="00515D15" w:rsidP="006F23A1"/>
        </w:tc>
        <w:tc>
          <w:tcPr>
            <w:tcW w:w="558" w:type="pct"/>
          </w:tcPr>
          <w:p w14:paraId="328CB08A" w14:textId="77777777" w:rsidR="00515D15" w:rsidRPr="00114C8E" w:rsidRDefault="00515D15" w:rsidP="006F23A1"/>
        </w:tc>
        <w:tc>
          <w:tcPr>
            <w:tcW w:w="499" w:type="pct"/>
          </w:tcPr>
          <w:p w14:paraId="5A5D6B15" w14:textId="77777777" w:rsidR="00515D15" w:rsidRPr="00114C8E" w:rsidRDefault="00515D15" w:rsidP="006F23A1"/>
        </w:tc>
        <w:tc>
          <w:tcPr>
            <w:tcW w:w="740" w:type="pct"/>
          </w:tcPr>
          <w:p w14:paraId="4CE1F35F" w14:textId="77777777" w:rsidR="00515D15" w:rsidRPr="00114C8E" w:rsidRDefault="00515D15" w:rsidP="006F23A1"/>
        </w:tc>
        <w:tc>
          <w:tcPr>
            <w:tcW w:w="480" w:type="pct"/>
          </w:tcPr>
          <w:p w14:paraId="13426F30" w14:textId="77777777" w:rsidR="00515D15" w:rsidRPr="00114C8E" w:rsidRDefault="00515D15" w:rsidP="006F23A1"/>
        </w:tc>
        <w:tc>
          <w:tcPr>
            <w:tcW w:w="529" w:type="pct"/>
          </w:tcPr>
          <w:p w14:paraId="76B03896" w14:textId="77777777" w:rsidR="00515D15" w:rsidRPr="00114C8E" w:rsidRDefault="00515D15" w:rsidP="006F23A1"/>
        </w:tc>
        <w:tc>
          <w:tcPr>
            <w:tcW w:w="529" w:type="pct"/>
          </w:tcPr>
          <w:p w14:paraId="6177BC84" w14:textId="77777777" w:rsidR="00515D15" w:rsidRPr="00114C8E" w:rsidRDefault="00515D15" w:rsidP="006F23A1"/>
        </w:tc>
        <w:tc>
          <w:tcPr>
            <w:tcW w:w="528" w:type="pct"/>
          </w:tcPr>
          <w:p w14:paraId="4987EEB1" w14:textId="77777777" w:rsidR="00515D15" w:rsidRPr="00114C8E" w:rsidRDefault="00515D15" w:rsidP="006F23A1"/>
        </w:tc>
      </w:tr>
      <w:tr w:rsidR="003212B5" w:rsidRPr="00114C8E" w14:paraId="2EDEF54C" w14:textId="77777777" w:rsidTr="00087470">
        <w:tc>
          <w:tcPr>
            <w:tcW w:w="645" w:type="pct"/>
          </w:tcPr>
          <w:p w14:paraId="78DF16F2" w14:textId="77777777" w:rsidR="00515D15" w:rsidRPr="00114C8E" w:rsidRDefault="00515D15" w:rsidP="006F23A1"/>
        </w:tc>
        <w:tc>
          <w:tcPr>
            <w:tcW w:w="490" w:type="pct"/>
          </w:tcPr>
          <w:p w14:paraId="21803B13" w14:textId="77777777" w:rsidR="00515D15" w:rsidRPr="00114C8E" w:rsidRDefault="00515D15" w:rsidP="006F23A1"/>
        </w:tc>
        <w:tc>
          <w:tcPr>
            <w:tcW w:w="558" w:type="pct"/>
          </w:tcPr>
          <w:p w14:paraId="4F6716CD" w14:textId="77777777" w:rsidR="00515D15" w:rsidRPr="00114C8E" w:rsidRDefault="00515D15" w:rsidP="006F23A1"/>
        </w:tc>
        <w:tc>
          <w:tcPr>
            <w:tcW w:w="499" w:type="pct"/>
          </w:tcPr>
          <w:p w14:paraId="40E29A94" w14:textId="77777777" w:rsidR="00515D15" w:rsidRPr="00114C8E" w:rsidRDefault="00515D15" w:rsidP="006F23A1"/>
        </w:tc>
        <w:tc>
          <w:tcPr>
            <w:tcW w:w="740" w:type="pct"/>
          </w:tcPr>
          <w:p w14:paraId="5050ED04" w14:textId="77777777" w:rsidR="00515D15" w:rsidRPr="00114C8E" w:rsidRDefault="00515D15" w:rsidP="006F23A1"/>
        </w:tc>
        <w:tc>
          <w:tcPr>
            <w:tcW w:w="480" w:type="pct"/>
          </w:tcPr>
          <w:p w14:paraId="4BA196B5" w14:textId="77777777" w:rsidR="00515D15" w:rsidRPr="00114C8E" w:rsidRDefault="00515D15" w:rsidP="006F23A1"/>
        </w:tc>
        <w:tc>
          <w:tcPr>
            <w:tcW w:w="529" w:type="pct"/>
          </w:tcPr>
          <w:p w14:paraId="111F78F2" w14:textId="77777777" w:rsidR="00515D15" w:rsidRPr="00114C8E" w:rsidRDefault="00515D15" w:rsidP="006F23A1"/>
        </w:tc>
        <w:tc>
          <w:tcPr>
            <w:tcW w:w="529" w:type="pct"/>
          </w:tcPr>
          <w:p w14:paraId="7F6F918F" w14:textId="77777777" w:rsidR="00515D15" w:rsidRPr="00114C8E" w:rsidRDefault="00515D15" w:rsidP="006F23A1"/>
        </w:tc>
        <w:tc>
          <w:tcPr>
            <w:tcW w:w="528" w:type="pct"/>
          </w:tcPr>
          <w:p w14:paraId="76301D3F" w14:textId="77777777" w:rsidR="00515D15" w:rsidRPr="00114C8E" w:rsidRDefault="00515D15" w:rsidP="006F23A1"/>
        </w:tc>
      </w:tr>
    </w:tbl>
    <w:p w14:paraId="3A751E61" w14:textId="77777777" w:rsidR="00087470" w:rsidRDefault="00087470" w:rsidP="00114C8E"/>
    <w:p w14:paraId="3A1B4ACD" w14:textId="77777777" w:rsidR="00F2102D" w:rsidRDefault="00F2102D">
      <w:pPr>
        <w:spacing w:after="160" w:line="259" w:lineRule="auto"/>
      </w:pPr>
    </w:p>
    <w:p w14:paraId="441172F7" w14:textId="77777777" w:rsidR="00F2102D" w:rsidRDefault="00F2102D">
      <w:pPr>
        <w:spacing w:after="160" w:line="259" w:lineRule="auto"/>
      </w:pPr>
    </w:p>
    <w:p w14:paraId="6C74350F" w14:textId="77777777" w:rsidR="003212B5" w:rsidRDefault="003212B5">
      <w:pPr>
        <w:spacing w:after="160" w:line="259" w:lineRule="auto"/>
        <w:sectPr w:rsidR="003212B5" w:rsidSect="003212B5">
          <w:pgSz w:w="15840" w:h="12240" w:orient="landscape"/>
          <w:pgMar w:top="1440" w:right="1440" w:bottom="1440" w:left="1440" w:header="720" w:footer="720" w:gutter="0"/>
          <w:cols w:space="720"/>
          <w:docGrid w:linePitch="360"/>
        </w:sectPr>
      </w:pPr>
    </w:p>
    <w:p w14:paraId="41247DA8" w14:textId="77777777" w:rsidR="00515D15" w:rsidRDefault="00515D15" w:rsidP="00114C8E"/>
    <w:p w14:paraId="2FF55D97" w14:textId="77777777" w:rsidR="00CC13D4" w:rsidRPr="003521C6" w:rsidRDefault="00CC13D4" w:rsidP="00CC13D4">
      <w:pPr>
        <w:rPr>
          <w:b/>
          <w:bCs/>
          <w:u w:val="single"/>
        </w:rPr>
      </w:pPr>
      <w:r w:rsidRPr="003521C6">
        <w:rPr>
          <w:b/>
          <w:bCs/>
          <w:u w:val="single"/>
        </w:rPr>
        <w:t>General Observations</w:t>
      </w:r>
    </w:p>
    <w:p w14:paraId="73142F3C" w14:textId="77777777" w:rsidR="00CC13D4" w:rsidRPr="003521C6" w:rsidRDefault="00E53285" w:rsidP="00CC13D4">
      <w:pPr>
        <w:pStyle w:val="ListParagraph"/>
        <w:numPr>
          <w:ilvl w:val="0"/>
          <w:numId w:val="24"/>
        </w:numPr>
        <w:ind w:firstLineChars="0"/>
        <w:rPr>
          <w:sz w:val="20"/>
          <w:szCs w:val="20"/>
        </w:rPr>
      </w:pPr>
      <w:r>
        <w:rPr>
          <w:sz w:val="20"/>
          <w:szCs w:val="20"/>
        </w:rPr>
        <w:t xml:space="preserve">(example) </w:t>
      </w:r>
      <w:r w:rsidR="00405262">
        <w:rPr>
          <w:sz w:val="20"/>
          <w:szCs w:val="20"/>
        </w:rPr>
        <w:t>For</w:t>
      </w:r>
      <w:r w:rsidR="00CC13D4" w:rsidRPr="003521C6">
        <w:rPr>
          <w:sz w:val="20"/>
          <w:szCs w:val="20"/>
        </w:rPr>
        <w:t xml:space="preserve"> FR1, </w:t>
      </w:r>
      <w:r w:rsidR="00016A99">
        <w:rPr>
          <w:sz w:val="20"/>
          <w:szCs w:val="20"/>
        </w:rPr>
        <w:t xml:space="preserve">InH, </w:t>
      </w:r>
      <w:r w:rsidR="00CC13D4" w:rsidRPr="003521C6">
        <w:rPr>
          <w:sz w:val="20"/>
          <w:szCs w:val="20"/>
        </w:rPr>
        <w:t>UL-only evaluation</w:t>
      </w:r>
      <w:r w:rsidR="008F08A8">
        <w:rPr>
          <w:sz w:val="20"/>
          <w:szCs w:val="20"/>
        </w:rPr>
        <w:t>,</w:t>
      </w:r>
      <w:r w:rsidR="004C2B35">
        <w:rPr>
          <w:sz w:val="20"/>
          <w:szCs w:val="20"/>
        </w:rPr>
        <w:t xml:space="preserve"> </w:t>
      </w:r>
      <w:r w:rsidR="007E423C">
        <w:rPr>
          <w:sz w:val="20"/>
          <w:szCs w:val="20"/>
        </w:rPr>
        <w:t>UL pose</w:t>
      </w:r>
      <w:r w:rsidR="00AA02C8">
        <w:rPr>
          <w:sz w:val="20"/>
          <w:szCs w:val="20"/>
        </w:rPr>
        <w:t xml:space="preserve"> traffic only</w:t>
      </w:r>
      <w:r w:rsidR="007E423C">
        <w:rPr>
          <w:sz w:val="20"/>
          <w:szCs w:val="20"/>
        </w:rPr>
        <w:t xml:space="preserve">, </w:t>
      </w:r>
      <w:r w:rsidR="00CC13D4" w:rsidRPr="003521C6">
        <w:rPr>
          <w:sz w:val="20"/>
          <w:szCs w:val="20"/>
        </w:rPr>
        <w:t>the PSG of R15/16 CDRX scheme is in the range of [X~Y]%</w:t>
      </w:r>
      <w:r w:rsidR="00EF5A0F">
        <w:rPr>
          <w:sz w:val="20"/>
          <w:szCs w:val="20"/>
        </w:rPr>
        <w:t xml:space="preserve"> with mean Z.</w:t>
      </w:r>
    </w:p>
    <w:p w14:paraId="686518A4" w14:textId="77777777" w:rsidR="0079115A" w:rsidRPr="0079115A" w:rsidRDefault="0079115A" w:rsidP="0079115A"/>
    <w:p w14:paraId="096F318F" w14:textId="77777777" w:rsidR="0084689B" w:rsidRPr="0084689B" w:rsidRDefault="0084689B" w:rsidP="0084689B">
      <w:pPr>
        <w:pStyle w:val="Heading5"/>
        <w:rPr>
          <w:rFonts w:eastAsia="DengXian"/>
        </w:rPr>
      </w:pPr>
      <w:bookmarkStart w:id="384" w:name="_Toc83729135"/>
      <w:r>
        <w:rPr>
          <w:rFonts w:eastAsia="DengXian"/>
        </w:rPr>
        <w:t>DU</w:t>
      </w:r>
      <w:bookmarkEnd w:id="384"/>
    </w:p>
    <w:p w14:paraId="09CCF699" w14:textId="77777777" w:rsidR="002A2C02" w:rsidRPr="002A2C02" w:rsidRDefault="001B5C21" w:rsidP="002A2C02">
      <w:pPr>
        <w:pStyle w:val="Heading6"/>
      </w:pPr>
      <w:bookmarkStart w:id="385" w:name="_Toc83729136"/>
      <w:r w:rsidRPr="00E338AE">
        <w:t>VR</w:t>
      </w:r>
      <w:r w:rsidR="00FC16C9" w:rsidRPr="00E338AE">
        <w:t>/CG</w:t>
      </w:r>
      <w:bookmarkEnd w:id="385"/>
    </w:p>
    <w:p w14:paraId="171CEF2D" w14:textId="77777777" w:rsidR="001B5C21" w:rsidRDefault="001B5C21" w:rsidP="00E338AE">
      <w:pPr>
        <w:pStyle w:val="Heading6"/>
      </w:pPr>
      <w:bookmarkStart w:id="386" w:name="_Toc83729137"/>
      <w:r w:rsidRPr="00E338AE">
        <w:t>AR</w:t>
      </w:r>
      <w:bookmarkEnd w:id="386"/>
    </w:p>
    <w:p w14:paraId="4C104F8A" w14:textId="77777777" w:rsidR="00AE4517" w:rsidRPr="00AE4517" w:rsidRDefault="00AE4517" w:rsidP="00AE4517"/>
    <w:p w14:paraId="28C831D5" w14:textId="77777777" w:rsidR="0042009B" w:rsidRDefault="0042009B" w:rsidP="0042009B">
      <w:pPr>
        <w:pStyle w:val="Heading5"/>
        <w:rPr>
          <w:rFonts w:eastAsia="DengXian"/>
        </w:rPr>
      </w:pPr>
      <w:bookmarkStart w:id="387" w:name="_Toc83729138"/>
      <w:r>
        <w:rPr>
          <w:rFonts w:eastAsia="DengXian"/>
        </w:rPr>
        <w:t>InH</w:t>
      </w:r>
      <w:bookmarkEnd w:id="387"/>
    </w:p>
    <w:p w14:paraId="232C83E9" w14:textId="77777777" w:rsidR="002A2C02" w:rsidRPr="002A2C02" w:rsidRDefault="00E338AE" w:rsidP="002A2C02">
      <w:pPr>
        <w:pStyle w:val="Heading6"/>
      </w:pPr>
      <w:bookmarkStart w:id="388" w:name="_Toc83729139"/>
      <w:r w:rsidRPr="00E338AE">
        <w:t>VR/CG</w:t>
      </w:r>
      <w:bookmarkEnd w:id="388"/>
    </w:p>
    <w:p w14:paraId="7DCD38B7" w14:textId="77777777" w:rsidR="00E338AE" w:rsidRPr="00E338AE" w:rsidRDefault="00E338AE" w:rsidP="00E338AE">
      <w:pPr>
        <w:pStyle w:val="Heading6"/>
      </w:pPr>
      <w:bookmarkStart w:id="389" w:name="_Toc83729140"/>
      <w:r w:rsidRPr="00E338AE">
        <w:t>AR</w:t>
      </w:r>
      <w:bookmarkEnd w:id="389"/>
    </w:p>
    <w:p w14:paraId="4505B1BA" w14:textId="77777777" w:rsidR="00E338AE" w:rsidRPr="00E338AE" w:rsidRDefault="00E338AE" w:rsidP="00E338AE"/>
    <w:p w14:paraId="0680001F" w14:textId="77777777" w:rsidR="0042009B" w:rsidRPr="0042009B" w:rsidRDefault="0042009B" w:rsidP="0042009B">
      <w:pPr>
        <w:pStyle w:val="Heading5"/>
        <w:rPr>
          <w:rFonts w:eastAsia="DengXian"/>
        </w:rPr>
      </w:pPr>
      <w:bookmarkStart w:id="390" w:name="_Toc83729141"/>
      <w:r>
        <w:rPr>
          <w:rFonts w:eastAsia="DengXian"/>
        </w:rPr>
        <w:t>UMa</w:t>
      </w:r>
      <w:bookmarkEnd w:id="390"/>
    </w:p>
    <w:p w14:paraId="779146AD" w14:textId="77777777" w:rsidR="002A2C02" w:rsidRPr="002A2C02" w:rsidRDefault="00E338AE" w:rsidP="002A2C02">
      <w:pPr>
        <w:pStyle w:val="Heading6"/>
      </w:pPr>
      <w:bookmarkStart w:id="391" w:name="_Toc83729142"/>
      <w:r w:rsidRPr="00E338AE">
        <w:t>VR/CG</w:t>
      </w:r>
      <w:bookmarkEnd w:id="391"/>
    </w:p>
    <w:p w14:paraId="1B515B81" w14:textId="77777777" w:rsidR="00E338AE" w:rsidRPr="00E338AE" w:rsidRDefault="00E338AE" w:rsidP="00E338AE">
      <w:pPr>
        <w:pStyle w:val="Heading6"/>
      </w:pPr>
      <w:bookmarkStart w:id="392" w:name="_Toc83729143"/>
      <w:r w:rsidRPr="00E338AE">
        <w:t>AR</w:t>
      </w:r>
      <w:bookmarkEnd w:id="392"/>
    </w:p>
    <w:p w14:paraId="1B3012B2" w14:textId="77777777" w:rsidR="0042009B" w:rsidRDefault="0042009B" w:rsidP="0042009B"/>
    <w:p w14:paraId="1E49FE4C" w14:textId="77777777" w:rsidR="009923AB" w:rsidRDefault="009923AB" w:rsidP="0042009B"/>
    <w:p w14:paraId="17AD75F7" w14:textId="77777777" w:rsidR="00F73155" w:rsidRDefault="00F73155" w:rsidP="0042009B"/>
    <w:p w14:paraId="74933BBA" w14:textId="77777777" w:rsidR="00F73155" w:rsidRDefault="00F73155" w:rsidP="0042009B"/>
    <w:p w14:paraId="4F6734D9" w14:textId="77777777" w:rsidR="00084C50" w:rsidRDefault="00084C50" w:rsidP="0042009B">
      <w:pPr>
        <w:sectPr w:rsidR="00084C50" w:rsidSect="004B1C13">
          <w:pgSz w:w="12240" w:h="15840"/>
          <w:pgMar w:top="1440" w:right="1440" w:bottom="1440" w:left="1440" w:header="720" w:footer="720" w:gutter="0"/>
          <w:cols w:space="720"/>
          <w:docGrid w:linePitch="360"/>
        </w:sectPr>
      </w:pPr>
    </w:p>
    <w:p w14:paraId="4563406C" w14:textId="77777777" w:rsidR="00F73155" w:rsidRPr="0042009B" w:rsidRDefault="00F73155" w:rsidP="0042009B"/>
    <w:p w14:paraId="0BAB560A" w14:textId="77777777" w:rsidR="007D715F" w:rsidRDefault="001B5C21" w:rsidP="005226CD">
      <w:pPr>
        <w:pStyle w:val="Heading4"/>
        <w:rPr>
          <w:rFonts w:eastAsia="DengXian"/>
        </w:rPr>
      </w:pPr>
      <w:bookmarkStart w:id="393" w:name="_Toc83729144"/>
      <w:r>
        <w:rPr>
          <w:rFonts w:eastAsia="DengXian"/>
        </w:rPr>
        <w:t xml:space="preserve">DL+UL </w:t>
      </w:r>
      <w:r w:rsidR="004A0082">
        <w:rPr>
          <w:rFonts w:eastAsia="DengXian"/>
        </w:rPr>
        <w:t>J</w:t>
      </w:r>
      <w:r w:rsidR="007950AE">
        <w:rPr>
          <w:rFonts w:eastAsia="DengXian"/>
        </w:rPr>
        <w:t xml:space="preserve">oint </w:t>
      </w:r>
      <w:r>
        <w:rPr>
          <w:rFonts w:eastAsia="DengXian"/>
        </w:rPr>
        <w:t>Evaluation</w:t>
      </w:r>
      <w:bookmarkEnd w:id="393"/>
    </w:p>
    <w:p w14:paraId="47107933" w14:textId="77777777" w:rsidR="00627637" w:rsidRDefault="00627637" w:rsidP="00B458FB"/>
    <w:p w14:paraId="5E0682E0" w14:textId="77777777" w:rsidR="004B580F" w:rsidRDefault="004B580F" w:rsidP="004B580F">
      <w:pPr>
        <w:pStyle w:val="Caption"/>
        <w:keepNext/>
      </w:pPr>
      <w:r>
        <w:t xml:space="preserve">Table </w:t>
      </w:r>
      <w:r>
        <w:fldChar w:fldCharType="begin"/>
      </w:r>
      <w:r>
        <w:instrText xml:space="preserve"> SEQ Table \* ARABIC </w:instrText>
      </w:r>
      <w:r>
        <w:fldChar w:fldCharType="separate"/>
      </w:r>
      <w:r>
        <w:rPr>
          <w:noProof/>
        </w:rPr>
        <w:t>21</w:t>
      </w:r>
      <w:r>
        <w:fldChar w:fldCharType="end"/>
      </w:r>
      <w:r>
        <w:t xml:space="preserve"> </w:t>
      </w:r>
      <w:r w:rsidRPr="004B580F">
        <w:t>Summary of FR1, DL+UL joint baseline power evaluation results</w:t>
      </w:r>
    </w:p>
    <w:tbl>
      <w:tblPr>
        <w:tblStyle w:val="TableGrid"/>
        <w:tblW w:w="5000" w:type="pct"/>
        <w:tblInd w:w="0" w:type="dxa"/>
        <w:tblLook w:val="04A0" w:firstRow="1" w:lastRow="0" w:firstColumn="1" w:lastColumn="0" w:noHBand="0" w:noVBand="1"/>
      </w:tblPr>
      <w:tblGrid>
        <w:gridCol w:w="994"/>
        <w:gridCol w:w="792"/>
        <w:gridCol w:w="1000"/>
        <w:gridCol w:w="989"/>
        <w:gridCol w:w="1440"/>
        <w:gridCol w:w="1171"/>
        <w:gridCol w:w="2735"/>
        <w:gridCol w:w="886"/>
        <w:gridCol w:w="987"/>
        <w:gridCol w:w="987"/>
        <w:gridCol w:w="969"/>
      </w:tblGrid>
      <w:tr w:rsidR="00E861CF" w:rsidRPr="00114C8E" w14:paraId="779446B9" w14:textId="77777777" w:rsidTr="00E861CF">
        <w:tc>
          <w:tcPr>
            <w:tcW w:w="384" w:type="pct"/>
          </w:tcPr>
          <w:p w14:paraId="3AD7B40D" w14:textId="77777777" w:rsidR="00E861CF" w:rsidRPr="00114C8E" w:rsidRDefault="00E861CF" w:rsidP="006F23A1">
            <w:r w:rsidRPr="00114C8E">
              <w:t>Scenarios</w:t>
            </w:r>
          </w:p>
        </w:tc>
        <w:tc>
          <w:tcPr>
            <w:tcW w:w="306" w:type="pct"/>
          </w:tcPr>
          <w:p w14:paraId="0023270D" w14:textId="77777777" w:rsidR="00E861CF" w:rsidRPr="00114C8E" w:rsidRDefault="00E861CF" w:rsidP="006F23A1">
            <w:r w:rsidRPr="00114C8E">
              <w:t>App</w:t>
            </w:r>
          </w:p>
        </w:tc>
        <w:tc>
          <w:tcPr>
            <w:tcW w:w="386" w:type="pct"/>
          </w:tcPr>
          <w:p w14:paraId="5F9DC668" w14:textId="77777777" w:rsidR="00E861CF" w:rsidRDefault="00E861CF" w:rsidP="006F23A1">
            <w:r>
              <w:t>DL Bit rate (Mbps)</w:t>
            </w:r>
          </w:p>
        </w:tc>
        <w:tc>
          <w:tcPr>
            <w:tcW w:w="382" w:type="pct"/>
          </w:tcPr>
          <w:p w14:paraId="42D175D3" w14:textId="77777777" w:rsidR="00E861CF" w:rsidRDefault="00E861CF" w:rsidP="006F23A1">
            <w:r>
              <w:t>DL Frame rate (fps)</w:t>
            </w:r>
          </w:p>
        </w:tc>
        <w:tc>
          <w:tcPr>
            <w:tcW w:w="556" w:type="pct"/>
          </w:tcPr>
          <w:p w14:paraId="78A1F30B" w14:textId="77777777" w:rsidR="00E861CF" w:rsidRPr="00114C8E" w:rsidRDefault="00E861CF" w:rsidP="006F23A1">
            <w:r>
              <w:t>U</w:t>
            </w:r>
            <w:r w:rsidRPr="00114C8E">
              <w:t>L Bit rate (Mbps)</w:t>
            </w:r>
          </w:p>
        </w:tc>
        <w:tc>
          <w:tcPr>
            <w:tcW w:w="452" w:type="pct"/>
          </w:tcPr>
          <w:p w14:paraId="77F5F390" w14:textId="77777777" w:rsidR="00E861CF" w:rsidRPr="00114C8E" w:rsidRDefault="00E861CF" w:rsidP="006F23A1">
            <w:r w:rsidRPr="00114C8E">
              <w:t>DL frame rate (fps)</w:t>
            </w:r>
          </w:p>
        </w:tc>
        <w:tc>
          <w:tcPr>
            <w:tcW w:w="1056" w:type="pct"/>
          </w:tcPr>
          <w:p w14:paraId="318DE435" w14:textId="77777777" w:rsidR="00E861CF" w:rsidRPr="00114C8E" w:rsidRDefault="00E861CF" w:rsidP="006F23A1">
            <w:r w:rsidRPr="00114C8E">
              <w:t>PS scheme</w:t>
            </w:r>
          </w:p>
        </w:tc>
        <w:tc>
          <w:tcPr>
            <w:tcW w:w="342" w:type="pct"/>
          </w:tcPr>
          <w:p w14:paraId="2B7899B3" w14:textId="77777777" w:rsidR="00E861CF" w:rsidRPr="00114C8E" w:rsidRDefault="00E861CF" w:rsidP="006F23A1">
            <w:r w:rsidRPr="00114C8E">
              <w:t>PS gain (%)</w:t>
            </w:r>
          </w:p>
        </w:tc>
        <w:tc>
          <w:tcPr>
            <w:tcW w:w="381" w:type="pct"/>
          </w:tcPr>
          <w:p w14:paraId="4CAD36B4" w14:textId="77777777" w:rsidR="00E861CF" w:rsidRPr="00114C8E" w:rsidRDefault="00E861CF" w:rsidP="006F23A1">
            <w:r w:rsidRPr="00114C8E">
              <w:t>satisfied UE (%)</w:t>
            </w:r>
            <w:r>
              <w:t xml:space="preserve"> w/ PS</w:t>
            </w:r>
          </w:p>
        </w:tc>
        <w:tc>
          <w:tcPr>
            <w:tcW w:w="381" w:type="pct"/>
          </w:tcPr>
          <w:p w14:paraId="2C186697" w14:textId="77777777" w:rsidR="00E861CF" w:rsidRPr="00114C8E" w:rsidRDefault="00E861CF" w:rsidP="006F23A1">
            <w:r w:rsidRPr="00114C8E">
              <w:t>satisfied UE (%)</w:t>
            </w:r>
            <w:r>
              <w:t xml:space="preserve"> w/o PS</w:t>
            </w:r>
          </w:p>
        </w:tc>
        <w:tc>
          <w:tcPr>
            <w:tcW w:w="374" w:type="pct"/>
          </w:tcPr>
          <w:p w14:paraId="3F248878" w14:textId="77777777" w:rsidR="00E861CF" w:rsidRPr="00114C8E" w:rsidRDefault="00E861CF" w:rsidP="006F23A1">
            <w:r>
              <w:t># of sources</w:t>
            </w:r>
          </w:p>
        </w:tc>
      </w:tr>
      <w:tr w:rsidR="00E861CF" w:rsidRPr="00114C8E" w14:paraId="1C3BBE78" w14:textId="77777777" w:rsidTr="00E861CF">
        <w:tc>
          <w:tcPr>
            <w:tcW w:w="384" w:type="pct"/>
          </w:tcPr>
          <w:p w14:paraId="0E6A0CF7" w14:textId="77777777" w:rsidR="00E861CF" w:rsidRPr="00114C8E" w:rsidRDefault="00E861CF" w:rsidP="006F23A1">
            <w:r w:rsidRPr="00114C8E">
              <w:t>InH</w:t>
            </w:r>
          </w:p>
        </w:tc>
        <w:tc>
          <w:tcPr>
            <w:tcW w:w="306" w:type="pct"/>
          </w:tcPr>
          <w:p w14:paraId="1580069F" w14:textId="77777777" w:rsidR="00E861CF" w:rsidRPr="00114C8E" w:rsidRDefault="00E861CF" w:rsidP="006F23A1">
            <w:r w:rsidRPr="00114C8E">
              <w:t>CG</w:t>
            </w:r>
          </w:p>
        </w:tc>
        <w:tc>
          <w:tcPr>
            <w:tcW w:w="386" w:type="pct"/>
          </w:tcPr>
          <w:p w14:paraId="6B8ABFA6" w14:textId="77777777" w:rsidR="00E861CF" w:rsidRDefault="00E861CF" w:rsidP="006F23A1"/>
        </w:tc>
        <w:tc>
          <w:tcPr>
            <w:tcW w:w="382" w:type="pct"/>
          </w:tcPr>
          <w:p w14:paraId="44E744DB" w14:textId="77777777" w:rsidR="00E861CF" w:rsidRDefault="00E861CF" w:rsidP="006F23A1"/>
        </w:tc>
        <w:tc>
          <w:tcPr>
            <w:tcW w:w="556" w:type="pct"/>
          </w:tcPr>
          <w:p w14:paraId="774961A4" w14:textId="77777777" w:rsidR="00E861CF" w:rsidRPr="00114C8E" w:rsidRDefault="00E861CF" w:rsidP="006F23A1">
            <w:r>
              <w:t>0.2</w:t>
            </w:r>
          </w:p>
        </w:tc>
        <w:tc>
          <w:tcPr>
            <w:tcW w:w="452" w:type="pct"/>
          </w:tcPr>
          <w:p w14:paraId="5533D9D9" w14:textId="77777777" w:rsidR="00E861CF" w:rsidRPr="00114C8E" w:rsidRDefault="00E861CF" w:rsidP="006F23A1">
            <w:r>
              <w:t>250</w:t>
            </w:r>
          </w:p>
        </w:tc>
        <w:tc>
          <w:tcPr>
            <w:tcW w:w="1056" w:type="pct"/>
          </w:tcPr>
          <w:p w14:paraId="41392AAE" w14:textId="77777777" w:rsidR="00E861CF" w:rsidRPr="00114C8E" w:rsidRDefault="00E861CF" w:rsidP="006F23A1">
            <w:r>
              <w:t>(Example)</w:t>
            </w:r>
            <w:r w:rsidRPr="00114C8E">
              <w:t>AlwaysOn</w:t>
            </w:r>
          </w:p>
        </w:tc>
        <w:tc>
          <w:tcPr>
            <w:tcW w:w="342" w:type="pct"/>
          </w:tcPr>
          <w:p w14:paraId="49272EAD" w14:textId="77777777" w:rsidR="00E861CF" w:rsidRPr="00114C8E" w:rsidRDefault="00E861CF" w:rsidP="006F23A1">
            <w:r>
              <w:t>n/a</w:t>
            </w:r>
          </w:p>
        </w:tc>
        <w:tc>
          <w:tcPr>
            <w:tcW w:w="381" w:type="pct"/>
          </w:tcPr>
          <w:p w14:paraId="7F36780A" w14:textId="77777777" w:rsidR="00E861CF" w:rsidRPr="00114C8E" w:rsidRDefault="00E861CF" w:rsidP="006F23A1">
            <w:r>
              <w:t>n/a</w:t>
            </w:r>
          </w:p>
        </w:tc>
        <w:tc>
          <w:tcPr>
            <w:tcW w:w="381" w:type="pct"/>
          </w:tcPr>
          <w:p w14:paraId="67A805A0" w14:textId="77777777" w:rsidR="00E861CF" w:rsidRPr="00114C8E" w:rsidRDefault="00E861CF" w:rsidP="006F23A1">
            <w:r>
              <w:t xml:space="preserve">Mean, </w:t>
            </w:r>
            <w:r>
              <w:br/>
              <w:t>X-Y</w:t>
            </w:r>
          </w:p>
        </w:tc>
        <w:tc>
          <w:tcPr>
            <w:tcW w:w="374" w:type="pct"/>
          </w:tcPr>
          <w:p w14:paraId="33ECBDD7" w14:textId="77777777" w:rsidR="00E861CF" w:rsidRDefault="00E861CF" w:rsidP="006F23A1"/>
        </w:tc>
      </w:tr>
      <w:tr w:rsidR="00E861CF" w:rsidRPr="00114C8E" w14:paraId="60D72FC6" w14:textId="77777777" w:rsidTr="00E861CF">
        <w:tc>
          <w:tcPr>
            <w:tcW w:w="384" w:type="pct"/>
          </w:tcPr>
          <w:p w14:paraId="3B06C182" w14:textId="77777777" w:rsidR="00E861CF" w:rsidRPr="00114C8E" w:rsidRDefault="00E861CF" w:rsidP="006F23A1">
            <w:r w:rsidRPr="00114C8E">
              <w:t>InH</w:t>
            </w:r>
          </w:p>
        </w:tc>
        <w:tc>
          <w:tcPr>
            <w:tcW w:w="306" w:type="pct"/>
          </w:tcPr>
          <w:p w14:paraId="0D3A6FBF" w14:textId="77777777" w:rsidR="00E861CF" w:rsidRPr="00114C8E" w:rsidRDefault="00E861CF" w:rsidP="006F23A1"/>
        </w:tc>
        <w:tc>
          <w:tcPr>
            <w:tcW w:w="386" w:type="pct"/>
          </w:tcPr>
          <w:p w14:paraId="15DDABDC" w14:textId="77777777" w:rsidR="00E861CF" w:rsidRPr="00114C8E" w:rsidRDefault="00E861CF" w:rsidP="006F23A1"/>
        </w:tc>
        <w:tc>
          <w:tcPr>
            <w:tcW w:w="382" w:type="pct"/>
          </w:tcPr>
          <w:p w14:paraId="7416D69C" w14:textId="77777777" w:rsidR="00E861CF" w:rsidRPr="00114C8E" w:rsidRDefault="00E861CF" w:rsidP="006F23A1"/>
        </w:tc>
        <w:tc>
          <w:tcPr>
            <w:tcW w:w="556" w:type="pct"/>
          </w:tcPr>
          <w:p w14:paraId="2B3407A6" w14:textId="77777777" w:rsidR="00E861CF" w:rsidRPr="00114C8E" w:rsidRDefault="00E861CF" w:rsidP="006F23A1"/>
        </w:tc>
        <w:tc>
          <w:tcPr>
            <w:tcW w:w="452" w:type="pct"/>
          </w:tcPr>
          <w:p w14:paraId="06163137" w14:textId="77777777" w:rsidR="00E861CF" w:rsidRPr="00114C8E" w:rsidRDefault="00E861CF" w:rsidP="006F23A1"/>
        </w:tc>
        <w:tc>
          <w:tcPr>
            <w:tcW w:w="1056" w:type="pct"/>
          </w:tcPr>
          <w:p w14:paraId="1C6AD084" w14:textId="77777777" w:rsidR="00E861CF" w:rsidRPr="00114C8E" w:rsidRDefault="00E861CF" w:rsidP="006F23A1">
            <w:r>
              <w:t xml:space="preserve">(Example) R15/16 CDRX with less than 10% loss in % of satisfied UE </w:t>
            </w:r>
          </w:p>
        </w:tc>
        <w:tc>
          <w:tcPr>
            <w:tcW w:w="342" w:type="pct"/>
          </w:tcPr>
          <w:p w14:paraId="48CE2102" w14:textId="77777777" w:rsidR="00E861CF" w:rsidRPr="00114C8E" w:rsidRDefault="00E861CF" w:rsidP="006F23A1">
            <w:r>
              <w:t xml:space="preserve">Mean, </w:t>
            </w:r>
            <w:r>
              <w:br/>
              <w:t>X-Y</w:t>
            </w:r>
          </w:p>
        </w:tc>
        <w:tc>
          <w:tcPr>
            <w:tcW w:w="381" w:type="pct"/>
          </w:tcPr>
          <w:p w14:paraId="26D52764" w14:textId="77777777" w:rsidR="00E861CF" w:rsidRPr="00114C8E" w:rsidRDefault="00E861CF" w:rsidP="006F23A1">
            <w:r>
              <w:t xml:space="preserve">Mean, </w:t>
            </w:r>
            <w:r>
              <w:br/>
              <w:t>X-Y</w:t>
            </w:r>
          </w:p>
        </w:tc>
        <w:tc>
          <w:tcPr>
            <w:tcW w:w="381" w:type="pct"/>
          </w:tcPr>
          <w:p w14:paraId="5A54DCC0" w14:textId="77777777" w:rsidR="00E861CF" w:rsidRPr="00114C8E" w:rsidRDefault="00E861CF" w:rsidP="006F23A1">
            <w:r>
              <w:t xml:space="preserve">Mean, </w:t>
            </w:r>
            <w:r>
              <w:br/>
              <w:t>X-Y</w:t>
            </w:r>
          </w:p>
        </w:tc>
        <w:tc>
          <w:tcPr>
            <w:tcW w:w="374" w:type="pct"/>
          </w:tcPr>
          <w:p w14:paraId="04A59F26" w14:textId="77777777" w:rsidR="00E861CF" w:rsidRDefault="00E861CF" w:rsidP="006F23A1"/>
        </w:tc>
      </w:tr>
      <w:tr w:rsidR="00E861CF" w:rsidRPr="00114C8E" w14:paraId="4CA848CC" w14:textId="77777777" w:rsidTr="00E861CF">
        <w:tc>
          <w:tcPr>
            <w:tcW w:w="384" w:type="pct"/>
          </w:tcPr>
          <w:p w14:paraId="3A5096E5" w14:textId="77777777" w:rsidR="00E861CF" w:rsidRPr="00114C8E" w:rsidRDefault="00E861CF" w:rsidP="006F23A1">
            <w:r w:rsidRPr="00114C8E">
              <w:t>InH</w:t>
            </w:r>
          </w:p>
        </w:tc>
        <w:tc>
          <w:tcPr>
            <w:tcW w:w="306" w:type="pct"/>
          </w:tcPr>
          <w:p w14:paraId="40B9B279" w14:textId="77777777" w:rsidR="00E861CF" w:rsidRPr="00114C8E" w:rsidRDefault="00E861CF" w:rsidP="006F23A1"/>
        </w:tc>
        <w:tc>
          <w:tcPr>
            <w:tcW w:w="386" w:type="pct"/>
          </w:tcPr>
          <w:p w14:paraId="2F009949" w14:textId="77777777" w:rsidR="00E861CF" w:rsidRPr="00114C8E" w:rsidRDefault="00E861CF" w:rsidP="006F23A1"/>
        </w:tc>
        <w:tc>
          <w:tcPr>
            <w:tcW w:w="382" w:type="pct"/>
          </w:tcPr>
          <w:p w14:paraId="45054A61" w14:textId="77777777" w:rsidR="00E861CF" w:rsidRPr="00114C8E" w:rsidRDefault="00E861CF" w:rsidP="006F23A1"/>
        </w:tc>
        <w:tc>
          <w:tcPr>
            <w:tcW w:w="556" w:type="pct"/>
          </w:tcPr>
          <w:p w14:paraId="7703424D" w14:textId="77777777" w:rsidR="00E861CF" w:rsidRPr="00114C8E" w:rsidRDefault="00E861CF" w:rsidP="006F23A1"/>
        </w:tc>
        <w:tc>
          <w:tcPr>
            <w:tcW w:w="452" w:type="pct"/>
          </w:tcPr>
          <w:p w14:paraId="531386B9" w14:textId="77777777" w:rsidR="00E861CF" w:rsidRPr="00114C8E" w:rsidRDefault="00E861CF" w:rsidP="006F23A1"/>
        </w:tc>
        <w:tc>
          <w:tcPr>
            <w:tcW w:w="1056" w:type="pct"/>
          </w:tcPr>
          <w:p w14:paraId="2F243FB3" w14:textId="77777777" w:rsidR="00E861CF" w:rsidRDefault="00E861CF" w:rsidP="006F23A1">
            <w:r>
              <w:t>(Example)R15/16 CDRX (averaging all results)</w:t>
            </w:r>
          </w:p>
        </w:tc>
        <w:tc>
          <w:tcPr>
            <w:tcW w:w="342" w:type="pct"/>
          </w:tcPr>
          <w:p w14:paraId="1CAC7D5D" w14:textId="77777777" w:rsidR="00E861CF" w:rsidRDefault="00E861CF" w:rsidP="006F23A1">
            <w:r>
              <w:t xml:space="preserve">Mean, </w:t>
            </w:r>
            <w:r>
              <w:br/>
              <w:t>X-Y</w:t>
            </w:r>
          </w:p>
        </w:tc>
        <w:tc>
          <w:tcPr>
            <w:tcW w:w="381" w:type="pct"/>
          </w:tcPr>
          <w:p w14:paraId="20520944" w14:textId="77777777" w:rsidR="00E861CF" w:rsidRDefault="00E861CF" w:rsidP="006F23A1">
            <w:r>
              <w:t xml:space="preserve">Mean, </w:t>
            </w:r>
            <w:r>
              <w:br/>
              <w:t>X-Y</w:t>
            </w:r>
          </w:p>
        </w:tc>
        <w:tc>
          <w:tcPr>
            <w:tcW w:w="381" w:type="pct"/>
          </w:tcPr>
          <w:p w14:paraId="063A3D30" w14:textId="77777777" w:rsidR="00E861CF" w:rsidRDefault="00E861CF" w:rsidP="006F23A1">
            <w:r>
              <w:t xml:space="preserve">Mean, </w:t>
            </w:r>
            <w:r>
              <w:br/>
              <w:t>X-Y</w:t>
            </w:r>
          </w:p>
        </w:tc>
        <w:tc>
          <w:tcPr>
            <w:tcW w:w="374" w:type="pct"/>
          </w:tcPr>
          <w:p w14:paraId="034A18DB" w14:textId="77777777" w:rsidR="00E861CF" w:rsidRDefault="00E861CF" w:rsidP="006F23A1"/>
        </w:tc>
      </w:tr>
      <w:tr w:rsidR="00E861CF" w:rsidRPr="00114C8E" w14:paraId="0213AB25" w14:textId="77777777" w:rsidTr="00E861CF">
        <w:tc>
          <w:tcPr>
            <w:tcW w:w="384" w:type="pct"/>
          </w:tcPr>
          <w:p w14:paraId="6EFD9FA3" w14:textId="77777777" w:rsidR="00E861CF" w:rsidRPr="00114C8E" w:rsidRDefault="00E861CF" w:rsidP="006F23A1"/>
        </w:tc>
        <w:tc>
          <w:tcPr>
            <w:tcW w:w="306" w:type="pct"/>
          </w:tcPr>
          <w:p w14:paraId="12E225C8" w14:textId="77777777" w:rsidR="00E861CF" w:rsidRPr="00114C8E" w:rsidRDefault="00E861CF" w:rsidP="006F23A1"/>
        </w:tc>
        <w:tc>
          <w:tcPr>
            <w:tcW w:w="386" w:type="pct"/>
          </w:tcPr>
          <w:p w14:paraId="08D01CFC" w14:textId="77777777" w:rsidR="00E861CF" w:rsidRPr="00114C8E" w:rsidRDefault="00E861CF" w:rsidP="006F23A1"/>
        </w:tc>
        <w:tc>
          <w:tcPr>
            <w:tcW w:w="382" w:type="pct"/>
          </w:tcPr>
          <w:p w14:paraId="32F4B348" w14:textId="77777777" w:rsidR="00E861CF" w:rsidRPr="00114C8E" w:rsidRDefault="00E861CF" w:rsidP="006F23A1"/>
        </w:tc>
        <w:tc>
          <w:tcPr>
            <w:tcW w:w="556" w:type="pct"/>
          </w:tcPr>
          <w:p w14:paraId="708EB2C9" w14:textId="77777777" w:rsidR="00E861CF" w:rsidRPr="00114C8E" w:rsidRDefault="00E861CF" w:rsidP="006F23A1"/>
        </w:tc>
        <w:tc>
          <w:tcPr>
            <w:tcW w:w="452" w:type="pct"/>
          </w:tcPr>
          <w:p w14:paraId="2D6DBCDC" w14:textId="77777777" w:rsidR="00E861CF" w:rsidRPr="00114C8E" w:rsidRDefault="00E861CF" w:rsidP="006F23A1"/>
        </w:tc>
        <w:tc>
          <w:tcPr>
            <w:tcW w:w="1056" w:type="pct"/>
          </w:tcPr>
          <w:p w14:paraId="65F316DE" w14:textId="77777777" w:rsidR="00E861CF" w:rsidRPr="00114C8E" w:rsidRDefault="00E861CF" w:rsidP="006F23A1"/>
        </w:tc>
        <w:tc>
          <w:tcPr>
            <w:tcW w:w="342" w:type="pct"/>
          </w:tcPr>
          <w:p w14:paraId="39C11F69" w14:textId="77777777" w:rsidR="00E861CF" w:rsidRPr="00114C8E" w:rsidRDefault="00E861CF" w:rsidP="006F23A1"/>
        </w:tc>
        <w:tc>
          <w:tcPr>
            <w:tcW w:w="381" w:type="pct"/>
          </w:tcPr>
          <w:p w14:paraId="40DED40A" w14:textId="77777777" w:rsidR="00E861CF" w:rsidRPr="00114C8E" w:rsidRDefault="00E861CF" w:rsidP="006F23A1"/>
        </w:tc>
        <w:tc>
          <w:tcPr>
            <w:tcW w:w="381" w:type="pct"/>
          </w:tcPr>
          <w:p w14:paraId="3F7955C1" w14:textId="77777777" w:rsidR="00E861CF" w:rsidRPr="00114C8E" w:rsidRDefault="00E861CF" w:rsidP="006F23A1"/>
        </w:tc>
        <w:tc>
          <w:tcPr>
            <w:tcW w:w="374" w:type="pct"/>
          </w:tcPr>
          <w:p w14:paraId="2CDBA9F3" w14:textId="77777777" w:rsidR="00E861CF" w:rsidRPr="00114C8E" w:rsidRDefault="00E861CF" w:rsidP="006F23A1"/>
        </w:tc>
      </w:tr>
      <w:tr w:rsidR="00E861CF" w:rsidRPr="00114C8E" w14:paraId="43FBAD23" w14:textId="77777777" w:rsidTr="00E861CF">
        <w:tc>
          <w:tcPr>
            <w:tcW w:w="384" w:type="pct"/>
          </w:tcPr>
          <w:p w14:paraId="47995214" w14:textId="77777777" w:rsidR="00E861CF" w:rsidRPr="00114C8E" w:rsidRDefault="00E861CF" w:rsidP="006F23A1"/>
        </w:tc>
        <w:tc>
          <w:tcPr>
            <w:tcW w:w="306" w:type="pct"/>
          </w:tcPr>
          <w:p w14:paraId="5FEEA67A" w14:textId="77777777" w:rsidR="00E861CF" w:rsidRPr="00114C8E" w:rsidRDefault="00E861CF" w:rsidP="006F23A1"/>
        </w:tc>
        <w:tc>
          <w:tcPr>
            <w:tcW w:w="386" w:type="pct"/>
          </w:tcPr>
          <w:p w14:paraId="617585A9" w14:textId="77777777" w:rsidR="00E861CF" w:rsidRPr="00114C8E" w:rsidRDefault="00E861CF" w:rsidP="006F23A1"/>
        </w:tc>
        <w:tc>
          <w:tcPr>
            <w:tcW w:w="382" w:type="pct"/>
          </w:tcPr>
          <w:p w14:paraId="7495A172" w14:textId="77777777" w:rsidR="00E861CF" w:rsidRPr="00114C8E" w:rsidRDefault="00E861CF" w:rsidP="006F23A1"/>
        </w:tc>
        <w:tc>
          <w:tcPr>
            <w:tcW w:w="556" w:type="pct"/>
          </w:tcPr>
          <w:p w14:paraId="2B5F98B0" w14:textId="77777777" w:rsidR="00E861CF" w:rsidRPr="00114C8E" w:rsidRDefault="00E861CF" w:rsidP="006F23A1"/>
        </w:tc>
        <w:tc>
          <w:tcPr>
            <w:tcW w:w="452" w:type="pct"/>
          </w:tcPr>
          <w:p w14:paraId="0D715E99" w14:textId="77777777" w:rsidR="00E861CF" w:rsidRPr="00114C8E" w:rsidRDefault="00E861CF" w:rsidP="006F23A1"/>
        </w:tc>
        <w:tc>
          <w:tcPr>
            <w:tcW w:w="1056" w:type="pct"/>
          </w:tcPr>
          <w:p w14:paraId="5146D212" w14:textId="77777777" w:rsidR="00E861CF" w:rsidRPr="00114C8E" w:rsidRDefault="00E861CF" w:rsidP="006F23A1"/>
        </w:tc>
        <w:tc>
          <w:tcPr>
            <w:tcW w:w="342" w:type="pct"/>
          </w:tcPr>
          <w:p w14:paraId="24F5E91D" w14:textId="77777777" w:rsidR="00E861CF" w:rsidRPr="00114C8E" w:rsidRDefault="00E861CF" w:rsidP="006F23A1"/>
        </w:tc>
        <w:tc>
          <w:tcPr>
            <w:tcW w:w="381" w:type="pct"/>
          </w:tcPr>
          <w:p w14:paraId="08FCB895" w14:textId="77777777" w:rsidR="00E861CF" w:rsidRPr="00114C8E" w:rsidRDefault="00E861CF" w:rsidP="006F23A1"/>
        </w:tc>
        <w:tc>
          <w:tcPr>
            <w:tcW w:w="381" w:type="pct"/>
          </w:tcPr>
          <w:p w14:paraId="6241E4B3" w14:textId="77777777" w:rsidR="00E861CF" w:rsidRPr="00114C8E" w:rsidRDefault="00E861CF" w:rsidP="006F23A1"/>
        </w:tc>
        <w:tc>
          <w:tcPr>
            <w:tcW w:w="374" w:type="pct"/>
          </w:tcPr>
          <w:p w14:paraId="14EF8630" w14:textId="77777777" w:rsidR="00E861CF" w:rsidRPr="00114C8E" w:rsidRDefault="00E861CF" w:rsidP="006F23A1"/>
        </w:tc>
      </w:tr>
    </w:tbl>
    <w:p w14:paraId="292DFF6B" w14:textId="77777777" w:rsidR="00F72ABB" w:rsidRDefault="00F72ABB" w:rsidP="003C0890"/>
    <w:p w14:paraId="64AC6E55" w14:textId="77777777" w:rsidR="00F73155" w:rsidRDefault="00F73155">
      <w:pPr>
        <w:spacing w:after="160" w:line="259" w:lineRule="auto"/>
        <w:sectPr w:rsidR="00F73155" w:rsidSect="00F73155">
          <w:pgSz w:w="15840" w:h="12240" w:orient="landscape"/>
          <w:pgMar w:top="1440" w:right="1440" w:bottom="1440" w:left="1440" w:header="720" w:footer="720" w:gutter="0"/>
          <w:cols w:space="720"/>
          <w:docGrid w:linePitch="360"/>
        </w:sectPr>
      </w:pPr>
    </w:p>
    <w:p w14:paraId="46119123" w14:textId="77777777" w:rsidR="00E861CF" w:rsidRDefault="00E861CF">
      <w:pPr>
        <w:spacing w:after="160" w:line="259" w:lineRule="auto"/>
      </w:pPr>
    </w:p>
    <w:p w14:paraId="2AF9D8E3" w14:textId="77777777" w:rsidR="00F72ABB" w:rsidRDefault="00F72ABB" w:rsidP="003C0890"/>
    <w:p w14:paraId="4E0248E4" w14:textId="77777777" w:rsidR="0056591C" w:rsidRPr="00FF0A58" w:rsidRDefault="0056591C" w:rsidP="0056591C">
      <w:pPr>
        <w:rPr>
          <w:b/>
          <w:bCs/>
          <w:u w:val="single"/>
        </w:rPr>
      </w:pPr>
      <w:r w:rsidRPr="00FF0A58">
        <w:rPr>
          <w:b/>
          <w:bCs/>
          <w:u w:val="single"/>
        </w:rPr>
        <w:t>General Observations</w:t>
      </w:r>
    </w:p>
    <w:p w14:paraId="48B33728" w14:textId="77777777" w:rsidR="0056591C" w:rsidRPr="00FF0A58" w:rsidRDefault="00FF0A58" w:rsidP="003C0890">
      <w:pPr>
        <w:pStyle w:val="ListParagraph"/>
        <w:numPr>
          <w:ilvl w:val="0"/>
          <w:numId w:val="24"/>
        </w:numPr>
        <w:ind w:firstLineChars="0"/>
        <w:rPr>
          <w:rFonts w:ascii="Times New Roman" w:hAnsi="Times New Roman" w:cs="Times New Roman"/>
          <w:sz w:val="20"/>
          <w:szCs w:val="20"/>
        </w:rPr>
      </w:pPr>
      <w:r w:rsidRPr="00FF0A58">
        <w:rPr>
          <w:rFonts w:ascii="Times New Roman" w:hAnsi="Times New Roman" w:cs="Times New Roman"/>
          <w:sz w:val="20"/>
          <w:szCs w:val="20"/>
        </w:rPr>
        <w:t xml:space="preserve">(example) </w:t>
      </w:r>
      <w:r w:rsidR="0056591C" w:rsidRPr="00FF0A58">
        <w:rPr>
          <w:rFonts w:ascii="Times New Roman" w:hAnsi="Times New Roman" w:cs="Times New Roman"/>
          <w:sz w:val="20"/>
          <w:szCs w:val="20"/>
        </w:rPr>
        <w:t xml:space="preserve">In FR1, DL+UL joint evaluation (i.e., </w:t>
      </w:r>
      <w:r w:rsidR="002B0C70" w:rsidRPr="00FF0A58">
        <w:rPr>
          <w:rFonts w:ascii="Times New Roman" w:hAnsi="Times New Roman" w:cs="Times New Roman"/>
          <w:sz w:val="20"/>
          <w:szCs w:val="20"/>
        </w:rPr>
        <w:t xml:space="preserve">with </w:t>
      </w:r>
      <w:r w:rsidR="0056591C" w:rsidRPr="00FF0A58">
        <w:rPr>
          <w:rFonts w:ascii="Times New Roman" w:hAnsi="Times New Roman" w:cs="Times New Roman"/>
          <w:sz w:val="20"/>
          <w:szCs w:val="20"/>
        </w:rPr>
        <w:t>DL and UL traffic), the PSG of R15/16 CDRX scheme is in the range of [X~Y]%.</w:t>
      </w:r>
    </w:p>
    <w:p w14:paraId="1E57DBB1" w14:textId="77777777" w:rsidR="00444843" w:rsidRPr="00444843" w:rsidRDefault="00444843" w:rsidP="00444843">
      <w:pPr>
        <w:pStyle w:val="Heading5"/>
        <w:rPr>
          <w:rFonts w:eastAsia="DengXian"/>
        </w:rPr>
      </w:pPr>
      <w:bookmarkStart w:id="394" w:name="_Toc83729145"/>
      <w:r>
        <w:rPr>
          <w:rFonts w:eastAsia="DengXian"/>
        </w:rPr>
        <w:t>DU</w:t>
      </w:r>
      <w:bookmarkEnd w:id="394"/>
    </w:p>
    <w:p w14:paraId="2B93C6D4" w14:textId="77777777" w:rsidR="001B5C21" w:rsidRDefault="001B5C21" w:rsidP="00B50ABC">
      <w:pPr>
        <w:pStyle w:val="Heading6"/>
      </w:pPr>
      <w:bookmarkStart w:id="395" w:name="_Toc83729146"/>
      <w:r w:rsidRPr="00B50ABC">
        <w:t>VR</w:t>
      </w:r>
      <w:bookmarkEnd w:id="395"/>
    </w:p>
    <w:p w14:paraId="5F3F8F53" w14:textId="77777777" w:rsidR="00AB15EA" w:rsidRPr="00FF0A58" w:rsidRDefault="00AB15EA" w:rsidP="00AB15EA">
      <w:pPr>
        <w:rPr>
          <w:b/>
          <w:bCs/>
          <w:u w:val="single"/>
        </w:rPr>
      </w:pPr>
      <w:r w:rsidRPr="00FF0A58">
        <w:rPr>
          <w:b/>
          <w:bCs/>
          <w:u w:val="single"/>
        </w:rPr>
        <w:t>General Observations</w:t>
      </w:r>
    </w:p>
    <w:p w14:paraId="246A5AF7" w14:textId="77777777" w:rsidR="00AB15EA" w:rsidRPr="00FF0A58" w:rsidRDefault="00FF0A58" w:rsidP="00AB15EA">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FF0A58">
        <w:rPr>
          <w:rFonts w:ascii="Times New Roman" w:hAnsi="Times New Roman" w:cs="Times New Roman"/>
          <w:sz w:val="20"/>
          <w:szCs w:val="20"/>
        </w:rPr>
        <w:t xml:space="preserve">(example) </w:t>
      </w:r>
      <w:r w:rsidR="00AB15EA" w:rsidRPr="00FF0A58">
        <w:rPr>
          <w:rFonts w:ascii="Times New Roman" w:hAnsi="Times New Roman" w:cs="Times New Roman"/>
          <w:sz w:val="20"/>
          <w:szCs w:val="20"/>
        </w:rPr>
        <w:t xml:space="preserve">For </w:t>
      </w:r>
      <w:r w:rsidR="00AF3D7C" w:rsidRPr="00FF0A58">
        <w:rPr>
          <w:rFonts w:ascii="Times New Roman" w:hAnsi="Times New Roman" w:cs="Times New Roman"/>
          <w:sz w:val="20"/>
          <w:szCs w:val="20"/>
        </w:rPr>
        <w:t>VR</w:t>
      </w:r>
      <w:r w:rsidR="00AB15EA" w:rsidRPr="00FF0A58">
        <w:rPr>
          <w:rFonts w:ascii="Times New Roman" w:hAnsi="Times New Roman" w:cs="Times New Roman"/>
          <w:sz w:val="20"/>
          <w:szCs w:val="20"/>
        </w:rPr>
        <w:t>xx in DL</w:t>
      </w:r>
      <w:r w:rsidR="00A45ABF" w:rsidRPr="00FF0A58">
        <w:rPr>
          <w:rFonts w:ascii="Times New Roman" w:hAnsi="Times New Roman" w:cs="Times New Roman"/>
          <w:sz w:val="20"/>
          <w:szCs w:val="20"/>
        </w:rPr>
        <w:t>+UL joint eval</w:t>
      </w:r>
      <w:r w:rsidR="00AB15EA" w:rsidRPr="00FF0A58">
        <w:rPr>
          <w:rFonts w:ascii="Times New Roman" w:hAnsi="Times New Roman" w:cs="Times New Roman"/>
          <w:sz w:val="20"/>
          <w:szCs w:val="20"/>
        </w:rPr>
        <w:t>, FR1, DU, and [low/high] load (#UE=N1, Capacity=C1), the PSG of R15/16CDRX scheme, the power saving gain are in the range of [X% ~ Y%] with marginal loss in UE satisfied rate.</w:t>
      </w:r>
    </w:p>
    <w:p w14:paraId="1F307A38" w14:textId="77777777" w:rsidR="00AB15EA" w:rsidRPr="00FF0A58" w:rsidRDefault="00AB15EA" w:rsidP="00AB15EA">
      <w:pPr>
        <w:rPr>
          <w:b/>
          <w:bCs/>
          <w:u w:val="single"/>
        </w:rPr>
      </w:pPr>
      <w:r w:rsidRPr="00FF0A58">
        <w:rPr>
          <w:b/>
          <w:bCs/>
          <w:u w:val="single"/>
        </w:rPr>
        <w:t>Source Specific Observations</w:t>
      </w:r>
    </w:p>
    <w:p w14:paraId="21CD6A92" w14:textId="77777777" w:rsidR="00AB15EA" w:rsidRPr="00FF0A58" w:rsidRDefault="00AB15EA" w:rsidP="003374FD">
      <w:pPr>
        <w:pStyle w:val="ListParagraph"/>
        <w:numPr>
          <w:ilvl w:val="0"/>
          <w:numId w:val="24"/>
        </w:numPr>
        <w:spacing w:after="100" w:afterAutospacing="1"/>
        <w:ind w:left="648" w:firstLineChars="0"/>
        <w:rPr>
          <w:rFonts w:ascii="Times New Roman" w:hAnsi="Times New Roman" w:cs="Times New Roman"/>
          <w:sz w:val="20"/>
          <w:szCs w:val="20"/>
        </w:rPr>
      </w:pPr>
      <w:r w:rsidRPr="00FF0A58">
        <w:rPr>
          <w:rFonts w:ascii="Times New Roman" w:hAnsi="Times New Roman" w:cs="Times New Roman"/>
          <w:sz w:val="20"/>
          <w:szCs w:val="20"/>
        </w:rPr>
        <w:t>Source 1 observes that ….</w:t>
      </w:r>
    </w:p>
    <w:p w14:paraId="607E2DAA" w14:textId="77777777" w:rsidR="00AB15EA" w:rsidRPr="00FF0A58" w:rsidRDefault="00AB15EA" w:rsidP="00AB15EA">
      <w:pPr>
        <w:pStyle w:val="ListParagraph"/>
        <w:numPr>
          <w:ilvl w:val="0"/>
          <w:numId w:val="24"/>
        </w:numPr>
        <w:spacing w:after="100" w:afterAutospacing="1"/>
        <w:ind w:left="648" w:firstLineChars="0"/>
        <w:rPr>
          <w:rFonts w:ascii="Times New Roman" w:hAnsi="Times New Roman" w:cs="Times New Roman"/>
          <w:sz w:val="20"/>
          <w:szCs w:val="20"/>
        </w:rPr>
      </w:pPr>
      <w:r w:rsidRPr="00FF0A58">
        <w:rPr>
          <w:rFonts w:ascii="Times New Roman" w:hAnsi="Times New Roman" w:cs="Times New Roman"/>
          <w:sz w:val="20"/>
          <w:szCs w:val="20"/>
        </w:rPr>
        <w:t>Source 2 observes that ….</w:t>
      </w:r>
    </w:p>
    <w:p w14:paraId="63AACFA9" w14:textId="77777777" w:rsidR="001B5C21" w:rsidRPr="00B50ABC" w:rsidRDefault="001B5C21" w:rsidP="00B50ABC">
      <w:pPr>
        <w:pStyle w:val="Heading6"/>
      </w:pPr>
      <w:bookmarkStart w:id="396" w:name="_Toc83729147"/>
      <w:r w:rsidRPr="00B50ABC">
        <w:t>CG</w:t>
      </w:r>
      <w:bookmarkEnd w:id="396"/>
    </w:p>
    <w:p w14:paraId="2AED7EBB" w14:textId="77777777" w:rsidR="001B5C21" w:rsidRPr="00B50ABC" w:rsidRDefault="001B5C21" w:rsidP="00B50ABC">
      <w:pPr>
        <w:pStyle w:val="Heading6"/>
      </w:pPr>
      <w:bookmarkStart w:id="397" w:name="_Toc83729148"/>
      <w:r w:rsidRPr="00B50ABC">
        <w:t>AR</w:t>
      </w:r>
      <w:bookmarkEnd w:id="397"/>
    </w:p>
    <w:p w14:paraId="74239AD5" w14:textId="77777777" w:rsidR="001B5C21" w:rsidRDefault="001B5C21" w:rsidP="001B5C21"/>
    <w:p w14:paraId="14F7C17C" w14:textId="77777777" w:rsidR="00B50ABC" w:rsidRDefault="00B50ABC" w:rsidP="00B50ABC">
      <w:pPr>
        <w:pStyle w:val="Heading5"/>
        <w:rPr>
          <w:rFonts w:eastAsia="DengXian"/>
        </w:rPr>
      </w:pPr>
      <w:bookmarkStart w:id="398" w:name="_Toc83729149"/>
      <w:r>
        <w:rPr>
          <w:rFonts w:eastAsia="DengXian"/>
        </w:rPr>
        <w:t>InH</w:t>
      </w:r>
      <w:bookmarkEnd w:id="398"/>
    </w:p>
    <w:p w14:paraId="7FC67F4B" w14:textId="77777777" w:rsidR="00AF79F0" w:rsidRPr="00B50ABC" w:rsidRDefault="00AF79F0" w:rsidP="00AF79F0">
      <w:pPr>
        <w:pStyle w:val="Heading6"/>
      </w:pPr>
      <w:bookmarkStart w:id="399" w:name="_Toc83729150"/>
      <w:r w:rsidRPr="00B50ABC">
        <w:t>VR</w:t>
      </w:r>
      <w:r w:rsidR="006028F1">
        <w:t>s</w:t>
      </w:r>
      <w:bookmarkEnd w:id="399"/>
    </w:p>
    <w:p w14:paraId="7D0E6ADC" w14:textId="77777777" w:rsidR="00AF79F0" w:rsidRPr="00B50ABC" w:rsidRDefault="00AF79F0" w:rsidP="00AF79F0">
      <w:pPr>
        <w:pStyle w:val="Heading6"/>
      </w:pPr>
      <w:bookmarkStart w:id="400" w:name="_Toc83729151"/>
      <w:r w:rsidRPr="00B50ABC">
        <w:t>CG</w:t>
      </w:r>
      <w:bookmarkEnd w:id="400"/>
    </w:p>
    <w:p w14:paraId="2D267BA0" w14:textId="77777777" w:rsidR="00AF79F0" w:rsidRPr="00B50ABC" w:rsidRDefault="00AF79F0" w:rsidP="00AF79F0">
      <w:pPr>
        <w:pStyle w:val="Heading6"/>
      </w:pPr>
      <w:bookmarkStart w:id="401" w:name="_Toc83729152"/>
      <w:r w:rsidRPr="00B50ABC">
        <w:t>AR</w:t>
      </w:r>
      <w:bookmarkEnd w:id="401"/>
    </w:p>
    <w:p w14:paraId="38616CC9" w14:textId="77777777" w:rsidR="00AF79F0" w:rsidRDefault="00AF79F0" w:rsidP="00B50ABC"/>
    <w:p w14:paraId="0C9735B0" w14:textId="77777777" w:rsidR="00B50ABC" w:rsidRPr="0084689B" w:rsidRDefault="00B50ABC" w:rsidP="00B50ABC">
      <w:pPr>
        <w:pStyle w:val="Heading5"/>
        <w:rPr>
          <w:rFonts w:eastAsia="DengXian"/>
        </w:rPr>
      </w:pPr>
      <w:bookmarkStart w:id="402" w:name="_Toc83729153"/>
      <w:r>
        <w:rPr>
          <w:rFonts w:eastAsia="DengXian"/>
        </w:rPr>
        <w:t>UMa</w:t>
      </w:r>
      <w:bookmarkEnd w:id="402"/>
    </w:p>
    <w:p w14:paraId="1FF34C2C" w14:textId="77777777" w:rsidR="00AF79F0" w:rsidRPr="00B50ABC" w:rsidRDefault="00AF79F0" w:rsidP="00AF79F0">
      <w:pPr>
        <w:pStyle w:val="Heading6"/>
      </w:pPr>
      <w:bookmarkStart w:id="403" w:name="_Toc83729154"/>
      <w:r w:rsidRPr="00B50ABC">
        <w:t>VR</w:t>
      </w:r>
      <w:bookmarkEnd w:id="403"/>
    </w:p>
    <w:p w14:paraId="53BE0668" w14:textId="77777777" w:rsidR="00AF79F0" w:rsidRPr="00B50ABC" w:rsidRDefault="00AF79F0" w:rsidP="00AF79F0">
      <w:pPr>
        <w:pStyle w:val="Heading6"/>
      </w:pPr>
      <w:bookmarkStart w:id="404" w:name="_Toc83729155"/>
      <w:r w:rsidRPr="00B50ABC">
        <w:t>CG</w:t>
      </w:r>
      <w:bookmarkEnd w:id="404"/>
    </w:p>
    <w:p w14:paraId="3C089621" w14:textId="77777777" w:rsidR="00AF79F0" w:rsidRPr="00B50ABC" w:rsidRDefault="00AF79F0" w:rsidP="00AF79F0">
      <w:pPr>
        <w:pStyle w:val="Heading6"/>
      </w:pPr>
      <w:bookmarkStart w:id="405" w:name="_Toc83729156"/>
      <w:r w:rsidRPr="00B50ABC">
        <w:t>AR</w:t>
      </w:r>
      <w:bookmarkEnd w:id="405"/>
    </w:p>
    <w:p w14:paraId="30743B5E" w14:textId="77777777" w:rsidR="00CB717A" w:rsidRDefault="00CB717A" w:rsidP="001B5C21"/>
    <w:p w14:paraId="761654A5" w14:textId="77777777" w:rsidR="001B5C21" w:rsidRDefault="001B5C21" w:rsidP="001B5C21">
      <w:pPr>
        <w:pStyle w:val="Heading3"/>
        <w:rPr>
          <w:rFonts w:eastAsia="DengXian"/>
        </w:rPr>
      </w:pPr>
      <w:bookmarkStart w:id="406" w:name="_Toc83729157"/>
      <w:r>
        <w:rPr>
          <w:rFonts w:eastAsia="DengXian"/>
        </w:rPr>
        <w:t>FR2</w:t>
      </w:r>
      <w:bookmarkEnd w:id="406"/>
    </w:p>
    <w:p w14:paraId="51BA336E" w14:textId="77777777" w:rsidR="00EB149D" w:rsidRDefault="001B5C21" w:rsidP="00EB149D">
      <w:pPr>
        <w:pStyle w:val="Heading4"/>
        <w:rPr>
          <w:rFonts w:eastAsia="DengXian"/>
        </w:rPr>
      </w:pPr>
      <w:bookmarkStart w:id="407" w:name="_Toc83729158"/>
      <w:r>
        <w:rPr>
          <w:rFonts w:eastAsia="DengXian"/>
        </w:rPr>
        <w:t>DL-only Evaluation</w:t>
      </w:r>
      <w:bookmarkEnd w:id="407"/>
    </w:p>
    <w:p w14:paraId="6F53D59B" w14:textId="77777777" w:rsidR="00C30CCD" w:rsidRPr="00C30CCD" w:rsidRDefault="00C30CCD" w:rsidP="00C30CCD"/>
    <w:p w14:paraId="7E36828E" w14:textId="77777777" w:rsidR="001B5C21" w:rsidRDefault="001B5C21" w:rsidP="00472CBA">
      <w:pPr>
        <w:pStyle w:val="Heading5"/>
        <w:rPr>
          <w:rFonts w:eastAsia="DengXian"/>
        </w:rPr>
      </w:pPr>
      <w:bookmarkStart w:id="408" w:name="_Toc83729159"/>
      <w:r>
        <w:rPr>
          <w:rFonts w:eastAsia="DengXian"/>
        </w:rPr>
        <w:t>VR</w:t>
      </w:r>
      <w:bookmarkEnd w:id="408"/>
    </w:p>
    <w:p w14:paraId="0C3B8D7B" w14:textId="77777777" w:rsidR="001B5C21" w:rsidRDefault="001B5C21" w:rsidP="00472CBA">
      <w:pPr>
        <w:pStyle w:val="Heading5"/>
        <w:rPr>
          <w:rFonts w:eastAsia="DengXian"/>
        </w:rPr>
      </w:pPr>
      <w:bookmarkStart w:id="409" w:name="_Toc83729160"/>
      <w:r>
        <w:rPr>
          <w:rFonts w:eastAsia="DengXian"/>
        </w:rPr>
        <w:t>CG</w:t>
      </w:r>
      <w:bookmarkEnd w:id="409"/>
    </w:p>
    <w:p w14:paraId="63AF5FF4" w14:textId="77777777" w:rsidR="001B5C21" w:rsidRDefault="001B5C21" w:rsidP="00472CBA">
      <w:pPr>
        <w:pStyle w:val="Heading5"/>
        <w:rPr>
          <w:rFonts w:eastAsia="DengXian"/>
        </w:rPr>
      </w:pPr>
      <w:bookmarkStart w:id="410" w:name="_Toc83729161"/>
      <w:r>
        <w:rPr>
          <w:rFonts w:eastAsia="DengXian"/>
        </w:rPr>
        <w:t>AR</w:t>
      </w:r>
      <w:bookmarkEnd w:id="410"/>
    </w:p>
    <w:p w14:paraId="5A00FD4A" w14:textId="77777777" w:rsidR="001B5C21" w:rsidRDefault="001B5C21" w:rsidP="00472CBA">
      <w:pPr>
        <w:pStyle w:val="Heading4"/>
        <w:rPr>
          <w:rFonts w:eastAsia="DengXian"/>
        </w:rPr>
      </w:pPr>
      <w:bookmarkStart w:id="411" w:name="_Toc83729162"/>
      <w:r>
        <w:rPr>
          <w:rFonts w:eastAsia="DengXian"/>
        </w:rPr>
        <w:t>UL-only Evaluation</w:t>
      </w:r>
      <w:bookmarkEnd w:id="411"/>
    </w:p>
    <w:p w14:paraId="7301DE11" w14:textId="77777777" w:rsidR="00C30CCD" w:rsidRPr="00C30CCD" w:rsidRDefault="00C30CCD" w:rsidP="00C30CCD"/>
    <w:p w14:paraId="29B11861" w14:textId="77777777" w:rsidR="001B5C21" w:rsidRDefault="001B5C21" w:rsidP="00472CBA">
      <w:pPr>
        <w:pStyle w:val="Heading5"/>
        <w:rPr>
          <w:rFonts w:eastAsia="DengXian"/>
        </w:rPr>
      </w:pPr>
      <w:bookmarkStart w:id="412" w:name="_Toc83729163"/>
      <w:r>
        <w:rPr>
          <w:rFonts w:eastAsia="DengXian"/>
        </w:rPr>
        <w:lastRenderedPageBreak/>
        <w:t>VR</w:t>
      </w:r>
      <w:bookmarkEnd w:id="412"/>
    </w:p>
    <w:p w14:paraId="0A0111CA" w14:textId="77777777" w:rsidR="001B5C21" w:rsidRDefault="001B5C21" w:rsidP="00472CBA">
      <w:pPr>
        <w:pStyle w:val="Heading5"/>
        <w:rPr>
          <w:rFonts w:eastAsia="DengXian"/>
        </w:rPr>
      </w:pPr>
      <w:bookmarkStart w:id="413" w:name="_Toc83729164"/>
      <w:r>
        <w:rPr>
          <w:rFonts w:eastAsia="DengXian"/>
        </w:rPr>
        <w:t>CG</w:t>
      </w:r>
      <w:bookmarkEnd w:id="413"/>
    </w:p>
    <w:p w14:paraId="66142FF9" w14:textId="77777777" w:rsidR="001B5C21" w:rsidRDefault="001B5C21" w:rsidP="00472CBA">
      <w:pPr>
        <w:pStyle w:val="Heading5"/>
        <w:rPr>
          <w:rFonts w:eastAsia="DengXian"/>
        </w:rPr>
      </w:pPr>
      <w:bookmarkStart w:id="414" w:name="_Toc83729165"/>
      <w:r>
        <w:rPr>
          <w:rFonts w:eastAsia="DengXian"/>
        </w:rPr>
        <w:t>AR</w:t>
      </w:r>
      <w:bookmarkEnd w:id="414"/>
    </w:p>
    <w:p w14:paraId="2F814923" w14:textId="77777777" w:rsidR="001B5C21" w:rsidRDefault="001B5C21" w:rsidP="00472CBA">
      <w:pPr>
        <w:pStyle w:val="Heading4"/>
        <w:rPr>
          <w:rFonts w:eastAsia="DengXian"/>
        </w:rPr>
      </w:pPr>
      <w:bookmarkStart w:id="415" w:name="_Toc83729166"/>
      <w:r>
        <w:rPr>
          <w:rFonts w:eastAsia="DengXian"/>
        </w:rPr>
        <w:t>DL+UL Evaluation</w:t>
      </w:r>
      <w:bookmarkEnd w:id="415"/>
    </w:p>
    <w:p w14:paraId="0DDF89DA" w14:textId="77777777" w:rsidR="001B5C21" w:rsidRDefault="001B5C21" w:rsidP="00472CBA">
      <w:pPr>
        <w:pStyle w:val="Heading5"/>
        <w:rPr>
          <w:rFonts w:eastAsia="DengXian"/>
        </w:rPr>
      </w:pPr>
      <w:bookmarkStart w:id="416" w:name="_Toc83729167"/>
      <w:r>
        <w:rPr>
          <w:rFonts w:eastAsia="DengXian"/>
        </w:rPr>
        <w:t>VR</w:t>
      </w:r>
      <w:bookmarkEnd w:id="416"/>
    </w:p>
    <w:p w14:paraId="53B82445" w14:textId="77777777" w:rsidR="001B5C21" w:rsidRDefault="001B5C21" w:rsidP="00472CBA">
      <w:pPr>
        <w:pStyle w:val="Heading5"/>
        <w:rPr>
          <w:rFonts w:eastAsia="DengXian"/>
        </w:rPr>
      </w:pPr>
      <w:bookmarkStart w:id="417" w:name="_Toc83729168"/>
      <w:r>
        <w:rPr>
          <w:rFonts w:eastAsia="DengXian"/>
        </w:rPr>
        <w:t>CG</w:t>
      </w:r>
      <w:bookmarkEnd w:id="417"/>
    </w:p>
    <w:p w14:paraId="5A544E1F" w14:textId="77777777" w:rsidR="001B5C21" w:rsidRDefault="001B5C21" w:rsidP="00472CBA">
      <w:pPr>
        <w:pStyle w:val="Heading5"/>
        <w:rPr>
          <w:rFonts w:eastAsia="DengXian"/>
        </w:rPr>
      </w:pPr>
      <w:bookmarkStart w:id="418" w:name="_Toc83729169"/>
      <w:r>
        <w:rPr>
          <w:rFonts w:eastAsia="DengXian"/>
        </w:rPr>
        <w:t>AR</w:t>
      </w:r>
      <w:bookmarkEnd w:id="418"/>
    </w:p>
    <w:p w14:paraId="6F45DA0B" w14:textId="77777777" w:rsidR="001B5C21" w:rsidRDefault="001B5C21" w:rsidP="001B5C21">
      <w:pPr>
        <w:tabs>
          <w:tab w:val="left" w:pos="1756"/>
        </w:tabs>
      </w:pPr>
    </w:p>
    <w:p w14:paraId="65CACF94" w14:textId="77777777" w:rsidR="001B5C21" w:rsidRDefault="001B5C21" w:rsidP="001B5C21">
      <w:pPr>
        <w:tabs>
          <w:tab w:val="left" w:pos="1756"/>
        </w:tabs>
      </w:pPr>
    </w:p>
    <w:p w14:paraId="308A5D13" w14:textId="77777777" w:rsidR="001B5C21" w:rsidRDefault="002715E3" w:rsidP="001B5C21">
      <w:pPr>
        <w:pStyle w:val="Heading2"/>
        <w:rPr>
          <w:rFonts w:eastAsia="DengXian"/>
        </w:rPr>
      </w:pPr>
      <w:bookmarkStart w:id="419" w:name="_Toc83729170"/>
      <w:r>
        <w:rPr>
          <w:rFonts w:eastAsia="DengXian"/>
        </w:rPr>
        <w:t>Performance Comparison for</w:t>
      </w:r>
      <w:r w:rsidR="001B5C21">
        <w:rPr>
          <w:rFonts w:eastAsia="DengXian"/>
        </w:rPr>
        <w:t xml:space="preserve"> Parameters/Modelling</w:t>
      </w:r>
      <w:bookmarkEnd w:id="419"/>
    </w:p>
    <w:p w14:paraId="4721627E" w14:textId="77777777" w:rsidR="007E6A88" w:rsidRPr="007E6A88" w:rsidRDefault="007E6A88" w:rsidP="007E6A88"/>
    <w:p w14:paraId="66CC4547" w14:textId="77777777" w:rsidR="00833520" w:rsidRPr="00833520" w:rsidRDefault="00833520" w:rsidP="00833520"/>
    <w:p w14:paraId="458A95E6" w14:textId="77777777" w:rsidR="001B5C21" w:rsidRDefault="001B5C21" w:rsidP="001B5C21">
      <w:pPr>
        <w:pStyle w:val="Heading1"/>
        <w:rPr>
          <w:rFonts w:eastAsia="DengXian"/>
        </w:rPr>
      </w:pPr>
      <w:bookmarkStart w:id="420" w:name="_Toc83729180"/>
      <w:bookmarkStart w:id="421" w:name="_Toc54335623"/>
      <w:r>
        <w:rPr>
          <w:rFonts w:eastAsia="DengXian"/>
        </w:rPr>
        <w:t>XR Coverage Evaluation</w:t>
      </w:r>
      <w:bookmarkEnd w:id="420"/>
      <w:r>
        <w:rPr>
          <w:rFonts w:eastAsia="DengXian"/>
        </w:rPr>
        <w:t xml:space="preserve"> </w:t>
      </w:r>
      <w:bookmarkEnd w:id="421"/>
    </w:p>
    <w:p w14:paraId="70A581FA" w14:textId="77777777" w:rsidR="007B5284" w:rsidRDefault="00DC2069" w:rsidP="001B5C21">
      <w:pPr>
        <w:pStyle w:val="Heading2"/>
        <w:rPr>
          <w:rFonts w:eastAsia="DengXian"/>
        </w:rPr>
      </w:pPr>
      <w:bookmarkStart w:id="422" w:name="_Toc83729181"/>
      <w:r>
        <w:rPr>
          <w:rFonts w:eastAsia="DengXian"/>
        </w:rPr>
        <w:t>Purpose of Study</w:t>
      </w:r>
      <w:bookmarkEnd w:id="422"/>
    </w:p>
    <w:p w14:paraId="18784377" w14:textId="77777777" w:rsidR="00872026" w:rsidRPr="00872026" w:rsidRDefault="00872026" w:rsidP="002377A3">
      <w:pPr>
        <w:jc w:val="both"/>
      </w:pPr>
      <w:r>
        <w:t xml:space="preserve">The coverage study is for understanding </w:t>
      </w:r>
      <w:r w:rsidR="00DC0220">
        <w:t xml:space="preserve">the </w:t>
      </w:r>
      <w:r w:rsidR="006C6E49">
        <w:t xml:space="preserve">DL and UL </w:t>
      </w:r>
      <w:r w:rsidR="00DC0220">
        <w:t xml:space="preserve">coverage </w:t>
      </w:r>
      <w:r w:rsidR="006C6E49">
        <w:t xml:space="preserve">performance </w:t>
      </w:r>
      <w:r w:rsidR="00DC0220">
        <w:t>of XR applications</w:t>
      </w:r>
      <w:r w:rsidR="006C6E49">
        <w:t xml:space="preserve">. </w:t>
      </w:r>
      <w:r w:rsidR="004A774B">
        <w:t>Note that the coverage depend</w:t>
      </w:r>
      <w:r w:rsidR="00395E01">
        <w:t>s</w:t>
      </w:r>
      <w:r w:rsidR="004A774B">
        <w:t xml:space="preserve"> on </w:t>
      </w:r>
      <w:r w:rsidR="00395E01">
        <w:t xml:space="preserve">the </w:t>
      </w:r>
      <w:r w:rsidR="00CE6481">
        <w:t xml:space="preserve">evaluation assumptions/setup such as </w:t>
      </w:r>
      <w:r w:rsidR="006C6E49">
        <w:t xml:space="preserve">considered link direction (DL vs UL), </w:t>
      </w:r>
      <w:r w:rsidR="004A774B">
        <w:t xml:space="preserve">bit rate, </w:t>
      </w:r>
      <w:r w:rsidR="00395E01">
        <w:t>PDB</w:t>
      </w:r>
      <w:r w:rsidR="0048549F">
        <w:t>, PER requirement</w:t>
      </w:r>
      <w:r w:rsidR="006C6E49">
        <w:t xml:space="preserve">, </w:t>
      </w:r>
      <w:r w:rsidR="0048549F">
        <w:t xml:space="preserve">gNB/UE </w:t>
      </w:r>
      <w:r w:rsidR="006C6E49">
        <w:t xml:space="preserve">tx power, </w:t>
      </w:r>
      <w:r w:rsidR="00CE6481">
        <w:t>etc</w:t>
      </w:r>
      <w:r w:rsidR="000203AA">
        <w:t>. Thus</w:t>
      </w:r>
      <w:r w:rsidR="0048549F">
        <w:t>,</w:t>
      </w:r>
      <w:r w:rsidR="000203AA">
        <w:t xml:space="preserve"> the metric should be understood as </w:t>
      </w:r>
      <w:r w:rsidR="0048549F">
        <w:t xml:space="preserve">a </w:t>
      </w:r>
      <w:r w:rsidR="000203AA">
        <w:t>conditional metric for the given</w:t>
      </w:r>
      <w:r w:rsidR="0048549F">
        <w:t xml:space="preserve"> assumption.</w:t>
      </w:r>
      <w:r w:rsidR="00465607">
        <w:t xml:space="preserve"> Through this </w:t>
      </w:r>
      <w:r w:rsidR="0080753A">
        <w:t>study</w:t>
      </w:r>
      <w:r w:rsidR="00465607">
        <w:t xml:space="preserve">, </w:t>
      </w:r>
      <w:r w:rsidR="002023C4">
        <w:t xml:space="preserve">we </w:t>
      </w:r>
      <w:r w:rsidR="00C3407C">
        <w:t xml:space="preserve">can </w:t>
      </w:r>
      <w:r w:rsidR="002023C4">
        <w:t>identify the coverage</w:t>
      </w:r>
      <w:r w:rsidR="00476B2F">
        <w:t xml:space="preserve"> of XR applications</w:t>
      </w:r>
      <w:r w:rsidR="002023C4">
        <w:t xml:space="preserve"> </w:t>
      </w:r>
      <w:r w:rsidR="00034387">
        <w:t xml:space="preserve">in terms of </w:t>
      </w:r>
      <w:r w:rsidR="00476B2F">
        <w:t xml:space="preserve">coupling gain and </w:t>
      </w:r>
      <w:r w:rsidR="00575133">
        <w:t xml:space="preserve">bottleneck </w:t>
      </w:r>
      <w:r w:rsidR="00476B2F">
        <w:t>direction</w:t>
      </w:r>
      <w:r w:rsidR="00CD69DC">
        <w:t xml:space="preserve"> of the considered applications</w:t>
      </w:r>
      <w:r w:rsidR="00476B2F">
        <w:t>.</w:t>
      </w:r>
    </w:p>
    <w:p w14:paraId="58C0F895" w14:textId="77777777" w:rsidR="001B5C21" w:rsidRDefault="001B5C21" w:rsidP="001B5C21">
      <w:pPr>
        <w:pStyle w:val="Heading2"/>
        <w:rPr>
          <w:rFonts w:eastAsia="DengXian"/>
        </w:rPr>
      </w:pPr>
      <w:bookmarkStart w:id="423" w:name="_Toc83729182"/>
      <w:r>
        <w:rPr>
          <w:rFonts w:eastAsia="DengXian"/>
        </w:rPr>
        <w:t>KPI</w:t>
      </w:r>
      <w:bookmarkEnd w:id="423"/>
    </w:p>
    <w:p w14:paraId="7E0D497C" w14:textId="77777777" w:rsidR="00473302" w:rsidRDefault="00A14B88" w:rsidP="00116B5D">
      <w:r>
        <w:t xml:space="preserve">The KPI of the coverage evaluation is </w:t>
      </w:r>
      <w:r w:rsidR="000610AF" w:rsidRPr="00442369">
        <w:rPr>
          <w:i/>
          <w:iCs/>
        </w:rPr>
        <w:t>X</w:t>
      </w:r>
      <w:r w:rsidR="002017F5" w:rsidRPr="00442369">
        <w:rPr>
          <w:i/>
          <w:iCs/>
        </w:rPr>
        <w:t>R coverage</w:t>
      </w:r>
      <w:r w:rsidR="002017F5">
        <w:t xml:space="preserve"> which is defined </w:t>
      </w:r>
      <w:r w:rsidR="009635A2">
        <w:t xml:space="preserve">as the </w:t>
      </w:r>
      <w:r w:rsidR="002017F5">
        <w:t>5% point of CDF of coupling gain</w:t>
      </w:r>
      <w:r w:rsidR="00442369">
        <w:t>s</w:t>
      </w:r>
      <w:r w:rsidR="002017F5">
        <w:t xml:space="preserve"> for the satisfied U</w:t>
      </w:r>
      <w:r w:rsidR="0006474A">
        <w:t>e</w:t>
      </w:r>
      <w:r w:rsidR="002017F5">
        <w:t>s</w:t>
      </w:r>
      <w:r w:rsidR="0006474A">
        <w:t>.</w:t>
      </w:r>
    </w:p>
    <w:p w14:paraId="5EC926B0" w14:textId="77777777" w:rsidR="00A43CC5" w:rsidRDefault="00A43CC5" w:rsidP="00116B5D">
      <w:r>
        <w:t>In this study, we consider two slightly different evaluation methodologies. The details of the two coverage evaluation methodologies are found in Annex A.3.</w:t>
      </w:r>
    </w:p>
    <w:p w14:paraId="65DE0587" w14:textId="77777777" w:rsidR="00FC3092" w:rsidRDefault="001B5C21" w:rsidP="00711162">
      <w:pPr>
        <w:pStyle w:val="Heading2"/>
        <w:rPr>
          <w:rFonts w:eastAsia="DengXian"/>
        </w:rPr>
      </w:pPr>
      <w:bookmarkStart w:id="424" w:name="_Toc83729183"/>
      <w:r>
        <w:rPr>
          <w:rFonts w:eastAsia="DengXian"/>
        </w:rPr>
        <w:t xml:space="preserve">Coverage </w:t>
      </w:r>
      <w:r w:rsidR="006B639E">
        <w:rPr>
          <w:rFonts w:eastAsia="DengXian"/>
        </w:rPr>
        <w:t>based on Methodology 1</w:t>
      </w:r>
      <w:bookmarkEnd w:id="424"/>
    </w:p>
    <w:p w14:paraId="1186F2D9" w14:textId="77777777" w:rsidR="002377A3" w:rsidRPr="002377A3" w:rsidRDefault="002A4B64" w:rsidP="00475B1C">
      <w:pPr>
        <w:tabs>
          <w:tab w:val="left" w:pos="2640"/>
        </w:tabs>
      </w:pPr>
      <w:r>
        <w:t>In m</w:t>
      </w:r>
      <w:r w:rsidR="00475B1C">
        <w:t>ethodology 1</w:t>
      </w:r>
      <w:r>
        <w:t xml:space="preserve">, we evaluate </w:t>
      </w:r>
      <w:r w:rsidR="00E76873">
        <w:t xml:space="preserve">XR </w:t>
      </w:r>
      <w:r>
        <w:t>coverage</w:t>
      </w:r>
    </w:p>
    <w:tbl>
      <w:tblPr>
        <w:tblStyle w:val="TableGrid"/>
        <w:tblW w:w="0" w:type="auto"/>
        <w:tblInd w:w="0" w:type="dxa"/>
        <w:tblLook w:val="04A0" w:firstRow="1" w:lastRow="0" w:firstColumn="1" w:lastColumn="0" w:noHBand="0" w:noVBand="1"/>
      </w:tblPr>
      <w:tblGrid>
        <w:gridCol w:w="1820"/>
        <w:gridCol w:w="1603"/>
        <w:gridCol w:w="1072"/>
        <w:gridCol w:w="1750"/>
        <w:gridCol w:w="1664"/>
        <w:gridCol w:w="1441"/>
      </w:tblGrid>
      <w:tr w:rsidR="008E3730" w:rsidRPr="005E6D4D" w14:paraId="4AA884D2" w14:textId="77777777" w:rsidTr="001E79F1">
        <w:tc>
          <w:tcPr>
            <w:tcW w:w="1820" w:type="dxa"/>
            <w:shd w:val="clear" w:color="auto" w:fill="E7E6E6" w:themeFill="background2"/>
          </w:tcPr>
          <w:p w14:paraId="011F2A67" w14:textId="77777777" w:rsidR="008E3730" w:rsidRPr="005E6D4D" w:rsidRDefault="008E3730" w:rsidP="00711162">
            <w:r>
              <w:t>Deployment environment</w:t>
            </w:r>
          </w:p>
        </w:tc>
        <w:tc>
          <w:tcPr>
            <w:tcW w:w="1603" w:type="dxa"/>
            <w:shd w:val="clear" w:color="auto" w:fill="E7E6E6" w:themeFill="background2"/>
          </w:tcPr>
          <w:p w14:paraId="23AA7468" w14:textId="77777777" w:rsidR="008E3730" w:rsidRPr="005E6D4D" w:rsidRDefault="008E3730" w:rsidP="00711162">
            <w:r>
              <w:t>Applications</w:t>
            </w:r>
          </w:p>
        </w:tc>
        <w:tc>
          <w:tcPr>
            <w:tcW w:w="1072" w:type="dxa"/>
            <w:shd w:val="clear" w:color="auto" w:fill="E7E6E6" w:themeFill="background2"/>
          </w:tcPr>
          <w:p w14:paraId="5D407C18" w14:textId="77777777" w:rsidR="008E3730" w:rsidRPr="005E6D4D" w:rsidRDefault="008E3730" w:rsidP="00711162">
            <w:r w:rsidRPr="005E6D4D">
              <w:t>Link</w:t>
            </w:r>
          </w:p>
        </w:tc>
        <w:tc>
          <w:tcPr>
            <w:tcW w:w="1750" w:type="dxa"/>
            <w:shd w:val="clear" w:color="auto" w:fill="E7E6E6" w:themeFill="background2"/>
          </w:tcPr>
          <w:p w14:paraId="0DE5808C" w14:textId="77777777" w:rsidR="008E3730" w:rsidRPr="005E6D4D" w:rsidRDefault="008E3730" w:rsidP="00711162">
            <w:r>
              <w:t># of Ues / cell</w:t>
            </w:r>
          </w:p>
        </w:tc>
        <w:tc>
          <w:tcPr>
            <w:tcW w:w="1664" w:type="dxa"/>
            <w:shd w:val="clear" w:color="auto" w:fill="E7E6E6" w:themeFill="background2"/>
          </w:tcPr>
          <w:p w14:paraId="38813228" w14:textId="77777777" w:rsidR="008E3730" w:rsidRPr="005E6D4D" w:rsidRDefault="008E3730" w:rsidP="00711162">
            <w:r w:rsidRPr="005E6D4D">
              <w:t>XR Coverage</w:t>
            </w:r>
            <w:r>
              <w:t xml:space="preserve"> (dB)</w:t>
            </w:r>
          </w:p>
        </w:tc>
        <w:tc>
          <w:tcPr>
            <w:tcW w:w="1441" w:type="dxa"/>
            <w:shd w:val="clear" w:color="auto" w:fill="E7E6E6" w:themeFill="background2"/>
          </w:tcPr>
          <w:p w14:paraId="4F6E0451" w14:textId="77777777" w:rsidR="008E3730" w:rsidRPr="005E6D4D" w:rsidRDefault="008E3730" w:rsidP="00711162">
            <w:r>
              <w:t># of sources</w:t>
            </w:r>
          </w:p>
        </w:tc>
      </w:tr>
      <w:tr w:rsidR="008E3730" w:rsidRPr="005E6D4D" w14:paraId="01B0C0EB" w14:textId="77777777" w:rsidTr="001E79F1">
        <w:tc>
          <w:tcPr>
            <w:tcW w:w="1820" w:type="dxa"/>
            <w:vMerge w:val="restart"/>
          </w:tcPr>
          <w:p w14:paraId="3DFC4D9F" w14:textId="77777777" w:rsidR="008E3730" w:rsidRPr="005E6D4D" w:rsidRDefault="008E3730" w:rsidP="00711162">
            <w:r>
              <w:t>DU</w:t>
            </w:r>
          </w:p>
        </w:tc>
        <w:tc>
          <w:tcPr>
            <w:tcW w:w="1603" w:type="dxa"/>
            <w:vMerge w:val="restart"/>
          </w:tcPr>
          <w:p w14:paraId="133AA4BB" w14:textId="77777777" w:rsidR="008E3730" w:rsidRPr="005E6D4D" w:rsidRDefault="008E3730" w:rsidP="00711162">
            <w:r w:rsidRPr="005E6D4D">
              <w:t>CG</w:t>
            </w:r>
          </w:p>
        </w:tc>
        <w:tc>
          <w:tcPr>
            <w:tcW w:w="1072" w:type="dxa"/>
            <w:vMerge w:val="restart"/>
          </w:tcPr>
          <w:p w14:paraId="4BCE56DA" w14:textId="77777777" w:rsidR="008E3730" w:rsidRPr="005E6D4D" w:rsidRDefault="008E3730" w:rsidP="00711162">
            <w:r w:rsidRPr="005E6D4D">
              <w:t>DL</w:t>
            </w:r>
          </w:p>
        </w:tc>
        <w:tc>
          <w:tcPr>
            <w:tcW w:w="1750" w:type="dxa"/>
          </w:tcPr>
          <w:p w14:paraId="45E6B685" w14:textId="77777777" w:rsidR="008E3730" w:rsidRDefault="008E3730" w:rsidP="00711162">
            <w:r>
              <w:t>1</w:t>
            </w:r>
          </w:p>
        </w:tc>
        <w:tc>
          <w:tcPr>
            <w:tcW w:w="1664" w:type="dxa"/>
          </w:tcPr>
          <w:p w14:paraId="3EF4F78A" w14:textId="77777777" w:rsidR="008E3730" w:rsidRPr="005E6D4D" w:rsidRDefault="001E79F1" w:rsidP="00711162">
            <w:r>
              <w:t>mean: Z</w:t>
            </w:r>
            <w:r>
              <w:br/>
            </w:r>
            <w:r w:rsidR="008E3730">
              <w:t>Range: X-Y</w:t>
            </w:r>
            <w:r w:rsidR="008E3730">
              <w:br/>
            </w:r>
          </w:p>
        </w:tc>
        <w:tc>
          <w:tcPr>
            <w:tcW w:w="1441" w:type="dxa"/>
          </w:tcPr>
          <w:p w14:paraId="56C94033" w14:textId="77777777" w:rsidR="008E3730" w:rsidRDefault="008E3730" w:rsidP="00711162"/>
        </w:tc>
      </w:tr>
      <w:tr w:rsidR="008E3730" w:rsidRPr="005E6D4D" w14:paraId="30260AC9" w14:textId="77777777" w:rsidTr="001E79F1">
        <w:tc>
          <w:tcPr>
            <w:tcW w:w="1820" w:type="dxa"/>
            <w:vMerge/>
          </w:tcPr>
          <w:p w14:paraId="74E5A96C" w14:textId="77777777" w:rsidR="008E3730" w:rsidRDefault="008E3730" w:rsidP="00711162"/>
        </w:tc>
        <w:tc>
          <w:tcPr>
            <w:tcW w:w="1603" w:type="dxa"/>
            <w:vMerge/>
          </w:tcPr>
          <w:p w14:paraId="29A17AF7" w14:textId="77777777" w:rsidR="008E3730" w:rsidRPr="005E6D4D" w:rsidRDefault="008E3730" w:rsidP="00711162"/>
        </w:tc>
        <w:tc>
          <w:tcPr>
            <w:tcW w:w="1072" w:type="dxa"/>
            <w:vMerge/>
          </w:tcPr>
          <w:p w14:paraId="32F72156" w14:textId="77777777" w:rsidR="008E3730" w:rsidRPr="005E6D4D" w:rsidRDefault="008E3730" w:rsidP="00711162"/>
        </w:tc>
        <w:tc>
          <w:tcPr>
            <w:tcW w:w="1750" w:type="dxa"/>
          </w:tcPr>
          <w:p w14:paraId="4DC69E48" w14:textId="77777777" w:rsidR="008E3730" w:rsidRDefault="008E3730" w:rsidP="00711162">
            <w:r>
              <w:t>Capacity</w:t>
            </w:r>
            <w:r w:rsidR="001E79F1">
              <w:t xml:space="preserve"> Mean</w:t>
            </w:r>
            <w:r w:rsidR="003B1774">
              <w:t>,</w:t>
            </w:r>
            <w:r w:rsidR="00EF7882">
              <w:t xml:space="preserve"> </w:t>
            </w:r>
            <w:r w:rsidR="001E79F1">
              <w:br/>
            </w:r>
            <w:r w:rsidR="0047653C">
              <w:t>Range</w:t>
            </w:r>
            <w:r w:rsidR="003B1774">
              <w:t>:</w:t>
            </w:r>
            <w:r w:rsidR="0047653C">
              <w:t xml:space="preserve"> </w:t>
            </w:r>
            <w:r w:rsidR="00EF7882">
              <w:t>X-Y</w:t>
            </w:r>
            <w:r w:rsidR="001E79F1">
              <w:t xml:space="preserve">, </w:t>
            </w:r>
          </w:p>
        </w:tc>
        <w:tc>
          <w:tcPr>
            <w:tcW w:w="1664" w:type="dxa"/>
          </w:tcPr>
          <w:p w14:paraId="57B31948" w14:textId="77777777" w:rsidR="008E3730" w:rsidRDefault="001E79F1" w:rsidP="00711162">
            <w:r>
              <w:t>Range: X-Y</w:t>
            </w:r>
            <w:r>
              <w:br/>
              <w:t>mean: Z</w:t>
            </w:r>
          </w:p>
        </w:tc>
        <w:tc>
          <w:tcPr>
            <w:tcW w:w="1441" w:type="dxa"/>
          </w:tcPr>
          <w:p w14:paraId="0CDDB2EE" w14:textId="77777777" w:rsidR="008E3730" w:rsidRDefault="008E3730" w:rsidP="00711162"/>
        </w:tc>
      </w:tr>
      <w:tr w:rsidR="008E3730" w:rsidRPr="005E6D4D" w14:paraId="15D58F40" w14:textId="77777777" w:rsidTr="001E79F1">
        <w:tc>
          <w:tcPr>
            <w:tcW w:w="1820" w:type="dxa"/>
            <w:vMerge/>
          </w:tcPr>
          <w:p w14:paraId="3E788EF2" w14:textId="77777777" w:rsidR="008E3730" w:rsidRPr="005E6D4D" w:rsidRDefault="008E3730" w:rsidP="00711162"/>
        </w:tc>
        <w:tc>
          <w:tcPr>
            <w:tcW w:w="1603" w:type="dxa"/>
            <w:vMerge/>
          </w:tcPr>
          <w:p w14:paraId="3210B028" w14:textId="77777777" w:rsidR="008E3730" w:rsidRPr="005E6D4D" w:rsidRDefault="008E3730" w:rsidP="00711162"/>
        </w:tc>
        <w:tc>
          <w:tcPr>
            <w:tcW w:w="1072" w:type="dxa"/>
          </w:tcPr>
          <w:p w14:paraId="4542CAFE" w14:textId="77777777" w:rsidR="008E3730" w:rsidRPr="005E6D4D" w:rsidRDefault="008E3730" w:rsidP="00711162">
            <w:r w:rsidRPr="005E6D4D">
              <w:t>UL</w:t>
            </w:r>
          </w:p>
        </w:tc>
        <w:tc>
          <w:tcPr>
            <w:tcW w:w="1750" w:type="dxa"/>
          </w:tcPr>
          <w:p w14:paraId="2E7251A9" w14:textId="77777777" w:rsidR="008E3730" w:rsidRPr="005E6D4D" w:rsidRDefault="008E3730" w:rsidP="00711162"/>
        </w:tc>
        <w:tc>
          <w:tcPr>
            <w:tcW w:w="1664" w:type="dxa"/>
          </w:tcPr>
          <w:p w14:paraId="72B37CA2" w14:textId="77777777" w:rsidR="008E3730" w:rsidRPr="005E6D4D" w:rsidRDefault="008E3730" w:rsidP="00711162"/>
        </w:tc>
        <w:tc>
          <w:tcPr>
            <w:tcW w:w="1441" w:type="dxa"/>
          </w:tcPr>
          <w:p w14:paraId="6AC1548D" w14:textId="77777777" w:rsidR="008E3730" w:rsidRPr="005E6D4D" w:rsidRDefault="008E3730" w:rsidP="00711162"/>
        </w:tc>
      </w:tr>
      <w:tr w:rsidR="008E3730" w:rsidRPr="005E6D4D" w14:paraId="73E3711B" w14:textId="77777777" w:rsidTr="001E79F1">
        <w:tc>
          <w:tcPr>
            <w:tcW w:w="1820" w:type="dxa"/>
            <w:vMerge/>
          </w:tcPr>
          <w:p w14:paraId="3CE53E8D" w14:textId="77777777" w:rsidR="008E3730" w:rsidRPr="005E6D4D" w:rsidRDefault="008E3730" w:rsidP="005E6D4D"/>
        </w:tc>
        <w:tc>
          <w:tcPr>
            <w:tcW w:w="1603" w:type="dxa"/>
            <w:vMerge w:val="restart"/>
          </w:tcPr>
          <w:p w14:paraId="419D78D2" w14:textId="77777777" w:rsidR="008E3730" w:rsidRPr="005E6D4D" w:rsidRDefault="008E3730" w:rsidP="005E6D4D">
            <w:r w:rsidRPr="005E6D4D">
              <w:t>VR</w:t>
            </w:r>
          </w:p>
        </w:tc>
        <w:tc>
          <w:tcPr>
            <w:tcW w:w="1072" w:type="dxa"/>
          </w:tcPr>
          <w:p w14:paraId="5130E2B6" w14:textId="77777777" w:rsidR="008E3730" w:rsidRPr="005E6D4D" w:rsidRDefault="008E3730" w:rsidP="005E6D4D">
            <w:r w:rsidRPr="005E6D4D">
              <w:t>DL</w:t>
            </w:r>
          </w:p>
        </w:tc>
        <w:tc>
          <w:tcPr>
            <w:tcW w:w="1750" w:type="dxa"/>
          </w:tcPr>
          <w:p w14:paraId="5B763276" w14:textId="77777777" w:rsidR="008E3730" w:rsidRPr="005E6D4D" w:rsidRDefault="008E3730" w:rsidP="005E6D4D"/>
        </w:tc>
        <w:tc>
          <w:tcPr>
            <w:tcW w:w="1664" w:type="dxa"/>
          </w:tcPr>
          <w:p w14:paraId="607ACA9B" w14:textId="77777777" w:rsidR="008E3730" w:rsidRPr="005E6D4D" w:rsidRDefault="008E3730" w:rsidP="005E6D4D"/>
        </w:tc>
        <w:tc>
          <w:tcPr>
            <w:tcW w:w="1441" w:type="dxa"/>
          </w:tcPr>
          <w:p w14:paraId="61BB922B" w14:textId="77777777" w:rsidR="008E3730" w:rsidRPr="005E6D4D" w:rsidRDefault="008E3730" w:rsidP="005E6D4D"/>
        </w:tc>
      </w:tr>
      <w:tr w:rsidR="008E3730" w:rsidRPr="005E6D4D" w14:paraId="0121C8EC" w14:textId="77777777" w:rsidTr="001E79F1">
        <w:tc>
          <w:tcPr>
            <w:tcW w:w="1820" w:type="dxa"/>
            <w:vMerge/>
          </w:tcPr>
          <w:p w14:paraId="777711D1" w14:textId="77777777" w:rsidR="008E3730" w:rsidRPr="005E6D4D" w:rsidRDefault="008E3730" w:rsidP="005E6D4D"/>
        </w:tc>
        <w:tc>
          <w:tcPr>
            <w:tcW w:w="1603" w:type="dxa"/>
            <w:vMerge/>
          </w:tcPr>
          <w:p w14:paraId="2DF36641" w14:textId="77777777" w:rsidR="008E3730" w:rsidRPr="005E6D4D" w:rsidRDefault="008E3730" w:rsidP="005E6D4D"/>
        </w:tc>
        <w:tc>
          <w:tcPr>
            <w:tcW w:w="1072" w:type="dxa"/>
          </w:tcPr>
          <w:p w14:paraId="6DA691AB" w14:textId="77777777" w:rsidR="008E3730" w:rsidRPr="005E6D4D" w:rsidRDefault="008E3730" w:rsidP="005E6D4D">
            <w:r w:rsidRPr="005E6D4D">
              <w:t>UL</w:t>
            </w:r>
          </w:p>
        </w:tc>
        <w:tc>
          <w:tcPr>
            <w:tcW w:w="1750" w:type="dxa"/>
          </w:tcPr>
          <w:p w14:paraId="2A2F46F5" w14:textId="77777777" w:rsidR="008E3730" w:rsidRPr="005E6D4D" w:rsidRDefault="008E3730" w:rsidP="005E6D4D"/>
        </w:tc>
        <w:tc>
          <w:tcPr>
            <w:tcW w:w="1664" w:type="dxa"/>
          </w:tcPr>
          <w:p w14:paraId="72C1E5F7" w14:textId="77777777" w:rsidR="008E3730" w:rsidRPr="005E6D4D" w:rsidRDefault="008E3730" w:rsidP="005E6D4D"/>
        </w:tc>
        <w:tc>
          <w:tcPr>
            <w:tcW w:w="1441" w:type="dxa"/>
          </w:tcPr>
          <w:p w14:paraId="13A02114" w14:textId="77777777" w:rsidR="008E3730" w:rsidRPr="005E6D4D" w:rsidRDefault="008E3730" w:rsidP="005E6D4D"/>
        </w:tc>
      </w:tr>
      <w:tr w:rsidR="008E3730" w:rsidRPr="005E6D4D" w14:paraId="59168850" w14:textId="77777777" w:rsidTr="001E79F1">
        <w:tc>
          <w:tcPr>
            <w:tcW w:w="1820" w:type="dxa"/>
            <w:vMerge/>
          </w:tcPr>
          <w:p w14:paraId="0825B23F" w14:textId="77777777" w:rsidR="008E3730" w:rsidRPr="005E6D4D" w:rsidRDefault="008E3730" w:rsidP="005E6D4D"/>
        </w:tc>
        <w:tc>
          <w:tcPr>
            <w:tcW w:w="1603" w:type="dxa"/>
            <w:vMerge w:val="restart"/>
          </w:tcPr>
          <w:p w14:paraId="2933CA52" w14:textId="77777777" w:rsidR="008E3730" w:rsidRPr="005E6D4D" w:rsidRDefault="008E3730" w:rsidP="005E6D4D">
            <w:r w:rsidRPr="005E6D4D">
              <w:t>AR</w:t>
            </w:r>
          </w:p>
        </w:tc>
        <w:tc>
          <w:tcPr>
            <w:tcW w:w="1072" w:type="dxa"/>
          </w:tcPr>
          <w:p w14:paraId="42E569F1" w14:textId="77777777" w:rsidR="008E3730" w:rsidRPr="005E6D4D" w:rsidRDefault="008E3730" w:rsidP="005E6D4D">
            <w:r w:rsidRPr="005E6D4D">
              <w:t>DL</w:t>
            </w:r>
          </w:p>
        </w:tc>
        <w:tc>
          <w:tcPr>
            <w:tcW w:w="1750" w:type="dxa"/>
          </w:tcPr>
          <w:p w14:paraId="761E22F1" w14:textId="77777777" w:rsidR="008E3730" w:rsidRPr="005E6D4D" w:rsidRDefault="008E3730" w:rsidP="005E6D4D"/>
        </w:tc>
        <w:tc>
          <w:tcPr>
            <w:tcW w:w="1664" w:type="dxa"/>
          </w:tcPr>
          <w:p w14:paraId="7D2F7EB8" w14:textId="77777777" w:rsidR="008E3730" w:rsidRPr="005E6D4D" w:rsidRDefault="008E3730" w:rsidP="005E6D4D"/>
        </w:tc>
        <w:tc>
          <w:tcPr>
            <w:tcW w:w="1441" w:type="dxa"/>
          </w:tcPr>
          <w:p w14:paraId="221D4CC3" w14:textId="77777777" w:rsidR="008E3730" w:rsidRPr="005E6D4D" w:rsidRDefault="008E3730" w:rsidP="005E6D4D"/>
        </w:tc>
      </w:tr>
      <w:tr w:rsidR="008E3730" w:rsidRPr="005E6D4D" w14:paraId="3E5A5B0D" w14:textId="77777777" w:rsidTr="001E79F1">
        <w:tc>
          <w:tcPr>
            <w:tcW w:w="1820" w:type="dxa"/>
            <w:vMerge/>
          </w:tcPr>
          <w:p w14:paraId="50785D19" w14:textId="77777777" w:rsidR="008E3730" w:rsidRPr="005E6D4D" w:rsidRDefault="008E3730" w:rsidP="005E6D4D"/>
        </w:tc>
        <w:tc>
          <w:tcPr>
            <w:tcW w:w="1603" w:type="dxa"/>
            <w:vMerge/>
          </w:tcPr>
          <w:p w14:paraId="34986179" w14:textId="77777777" w:rsidR="008E3730" w:rsidRPr="005E6D4D" w:rsidRDefault="008E3730" w:rsidP="005E6D4D"/>
        </w:tc>
        <w:tc>
          <w:tcPr>
            <w:tcW w:w="1072" w:type="dxa"/>
          </w:tcPr>
          <w:p w14:paraId="54E02D2E" w14:textId="77777777" w:rsidR="008E3730" w:rsidRPr="005E6D4D" w:rsidRDefault="008E3730" w:rsidP="005E6D4D">
            <w:r w:rsidRPr="005E6D4D">
              <w:t>UL</w:t>
            </w:r>
          </w:p>
        </w:tc>
        <w:tc>
          <w:tcPr>
            <w:tcW w:w="1750" w:type="dxa"/>
          </w:tcPr>
          <w:p w14:paraId="37322FD4" w14:textId="77777777" w:rsidR="008E3730" w:rsidRPr="005E6D4D" w:rsidRDefault="008E3730" w:rsidP="005E6D4D"/>
        </w:tc>
        <w:tc>
          <w:tcPr>
            <w:tcW w:w="1664" w:type="dxa"/>
          </w:tcPr>
          <w:p w14:paraId="1B61A3FF" w14:textId="77777777" w:rsidR="008E3730" w:rsidRPr="005E6D4D" w:rsidRDefault="008E3730" w:rsidP="005E6D4D"/>
        </w:tc>
        <w:tc>
          <w:tcPr>
            <w:tcW w:w="1441" w:type="dxa"/>
          </w:tcPr>
          <w:p w14:paraId="0BDD2829" w14:textId="77777777" w:rsidR="008E3730" w:rsidRPr="005E6D4D" w:rsidRDefault="008E3730" w:rsidP="005E6D4D"/>
        </w:tc>
      </w:tr>
      <w:tr w:rsidR="008E3730" w:rsidRPr="005E6D4D" w14:paraId="703E70A8" w14:textId="77777777" w:rsidTr="001E79F1">
        <w:tc>
          <w:tcPr>
            <w:tcW w:w="1820" w:type="dxa"/>
            <w:vMerge w:val="restart"/>
          </w:tcPr>
          <w:p w14:paraId="2B63D75E" w14:textId="77777777" w:rsidR="008E3730" w:rsidRPr="005E6D4D" w:rsidRDefault="008E3730" w:rsidP="00D44E90">
            <w:r>
              <w:t>UMa</w:t>
            </w:r>
          </w:p>
        </w:tc>
        <w:tc>
          <w:tcPr>
            <w:tcW w:w="1603" w:type="dxa"/>
          </w:tcPr>
          <w:p w14:paraId="3049FC3A" w14:textId="77777777" w:rsidR="008E3730" w:rsidRPr="005E6D4D" w:rsidRDefault="008E3730" w:rsidP="00D44E90">
            <w:r w:rsidRPr="005E6D4D">
              <w:t>CG</w:t>
            </w:r>
          </w:p>
        </w:tc>
        <w:tc>
          <w:tcPr>
            <w:tcW w:w="1072" w:type="dxa"/>
          </w:tcPr>
          <w:p w14:paraId="215E1710" w14:textId="77777777" w:rsidR="008E3730" w:rsidRPr="005E6D4D" w:rsidRDefault="008E3730" w:rsidP="00D44E90">
            <w:r w:rsidRPr="005E6D4D">
              <w:t>DL</w:t>
            </w:r>
          </w:p>
        </w:tc>
        <w:tc>
          <w:tcPr>
            <w:tcW w:w="1750" w:type="dxa"/>
          </w:tcPr>
          <w:p w14:paraId="31A77A0F" w14:textId="77777777" w:rsidR="008E3730" w:rsidRPr="005E6D4D" w:rsidRDefault="008E3730" w:rsidP="00D44E90"/>
        </w:tc>
        <w:tc>
          <w:tcPr>
            <w:tcW w:w="1664" w:type="dxa"/>
          </w:tcPr>
          <w:p w14:paraId="0102629A" w14:textId="77777777" w:rsidR="008E3730" w:rsidRPr="005E6D4D" w:rsidRDefault="008E3730" w:rsidP="00D44E90"/>
        </w:tc>
        <w:tc>
          <w:tcPr>
            <w:tcW w:w="1441" w:type="dxa"/>
          </w:tcPr>
          <w:p w14:paraId="538D568E" w14:textId="77777777" w:rsidR="008E3730" w:rsidRPr="005E6D4D" w:rsidRDefault="008E3730" w:rsidP="00D44E90"/>
        </w:tc>
      </w:tr>
      <w:tr w:rsidR="008E3730" w:rsidRPr="005E6D4D" w14:paraId="41E31B33" w14:textId="77777777" w:rsidTr="001E79F1">
        <w:tc>
          <w:tcPr>
            <w:tcW w:w="1820" w:type="dxa"/>
            <w:vMerge/>
          </w:tcPr>
          <w:p w14:paraId="2674D7FE" w14:textId="77777777" w:rsidR="008E3730" w:rsidRPr="005E6D4D" w:rsidRDefault="008E3730" w:rsidP="00D44E90"/>
        </w:tc>
        <w:tc>
          <w:tcPr>
            <w:tcW w:w="1603" w:type="dxa"/>
          </w:tcPr>
          <w:p w14:paraId="6B8EE198" w14:textId="77777777" w:rsidR="008E3730" w:rsidRPr="005E6D4D" w:rsidRDefault="008E3730" w:rsidP="00D44E90"/>
        </w:tc>
        <w:tc>
          <w:tcPr>
            <w:tcW w:w="1072" w:type="dxa"/>
          </w:tcPr>
          <w:p w14:paraId="63717881" w14:textId="77777777" w:rsidR="008E3730" w:rsidRPr="005E6D4D" w:rsidRDefault="008E3730" w:rsidP="00D44E90">
            <w:r w:rsidRPr="005E6D4D">
              <w:t>UL</w:t>
            </w:r>
          </w:p>
        </w:tc>
        <w:tc>
          <w:tcPr>
            <w:tcW w:w="1750" w:type="dxa"/>
          </w:tcPr>
          <w:p w14:paraId="1328E979" w14:textId="77777777" w:rsidR="008E3730" w:rsidRPr="005E6D4D" w:rsidRDefault="008E3730" w:rsidP="00D44E90"/>
        </w:tc>
        <w:tc>
          <w:tcPr>
            <w:tcW w:w="1664" w:type="dxa"/>
          </w:tcPr>
          <w:p w14:paraId="23917D0F" w14:textId="77777777" w:rsidR="008E3730" w:rsidRPr="005E6D4D" w:rsidRDefault="008E3730" w:rsidP="00D44E90"/>
        </w:tc>
        <w:tc>
          <w:tcPr>
            <w:tcW w:w="1441" w:type="dxa"/>
          </w:tcPr>
          <w:p w14:paraId="1F776179" w14:textId="77777777" w:rsidR="008E3730" w:rsidRPr="005E6D4D" w:rsidRDefault="008E3730" w:rsidP="00D44E90"/>
        </w:tc>
      </w:tr>
      <w:tr w:rsidR="008E3730" w:rsidRPr="005E6D4D" w14:paraId="20EAF9AB" w14:textId="77777777" w:rsidTr="001E79F1">
        <w:tc>
          <w:tcPr>
            <w:tcW w:w="1820" w:type="dxa"/>
            <w:vMerge/>
          </w:tcPr>
          <w:p w14:paraId="40974EDD" w14:textId="77777777" w:rsidR="008E3730" w:rsidRPr="005E6D4D" w:rsidRDefault="008E3730" w:rsidP="00D44E90"/>
        </w:tc>
        <w:tc>
          <w:tcPr>
            <w:tcW w:w="1603" w:type="dxa"/>
          </w:tcPr>
          <w:p w14:paraId="07B95E3D" w14:textId="77777777" w:rsidR="008E3730" w:rsidRPr="005E6D4D" w:rsidRDefault="008E3730" w:rsidP="00D44E90">
            <w:r w:rsidRPr="005E6D4D">
              <w:t>VR</w:t>
            </w:r>
          </w:p>
        </w:tc>
        <w:tc>
          <w:tcPr>
            <w:tcW w:w="1072" w:type="dxa"/>
          </w:tcPr>
          <w:p w14:paraId="6D60F77D" w14:textId="77777777" w:rsidR="008E3730" w:rsidRPr="005E6D4D" w:rsidRDefault="008E3730" w:rsidP="00D44E90">
            <w:r w:rsidRPr="005E6D4D">
              <w:t>DL</w:t>
            </w:r>
          </w:p>
        </w:tc>
        <w:tc>
          <w:tcPr>
            <w:tcW w:w="1750" w:type="dxa"/>
          </w:tcPr>
          <w:p w14:paraId="3C03727E" w14:textId="77777777" w:rsidR="008E3730" w:rsidRPr="005E6D4D" w:rsidRDefault="008E3730" w:rsidP="00D44E90"/>
        </w:tc>
        <w:tc>
          <w:tcPr>
            <w:tcW w:w="1664" w:type="dxa"/>
          </w:tcPr>
          <w:p w14:paraId="6B4C1DD1" w14:textId="77777777" w:rsidR="008E3730" w:rsidRPr="005E6D4D" w:rsidRDefault="008E3730" w:rsidP="00D44E90"/>
        </w:tc>
        <w:tc>
          <w:tcPr>
            <w:tcW w:w="1441" w:type="dxa"/>
          </w:tcPr>
          <w:p w14:paraId="6220D728" w14:textId="77777777" w:rsidR="008E3730" w:rsidRPr="005E6D4D" w:rsidRDefault="008E3730" w:rsidP="00D44E90"/>
        </w:tc>
      </w:tr>
      <w:tr w:rsidR="008E3730" w:rsidRPr="005E6D4D" w14:paraId="1C960A1C" w14:textId="77777777" w:rsidTr="001E79F1">
        <w:tc>
          <w:tcPr>
            <w:tcW w:w="1820" w:type="dxa"/>
            <w:vMerge/>
          </w:tcPr>
          <w:p w14:paraId="7178CA51" w14:textId="77777777" w:rsidR="008E3730" w:rsidRPr="005E6D4D" w:rsidRDefault="008E3730" w:rsidP="00D44E90"/>
        </w:tc>
        <w:tc>
          <w:tcPr>
            <w:tcW w:w="1603" w:type="dxa"/>
          </w:tcPr>
          <w:p w14:paraId="41F68448" w14:textId="77777777" w:rsidR="008E3730" w:rsidRPr="005E6D4D" w:rsidRDefault="008E3730" w:rsidP="00D44E90"/>
        </w:tc>
        <w:tc>
          <w:tcPr>
            <w:tcW w:w="1072" w:type="dxa"/>
          </w:tcPr>
          <w:p w14:paraId="293D8591" w14:textId="77777777" w:rsidR="008E3730" w:rsidRPr="005E6D4D" w:rsidRDefault="008E3730" w:rsidP="00D44E90">
            <w:r w:rsidRPr="005E6D4D">
              <w:t>UL</w:t>
            </w:r>
          </w:p>
        </w:tc>
        <w:tc>
          <w:tcPr>
            <w:tcW w:w="1750" w:type="dxa"/>
          </w:tcPr>
          <w:p w14:paraId="3839C320" w14:textId="77777777" w:rsidR="008E3730" w:rsidRPr="005E6D4D" w:rsidRDefault="008E3730" w:rsidP="00D44E90"/>
        </w:tc>
        <w:tc>
          <w:tcPr>
            <w:tcW w:w="1664" w:type="dxa"/>
          </w:tcPr>
          <w:p w14:paraId="1AFF65FD" w14:textId="77777777" w:rsidR="008E3730" w:rsidRPr="005E6D4D" w:rsidRDefault="008E3730" w:rsidP="00D44E90"/>
        </w:tc>
        <w:tc>
          <w:tcPr>
            <w:tcW w:w="1441" w:type="dxa"/>
          </w:tcPr>
          <w:p w14:paraId="52F859B3" w14:textId="77777777" w:rsidR="008E3730" w:rsidRPr="005E6D4D" w:rsidRDefault="008E3730" w:rsidP="00D44E90"/>
        </w:tc>
      </w:tr>
      <w:tr w:rsidR="008E3730" w:rsidRPr="005E6D4D" w14:paraId="28D48E0D" w14:textId="77777777" w:rsidTr="001E79F1">
        <w:tc>
          <w:tcPr>
            <w:tcW w:w="1820" w:type="dxa"/>
            <w:vMerge/>
          </w:tcPr>
          <w:p w14:paraId="430EA518" w14:textId="77777777" w:rsidR="008E3730" w:rsidRPr="005E6D4D" w:rsidRDefault="008E3730" w:rsidP="00D44E90"/>
        </w:tc>
        <w:tc>
          <w:tcPr>
            <w:tcW w:w="1603" w:type="dxa"/>
          </w:tcPr>
          <w:p w14:paraId="23E06A27" w14:textId="77777777" w:rsidR="008E3730" w:rsidRPr="005E6D4D" w:rsidRDefault="008E3730" w:rsidP="00D44E90">
            <w:r w:rsidRPr="005E6D4D">
              <w:t>AR</w:t>
            </w:r>
          </w:p>
        </w:tc>
        <w:tc>
          <w:tcPr>
            <w:tcW w:w="1072" w:type="dxa"/>
          </w:tcPr>
          <w:p w14:paraId="73552B3D" w14:textId="77777777" w:rsidR="008E3730" w:rsidRPr="005E6D4D" w:rsidRDefault="008E3730" w:rsidP="00D44E90">
            <w:r w:rsidRPr="005E6D4D">
              <w:t>DL</w:t>
            </w:r>
          </w:p>
        </w:tc>
        <w:tc>
          <w:tcPr>
            <w:tcW w:w="1750" w:type="dxa"/>
          </w:tcPr>
          <w:p w14:paraId="2568B188" w14:textId="77777777" w:rsidR="008E3730" w:rsidRPr="005E6D4D" w:rsidRDefault="008E3730" w:rsidP="00D44E90"/>
        </w:tc>
        <w:tc>
          <w:tcPr>
            <w:tcW w:w="1664" w:type="dxa"/>
          </w:tcPr>
          <w:p w14:paraId="3C6F7750" w14:textId="77777777" w:rsidR="008E3730" w:rsidRPr="005E6D4D" w:rsidRDefault="008E3730" w:rsidP="00D44E90"/>
        </w:tc>
        <w:tc>
          <w:tcPr>
            <w:tcW w:w="1441" w:type="dxa"/>
          </w:tcPr>
          <w:p w14:paraId="1B4107CA" w14:textId="77777777" w:rsidR="008E3730" w:rsidRPr="005E6D4D" w:rsidRDefault="008E3730" w:rsidP="00D44E90"/>
        </w:tc>
      </w:tr>
      <w:tr w:rsidR="008E3730" w:rsidRPr="005E6D4D" w14:paraId="5904975D" w14:textId="77777777" w:rsidTr="001E79F1">
        <w:tc>
          <w:tcPr>
            <w:tcW w:w="1820" w:type="dxa"/>
            <w:vMerge/>
          </w:tcPr>
          <w:p w14:paraId="7D5A4F01" w14:textId="77777777" w:rsidR="008E3730" w:rsidRPr="005E6D4D" w:rsidRDefault="008E3730" w:rsidP="00D44E90"/>
        </w:tc>
        <w:tc>
          <w:tcPr>
            <w:tcW w:w="1603" w:type="dxa"/>
          </w:tcPr>
          <w:p w14:paraId="0C95C1BE" w14:textId="77777777" w:rsidR="008E3730" w:rsidRPr="005E6D4D" w:rsidRDefault="008E3730" w:rsidP="00D44E90"/>
        </w:tc>
        <w:tc>
          <w:tcPr>
            <w:tcW w:w="1072" w:type="dxa"/>
          </w:tcPr>
          <w:p w14:paraId="68364A8C" w14:textId="77777777" w:rsidR="008E3730" w:rsidRPr="005E6D4D" w:rsidRDefault="008E3730" w:rsidP="00D44E90">
            <w:r w:rsidRPr="005E6D4D">
              <w:t>UL</w:t>
            </w:r>
          </w:p>
        </w:tc>
        <w:tc>
          <w:tcPr>
            <w:tcW w:w="1750" w:type="dxa"/>
          </w:tcPr>
          <w:p w14:paraId="05D6C35D" w14:textId="77777777" w:rsidR="008E3730" w:rsidRPr="005E6D4D" w:rsidRDefault="008E3730" w:rsidP="00D44E90"/>
        </w:tc>
        <w:tc>
          <w:tcPr>
            <w:tcW w:w="1664" w:type="dxa"/>
          </w:tcPr>
          <w:p w14:paraId="1B118CD8" w14:textId="77777777" w:rsidR="008E3730" w:rsidRPr="005E6D4D" w:rsidRDefault="008E3730" w:rsidP="00D44E90"/>
        </w:tc>
        <w:tc>
          <w:tcPr>
            <w:tcW w:w="1441" w:type="dxa"/>
          </w:tcPr>
          <w:p w14:paraId="0B550DF1" w14:textId="77777777" w:rsidR="008E3730" w:rsidRPr="005E6D4D" w:rsidRDefault="008E3730" w:rsidP="00D44E90"/>
        </w:tc>
      </w:tr>
    </w:tbl>
    <w:p w14:paraId="202FA932" w14:textId="77777777" w:rsidR="00711162" w:rsidRDefault="00711162" w:rsidP="00711162"/>
    <w:p w14:paraId="5F7AB7E8" w14:textId="77777777" w:rsidR="008E3730" w:rsidRDefault="008E3730" w:rsidP="00711162"/>
    <w:p w14:paraId="01EE29D5" w14:textId="77777777" w:rsidR="00201313" w:rsidRPr="00711162" w:rsidRDefault="00201313" w:rsidP="00711162"/>
    <w:p w14:paraId="28C78F18" w14:textId="77777777" w:rsidR="0087428C" w:rsidRDefault="006B639E" w:rsidP="0087428C">
      <w:pPr>
        <w:pStyle w:val="Heading2"/>
        <w:rPr>
          <w:rFonts w:eastAsia="DengXian"/>
        </w:rPr>
      </w:pPr>
      <w:bookmarkStart w:id="425" w:name="_Toc83729184"/>
      <w:r>
        <w:rPr>
          <w:rFonts w:eastAsia="DengXian"/>
        </w:rPr>
        <w:t>Coverage based on Methodology 2</w:t>
      </w:r>
      <w:bookmarkEnd w:id="425"/>
    </w:p>
    <w:p w14:paraId="0AC966D6" w14:textId="77777777" w:rsidR="00CC5DA0" w:rsidRPr="00CC5DA0" w:rsidRDefault="008B7A66" w:rsidP="008B7A66">
      <w:pPr>
        <w:tabs>
          <w:tab w:val="left" w:pos="2640"/>
        </w:tabs>
      </w:pPr>
      <w:r>
        <w:t>In methodology 2, we evaluate XR coverage with 1 UE per network.</w:t>
      </w:r>
    </w:p>
    <w:tbl>
      <w:tblPr>
        <w:tblStyle w:val="TableGrid"/>
        <w:tblW w:w="0" w:type="auto"/>
        <w:tblInd w:w="0" w:type="dxa"/>
        <w:tblLook w:val="04A0" w:firstRow="1" w:lastRow="0" w:firstColumn="1" w:lastColumn="0" w:noHBand="0" w:noVBand="1"/>
      </w:tblPr>
      <w:tblGrid>
        <w:gridCol w:w="2515"/>
        <w:gridCol w:w="2030"/>
        <w:gridCol w:w="2343"/>
        <w:gridCol w:w="2462"/>
      </w:tblGrid>
      <w:tr w:rsidR="00430EF7" w:rsidRPr="005E6D4D" w14:paraId="46891FF9" w14:textId="77777777" w:rsidTr="008D153F">
        <w:tc>
          <w:tcPr>
            <w:tcW w:w="2515" w:type="dxa"/>
            <w:shd w:val="clear" w:color="auto" w:fill="E7E6E6" w:themeFill="background2"/>
          </w:tcPr>
          <w:p w14:paraId="6B7AE56C" w14:textId="77777777" w:rsidR="00430EF7" w:rsidRPr="005E6D4D" w:rsidRDefault="00430EF7" w:rsidP="008D153F">
            <w:r>
              <w:t>Deployment environment</w:t>
            </w:r>
          </w:p>
        </w:tc>
        <w:tc>
          <w:tcPr>
            <w:tcW w:w="2030" w:type="dxa"/>
            <w:shd w:val="clear" w:color="auto" w:fill="E7E6E6" w:themeFill="background2"/>
          </w:tcPr>
          <w:p w14:paraId="64C05D96" w14:textId="77777777" w:rsidR="00430EF7" w:rsidRPr="005E6D4D" w:rsidRDefault="00430EF7" w:rsidP="008D153F">
            <w:r>
              <w:t>Applications</w:t>
            </w:r>
          </w:p>
        </w:tc>
        <w:tc>
          <w:tcPr>
            <w:tcW w:w="2343" w:type="dxa"/>
            <w:shd w:val="clear" w:color="auto" w:fill="E7E6E6" w:themeFill="background2"/>
          </w:tcPr>
          <w:p w14:paraId="42D33F59" w14:textId="77777777" w:rsidR="00430EF7" w:rsidRPr="005E6D4D" w:rsidRDefault="00430EF7" w:rsidP="008D153F">
            <w:r w:rsidRPr="005E6D4D">
              <w:t>Link</w:t>
            </w:r>
          </w:p>
        </w:tc>
        <w:tc>
          <w:tcPr>
            <w:tcW w:w="2462" w:type="dxa"/>
            <w:shd w:val="clear" w:color="auto" w:fill="E7E6E6" w:themeFill="background2"/>
          </w:tcPr>
          <w:p w14:paraId="3D321CD6" w14:textId="77777777" w:rsidR="00430EF7" w:rsidRPr="005E6D4D" w:rsidRDefault="00430EF7" w:rsidP="008D153F">
            <w:r w:rsidRPr="005E6D4D">
              <w:t>XR Coverage</w:t>
            </w:r>
            <w:r>
              <w:t xml:space="preserve"> (dB)</w:t>
            </w:r>
          </w:p>
        </w:tc>
      </w:tr>
      <w:tr w:rsidR="00430EF7" w:rsidRPr="005E6D4D" w14:paraId="609B7B77" w14:textId="77777777" w:rsidTr="008D153F">
        <w:tc>
          <w:tcPr>
            <w:tcW w:w="2515" w:type="dxa"/>
            <w:vMerge w:val="restart"/>
          </w:tcPr>
          <w:p w14:paraId="159C7252" w14:textId="77777777" w:rsidR="00430EF7" w:rsidRPr="005E6D4D" w:rsidRDefault="00430EF7" w:rsidP="008D153F">
            <w:r>
              <w:t>DU</w:t>
            </w:r>
          </w:p>
        </w:tc>
        <w:tc>
          <w:tcPr>
            <w:tcW w:w="2030" w:type="dxa"/>
            <w:vMerge w:val="restart"/>
          </w:tcPr>
          <w:p w14:paraId="2DDA659E" w14:textId="77777777" w:rsidR="00430EF7" w:rsidRPr="005E6D4D" w:rsidRDefault="00430EF7" w:rsidP="008D153F">
            <w:r w:rsidRPr="005E6D4D">
              <w:t>CG</w:t>
            </w:r>
          </w:p>
        </w:tc>
        <w:tc>
          <w:tcPr>
            <w:tcW w:w="2343" w:type="dxa"/>
          </w:tcPr>
          <w:p w14:paraId="2E793039" w14:textId="77777777" w:rsidR="00430EF7" w:rsidRPr="005E6D4D" w:rsidRDefault="00430EF7" w:rsidP="008D153F">
            <w:r w:rsidRPr="005E6D4D">
              <w:t>DL</w:t>
            </w:r>
          </w:p>
        </w:tc>
        <w:tc>
          <w:tcPr>
            <w:tcW w:w="2462" w:type="dxa"/>
          </w:tcPr>
          <w:p w14:paraId="7A3BBBAB" w14:textId="77777777" w:rsidR="00430EF7" w:rsidRPr="005E6D4D" w:rsidRDefault="00962869" w:rsidP="008D153F">
            <w:r>
              <w:t>Range: X-Y</w:t>
            </w:r>
            <w:r>
              <w:br/>
              <w:t>mean: Z</w:t>
            </w:r>
          </w:p>
        </w:tc>
      </w:tr>
      <w:tr w:rsidR="00430EF7" w:rsidRPr="005E6D4D" w14:paraId="2373E540" w14:textId="77777777" w:rsidTr="008D153F">
        <w:tc>
          <w:tcPr>
            <w:tcW w:w="2515" w:type="dxa"/>
            <w:vMerge/>
          </w:tcPr>
          <w:p w14:paraId="47DC773F" w14:textId="77777777" w:rsidR="00430EF7" w:rsidRPr="005E6D4D" w:rsidRDefault="00430EF7" w:rsidP="008D153F"/>
        </w:tc>
        <w:tc>
          <w:tcPr>
            <w:tcW w:w="2030" w:type="dxa"/>
            <w:vMerge/>
          </w:tcPr>
          <w:p w14:paraId="6FD77EC1" w14:textId="77777777" w:rsidR="00430EF7" w:rsidRPr="005E6D4D" w:rsidRDefault="00430EF7" w:rsidP="008D153F"/>
        </w:tc>
        <w:tc>
          <w:tcPr>
            <w:tcW w:w="2343" w:type="dxa"/>
          </w:tcPr>
          <w:p w14:paraId="3926AE45" w14:textId="77777777" w:rsidR="00430EF7" w:rsidRPr="005E6D4D" w:rsidRDefault="00430EF7" w:rsidP="008D153F">
            <w:r w:rsidRPr="005E6D4D">
              <w:t>UL</w:t>
            </w:r>
          </w:p>
        </w:tc>
        <w:tc>
          <w:tcPr>
            <w:tcW w:w="2462" w:type="dxa"/>
          </w:tcPr>
          <w:p w14:paraId="1BF86629" w14:textId="77777777" w:rsidR="00430EF7" w:rsidRPr="005E6D4D" w:rsidRDefault="00430EF7" w:rsidP="008D153F"/>
        </w:tc>
      </w:tr>
      <w:tr w:rsidR="00430EF7" w:rsidRPr="005E6D4D" w14:paraId="426A2A5C" w14:textId="77777777" w:rsidTr="008D153F">
        <w:tc>
          <w:tcPr>
            <w:tcW w:w="2515" w:type="dxa"/>
            <w:vMerge/>
          </w:tcPr>
          <w:p w14:paraId="302E7E20" w14:textId="77777777" w:rsidR="00430EF7" w:rsidRPr="005E6D4D" w:rsidRDefault="00430EF7" w:rsidP="008D153F"/>
        </w:tc>
        <w:tc>
          <w:tcPr>
            <w:tcW w:w="2030" w:type="dxa"/>
            <w:vMerge w:val="restart"/>
          </w:tcPr>
          <w:p w14:paraId="02A95C1C" w14:textId="77777777" w:rsidR="00430EF7" w:rsidRPr="005E6D4D" w:rsidRDefault="00430EF7" w:rsidP="008D153F">
            <w:r w:rsidRPr="005E6D4D">
              <w:t>VR</w:t>
            </w:r>
          </w:p>
        </w:tc>
        <w:tc>
          <w:tcPr>
            <w:tcW w:w="2343" w:type="dxa"/>
          </w:tcPr>
          <w:p w14:paraId="363F406A" w14:textId="77777777" w:rsidR="00430EF7" w:rsidRPr="005E6D4D" w:rsidRDefault="00430EF7" w:rsidP="008D153F">
            <w:r w:rsidRPr="005E6D4D">
              <w:t>DL</w:t>
            </w:r>
          </w:p>
        </w:tc>
        <w:tc>
          <w:tcPr>
            <w:tcW w:w="2462" w:type="dxa"/>
          </w:tcPr>
          <w:p w14:paraId="3396FCBA" w14:textId="77777777" w:rsidR="00430EF7" w:rsidRPr="005E6D4D" w:rsidRDefault="00430EF7" w:rsidP="008D153F"/>
        </w:tc>
      </w:tr>
      <w:tr w:rsidR="00430EF7" w:rsidRPr="005E6D4D" w14:paraId="22E0F9FD" w14:textId="77777777" w:rsidTr="008D153F">
        <w:tc>
          <w:tcPr>
            <w:tcW w:w="2515" w:type="dxa"/>
            <w:vMerge/>
          </w:tcPr>
          <w:p w14:paraId="7DE7ED80" w14:textId="77777777" w:rsidR="00430EF7" w:rsidRPr="005E6D4D" w:rsidRDefault="00430EF7" w:rsidP="008D153F"/>
        </w:tc>
        <w:tc>
          <w:tcPr>
            <w:tcW w:w="2030" w:type="dxa"/>
            <w:vMerge/>
          </w:tcPr>
          <w:p w14:paraId="458F3EC9" w14:textId="77777777" w:rsidR="00430EF7" w:rsidRPr="005E6D4D" w:rsidRDefault="00430EF7" w:rsidP="008D153F"/>
        </w:tc>
        <w:tc>
          <w:tcPr>
            <w:tcW w:w="2343" w:type="dxa"/>
          </w:tcPr>
          <w:p w14:paraId="23688574" w14:textId="77777777" w:rsidR="00430EF7" w:rsidRPr="005E6D4D" w:rsidRDefault="00430EF7" w:rsidP="008D153F">
            <w:r w:rsidRPr="005E6D4D">
              <w:t>UL</w:t>
            </w:r>
          </w:p>
        </w:tc>
        <w:tc>
          <w:tcPr>
            <w:tcW w:w="2462" w:type="dxa"/>
          </w:tcPr>
          <w:p w14:paraId="7BD48436" w14:textId="77777777" w:rsidR="00430EF7" w:rsidRPr="005E6D4D" w:rsidRDefault="00430EF7" w:rsidP="008D153F"/>
        </w:tc>
      </w:tr>
      <w:tr w:rsidR="00430EF7" w:rsidRPr="005E6D4D" w14:paraId="7EACC20D" w14:textId="77777777" w:rsidTr="008D153F">
        <w:tc>
          <w:tcPr>
            <w:tcW w:w="2515" w:type="dxa"/>
            <w:vMerge/>
          </w:tcPr>
          <w:p w14:paraId="2BE327D1" w14:textId="77777777" w:rsidR="00430EF7" w:rsidRPr="005E6D4D" w:rsidRDefault="00430EF7" w:rsidP="008D153F"/>
        </w:tc>
        <w:tc>
          <w:tcPr>
            <w:tcW w:w="2030" w:type="dxa"/>
            <w:vMerge w:val="restart"/>
          </w:tcPr>
          <w:p w14:paraId="447B4CA6" w14:textId="77777777" w:rsidR="00430EF7" w:rsidRPr="005E6D4D" w:rsidRDefault="00430EF7" w:rsidP="008D153F">
            <w:r w:rsidRPr="005E6D4D">
              <w:t>AR</w:t>
            </w:r>
          </w:p>
        </w:tc>
        <w:tc>
          <w:tcPr>
            <w:tcW w:w="2343" w:type="dxa"/>
          </w:tcPr>
          <w:p w14:paraId="49386055" w14:textId="77777777" w:rsidR="00430EF7" w:rsidRPr="005E6D4D" w:rsidRDefault="00430EF7" w:rsidP="008D153F">
            <w:r w:rsidRPr="005E6D4D">
              <w:t>DL</w:t>
            </w:r>
          </w:p>
        </w:tc>
        <w:tc>
          <w:tcPr>
            <w:tcW w:w="2462" w:type="dxa"/>
          </w:tcPr>
          <w:p w14:paraId="12D48987" w14:textId="77777777" w:rsidR="00430EF7" w:rsidRPr="005E6D4D" w:rsidRDefault="00430EF7" w:rsidP="008D153F"/>
        </w:tc>
      </w:tr>
      <w:tr w:rsidR="00430EF7" w:rsidRPr="005E6D4D" w14:paraId="1DF8870F" w14:textId="77777777" w:rsidTr="008D153F">
        <w:tc>
          <w:tcPr>
            <w:tcW w:w="2515" w:type="dxa"/>
            <w:vMerge/>
          </w:tcPr>
          <w:p w14:paraId="449D6DE6" w14:textId="77777777" w:rsidR="00430EF7" w:rsidRPr="005E6D4D" w:rsidRDefault="00430EF7" w:rsidP="008D153F"/>
        </w:tc>
        <w:tc>
          <w:tcPr>
            <w:tcW w:w="2030" w:type="dxa"/>
            <w:vMerge/>
          </w:tcPr>
          <w:p w14:paraId="668DF016" w14:textId="77777777" w:rsidR="00430EF7" w:rsidRPr="005E6D4D" w:rsidRDefault="00430EF7" w:rsidP="008D153F"/>
        </w:tc>
        <w:tc>
          <w:tcPr>
            <w:tcW w:w="2343" w:type="dxa"/>
          </w:tcPr>
          <w:p w14:paraId="6E406C88" w14:textId="77777777" w:rsidR="00430EF7" w:rsidRPr="005E6D4D" w:rsidRDefault="00430EF7" w:rsidP="008D153F">
            <w:r w:rsidRPr="005E6D4D">
              <w:t>UL</w:t>
            </w:r>
          </w:p>
        </w:tc>
        <w:tc>
          <w:tcPr>
            <w:tcW w:w="2462" w:type="dxa"/>
          </w:tcPr>
          <w:p w14:paraId="389096DE" w14:textId="77777777" w:rsidR="00430EF7" w:rsidRPr="005E6D4D" w:rsidRDefault="00430EF7" w:rsidP="008D153F"/>
        </w:tc>
      </w:tr>
      <w:tr w:rsidR="00430EF7" w:rsidRPr="005E6D4D" w14:paraId="6727E17C" w14:textId="77777777" w:rsidTr="008D153F">
        <w:tc>
          <w:tcPr>
            <w:tcW w:w="2515" w:type="dxa"/>
            <w:vMerge w:val="restart"/>
          </w:tcPr>
          <w:p w14:paraId="62621E11" w14:textId="77777777" w:rsidR="00430EF7" w:rsidRPr="005E6D4D" w:rsidRDefault="00430EF7" w:rsidP="008D153F">
            <w:r>
              <w:t>UMa</w:t>
            </w:r>
          </w:p>
        </w:tc>
        <w:tc>
          <w:tcPr>
            <w:tcW w:w="2030" w:type="dxa"/>
          </w:tcPr>
          <w:p w14:paraId="69286749" w14:textId="77777777" w:rsidR="00430EF7" w:rsidRPr="005E6D4D" w:rsidRDefault="00430EF7" w:rsidP="008D153F">
            <w:r w:rsidRPr="005E6D4D">
              <w:t>CG</w:t>
            </w:r>
          </w:p>
        </w:tc>
        <w:tc>
          <w:tcPr>
            <w:tcW w:w="2343" w:type="dxa"/>
          </w:tcPr>
          <w:p w14:paraId="4E0F580D" w14:textId="77777777" w:rsidR="00430EF7" w:rsidRPr="005E6D4D" w:rsidRDefault="00430EF7" w:rsidP="008D153F">
            <w:r w:rsidRPr="005E6D4D">
              <w:t>DL</w:t>
            </w:r>
          </w:p>
        </w:tc>
        <w:tc>
          <w:tcPr>
            <w:tcW w:w="2462" w:type="dxa"/>
          </w:tcPr>
          <w:p w14:paraId="3DB1C037" w14:textId="77777777" w:rsidR="00430EF7" w:rsidRPr="005E6D4D" w:rsidRDefault="00430EF7" w:rsidP="008D153F"/>
        </w:tc>
      </w:tr>
      <w:tr w:rsidR="00430EF7" w:rsidRPr="005E6D4D" w14:paraId="2014796D" w14:textId="77777777" w:rsidTr="008D153F">
        <w:tc>
          <w:tcPr>
            <w:tcW w:w="2515" w:type="dxa"/>
            <w:vMerge/>
          </w:tcPr>
          <w:p w14:paraId="00023448" w14:textId="77777777" w:rsidR="00430EF7" w:rsidRPr="005E6D4D" w:rsidRDefault="00430EF7" w:rsidP="008D153F"/>
        </w:tc>
        <w:tc>
          <w:tcPr>
            <w:tcW w:w="2030" w:type="dxa"/>
          </w:tcPr>
          <w:p w14:paraId="6F9C66A6" w14:textId="77777777" w:rsidR="00430EF7" w:rsidRPr="005E6D4D" w:rsidRDefault="00430EF7" w:rsidP="008D153F"/>
        </w:tc>
        <w:tc>
          <w:tcPr>
            <w:tcW w:w="2343" w:type="dxa"/>
          </w:tcPr>
          <w:p w14:paraId="5E1AECDC" w14:textId="77777777" w:rsidR="00430EF7" w:rsidRPr="005E6D4D" w:rsidRDefault="00430EF7" w:rsidP="008D153F">
            <w:r w:rsidRPr="005E6D4D">
              <w:t>UL</w:t>
            </w:r>
          </w:p>
        </w:tc>
        <w:tc>
          <w:tcPr>
            <w:tcW w:w="2462" w:type="dxa"/>
          </w:tcPr>
          <w:p w14:paraId="49FD939B" w14:textId="77777777" w:rsidR="00430EF7" w:rsidRPr="005E6D4D" w:rsidRDefault="00430EF7" w:rsidP="008D153F"/>
        </w:tc>
      </w:tr>
      <w:tr w:rsidR="00430EF7" w:rsidRPr="005E6D4D" w14:paraId="7365DC55" w14:textId="77777777" w:rsidTr="008D153F">
        <w:tc>
          <w:tcPr>
            <w:tcW w:w="2515" w:type="dxa"/>
            <w:vMerge/>
          </w:tcPr>
          <w:p w14:paraId="4C831573" w14:textId="77777777" w:rsidR="00430EF7" w:rsidRPr="005E6D4D" w:rsidRDefault="00430EF7" w:rsidP="008D153F"/>
        </w:tc>
        <w:tc>
          <w:tcPr>
            <w:tcW w:w="2030" w:type="dxa"/>
          </w:tcPr>
          <w:p w14:paraId="5BDAC839" w14:textId="77777777" w:rsidR="00430EF7" w:rsidRPr="005E6D4D" w:rsidRDefault="00430EF7" w:rsidP="008D153F">
            <w:r w:rsidRPr="005E6D4D">
              <w:t>VR</w:t>
            </w:r>
          </w:p>
        </w:tc>
        <w:tc>
          <w:tcPr>
            <w:tcW w:w="2343" w:type="dxa"/>
          </w:tcPr>
          <w:p w14:paraId="73401EAD" w14:textId="77777777" w:rsidR="00430EF7" w:rsidRPr="005E6D4D" w:rsidRDefault="00430EF7" w:rsidP="008D153F">
            <w:r w:rsidRPr="005E6D4D">
              <w:t>DL</w:t>
            </w:r>
          </w:p>
        </w:tc>
        <w:tc>
          <w:tcPr>
            <w:tcW w:w="2462" w:type="dxa"/>
          </w:tcPr>
          <w:p w14:paraId="7DE5C93B" w14:textId="77777777" w:rsidR="00430EF7" w:rsidRPr="005E6D4D" w:rsidRDefault="00430EF7" w:rsidP="008D153F"/>
        </w:tc>
      </w:tr>
      <w:tr w:rsidR="00430EF7" w:rsidRPr="005E6D4D" w14:paraId="42CF07DA" w14:textId="77777777" w:rsidTr="008D153F">
        <w:tc>
          <w:tcPr>
            <w:tcW w:w="2515" w:type="dxa"/>
            <w:vMerge/>
          </w:tcPr>
          <w:p w14:paraId="25C2AB7B" w14:textId="77777777" w:rsidR="00430EF7" w:rsidRPr="005E6D4D" w:rsidRDefault="00430EF7" w:rsidP="008D153F"/>
        </w:tc>
        <w:tc>
          <w:tcPr>
            <w:tcW w:w="2030" w:type="dxa"/>
          </w:tcPr>
          <w:p w14:paraId="3839583D" w14:textId="77777777" w:rsidR="00430EF7" w:rsidRPr="005E6D4D" w:rsidRDefault="00430EF7" w:rsidP="008D153F"/>
        </w:tc>
        <w:tc>
          <w:tcPr>
            <w:tcW w:w="2343" w:type="dxa"/>
          </w:tcPr>
          <w:p w14:paraId="0AFAEBBD" w14:textId="77777777" w:rsidR="00430EF7" w:rsidRPr="005E6D4D" w:rsidRDefault="00430EF7" w:rsidP="008D153F">
            <w:r w:rsidRPr="005E6D4D">
              <w:t>UL</w:t>
            </w:r>
          </w:p>
        </w:tc>
        <w:tc>
          <w:tcPr>
            <w:tcW w:w="2462" w:type="dxa"/>
          </w:tcPr>
          <w:p w14:paraId="57326163" w14:textId="77777777" w:rsidR="00430EF7" w:rsidRPr="005E6D4D" w:rsidRDefault="00430EF7" w:rsidP="008D153F"/>
        </w:tc>
      </w:tr>
      <w:tr w:rsidR="00430EF7" w:rsidRPr="005E6D4D" w14:paraId="070CD0F2" w14:textId="77777777" w:rsidTr="008D153F">
        <w:tc>
          <w:tcPr>
            <w:tcW w:w="2515" w:type="dxa"/>
            <w:vMerge/>
          </w:tcPr>
          <w:p w14:paraId="1B6D1DD3" w14:textId="77777777" w:rsidR="00430EF7" w:rsidRPr="005E6D4D" w:rsidRDefault="00430EF7" w:rsidP="008D153F"/>
        </w:tc>
        <w:tc>
          <w:tcPr>
            <w:tcW w:w="2030" w:type="dxa"/>
          </w:tcPr>
          <w:p w14:paraId="441DE325" w14:textId="77777777" w:rsidR="00430EF7" w:rsidRPr="005E6D4D" w:rsidRDefault="00430EF7" w:rsidP="008D153F">
            <w:r w:rsidRPr="005E6D4D">
              <w:t>AR</w:t>
            </w:r>
          </w:p>
        </w:tc>
        <w:tc>
          <w:tcPr>
            <w:tcW w:w="2343" w:type="dxa"/>
          </w:tcPr>
          <w:p w14:paraId="499FE4D2" w14:textId="77777777" w:rsidR="00430EF7" w:rsidRPr="005E6D4D" w:rsidRDefault="00430EF7" w:rsidP="008D153F">
            <w:r w:rsidRPr="005E6D4D">
              <w:t>DL</w:t>
            </w:r>
          </w:p>
        </w:tc>
        <w:tc>
          <w:tcPr>
            <w:tcW w:w="2462" w:type="dxa"/>
          </w:tcPr>
          <w:p w14:paraId="161A3916" w14:textId="77777777" w:rsidR="00430EF7" w:rsidRPr="005E6D4D" w:rsidRDefault="00430EF7" w:rsidP="008D153F"/>
        </w:tc>
      </w:tr>
      <w:tr w:rsidR="00430EF7" w:rsidRPr="005E6D4D" w14:paraId="5202788C" w14:textId="77777777" w:rsidTr="008D153F">
        <w:tc>
          <w:tcPr>
            <w:tcW w:w="2515" w:type="dxa"/>
            <w:vMerge/>
          </w:tcPr>
          <w:p w14:paraId="11B88020" w14:textId="77777777" w:rsidR="00430EF7" w:rsidRPr="005E6D4D" w:rsidRDefault="00430EF7" w:rsidP="008D153F"/>
        </w:tc>
        <w:tc>
          <w:tcPr>
            <w:tcW w:w="2030" w:type="dxa"/>
          </w:tcPr>
          <w:p w14:paraId="6E18058B" w14:textId="77777777" w:rsidR="00430EF7" w:rsidRPr="005E6D4D" w:rsidRDefault="00430EF7" w:rsidP="008D153F"/>
        </w:tc>
        <w:tc>
          <w:tcPr>
            <w:tcW w:w="2343" w:type="dxa"/>
          </w:tcPr>
          <w:p w14:paraId="2A998EFF" w14:textId="77777777" w:rsidR="00430EF7" w:rsidRPr="005E6D4D" w:rsidRDefault="00430EF7" w:rsidP="008D153F">
            <w:r w:rsidRPr="005E6D4D">
              <w:t>UL</w:t>
            </w:r>
          </w:p>
        </w:tc>
        <w:tc>
          <w:tcPr>
            <w:tcW w:w="2462" w:type="dxa"/>
          </w:tcPr>
          <w:p w14:paraId="600F9CE2" w14:textId="77777777" w:rsidR="00430EF7" w:rsidRPr="005E6D4D" w:rsidRDefault="00430EF7" w:rsidP="008D153F"/>
        </w:tc>
      </w:tr>
    </w:tbl>
    <w:p w14:paraId="43D762A8" w14:textId="77777777" w:rsidR="00430EF7" w:rsidRDefault="00430EF7" w:rsidP="0087428C"/>
    <w:p w14:paraId="38F0B208" w14:textId="77777777" w:rsidR="00613B2F" w:rsidRPr="008B33F0" w:rsidRDefault="00613B2F" w:rsidP="00613B2F">
      <w:pPr>
        <w:rPr>
          <w:b/>
          <w:bCs/>
          <w:u w:val="single"/>
        </w:rPr>
      </w:pPr>
      <w:r w:rsidRPr="008B33F0">
        <w:rPr>
          <w:b/>
          <w:bCs/>
          <w:u w:val="single"/>
        </w:rPr>
        <w:lastRenderedPageBreak/>
        <w:t>General Observations</w:t>
      </w:r>
    </w:p>
    <w:p w14:paraId="04EA9F12" w14:textId="77777777" w:rsidR="00613B2F" w:rsidRPr="008B33F0" w:rsidRDefault="008B33F0" w:rsidP="00613B2F">
      <w:pPr>
        <w:pStyle w:val="ListParagraph"/>
        <w:numPr>
          <w:ilvl w:val="0"/>
          <w:numId w:val="96"/>
        </w:numPr>
        <w:ind w:firstLineChars="0"/>
      </w:pPr>
      <w:r>
        <w:rPr>
          <w:rFonts w:ascii="Times New Roman" w:hAnsi="Times New Roman" w:cs="Times New Roman"/>
        </w:rPr>
        <w:t xml:space="preserve">(example) </w:t>
      </w:r>
      <w:r w:rsidR="00613B2F" w:rsidRPr="008B33F0">
        <w:rPr>
          <w:rFonts w:ascii="Times New Roman" w:hAnsi="Times New Roman" w:cs="Times New Roman"/>
        </w:rPr>
        <w:t>For CG/VR/AR, the DL coverage is larger than UL coverage (i.e., large in absolute numbers).</w:t>
      </w:r>
    </w:p>
    <w:p w14:paraId="37E537ED" w14:textId="77777777" w:rsidR="000610AF" w:rsidRPr="008B33F0" w:rsidRDefault="000610AF" w:rsidP="001B5C21"/>
    <w:p w14:paraId="6F9F5663" w14:textId="77777777" w:rsidR="00F462BC" w:rsidRPr="008B33F0" w:rsidRDefault="00F462BC" w:rsidP="00F462BC">
      <w:pPr>
        <w:rPr>
          <w:b/>
          <w:bCs/>
          <w:u w:val="single"/>
        </w:rPr>
      </w:pPr>
      <w:r w:rsidRPr="008B33F0">
        <w:rPr>
          <w:b/>
          <w:bCs/>
          <w:u w:val="single"/>
        </w:rPr>
        <w:t>Source specific Observations</w:t>
      </w:r>
    </w:p>
    <w:p w14:paraId="4EC20541" w14:textId="77777777" w:rsidR="008B33F0" w:rsidRPr="00AC331F" w:rsidRDefault="00AC331F" w:rsidP="008B33F0">
      <w:pPr>
        <w:pStyle w:val="ListParagraph"/>
        <w:numPr>
          <w:ilvl w:val="0"/>
          <w:numId w:val="96"/>
        </w:numPr>
        <w:ind w:firstLineChars="0"/>
        <w:rPr>
          <w:rFonts w:ascii="Times New Roman" w:hAnsi="Times New Roman" w:cs="Times New Roman"/>
        </w:rPr>
      </w:pPr>
      <w:r w:rsidRPr="00AC331F">
        <w:rPr>
          <w:rFonts w:ascii="Times New Roman" w:hAnsi="Times New Roman" w:cs="Times New Roman"/>
        </w:rPr>
        <w:t>Source 1 observes that …</w:t>
      </w:r>
    </w:p>
    <w:p w14:paraId="04508108" w14:textId="77777777" w:rsidR="000610AF" w:rsidRDefault="000610AF" w:rsidP="00317408">
      <w:pPr>
        <w:ind w:left="360"/>
        <w:rPr>
          <w:ins w:id="426" w:author="Eddy Kwon (Hwan-Joon)" w:date="2021-10-17T05:35:00Z"/>
        </w:rPr>
      </w:pPr>
    </w:p>
    <w:p w14:paraId="1F72D165" w14:textId="77777777" w:rsidR="008C25E4" w:rsidRDefault="008C25E4" w:rsidP="008C25E4">
      <w:pPr>
        <w:ind w:left="360"/>
        <w:rPr>
          <w:ins w:id="427" w:author="Eddy Kwon (Hwan-Joon)" w:date="2021-10-17T05:35:00Z"/>
        </w:rPr>
      </w:pPr>
    </w:p>
    <w:p w14:paraId="12D7E018" w14:textId="77777777" w:rsidR="008C25E4" w:rsidRDefault="008C25E4" w:rsidP="008C25E4">
      <w:pPr>
        <w:pStyle w:val="Heading1"/>
        <w:rPr>
          <w:ins w:id="428" w:author="Eddy Kwon (Hwan-Joon)" w:date="2021-10-17T05:35:00Z"/>
          <w:rFonts w:eastAsia="DengXian"/>
        </w:rPr>
      </w:pPr>
      <w:ins w:id="429" w:author="Eddy Kwon (Hwan-Joon)" w:date="2021-10-17T05:35:00Z">
        <w:r>
          <w:rPr>
            <w:rFonts w:eastAsia="DengXian"/>
          </w:rPr>
          <w:t>XR Mobility evaluations</w:t>
        </w:r>
      </w:ins>
    </w:p>
    <w:p w14:paraId="7EBCA85F" w14:textId="77777777" w:rsidR="008C25E4" w:rsidRDefault="008C25E4" w:rsidP="008C25E4">
      <w:pPr>
        <w:pStyle w:val="Heading2"/>
        <w:rPr>
          <w:ins w:id="430" w:author="Eddy Kwon (Hwan-Joon)" w:date="2021-10-17T06:06:00Z"/>
        </w:rPr>
      </w:pPr>
      <w:ins w:id="431" w:author="Eddy Kwon (Hwan-Joon)" w:date="2021-10-17T05:36:00Z">
        <w:r>
          <w:t>Purpose of study</w:t>
        </w:r>
      </w:ins>
    </w:p>
    <w:p w14:paraId="2694326F" w14:textId="77777777" w:rsidR="00FD6FFE" w:rsidRPr="00FD6FFE" w:rsidRDefault="00FD6FFE">
      <w:pPr>
        <w:rPr>
          <w:ins w:id="432" w:author="Eddy Kwon (Hwan-Joon)" w:date="2021-10-17T05:36:00Z"/>
        </w:rPr>
        <w:pPrChange w:id="433" w:author="Eddy Kwon (Hwan-Joon)" w:date="2021-10-17T06:06:00Z">
          <w:pPr>
            <w:pStyle w:val="Heading2"/>
          </w:pPr>
        </w:pPrChange>
      </w:pPr>
      <w:ins w:id="434" w:author="Eddy Kwon (Hwan-Joon)" w:date="2021-10-17T06:06:00Z">
        <w:r>
          <w:rPr>
            <w:bCs/>
            <w:lang w:eastAsia="zh-CN"/>
          </w:rPr>
          <w:t>[As XR and Cloud Gaming see consumer adoption, the services are expected to be consumed by users on the move. Minimizing user experience degradation through mobility events is a key consideration in enabling mass adoption of such services.</w:t>
        </w:r>
        <w:r>
          <w:rPr>
            <w:rFonts w:eastAsia="Times New Roman"/>
            <w:bCs/>
            <w:lang w:eastAsia="zh-CN"/>
          </w:rPr>
          <w:t xml:space="preserve"> </w:t>
        </w:r>
        <w:r>
          <w:rPr>
            <w:bCs/>
            <w:lang w:eastAsia="zh-CN"/>
          </w:rPr>
          <w:t xml:space="preserve">As such, </w:t>
        </w:r>
        <w:r>
          <w:rPr>
            <w:lang w:eastAsia="zh-CN"/>
          </w:rPr>
          <w:t>mobility an important factor for XR and Cloud Gaming</w:t>
        </w:r>
        <w:r>
          <w:t>.]</w:t>
        </w:r>
      </w:ins>
    </w:p>
    <w:p w14:paraId="1E5F91C9" w14:textId="77777777" w:rsidR="008C25E4" w:rsidRDefault="008C25E4" w:rsidP="008C25E4">
      <w:pPr>
        <w:pStyle w:val="Heading2"/>
        <w:rPr>
          <w:ins w:id="435" w:author="Eddy Kwon (Hwan-Joon)" w:date="2021-10-17T05:36:00Z"/>
        </w:rPr>
      </w:pPr>
      <w:ins w:id="436" w:author="Eddy Kwon (Hwan-Joon)" w:date="2021-10-17T05:36:00Z">
        <w:r>
          <w:t>KPI</w:t>
        </w:r>
      </w:ins>
    </w:p>
    <w:p w14:paraId="53688E1B" w14:textId="77777777" w:rsidR="008C25E4" w:rsidRPr="00DA03CE" w:rsidRDefault="008C25E4" w:rsidP="008C25E4">
      <w:pPr>
        <w:pStyle w:val="Heading2"/>
        <w:rPr>
          <w:ins w:id="437" w:author="Eddy Kwon (Hwan-Joon)" w:date="2021-10-17T05:36:00Z"/>
        </w:rPr>
      </w:pPr>
      <w:ins w:id="438" w:author="Eddy Kwon (Hwan-Joon)" w:date="2021-10-17T05:36:00Z">
        <w:r>
          <w:t>Mobility evaluation results</w:t>
        </w:r>
      </w:ins>
    </w:p>
    <w:p w14:paraId="6D208396" w14:textId="77777777" w:rsidR="008C25E4" w:rsidRPr="008556EC" w:rsidRDefault="008C25E4">
      <w:pPr>
        <w:rPr>
          <w:ins w:id="439" w:author="Eddy Kwon (Hwan-Joon)" w:date="2021-10-17T05:35:00Z"/>
        </w:rPr>
        <w:pPrChange w:id="440" w:author="Eddy Kwon (Hwan-Joon)" w:date="2021-10-17T05:35:00Z">
          <w:pPr>
            <w:pStyle w:val="Heading1"/>
          </w:pPr>
        </w:pPrChange>
      </w:pPr>
    </w:p>
    <w:p w14:paraId="13651345" w14:textId="77777777" w:rsidR="008C25E4" w:rsidRDefault="008C25E4" w:rsidP="00317408">
      <w:pPr>
        <w:ind w:left="360"/>
        <w:rPr>
          <w:ins w:id="441" w:author="Eddy Kwon (Hwan-Joon)" w:date="2021-10-17T05:35:00Z"/>
        </w:rPr>
      </w:pPr>
    </w:p>
    <w:p w14:paraId="27A1089F" w14:textId="77777777" w:rsidR="008C25E4" w:rsidRDefault="008C25E4" w:rsidP="00317408">
      <w:pPr>
        <w:ind w:left="360"/>
      </w:pPr>
    </w:p>
    <w:p w14:paraId="67D48B55" w14:textId="77777777" w:rsidR="001B5C21" w:rsidRDefault="001B5C21" w:rsidP="001B5C21">
      <w:pPr>
        <w:pStyle w:val="Heading1"/>
        <w:rPr>
          <w:rFonts w:eastAsia="DengXian"/>
        </w:rPr>
      </w:pPr>
      <w:bookmarkStart w:id="442" w:name="_Toc54335631"/>
      <w:bookmarkStart w:id="443" w:name="_Toc83729185"/>
      <w:r>
        <w:rPr>
          <w:rFonts w:eastAsia="DengXian"/>
        </w:rPr>
        <w:t>Conclusions</w:t>
      </w:r>
      <w:bookmarkEnd w:id="442"/>
      <w:bookmarkEnd w:id="443"/>
    </w:p>
    <w:p w14:paraId="5FF23855" w14:textId="77777777" w:rsidR="001B5C21" w:rsidRDefault="001B5C21" w:rsidP="001B5C21"/>
    <w:p w14:paraId="6A6809C4" w14:textId="77777777" w:rsidR="001B5C21" w:rsidRDefault="001B5C21" w:rsidP="001B5C21"/>
    <w:p w14:paraId="344B8BD4" w14:textId="77777777" w:rsidR="001B5C21" w:rsidRDefault="001B5C21" w:rsidP="001B5C21"/>
    <w:p w14:paraId="514025DF" w14:textId="77777777" w:rsidR="001B5C21" w:rsidRDefault="001B5C21" w:rsidP="00B23D60">
      <w:pPr>
        <w:pStyle w:val="Heading1"/>
        <w:numPr>
          <w:ilvl w:val="0"/>
          <w:numId w:val="0"/>
        </w:numPr>
        <w:rPr>
          <w:rFonts w:eastAsia="DengXian"/>
        </w:rPr>
      </w:pPr>
      <w:r>
        <w:br w:type="page"/>
      </w:r>
      <w:bookmarkStart w:id="444" w:name="tsgNames"/>
      <w:bookmarkStart w:id="445" w:name="startOfAnnexes"/>
      <w:bookmarkStart w:id="446" w:name="_Toc54335632"/>
      <w:bookmarkStart w:id="447" w:name="_Ref83558503"/>
      <w:bookmarkStart w:id="448" w:name="_Ref83559584"/>
      <w:bookmarkStart w:id="449" w:name="_Toc83729186"/>
      <w:bookmarkEnd w:id="444"/>
      <w:bookmarkEnd w:id="445"/>
      <w:r>
        <w:rPr>
          <w:rFonts w:eastAsia="DengXian"/>
        </w:rPr>
        <w:lastRenderedPageBreak/>
        <w:t>Annex &lt;A&gt;:</w:t>
      </w:r>
      <w:bookmarkEnd w:id="446"/>
      <w:r>
        <w:rPr>
          <w:rFonts w:eastAsia="DengXian"/>
        </w:rPr>
        <w:t xml:space="preserve"> Evaluation Methodology</w:t>
      </w:r>
      <w:bookmarkEnd w:id="447"/>
      <w:bookmarkEnd w:id="448"/>
      <w:bookmarkEnd w:id="449"/>
    </w:p>
    <w:p w14:paraId="24F9BE65" w14:textId="77777777" w:rsidR="001B5C21" w:rsidRDefault="001B5C21" w:rsidP="001B5C21"/>
    <w:p w14:paraId="1C09EF20" w14:textId="77777777" w:rsidR="001B5C21" w:rsidRDefault="001B5C21" w:rsidP="001B5C21"/>
    <w:p w14:paraId="44276E93" w14:textId="77777777" w:rsidR="001B5C21" w:rsidRPr="00391B2A" w:rsidRDefault="001B5C21" w:rsidP="00B23D60">
      <w:pPr>
        <w:pStyle w:val="Heading1"/>
        <w:numPr>
          <w:ilvl w:val="0"/>
          <w:numId w:val="0"/>
        </w:numPr>
        <w:rPr>
          <w:rFonts w:eastAsia="DengXian"/>
        </w:rPr>
      </w:pPr>
      <w:bookmarkStart w:id="450" w:name="_Ref83643758"/>
      <w:bookmarkStart w:id="451" w:name="_Ref83649690"/>
      <w:bookmarkStart w:id="452" w:name="_Ref83653141"/>
      <w:bookmarkStart w:id="453" w:name="_Toc83729187"/>
      <w:r w:rsidRPr="00391B2A">
        <w:rPr>
          <w:rFonts w:eastAsia="DengXian"/>
        </w:rPr>
        <w:t>A.1</w:t>
      </w:r>
      <w:r w:rsidRPr="00391B2A">
        <w:rPr>
          <w:rFonts w:eastAsia="DengXian"/>
        </w:rPr>
        <w:tab/>
        <w:t>Evaluation Methodology for Capacity</w:t>
      </w:r>
      <w:bookmarkEnd w:id="450"/>
      <w:bookmarkEnd w:id="451"/>
      <w:bookmarkEnd w:id="452"/>
      <w:bookmarkEnd w:id="453"/>
    </w:p>
    <w:p w14:paraId="37C9CFF9" w14:textId="77777777" w:rsidR="006977B6" w:rsidRPr="00F17C11" w:rsidRDefault="00F17C11" w:rsidP="003A0467">
      <w:pPr>
        <w:jc w:val="both"/>
        <w:rPr>
          <w:b/>
          <w:bCs/>
          <w:u w:val="single"/>
        </w:rPr>
      </w:pPr>
      <w:bookmarkStart w:id="454" w:name="_Ref83377902"/>
      <w:r w:rsidRPr="00F17C11">
        <w:rPr>
          <w:b/>
          <w:bCs/>
          <w:u w:val="single"/>
        </w:rPr>
        <w:t>System Level Simulation Parameters for Capacity Evaluation</w:t>
      </w:r>
    </w:p>
    <w:p w14:paraId="543C63BD" w14:textId="77777777" w:rsidR="007379CF" w:rsidRDefault="007379CF" w:rsidP="003A0467">
      <w:pPr>
        <w:jc w:val="both"/>
      </w:pPr>
      <w:r>
        <w:t>For Capacity evaluation, system level simulation</w:t>
      </w:r>
      <w:del w:id="455" w:author="Eddy Kwon (Hwan-Joon)" w:date="2021-10-17T07:58:00Z">
        <w:r w:rsidDel="00E312BB">
          <w:delText>s</w:delText>
        </w:r>
      </w:del>
      <w:r>
        <w:t xml:space="preserve"> (SLS) </w:t>
      </w:r>
      <w:r w:rsidR="00F30A43">
        <w:t xml:space="preserve">is </w:t>
      </w:r>
      <w:r>
        <w:t xml:space="preserve">carried out based on the simulation parameters presented in </w:t>
      </w:r>
      <w:r>
        <w:fldChar w:fldCharType="begin"/>
      </w:r>
      <w:r>
        <w:instrText xml:space="preserve"> REF _Ref83377902 \h </w:instrText>
      </w:r>
      <w:r>
        <w:fldChar w:fldCharType="separate"/>
      </w:r>
      <w:r w:rsidRPr="00B311E6">
        <w:rPr>
          <w:b/>
          <w:bCs/>
        </w:rPr>
        <w:t xml:space="preserve">Table </w:t>
      </w:r>
      <w:r w:rsidRPr="00B311E6">
        <w:rPr>
          <w:b/>
          <w:bCs/>
          <w:i/>
          <w:iCs/>
          <w:noProof/>
        </w:rPr>
        <w:t>16</w:t>
      </w:r>
      <w:r>
        <w:fldChar w:fldCharType="end"/>
      </w:r>
      <w:r>
        <w:t xml:space="preserve"> (for FR1) and </w:t>
      </w:r>
      <w:r>
        <w:fldChar w:fldCharType="begin"/>
      </w:r>
      <w:r>
        <w:instrText xml:space="preserve"> REF _Ref83377952 \h </w:instrText>
      </w:r>
      <w:r>
        <w:fldChar w:fldCharType="separate"/>
      </w:r>
      <w:r w:rsidRPr="00B311E6">
        <w:rPr>
          <w:b/>
          <w:bCs/>
        </w:rPr>
        <w:t xml:space="preserve">Table </w:t>
      </w:r>
      <w:r>
        <w:rPr>
          <w:b/>
          <w:bCs/>
          <w:i/>
          <w:iCs/>
          <w:noProof/>
        </w:rPr>
        <w:t>17</w:t>
      </w:r>
      <w:r>
        <w:fldChar w:fldCharType="end"/>
      </w:r>
      <w:r>
        <w:t xml:space="preserve"> (for FR2) should be used.</w:t>
      </w:r>
    </w:p>
    <w:p w14:paraId="2BCB3329" w14:textId="77777777" w:rsidR="00482181" w:rsidRPr="00BA7507" w:rsidRDefault="004C4D00" w:rsidP="003A0467">
      <w:pPr>
        <w:jc w:val="both"/>
      </w:pPr>
      <w:r>
        <w:t xml:space="preserve">The gNB and UEs in the simulation are configured base on  simulation parameters presented in </w:t>
      </w:r>
      <w:r>
        <w:fldChar w:fldCharType="begin"/>
      </w:r>
      <w:r>
        <w:instrText xml:space="preserve"> REF _Ref83377902 \h </w:instrText>
      </w:r>
      <w:r>
        <w:fldChar w:fldCharType="separate"/>
      </w:r>
      <w:r w:rsidRPr="00B311E6">
        <w:rPr>
          <w:b/>
          <w:bCs/>
        </w:rPr>
        <w:t xml:space="preserve">Table </w:t>
      </w:r>
      <w:r w:rsidRPr="00B311E6">
        <w:rPr>
          <w:b/>
          <w:bCs/>
          <w:i/>
          <w:iCs/>
          <w:noProof/>
        </w:rPr>
        <w:t>16</w:t>
      </w:r>
      <w:r>
        <w:fldChar w:fldCharType="end"/>
      </w:r>
      <w:r>
        <w:t xml:space="preserve"> (for FR1) and </w:t>
      </w:r>
      <w:r>
        <w:fldChar w:fldCharType="begin"/>
      </w:r>
      <w:r>
        <w:instrText xml:space="preserve"> REF _Ref83377952 \h </w:instrText>
      </w:r>
      <w:r>
        <w:fldChar w:fldCharType="separate"/>
      </w:r>
      <w:r w:rsidRPr="00B311E6">
        <w:rPr>
          <w:b/>
          <w:bCs/>
        </w:rPr>
        <w:t xml:space="preserve">Table </w:t>
      </w:r>
      <w:r>
        <w:rPr>
          <w:b/>
          <w:bCs/>
          <w:i/>
          <w:iCs/>
          <w:noProof/>
        </w:rPr>
        <w:t>17</w:t>
      </w:r>
      <w:r>
        <w:fldChar w:fldCharType="end"/>
      </w:r>
      <w:r>
        <w:t xml:space="preserve"> (for FR2) and the traffic model used for the simulation is selected from the XR/CG traffic models presented in Section </w:t>
      </w:r>
      <w:r>
        <w:fldChar w:fldCharType="begin"/>
      </w:r>
      <w:r>
        <w:instrText xml:space="preserve"> REF _Ref83559055 \r \h </w:instrText>
      </w:r>
      <w:r>
        <w:fldChar w:fldCharType="separate"/>
      </w:r>
      <w:r>
        <w:t>7</w:t>
      </w:r>
      <w:r>
        <w:fldChar w:fldCharType="end"/>
      </w:r>
      <w:r>
        <w:t>.</w:t>
      </w:r>
    </w:p>
    <w:p w14:paraId="2D767C25" w14:textId="77777777" w:rsidR="00482181" w:rsidRDefault="00823339" w:rsidP="003A0467">
      <w:pPr>
        <w:jc w:val="both"/>
        <w:rPr>
          <w:b/>
          <w:bCs/>
          <w:u w:val="single"/>
        </w:rPr>
      </w:pPr>
      <w:r>
        <w:rPr>
          <w:b/>
          <w:bCs/>
          <w:u w:val="single"/>
        </w:rPr>
        <w:t>DL-only and UL-only Evaluation</w:t>
      </w:r>
    </w:p>
    <w:p w14:paraId="35855F86" w14:textId="77777777" w:rsidR="00482181" w:rsidRPr="00EA4743" w:rsidRDefault="008D7579" w:rsidP="003A0467">
      <w:pPr>
        <w:jc w:val="both"/>
      </w:pPr>
      <w:r>
        <w:t>In capacity evaluation, the DL and UL evaluation is done separately</w:t>
      </w:r>
      <w:r w:rsidR="00C85804">
        <w:t xml:space="preserve"> and independently.</w:t>
      </w:r>
    </w:p>
    <w:p w14:paraId="58AE677A" w14:textId="77777777" w:rsidR="00227F84" w:rsidRPr="00227F84" w:rsidRDefault="00F97570" w:rsidP="003A0467">
      <w:pPr>
        <w:jc w:val="both"/>
        <w:rPr>
          <w:b/>
          <w:bCs/>
          <w:u w:val="single"/>
        </w:rPr>
      </w:pPr>
      <w:r>
        <w:rPr>
          <w:b/>
          <w:bCs/>
          <w:u w:val="single"/>
        </w:rPr>
        <w:t>UE</w:t>
      </w:r>
      <w:r w:rsidR="00227F84" w:rsidRPr="00227F84">
        <w:rPr>
          <w:b/>
          <w:bCs/>
          <w:u w:val="single"/>
        </w:rPr>
        <w:t xml:space="preserve"> </w:t>
      </w:r>
      <w:r w:rsidR="00823339">
        <w:rPr>
          <w:b/>
          <w:bCs/>
          <w:u w:val="single"/>
        </w:rPr>
        <w:t>D</w:t>
      </w:r>
      <w:r w:rsidR="00227F84" w:rsidRPr="00227F84">
        <w:rPr>
          <w:b/>
          <w:bCs/>
          <w:u w:val="single"/>
        </w:rPr>
        <w:t>ropping</w:t>
      </w:r>
    </w:p>
    <w:p w14:paraId="35C49E52" w14:textId="77777777" w:rsidR="007379CF" w:rsidRDefault="007379CF" w:rsidP="003A0467">
      <w:pPr>
        <w:jc w:val="both"/>
      </w:pPr>
      <w:r>
        <w:t xml:space="preserve">For a given </w:t>
      </w:r>
      <w:r w:rsidR="001C4D93">
        <w:t xml:space="preserve">number of </w:t>
      </w:r>
      <w:r w:rsidRPr="00B37547">
        <w:t xml:space="preserve">UEs per </w:t>
      </w:r>
      <w:r w:rsidRPr="00F44D82">
        <w:t>cell</w:t>
      </w:r>
      <w:r w:rsidR="00586254">
        <w:t>,</w:t>
      </w:r>
      <w:r w:rsidRPr="00F44D82">
        <w:t xml:space="preserve"> </w:t>
      </w:r>
      <w:r w:rsidR="00970233">
        <w:rPr>
          <w:i/>
          <w:iCs/>
        </w:rPr>
        <w:t>N</w:t>
      </w:r>
      <w:r w:rsidRPr="00F44D82">
        <w:t xml:space="preserve">, </w:t>
      </w:r>
      <w:r>
        <w:t xml:space="preserve">the </w:t>
      </w:r>
      <w:r w:rsidR="00970233">
        <w:rPr>
          <w:i/>
          <w:iCs/>
        </w:rPr>
        <w:t>N</w:t>
      </w:r>
      <w:r>
        <w:t xml:space="preserve"> UEs are randomly dropped in the network using the UE distribution specified in </w:t>
      </w:r>
      <w:r>
        <w:fldChar w:fldCharType="begin"/>
      </w:r>
      <w:r>
        <w:instrText xml:space="preserve"> REF _Ref83377902 \h </w:instrText>
      </w:r>
      <w:r>
        <w:fldChar w:fldCharType="separate"/>
      </w:r>
      <w:r w:rsidRPr="00B311E6">
        <w:rPr>
          <w:b/>
          <w:bCs/>
        </w:rPr>
        <w:t xml:space="preserve">Table </w:t>
      </w:r>
      <w:r w:rsidRPr="00B311E6">
        <w:rPr>
          <w:b/>
          <w:bCs/>
          <w:i/>
          <w:iCs/>
          <w:noProof/>
        </w:rPr>
        <w:t>16</w:t>
      </w:r>
      <w:r>
        <w:fldChar w:fldCharType="end"/>
      </w:r>
      <w:r>
        <w:t xml:space="preserve"> (for FR1) and </w:t>
      </w:r>
      <w:r>
        <w:fldChar w:fldCharType="begin"/>
      </w:r>
      <w:r>
        <w:instrText xml:space="preserve"> REF _Ref83377952 \h </w:instrText>
      </w:r>
      <w:r>
        <w:fldChar w:fldCharType="separate"/>
      </w:r>
      <w:r w:rsidRPr="00B311E6">
        <w:rPr>
          <w:b/>
          <w:bCs/>
        </w:rPr>
        <w:t xml:space="preserve">Table </w:t>
      </w:r>
      <w:r>
        <w:rPr>
          <w:b/>
          <w:bCs/>
          <w:i/>
          <w:iCs/>
          <w:noProof/>
        </w:rPr>
        <w:t>17</w:t>
      </w:r>
      <w:r>
        <w:fldChar w:fldCharType="end"/>
      </w:r>
      <w:r>
        <w:t xml:space="preserve"> (for FR2)</w:t>
      </w:r>
      <w:r w:rsidR="00A0684A">
        <w:t xml:space="preserve"> for the chosen deployment scenario</w:t>
      </w:r>
      <w:r>
        <w:t xml:space="preserve">. </w:t>
      </w:r>
      <w:r w:rsidR="001529B4">
        <w:t xml:space="preserve">Either exactly </w:t>
      </w:r>
      <w:r>
        <w:rPr>
          <w:lang w:eastAsia="x-none"/>
        </w:rPr>
        <w:t xml:space="preserve">equal number of UEs per cell </w:t>
      </w:r>
      <w:r w:rsidR="001529B4">
        <w:rPr>
          <w:lang w:eastAsia="x-none"/>
        </w:rPr>
        <w:t xml:space="preserve">could be assumed or </w:t>
      </w:r>
      <w:r w:rsidR="00307470">
        <w:rPr>
          <w:lang w:eastAsia="x-none"/>
        </w:rPr>
        <w:t xml:space="preserve">on </w:t>
      </w:r>
      <w:r>
        <w:rPr>
          <w:lang w:eastAsia="x-none"/>
        </w:rPr>
        <w:t xml:space="preserve">average </w:t>
      </w:r>
      <w:r w:rsidR="00307470">
        <w:rPr>
          <w:lang w:eastAsia="x-none"/>
        </w:rPr>
        <w:t>N Ues</w:t>
      </w:r>
      <w:r>
        <w:rPr>
          <w:lang w:eastAsia="x-none"/>
        </w:rPr>
        <w:t xml:space="preserve"> per cell </w:t>
      </w:r>
      <w:r w:rsidR="009D2CD9">
        <w:rPr>
          <w:lang w:eastAsia="x-none"/>
        </w:rPr>
        <w:t>could be assumed</w:t>
      </w:r>
      <w:r>
        <w:rPr>
          <w:lang w:eastAsia="x-none"/>
        </w:rPr>
        <w:t>. Either approach is accepted</w:t>
      </w:r>
      <w:r w:rsidR="00A0684A">
        <w:rPr>
          <w:lang w:eastAsia="x-none"/>
        </w:rPr>
        <w:t>, and c</w:t>
      </w:r>
      <w:r>
        <w:rPr>
          <w:lang w:eastAsia="x-none"/>
        </w:rPr>
        <w:t xml:space="preserve">ompanies are to report </w:t>
      </w:r>
      <w:r w:rsidR="005753E6">
        <w:rPr>
          <w:lang w:eastAsia="x-none"/>
        </w:rPr>
        <w:t>the method used for their evaluation.</w:t>
      </w:r>
    </w:p>
    <w:p w14:paraId="52FA71F3" w14:textId="77777777" w:rsidR="00002225" w:rsidRPr="00002225" w:rsidRDefault="00002225" w:rsidP="003A0467">
      <w:pPr>
        <w:jc w:val="both"/>
        <w:rPr>
          <w:b/>
          <w:bCs/>
          <w:u w:val="single"/>
        </w:rPr>
      </w:pPr>
      <w:r w:rsidRPr="00002225">
        <w:rPr>
          <w:b/>
          <w:bCs/>
          <w:u w:val="single"/>
        </w:rPr>
        <w:t>Packet Discarding</w:t>
      </w:r>
    </w:p>
    <w:p w14:paraId="6CF26006" w14:textId="77777777" w:rsidR="00970233" w:rsidRDefault="001C4D93" w:rsidP="00E667A6">
      <w:pPr>
        <w:jc w:val="both"/>
        <w:rPr>
          <w:lang w:eastAsia="x-none"/>
        </w:rPr>
      </w:pPr>
      <w:r>
        <w:t xml:space="preserve">Once communication </w:t>
      </w:r>
      <w:r w:rsidR="00586254">
        <w:t xml:space="preserve">commence between the UE and gNB, </w:t>
      </w:r>
      <w:r w:rsidR="00AA2395">
        <w:t xml:space="preserve">an XR/CG packet is deemed in </w:t>
      </w:r>
      <w:r w:rsidR="00970233">
        <w:t xml:space="preserve">error (i.e., lost) </w:t>
      </w:r>
      <w:r w:rsidR="00970233">
        <w:rPr>
          <w:lang w:eastAsia="x-none"/>
        </w:rPr>
        <w:t>when it has exceeded the PDB, such that it will be added to the PER</w:t>
      </w:r>
      <w:r w:rsidR="0078603F">
        <w:rPr>
          <w:lang w:eastAsia="x-none"/>
        </w:rPr>
        <w:t xml:space="preserve"> counting</w:t>
      </w:r>
      <w:r w:rsidR="00E667A6">
        <w:rPr>
          <w:lang w:eastAsia="x-none"/>
        </w:rPr>
        <w:t xml:space="preserve">. </w:t>
      </w:r>
      <w:r w:rsidR="00970233">
        <w:rPr>
          <w:lang w:eastAsia="x-none"/>
        </w:rPr>
        <w:t xml:space="preserve">It is up to company to report the details for the </w:t>
      </w:r>
      <w:r w:rsidR="00C02E33">
        <w:rPr>
          <w:lang w:eastAsia="x-none"/>
        </w:rPr>
        <w:t xml:space="preserve">handling of </w:t>
      </w:r>
      <w:r w:rsidR="00970233">
        <w:rPr>
          <w:lang w:eastAsia="x-none"/>
        </w:rPr>
        <w:t xml:space="preserve">packet </w:t>
      </w:r>
      <w:r w:rsidR="00C02E33">
        <w:rPr>
          <w:lang w:eastAsia="x-none"/>
        </w:rPr>
        <w:t>which</w:t>
      </w:r>
      <w:r w:rsidR="00970233">
        <w:rPr>
          <w:lang w:eastAsia="x-none"/>
        </w:rPr>
        <w:t xml:space="preserve"> has exceeded the PDB, e.g.</w:t>
      </w:r>
    </w:p>
    <w:p w14:paraId="295AC3D6" w14:textId="77777777" w:rsidR="00970233" w:rsidRDefault="00970233" w:rsidP="000304BA">
      <w:pPr>
        <w:numPr>
          <w:ilvl w:val="0"/>
          <w:numId w:val="27"/>
        </w:numPr>
        <w:spacing w:after="0"/>
        <w:rPr>
          <w:lang w:eastAsia="x-none"/>
        </w:rPr>
      </w:pPr>
      <w:r w:rsidRPr="00F415FA">
        <w:rPr>
          <w:b/>
          <w:lang w:eastAsia="x-none"/>
        </w:rPr>
        <w:t>Option 1:</w:t>
      </w:r>
      <w:r>
        <w:rPr>
          <w:lang w:eastAsia="x-none"/>
        </w:rPr>
        <w:t xml:space="preserve"> The packet exceeding the delay is still delivered to the other side</w:t>
      </w:r>
    </w:p>
    <w:p w14:paraId="1A17B3C0" w14:textId="77777777" w:rsidR="00970233" w:rsidRDefault="00970233" w:rsidP="000304BA">
      <w:pPr>
        <w:numPr>
          <w:ilvl w:val="0"/>
          <w:numId w:val="27"/>
        </w:numPr>
        <w:spacing w:after="0"/>
        <w:rPr>
          <w:lang w:eastAsia="x-none"/>
        </w:rPr>
      </w:pPr>
      <w:r w:rsidRPr="00F415FA">
        <w:rPr>
          <w:b/>
          <w:lang w:eastAsia="x-none"/>
        </w:rPr>
        <w:t>Option 2:</w:t>
      </w:r>
      <w:r>
        <w:rPr>
          <w:lang w:eastAsia="x-none"/>
        </w:rPr>
        <w:t xml:space="preserve"> The packet (including the non-transmitted part) is discarded at the transmitter (at the gNB for DL packets and at the UE for UL packets)</w:t>
      </w:r>
    </w:p>
    <w:p w14:paraId="1A577969" w14:textId="77777777" w:rsidR="00970233" w:rsidRDefault="00970233" w:rsidP="000304BA">
      <w:pPr>
        <w:numPr>
          <w:ilvl w:val="0"/>
          <w:numId w:val="27"/>
        </w:numPr>
        <w:spacing w:after="0"/>
        <w:rPr>
          <w:lang w:eastAsia="x-none"/>
        </w:rPr>
      </w:pPr>
      <w:r>
        <w:rPr>
          <w:lang w:eastAsia="x-none"/>
        </w:rPr>
        <w:t>Other options are not precluded</w:t>
      </w:r>
    </w:p>
    <w:p w14:paraId="28D96E83" w14:textId="77777777" w:rsidR="00970233" w:rsidRDefault="00970233" w:rsidP="007379CF"/>
    <w:p w14:paraId="3871685D" w14:textId="77777777" w:rsidR="00F71484" w:rsidRPr="00F71484" w:rsidRDefault="00F71484" w:rsidP="00F71484">
      <w:pPr>
        <w:jc w:val="both"/>
        <w:rPr>
          <w:b/>
          <w:bCs/>
          <w:u w:val="single"/>
        </w:rPr>
      </w:pPr>
      <w:r>
        <w:rPr>
          <w:b/>
          <w:bCs/>
          <w:u w:val="single"/>
        </w:rPr>
        <w:t xml:space="preserve">Satisfied UE and </w:t>
      </w:r>
      <w:r w:rsidRPr="00F71484">
        <w:rPr>
          <w:b/>
          <w:bCs/>
          <w:u w:val="single"/>
        </w:rPr>
        <w:t>Capacity</w:t>
      </w:r>
    </w:p>
    <w:p w14:paraId="71BD8A47" w14:textId="77777777" w:rsidR="00970233" w:rsidRDefault="00970233" w:rsidP="00EE1DB7">
      <w:pPr>
        <w:jc w:val="both"/>
      </w:pPr>
      <w:r>
        <w:t>For a given UE, the achieved PER for all packets communicated during the session is determined. Using the achieved PER per UE, the percentage of the satisfied UEs can be determined for this simulation.</w:t>
      </w:r>
    </w:p>
    <w:p w14:paraId="0F6EC579" w14:textId="77777777" w:rsidR="00A8259A" w:rsidRDefault="00970233" w:rsidP="00D14278">
      <w:pPr>
        <w:jc w:val="both"/>
      </w:pPr>
      <w:r>
        <w:t xml:space="preserve">Multiple runs of the SLS </w:t>
      </w:r>
      <w:r w:rsidR="008D6E56">
        <w:t>are</w:t>
      </w:r>
      <w:r>
        <w:t xml:space="preserve"> required to sweep the number of UEs per cell, </w:t>
      </w:r>
      <w:r w:rsidR="00185313">
        <w:rPr>
          <w:i/>
          <w:iCs/>
        </w:rPr>
        <w:t>N</w:t>
      </w:r>
      <w:r w:rsidR="008F433E">
        <w:rPr>
          <w:i/>
          <w:iCs/>
        </w:rPr>
        <w:t>,</w:t>
      </w:r>
      <w:r>
        <w:t xml:space="preserve"> in order to determine, the capacity </w:t>
      </w:r>
      <w:r w:rsidR="008F433E">
        <w:t xml:space="preserve">C </w:t>
      </w:r>
      <w:r>
        <w:t xml:space="preserve">(i.e., the </w:t>
      </w:r>
      <w:r w:rsidR="00F154F8">
        <w:t xml:space="preserve">maximum </w:t>
      </w:r>
      <w:r>
        <w:t xml:space="preserve">value of </w:t>
      </w:r>
      <w:r w:rsidR="00185313">
        <w:rPr>
          <w:i/>
          <w:iCs/>
        </w:rPr>
        <w:t>N</w:t>
      </w:r>
      <w:r>
        <w:rPr>
          <w:i/>
          <w:iCs/>
        </w:rPr>
        <w:t xml:space="preserve"> </w:t>
      </w:r>
      <w:r w:rsidR="00F154F8">
        <w:t>satisfying</w:t>
      </w:r>
      <w:r>
        <w:t xml:space="preserve"> </w:t>
      </w:r>
      <w:r w:rsidR="00F154F8">
        <w:t>at least</w:t>
      </w:r>
      <w:r w:rsidR="00185313">
        <w:t xml:space="preserve"> </w:t>
      </w:r>
      <w:r>
        <w:t>90% of the UEs are satisfied</w:t>
      </w:r>
      <w:r w:rsidR="00185313">
        <w:t xml:space="preserve"> (see </w:t>
      </w:r>
      <w:r w:rsidR="00185313">
        <w:rPr>
          <w:lang w:eastAsia="x-none"/>
        </w:rPr>
        <w:t xml:space="preserve">Section </w:t>
      </w:r>
      <w:r w:rsidR="00185313">
        <w:rPr>
          <w:lang w:eastAsia="x-none"/>
        </w:rPr>
        <w:fldChar w:fldCharType="begin"/>
      </w:r>
      <w:r w:rsidR="00185313">
        <w:rPr>
          <w:lang w:eastAsia="x-none"/>
        </w:rPr>
        <w:instrText xml:space="preserve"> REF _Ref83376192 \r \h </w:instrText>
      </w:r>
      <w:r w:rsidR="00185313">
        <w:rPr>
          <w:lang w:eastAsia="x-none"/>
        </w:rPr>
      </w:r>
      <w:r w:rsidR="00185313">
        <w:rPr>
          <w:lang w:eastAsia="x-none"/>
        </w:rPr>
        <w:fldChar w:fldCharType="separate"/>
      </w:r>
      <w:r w:rsidR="00185313">
        <w:rPr>
          <w:lang w:eastAsia="x-none"/>
        </w:rPr>
        <w:t>9.1</w:t>
      </w:r>
      <w:r w:rsidR="00185313">
        <w:rPr>
          <w:lang w:eastAsia="x-none"/>
        </w:rPr>
        <w:fldChar w:fldCharType="end"/>
      </w:r>
      <w:r w:rsidR="00185313">
        <w:rPr>
          <w:lang w:eastAsia="x-none"/>
        </w:rPr>
        <w:t xml:space="preserve"> for </w:t>
      </w:r>
      <w:r w:rsidR="00027149">
        <w:rPr>
          <w:lang w:eastAsia="x-none"/>
        </w:rPr>
        <w:t>definition of capacity</w:t>
      </w:r>
      <w:r w:rsidR="00185313">
        <w:t>)</w:t>
      </w:r>
      <w:r>
        <w:t xml:space="preserve">)  </w:t>
      </w:r>
    </w:p>
    <w:p w14:paraId="279A7A37" w14:textId="77777777" w:rsidR="007379CF" w:rsidRDefault="00412842" w:rsidP="007379CF">
      <w:pPr>
        <w:rPr>
          <w:lang w:eastAsia="x-none"/>
        </w:rPr>
      </w:pPr>
      <w:r>
        <w:rPr>
          <w:lang w:eastAsia="x-none"/>
        </w:rPr>
        <w:t>T</w:t>
      </w:r>
      <w:r w:rsidR="007379CF">
        <w:rPr>
          <w:lang w:eastAsia="x-none"/>
        </w:rPr>
        <w:t xml:space="preserve">he system capacity for DL and UL are </w:t>
      </w:r>
      <w:r w:rsidR="00136269">
        <w:rPr>
          <w:lang w:eastAsia="x-none"/>
        </w:rPr>
        <w:t>identified</w:t>
      </w:r>
      <w:r w:rsidR="00C60B1D">
        <w:rPr>
          <w:lang w:eastAsia="x-none"/>
        </w:rPr>
        <w:t xml:space="preserve"> </w:t>
      </w:r>
      <w:r w:rsidR="00CC29AF">
        <w:rPr>
          <w:lang w:eastAsia="x-none"/>
        </w:rPr>
        <w:t>separately</w:t>
      </w:r>
      <w:r w:rsidR="00A55FD9">
        <w:rPr>
          <w:lang w:eastAsia="x-none"/>
        </w:rPr>
        <w:t xml:space="preserve"> </w:t>
      </w:r>
      <w:r w:rsidR="00635DE4">
        <w:rPr>
          <w:lang w:eastAsia="x-none"/>
        </w:rPr>
        <w:t>though independent evaluation</w:t>
      </w:r>
      <w:r w:rsidR="00A55FD9">
        <w:rPr>
          <w:lang w:eastAsia="x-none"/>
        </w:rPr>
        <w:t>.</w:t>
      </w:r>
    </w:p>
    <w:p w14:paraId="6C4F5FDA" w14:textId="77777777" w:rsidR="003C7451" w:rsidRPr="003C7451" w:rsidRDefault="003C7451" w:rsidP="007379CF">
      <w:pPr>
        <w:rPr>
          <w:rFonts w:ascii="Calibri" w:hAnsi="Calibri" w:cs="Calibri"/>
          <w:b/>
          <w:bCs/>
          <w:sz w:val="22"/>
          <w:szCs w:val="22"/>
          <w:u w:val="single"/>
          <w:lang w:eastAsia="x-none"/>
        </w:rPr>
      </w:pPr>
      <w:r w:rsidRPr="003C7451">
        <w:rPr>
          <w:b/>
          <w:bCs/>
          <w:u w:val="single"/>
          <w:lang w:eastAsia="x-none"/>
        </w:rPr>
        <w:t>Additional Metrics</w:t>
      </w:r>
    </w:p>
    <w:p w14:paraId="3C1D2029" w14:textId="77777777" w:rsidR="007379CF" w:rsidRDefault="007379CF" w:rsidP="007379CF">
      <w:pPr>
        <w:rPr>
          <w:lang w:eastAsia="x-none"/>
        </w:rPr>
      </w:pPr>
      <w:r>
        <w:t xml:space="preserve">In addition to the KPIs discussed in </w:t>
      </w:r>
      <w:r>
        <w:rPr>
          <w:lang w:eastAsia="x-none"/>
        </w:rPr>
        <w:t xml:space="preserve">Section </w:t>
      </w:r>
      <w:r>
        <w:rPr>
          <w:lang w:eastAsia="x-none"/>
        </w:rPr>
        <w:fldChar w:fldCharType="begin"/>
      </w:r>
      <w:r>
        <w:rPr>
          <w:lang w:eastAsia="x-none"/>
        </w:rPr>
        <w:instrText xml:space="preserve"> REF _Ref83376192 \r \h </w:instrText>
      </w:r>
      <w:r>
        <w:rPr>
          <w:lang w:eastAsia="x-none"/>
        </w:rPr>
      </w:r>
      <w:r>
        <w:rPr>
          <w:lang w:eastAsia="x-none"/>
        </w:rPr>
        <w:fldChar w:fldCharType="separate"/>
      </w:r>
      <w:r>
        <w:rPr>
          <w:lang w:eastAsia="x-none"/>
        </w:rPr>
        <w:t>9.1</w:t>
      </w:r>
      <w:r>
        <w:rPr>
          <w:lang w:eastAsia="x-none"/>
        </w:rPr>
        <w:fldChar w:fldCharType="end"/>
      </w:r>
      <w:r>
        <w:rPr>
          <w:lang w:eastAsia="x-none"/>
        </w:rPr>
        <w:t>, following performance metrics</w:t>
      </w:r>
      <w:r w:rsidR="001C1AE1">
        <w:rPr>
          <w:lang w:eastAsia="x-none"/>
        </w:rPr>
        <w:t xml:space="preserve"> can be optionally reported.</w:t>
      </w:r>
    </w:p>
    <w:p w14:paraId="4467A960" w14:textId="77777777" w:rsidR="007379CF" w:rsidRDefault="007379CF" w:rsidP="00982BF2">
      <w:pPr>
        <w:numPr>
          <w:ilvl w:val="0"/>
          <w:numId w:val="28"/>
        </w:numPr>
        <w:spacing w:after="0"/>
        <w:rPr>
          <w:lang w:eastAsia="x-none"/>
        </w:rPr>
      </w:pPr>
      <w:r>
        <w:rPr>
          <w:lang w:eastAsia="x-none"/>
        </w:rPr>
        <w:t>Percentage of satisfied UEs</w:t>
      </w:r>
    </w:p>
    <w:p w14:paraId="57D9919A" w14:textId="77777777" w:rsidR="007379CF" w:rsidRDefault="007379CF" w:rsidP="00982BF2">
      <w:pPr>
        <w:numPr>
          <w:ilvl w:val="0"/>
          <w:numId w:val="28"/>
        </w:numPr>
        <w:spacing w:after="0"/>
        <w:rPr>
          <w:lang w:eastAsia="x-none"/>
        </w:rPr>
      </w:pPr>
      <w:r>
        <w:rPr>
          <w:lang w:eastAsia="x-none"/>
        </w:rPr>
        <w:t xml:space="preserve">CDF of packet error ratio </w:t>
      </w:r>
    </w:p>
    <w:p w14:paraId="50B3B6F5" w14:textId="77777777" w:rsidR="007379CF" w:rsidRDefault="007379CF" w:rsidP="00982BF2">
      <w:pPr>
        <w:numPr>
          <w:ilvl w:val="0"/>
          <w:numId w:val="28"/>
        </w:numPr>
        <w:spacing w:after="0"/>
        <w:rPr>
          <w:lang w:eastAsia="x-none"/>
        </w:rPr>
      </w:pPr>
      <w:r>
        <w:rPr>
          <w:lang w:eastAsia="x-none"/>
        </w:rPr>
        <w:lastRenderedPageBreak/>
        <w:t>CDF of packet latency</w:t>
      </w:r>
    </w:p>
    <w:p w14:paraId="197EB211" w14:textId="77777777" w:rsidR="007379CF" w:rsidRDefault="007379CF" w:rsidP="00982BF2">
      <w:pPr>
        <w:numPr>
          <w:ilvl w:val="0"/>
          <w:numId w:val="28"/>
        </w:numPr>
        <w:spacing w:after="0"/>
        <w:rPr>
          <w:lang w:eastAsia="x-none"/>
        </w:rPr>
      </w:pPr>
      <w:r>
        <w:rPr>
          <w:lang w:eastAsia="x-none"/>
        </w:rPr>
        <w:t>CDF of user-perceived throughput</w:t>
      </w:r>
    </w:p>
    <w:p w14:paraId="2C820095" w14:textId="77777777" w:rsidR="007379CF" w:rsidRDefault="007379CF" w:rsidP="00982BF2">
      <w:pPr>
        <w:numPr>
          <w:ilvl w:val="0"/>
          <w:numId w:val="28"/>
        </w:numPr>
        <w:spacing w:after="0"/>
        <w:rPr>
          <w:lang w:eastAsia="x-none"/>
        </w:rPr>
      </w:pPr>
      <w:r>
        <w:rPr>
          <w:lang w:eastAsia="x-none"/>
        </w:rPr>
        <w:t>Resource utilization</w:t>
      </w:r>
    </w:p>
    <w:p w14:paraId="125D15C5" w14:textId="77777777" w:rsidR="007379CF" w:rsidRDefault="007379CF" w:rsidP="007379CF">
      <w:pPr>
        <w:pStyle w:val="ListParagraph"/>
        <w:ind w:firstLineChars="0" w:firstLine="0"/>
        <w:rPr>
          <w:lang w:eastAsia="x-none"/>
        </w:rPr>
      </w:pPr>
    </w:p>
    <w:p w14:paraId="1818DE8A" w14:textId="77777777" w:rsidR="001B5C21" w:rsidRDefault="001B5C21" w:rsidP="001B5C21">
      <w:pPr>
        <w:pStyle w:val="Caption"/>
        <w:keepNext/>
        <w:jc w:val="center"/>
        <w:rPr>
          <w:b/>
          <w:bCs/>
          <w:i w:val="0"/>
          <w:iCs w:val="0"/>
          <w:color w:val="auto"/>
          <w:sz w:val="20"/>
          <w:szCs w:val="20"/>
        </w:rPr>
      </w:pPr>
      <w:r>
        <w:rPr>
          <w:b/>
          <w:bCs/>
          <w:i w:val="0"/>
          <w:iCs w:val="0"/>
          <w:color w:val="auto"/>
          <w:sz w:val="20"/>
          <w:szCs w:val="20"/>
        </w:rPr>
        <w:t xml:space="preserve">Table </w:t>
      </w:r>
      <w:r>
        <w:fldChar w:fldCharType="begin"/>
      </w:r>
      <w:r>
        <w:rPr>
          <w:b/>
          <w:bCs/>
          <w:i w:val="0"/>
          <w:iCs w:val="0"/>
          <w:color w:val="auto"/>
          <w:sz w:val="20"/>
          <w:szCs w:val="20"/>
        </w:rPr>
        <w:instrText xml:space="preserve"> SEQ Table \* ARABIC </w:instrText>
      </w:r>
      <w:r>
        <w:fldChar w:fldCharType="separate"/>
      </w:r>
      <w:r w:rsidR="004B580F">
        <w:rPr>
          <w:b/>
          <w:bCs/>
          <w:i w:val="0"/>
          <w:iCs w:val="0"/>
          <w:noProof/>
          <w:color w:val="auto"/>
          <w:sz w:val="20"/>
          <w:szCs w:val="20"/>
        </w:rPr>
        <w:t>22</w:t>
      </w:r>
      <w:r>
        <w:fldChar w:fldCharType="end"/>
      </w:r>
      <w:bookmarkEnd w:id="454"/>
      <w:r>
        <w:rPr>
          <w:b/>
          <w:bCs/>
          <w:i w:val="0"/>
          <w:iCs w:val="0"/>
          <w:color w:val="auto"/>
          <w:sz w:val="20"/>
          <w:szCs w:val="20"/>
        </w:rPr>
        <w:t>: System Simulation Parameters for FR1</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2"/>
        <w:gridCol w:w="2398"/>
        <w:gridCol w:w="270"/>
        <w:gridCol w:w="1854"/>
        <w:gridCol w:w="779"/>
        <w:gridCol w:w="2637"/>
      </w:tblGrid>
      <w:tr w:rsidR="001B5C21" w14:paraId="39F5E1FB" w14:textId="77777777" w:rsidTr="00165A44">
        <w:trPr>
          <w:trHeight w:val="379"/>
          <w:jc w:val="center"/>
        </w:trPr>
        <w:tc>
          <w:tcPr>
            <w:tcW w:w="1512" w:type="dxa"/>
            <w:vMerge w:val="restart"/>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0D1E21E9" w14:textId="77777777" w:rsidR="001B5C21" w:rsidRDefault="001B5C21">
            <w:pPr>
              <w:jc w:val="center"/>
              <w:rPr>
                <w:b/>
                <w:bCs/>
              </w:rPr>
            </w:pPr>
            <w:r>
              <w:rPr>
                <w:b/>
                <w:bCs/>
              </w:rPr>
              <w:t>Parameter</w:t>
            </w:r>
          </w:p>
        </w:tc>
        <w:tc>
          <w:tcPr>
            <w:tcW w:w="7938" w:type="dxa"/>
            <w:gridSpan w:val="5"/>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5807AFF3" w14:textId="77777777" w:rsidR="001B5C21" w:rsidRDefault="001B5C21">
            <w:pPr>
              <w:jc w:val="center"/>
              <w:rPr>
                <w:b/>
                <w:bCs/>
              </w:rPr>
            </w:pPr>
            <w:r>
              <w:rPr>
                <w:b/>
                <w:bCs/>
              </w:rPr>
              <w:t>Deployment scenarios</w:t>
            </w:r>
          </w:p>
        </w:tc>
      </w:tr>
      <w:tr w:rsidR="001B5C21" w14:paraId="663E0936" w14:textId="77777777" w:rsidTr="00165A44">
        <w:trPr>
          <w:trHeight w:val="379"/>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28EB38D2" w14:textId="77777777" w:rsidR="001B5C21" w:rsidRDefault="001B5C21">
            <w:pPr>
              <w:spacing w:after="0"/>
              <w:rPr>
                <w:b/>
                <w:bCs/>
              </w:rPr>
            </w:pPr>
          </w:p>
        </w:tc>
        <w:tc>
          <w:tcPr>
            <w:tcW w:w="2398"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62EF9393" w14:textId="77777777" w:rsidR="001B5C21" w:rsidRDefault="001B5C21">
            <w:pPr>
              <w:jc w:val="center"/>
              <w:rPr>
                <w:b/>
                <w:bCs/>
              </w:rPr>
            </w:pPr>
            <w:r>
              <w:rPr>
                <w:b/>
                <w:bCs/>
              </w:rPr>
              <w:t>Dense Urban</w:t>
            </w:r>
            <w:r w:rsidR="007423A3">
              <w:rPr>
                <w:b/>
                <w:bCs/>
              </w:rPr>
              <w:t xml:space="preserve"> </w:t>
            </w:r>
            <w:r w:rsidR="009E59F4">
              <w:rPr>
                <w:b/>
                <w:bCs/>
              </w:rPr>
              <w:br/>
            </w:r>
            <w:r w:rsidR="007423A3">
              <w:rPr>
                <w:b/>
                <w:bCs/>
              </w:rPr>
              <w:t>(</w:t>
            </w:r>
            <w:r w:rsidR="007423A3">
              <w:rPr>
                <w:lang w:eastAsia="zh-CN"/>
              </w:rPr>
              <w:t>38.913 w/ following parameters)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1BFD4C97" w14:textId="77777777" w:rsidR="001B5C21" w:rsidRDefault="001B5C21">
            <w:pPr>
              <w:jc w:val="center"/>
              <w:rPr>
                <w:b/>
                <w:bCs/>
              </w:rPr>
            </w:pPr>
            <w:r>
              <w:rPr>
                <w:b/>
                <w:bCs/>
              </w:rPr>
              <w:t>Urban Macro</w:t>
            </w:r>
            <w:r w:rsidR="007423A3">
              <w:rPr>
                <w:b/>
                <w:bCs/>
              </w:rPr>
              <w:t xml:space="preserve"> </w:t>
            </w:r>
            <w:r w:rsidR="009E59F4">
              <w:rPr>
                <w:b/>
                <w:bCs/>
              </w:rPr>
              <w:br/>
            </w:r>
            <w:r w:rsidR="007423A3">
              <w:rPr>
                <w:b/>
                <w:bCs/>
              </w:rPr>
              <w:t>(</w:t>
            </w:r>
            <w:r w:rsidR="007423A3">
              <w:rPr>
                <w:lang w:eastAsia="zh-CN"/>
              </w:rPr>
              <w:t>38.913 w/ following parameters)</w:t>
            </w:r>
          </w:p>
        </w:tc>
        <w:tc>
          <w:tcPr>
            <w:tcW w:w="3416"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5F6FFCB1" w14:textId="77777777" w:rsidR="001B5C21" w:rsidRDefault="001B5C21">
            <w:pPr>
              <w:jc w:val="center"/>
              <w:rPr>
                <w:b/>
                <w:bCs/>
              </w:rPr>
            </w:pPr>
            <w:r>
              <w:rPr>
                <w:b/>
                <w:bCs/>
              </w:rPr>
              <w:t>Indoor Hotspot</w:t>
            </w:r>
            <w:r w:rsidR="009E59F4">
              <w:rPr>
                <w:b/>
                <w:bCs/>
              </w:rPr>
              <w:t xml:space="preserve"> </w:t>
            </w:r>
            <w:r w:rsidR="009E59F4">
              <w:rPr>
                <w:b/>
                <w:bCs/>
              </w:rPr>
              <w:br/>
              <w:t>(</w:t>
            </w:r>
            <w:r w:rsidR="009E59F4">
              <w:rPr>
                <w:lang w:eastAsia="zh-CN"/>
              </w:rPr>
              <w:t>38.913 w/ following parameters)</w:t>
            </w:r>
          </w:p>
        </w:tc>
      </w:tr>
      <w:tr w:rsidR="001B5C21" w14:paraId="652FE3E4"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F44092" w14:textId="77777777" w:rsidR="001B5C21" w:rsidRDefault="001B5C21">
            <w:pPr>
              <w:rPr>
                <w:lang w:eastAsia="ja-JP"/>
              </w:rPr>
            </w:pPr>
            <w:r>
              <w:rPr>
                <w:rFonts w:eastAsia="SimSun"/>
              </w:rPr>
              <w:t>Layout</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5E06B7" w14:textId="77777777" w:rsidR="001B5C21" w:rsidRDefault="001B5C21">
            <w:pPr>
              <w:keepNext/>
              <w:spacing w:before="20" w:after="20" w:line="276" w:lineRule="auto"/>
              <w:rPr>
                <w:lang w:eastAsia="zh-CN"/>
              </w:rPr>
            </w:pPr>
            <w:r>
              <w:rPr>
                <w:rFonts w:eastAsia="SimSun"/>
              </w:rPr>
              <w:t>21cells with wraparound</w:t>
            </w:r>
            <w:r>
              <w:rPr>
                <w:rFonts w:eastAsia="SimSun"/>
              </w:rPr>
              <w:br/>
              <w:t>ISD: 200m</w:t>
            </w:r>
          </w:p>
        </w:tc>
        <w:tc>
          <w:tcPr>
            <w:tcW w:w="2124" w:type="dxa"/>
            <w:gridSpan w:val="2"/>
            <w:tcBorders>
              <w:top w:val="single" w:sz="4" w:space="0" w:color="auto"/>
              <w:left w:val="single" w:sz="4" w:space="0" w:color="auto"/>
              <w:bottom w:val="single" w:sz="4" w:space="0" w:color="auto"/>
              <w:right w:val="single" w:sz="4" w:space="0" w:color="auto"/>
            </w:tcBorders>
          </w:tcPr>
          <w:p w14:paraId="0734870E" w14:textId="77777777" w:rsidR="001B5C21" w:rsidRDefault="001B5C21">
            <w:pPr>
              <w:keepNext/>
              <w:spacing w:before="20" w:after="20" w:line="276" w:lineRule="auto"/>
              <w:jc w:val="center"/>
              <w:rPr>
                <w:rFonts w:eastAsia="SimSun"/>
              </w:rPr>
            </w:pPr>
            <w:r>
              <w:rPr>
                <w:rFonts w:eastAsia="SimSun"/>
              </w:rPr>
              <w:t>21cells with wraparound</w:t>
            </w:r>
            <w:r>
              <w:rPr>
                <w:rFonts w:eastAsia="SimSun"/>
              </w:rPr>
              <w:br/>
              <w:t>ISD = 500 m</w:t>
            </w:r>
          </w:p>
          <w:p w14:paraId="052DDF22" w14:textId="77777777" w:rsidR="001B5C21" w:rsidRDefault="001B5C21">
            <w:pPr>
              <w:keepNext/>
              <w:spacing w:before="20" w:after="20" w:line="276" w:lineRule="auto"/>
              <w:jc w:val="center"/>
              <w:rPr>
                <w:lang w:eastAsia="zh-CN"/>
              </w:rPr>
            </w:pPr>
          </w:p>
        </w:tc>
        <w:tc>
          <w:tcPr>
            <w:tcW w:w="3416" w:type="dxa"/>
            <w:gridSpan w:val="2"/>
            <w:tcBorders>
              <w:top w:val="single" w:sz="4" w:space="0" w:color="auto"/>
              <w:left w:val="single" w:sz="4" w:space="0" w:color="auto"/>
              <w:bottom w:val="single" w:sz="4" w:space="0" w:color="auto"/>
              <w:right w:val="single" w:sz="4" w:space="0" w:color="auto"/>
            </w:tcBorders>
            <w:hideMark/>
          </w:tcPr>
          <w:p w14:paraId="4BD5D3EC" w14:textId="77777777" w:rsidR="001B5C21" w:rsidRDefault="001B5C21">
            <w:pPr>
              <w:keepNext/>
              <w:spacing w:before="20" w:after="20" w:line="276" w:lineRule="auto"/>
              <w:jc w:val="center"/>
              <w:rPr>
                <w:lang w:eastAsia="zh-CN"/>
              </w:rPr>
            </w:pPr>
            <w:r>
              <w:rPr>
                <w:rFonts w:eastAsia="SimSun"/>
              </w:rPr>
              <w:t>120m x 50m</w:t>
            </w:r>
            <w:r>
              <w:rPr>
                <w:rFonts w:eastAsia="SimSun"/>
              </w:rPr>
              <w:br/>
              <w:t>ISD: 20m</w:t>
            </w:r>
            <w:r>
              <w:rPr>
                <w:rFonts w:eastAsia="SimSun"/>
              </w:rPr>
              <w:br/>
              <w:t>TRP numbers: 12</w:t>
            </w:r>
          </w:p>
        </w:tc>
      </w:tr>
      <w:tr w:rsidR="00B90283" w14:paraId="6167859A"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95E4" w14:textId="77777777" w:rsidR="00B90283" w:rsidRDefault="00C05EC1">
            <w:pPr>
              <w:rPr>
                <w:rFonts w:eastAsia="SimSun"/>
              </w:rPr>
            </w:pPr>
            <w:r>
              <w:rPr>
                <w:rFonts w:eastAsia="SimSun"/>
              </w:rPr>
              <w:t>Channel model</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F13388" w14:textId="77777777" w:rsidR="00B90283" w:rsidRDefault="006C7A4F" w:rsidP="007423A3">
            <w:pPr>
              <w:keepNext/>
              <w:spacing w:before="20" w:after="20" w:line="276" w:lineRule="auto"/>
              <w:jc w:val="center"/>
              <w:rPr>
                <w:rFonts w:eastAsia="SimSun"/>
              </w:rPr>
            </w:pPr>
            <w:r>
              <w:rPr>
                <w:rFonts w:eastAsia="SimSun"/>
              </w:rPr>
              <w:t>U</w:t>
            </w:r>
            <w:r w:rsidR="00167EE7">
              <w:rPr>
                <w:rFonts w:eastAsia="SimSun"/>
              </w:rPr>
              <w:t>Ma</w:t>
            </w:r>
            <w:r>
              <w:rPr>
                <w:rFonts w:eastAsia="SimSun"/>
              </w:rPr>
              <w:t xml:space="preserve"> (</w:t>
            </w:r>
            <w:r>
              <w:rPr>
                <w:lang w:eastAsia="zh-CN"/>
              </w:rPr>
              <w:t>38.901)</w:t>
            </w:r>
          </w:p>
        </w:tc>
        <w:tc>
          <w:tcPr>
            <w:tcW w:w="2124" w:type="dxa"/>
            <w:gridSpan w:val="2"/>
            <w:tcBorders>
              <w:top w:val="single" w:sz="4" w:space="0" w:color="auto"/>
              <w:left w:val="single" w:sz="4" w:space="0" w:color="auto"/>
              <w:bottom w:val="single" w:sz="4" w:space="0" w:color="auto"/>
              <w:right w:val="single" w:sz="4" w:space="0" w:color="auto"/>
            </w:tcBorders>
          </w:tcPr>
          <w:p w14:paraId="7752AADD" w14:textId="77777777" w:rsidR="00B90283" w:rsidRDefault="007423A3" w:rsidP="007423A3">
            <w:pPr>
              <w:keepNext/>
              <w:spacing w:before="20" w:after="20" w:line="276" w:lineRule="auto"/>
              <w:jc w:val="center"/>
              <w:rPr>
                <w:rFonts w:eastAsia="SimSun"/>
              </w:rPr>
            </w:pPr>
            <w:r>
              <w:rPr>
                <w:rFonts w:eastAsia="SimSun"/>
              </w:rPr>
              <w:t>UMa (</w:t>
            </w:r>
            <w:r>
              <w:rPr>
                <w:lang w:eastAsia="zh-CN"/>
              </w:rPr>
              <w:t>38.901)</w:t>
            </w:r>
          </w:p>
        </w:tc>
        <w:tc>
          <w:tcPr>
            <w:tcW w:w="3416" w:type="dxa"/>
            <w:gridSpan w:val="2"/>
            <w:tcBorders>
              <w:top w:val="single" w:sz="4" w:space="0" w:color="auto"/>
              <w:left w:val="single" w:sz="4" w:space="0" w:color="auto"/>
              <w:bottom w:val="single" w:sz="4" w:space="0" w:color="auto"/>
              <w:right w:val="single" w:sz="4" w:space="0" w:color="auto"/>
            </w:tcBorders>
          </w:tcPr>
          <w:p w14:paraId="3971E4E9" w14:textId="77777777" w:rsidR="00B90283" w:rsidRDefault="00574B15">
            <w:pPr>
              <w:keepNext/>
              <w:spacing w:before="20" w:after="20" w:line="276" w:lineRule="auto"/>
              <w:jc w:val="center"/>
              <w:rPr>
                <w:rFonts w:eastAsia="SimSun"/>
              </w:rPr>
            </w:pPr>
            <w:r>
              <w:rPr>
                <w:rFonts w:eastAsia="SimSun"/>
              </w:rPr>
              <w:t>InH(</w:t>
            </w:r>
            <w:r>
              <w:rPr>
                <w:lang w:eastAsia="zh-CN"/>
              </w:rPr>
              <w:t>38.901)</w:t>
            </w:r>
          </w:p>
        </w:tc>
      </w:tr>
      <w:tr w:rsidR="001B5C21" w14:paraId="3AD7654E" w14:textId="77777777" w:rsidTr="00165A44">
        <w:trPr>
          <w:trHeight w:val="88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7D3F4F" w14:textId="77777777" w:rsidR="001B5C21" w:rsidRDefault="001B5C21">
            <w:pPr>
              <w:rPr>
                <w:rFonts w:eastAsia="SimSun"/>
              </w:rPr>
            </w:pPr>
            <w:r>
              <w:rPr>
                <w:rFonts w:eastAsia="SimSun"/>
              </w:rPr>
              <w:t>UE Distribution</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F295C9" w14:textId="77777777" w:rsidR="001B5C21" w:rsidRDefault="001B5C21">
            <w:pPr>
              <w:spacing w:after="0"/>
              <w:rPr>
                <w:lang w:eastAsia="zh-CN"/>
              </w:rPr>
            </w:pPr>
            <w:r>
              <w:rPr>
                <w:lang w:eastAsia="zh-CN"/>
              </w:rPr>
              <w:t>80% indoor, 20% outdoor</w:t>
            </w:r>
          </w:p>
          <w:p w14:paraId="6B6922EC" w14:textId="77777777" w:rsidR="001B5C21" w:rsidRDefault="001B5C21">
            <w:pPr>
              <w:spacing w:after="0"/>
              <w:ind w:left="1440"/>
              <w:rPr>
                <w:lang w:eastAsia="zh-CN"/>
              </w:rPr>
            </w:pPr>
          </w:p>
          <w:p w14:paraId="3B6DAEF2" w14:textId="77777777" w:rsidR="001B5C21" w:rsidRDefault="001B5C21">
            <w:pPr>
              <w:pStyle w:val="xmsonormal"/>
              <w:rPr>
                <w:rFonts w:eastAsia="SimSun"/>
              </w:rPr>
            </w:pPr>
            <w:r>
              <w:rPr>
                <w:b/>
                <w:bCs/>
                <w:sz w:val="20"/>
                <w:szCs w:val="20"/>
              </w:rPr>
              <w:t>Note:</w:t>
            </w:r>
            <w:r>
              <w:rPr>
                <w:sz w:val="20"/>
                <w:szCs w:val="20"/>
              </w:rPr>
              <w:t xml:space="preserve"> Other UE distribution can be evaluated optionally.</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14:paraId="79DD5373" w14:textId="77777777" w:rsidR="001B5C21" w:rsidRDefault="001B5C21">
            <w:pPr>
              <w:keepNext/>
              <w:spacing w:before="20" w:after="20" w:line="276" w:lineRule="auto"/>
              <w:jc w:val="center"/>
              <w:rPr>
                <w:rFonts w:eastAsia="SimSun"/>
              </w:rPr>
            </w:pPr>
            <w:r>
              <w:rPr>
                <w:rFonts w:eastAsia="SimSun"/>
              </w:rPr>
              <w:t>100%</w:t>
            </w:r>
            <w:r w:rsidR="00194A26">
              <w:rPr>
                <w:rFonts w:eastAsia="SimSun"/>
              </w:rPr>
              <w:t xml:space="preserve"> indoor</w:t>
            </w:r>
          </w:p>
        </w:tc>
      </w:tr>
      <w:tr w:rsidR="001B5C21" w14:paraId="5D61CCB8"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624FE" w14:textId="77777777" w:rsidR="001B5C21" w:rsidRDefault="001B5C21">
            <w:pPr>
              <w:rPr>
                <w:lang w:eastAsia="ja-JP"/>
              </w:rPr>
            </w:pPr>
            <w:r>
              <w:rPr>
                <w:rFonts w:eastAsia="SimSun"/>
              </w:rPr>
              <w:t>Carrier frequency</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D6254D" w14:textId="77777777" w:rsidR="001B5C21" w:rsidRDefault="001B5C21">
            <w:pPr>
              <w:keepNext/>
              <w:spacing w:before="20" w:after="20" w:line="276" w:lineRule="auto"/>
              <w:jc w:val="center"/>
              <w:rPr>
                <w:lang w:eastAsia="zh-CN"/>
              </w:rPr>
            </w:pPr>
            <w:r>
              <w:rPr>
                <w:rFonts w:eastAsia="SimSun"/>
              </w:rPr>
              <w:t>4 GHz</w:t>
            </w:r>
          </w:p>
        </w:tc>
      </w:tr>
      <w:tr w:rsidR="001B5C21" w14:paraId="5A970DC3"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F78F34" w14:textId="77777777" w:rsidR="001B5C21" w:rsidRDefault="001B5C21">
            <w:pPr>
              <w:rPr>
                <w:lang w:eastAsia="ja-JP"/>
              </w:rPr>
            </w:pPr>
            <w:r>
              <w:rPr>
                <w:rFonts w:eastAsia="SimSun"/>
              </w:rPr>
              <w:t>Subcarrier spacing</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3D87FF" w14:textId="77777777" w:rsidR="001B5C21" w:rsidRDefault="001B5C21">
            <w:pPr>
              <w:keepNext/>
              <w:spacing w:before="20" w:after="20" w:line="276" w:lineRule="auto"/>
              <w:jc w:val="center"/>
              <w:rPr>
                <w:lang w:eastAsia="zh-CN"/>
              </w:rPr>
            </w:pPr>
            <w:r>
              <w:rPr>
                <w:rFonts w:eastAsia="SimSun"/>
              </w:rPr>
              <w:t>30 kHz</w:t>
            </w:r>
          </w:p>
        </w:tc>
      </w:tr>
      <w:tr w:rsidR="001B5C21" w14:paraId="75CCFCDA"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7E0A8" w14:textId="77777777" w:rsidR="001B5C21" w:rsidRDefault="001B5C21">
            <w:pPr>
              <w:rPr>
                <w:lang w:eastAsia="ja-JP"/>
              </w:rPr>
            </w:pPr>
            <w:r>
              <w:rPr>
                <w:rFonts w:eastAsia="SimSun"/>
              </w:rPr>
              <w:t>BS height</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727FAD" w14:textId="77777777" w:rsidR="001B5C21" w:rsidRDefault="001B5C21">
            <w:pPr>
              <w:keepNext/>
              <w:spacing w:before="20" w:after="20" w:line="276" w:lineRule="auto"/>
              <w:jc w:val="center"/>
              <w:rPr>
                <w:lang w:eastAsia="zh-CN"/>
              </w:rPr>
            </w:pPr>
            <w:r>
              <w:rPr>
                <w:rFonts w:eastAsia="SimSun"/>
              </w:rPr>
              <w:t>25m</w:t>
            </w:r>
          </w:p>
        </w:tc>
        <w:tc>
          <w:tcPr>
            <w:tcW w:w="2124" w:type="dxa"/>
            <w:gridSpan w:val="2"/>
            <w:tcBorders>
              <w:top w:val="single" w:sz="4" w:space="0" w:color="auto"/>
              <w:left w:val="single" w:sz="4" w:space="0" w:color="auto"/>
              <w:bottom w:val="single" w:sz="4" w:space="0" w:color="auto"/>
              <w:right w:val="single" w:sz="4" w:space="0" w:color="auto"/>
            </w:tcBorders>
            <w:hideMark/>
          </w:tcPr>
          <w:p w14:paraId="2A98C007" w14:textId="77777777" w:rsidR="001B5C21" w:rsidRDefault="001B5C21">
            <w:pPr>
              <w:keepNext/>
              <w:spacing w:before="20" w:after="20" w:line="276" w:lineRule="auto"/>
              <w:jc w:val="center"/>
              <w:rPr>
                <w:lang w:eastAsia="zh-CN"/>
              </w:rPr>
            </w:pPr>
            <w:r>
              <w:rPr>
                <w:lang w:eastAsia="zh-CN"/>
              </w:rPr>
              <w:t>25m</w:t>
            </w:r>
          </w:p>
        </w:tc>
        <w:tc>
          <w:tcPr>
            <w:tcW w:w="3416" w:type="dxa"/>
            <w:gridSpan w:val="2"/>
            <w:tcBorders>
              <w:top w:val="single" w:sz="4" w:space="0" w:color="auto"/>
              <w:left w:val="single" w:sz="4" w:space="0" w:color="auto"/>
              <w:bottom w:val="single" w:sz="4" w:space="0" w:color="auto"/>
              <w:right w:val="single" w:sz="4" w:space="0" w:color="auto"/>
            </w:tcBorders>
            <w:hideMark/>
          </w:tcPr>
          <w:p w14:paraId="410B9E84" w14:textId="77777777" w:rsidR="001B5C21" w:rsidRDefault="001B5C21">
            <w:pPr>
              <w:keepNext/>
              <w:spacing w:before="20" w:after="20" w:line="276" w:lineRule="auto"/>
              <w:jc w:val="center"/>
              <w:rPr>
                <w:lang w:eastAsia="zh-CN"/>
              </w:rPr>
            </w:pPr>
            <w:r>
              <w:rPr>
                <w:rFonts w:eastAsia="SimSun"/>
              </w:rPr>
              <w:t>3m</w:t>
            </w:r>
          </w:p>
        </w:tc>
      </w:tr>
      <w:tr w:rsidR="001B5C21" w14:paraId="0B0C9DD6"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1B4C" w14:textId="77777777" w:rsidR="001B5C21" w:rsidRDefault="001B5C21">
            <w:pPr>
              <w:rPr>
                <w:rFonts w:eastAsia="SimSun"/>
              </w:rPr>
            </w:pPr>
            <w:r>
              <w:rPr>
                <w:rFonts w:eastAsia="SimSun"/>
              </w:rPr>
              <w:t>UE height</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DD263A" w14:textId="77777777" w:rsidR="001B5C21" w:rsidRDefault="001B5C21">
            <w:pPr>
              <w:spacing w:after="120"/>
              <w:rPr>
                <w:lang w:eastAsia="zh-CN"/>
              </w:rPr>
            </w:pPr>
            <w:r>
              <w:rPr>
                <w:lang w:eastAsia="zh-CN"/>
              </w:rPr>
              <w:t>For Dense urban and Urban Macro, the UE height for indoor UEs is updated as following based on Table 6-1 in TR 36.873.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5"/>
              <w:gridCol w:w="1518"/>
              <w:gridCol w:w="1503"/>
            </w:tblGrid>
            <w:tr w:rsidR="001B5C21" w:rsidRPr="00444550" w14:paraId="61CF2484" w14:textId="77777777" w:rsidTr="00997029">
              <w:trPr>
                <w:cantSplit/>
              </w:trPr>
              <w:tc>
                <w:tcPr>
                  <w:tcW w:w="0" w:type="auto"/>
                  <w:vMerge w:val="restart"/>
                  <w:tcMar>
                    <w:top w:w="0" w:type="dxa"/>
                    <w:left w:w="108" w:type="dxa"/>
                    <w:bottom w:w="0" w:type="dxa"/>
                    <w:right w:w="108" w:type="dxa"/>
                  </w:tcMar>
                  <w:vAlign w:val="center"/>
                  <w:hideMark/>
                </w:tcPr>
                <w:p w14:paraId="60103CF6" w14:textId="77777777" w:rsidR="001B5C21" w:rsidRPr="00444550" w:rsidRDefault="001B5C21">
                  <w:pPr>
                    <w:keepNext/>
                    <w:spacing w:line="252" w:lineRule="auto"/>
                    <w:rPr>
                      <w:rFonts w:ascii="Arial" w:hAnsi="Arial" w:cs="Arial"/>
                      <w:sz w:val="16"/>
                      <w:szCs w:val="16"/>
                    </w:rPr>
                  </w:pPr>
                  <w:r w:rsidRPr="00444550">
                    <w:rPr>
                      <w:rFonts w:ascii="Arial" w:hAnsi="Arial" w:cs="Arial"/>
                      <w:sz w:val="16"/>
                      <w:szCs w:val="16"/>
                    </w:rPr>
                    <w:t>UE height (</w:t>
                  </w:r>
                  <w:r w:rsidRPr="00444550">
                    <w:rPr>
                      <w:rFonts w:ascii="Arial" w:hAnsi="Arial" w:cs="Arial"/>
                      <w:i/>
                      <w:iCs/>
                      <w:sz w:val="16"/>
                      <w:szCs w:val="16"/>
                    </w:rPr>
                    <w:t>h</w:t>
                  </w:r>
                  <w:r w:rsidRPr="00444550">
                    <w:rPr>
                      <w:rFonts w:ascii="Arial" w:hAnsi="Arial" w:cs="Arial"/>
                      <w:i/>
                      <w:iCs/>
                      <w:sz w:val="16"/>
                      <w:szCs w:val="16"/>
                      <w:vertAlign w:val="subscript"/>
                    </w:rPr>
                    <w:t>UT</w:t>
                  </w:r>
                  <w:r w:rsidRPr="00444550">
                    <w:rPr>
                      <w:rFonts w:ascii="Arial" w:hAnsi="Arial" w:cs="Arial"/>
                      <w:sz w:val="16"/>
                      <w:szCs w:val="16"/>
                    </w:rPr>
                    <w:t>) in meters</w:t>
                  </w:r>
                </w:p>
              </w:tc>
              <w:tc>
                <w:tcPr>
                  <w:tcW w:w="0" w:type="auto"/>
                  <w:tcMar>
                    <w:top w:w="0" w:type="dxa"/>
                    <w:left w:w="108" w:type="dxa"/>
                    <w:bottom w:w="0" w:type="dxa"/>
                    <w:right w:w="108" w:type="dxa"/>
                  </w:tcMar>
                  <w:vAlign w:val="center"/>
                  <w:hideMark/>
                </w:tcPr>
                <w:p w14:paraId="69FF848D"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sz w:val="16"/>
                      <w:szCs w:val="16"/>
                    </w:rPr>
                    <w:t>general equation</w:t>
                  </w:r>
                  <w:r w:rsidR="00085EB8">
                    <w:rPr>
                      <w:rFonts w:ascii="Arial" w:hAnsi="Arial" w:cs="Arial"/>
                      <w:sz w:val="16"/>
                      <w:szCs w:val="16"/>
                    </w:rPr>
                    <w:t xml:space="preserve"> for UE height</w:t>
                  </w:r>
                </w:p>
              </w:tc>
              <w:tc>
                <w:tcPr>
                  <w:tcW w:w="0" w:type="auto"/>
                  <w:tcMar>
                    <w:top w:w="0" w:type="dxa"/>
                    <w:left w:w="108" w:type="dxa"/>
                    <w:bottom w:w="0" w:type="dxa"/>
                    <w:right w:w="108" w:type="dxa"/>
                  </w:tcMar>
                  <w:vAlign w:val="center"/>
                  <w:hideMark/>
                </w:tcPr>
                <w:p w14:paraId="0A8D179A"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i/>
                      <w:iCs/>
                      <w:sz w:val="16"/>
                      <w:szCs w:val="16"/>
                    </w:rPr>
                    <w:t>h</w:t>
                  </w:r>
                  <w:r w:rsidRPr="00444550">
                    <w:rPr>
                      <w:rFonts w:ascii="Arial" w:hAnsi="Arial" w:cs="Arial"/>
                      <w:i/>
                      <w:iCs/>
                      <w:sz w:val="16"/>
                      <w:szCs w:val="16"/>
                      <w:vertAlign w:val="subscript"/>
                    </w:rPr>
                    <w:t>UT</w:t>
                  </w:r>
                  <w:r w:rsidRPr="00444550">
                    <w:rPr>
                      <w:rFonts w:ascii="Arial" w:hAnsi="Arial" w:cs="Arial"/>
                      <w:sz w:val="16"/>
                      <w:szCs w:val="16"/>
                    </w:rPr>
                    <w:t>=3(</w:t>
                  </w:r>
                  <w:r w:rsidRPr="00444550">
                    <w:rPr>
                      <w:rFonts w:ascii="Arial" w:hAnsi="Arial" w:cs="Arial"/>
                      <w:i/>
                      <w:iCs/>
                      <w:sz w:val="16"/>
                      <w:szCs w:val="16"/>
                    </w:rPr>
                    <w:t>n</w:t>
                  </w:r>
                  <w:r w:rsidRPr="00444550">
                    <w:rPr>
                      <w:rFonts w:ascii="Arial" w:hAnsi="Arial" w:cs="Arial"/>
                      <w:i/>
                      <w:iCs/>
                      <w:sz w:val="16"/>
                      <w:szCs w:val="16"/>
                      <w:vertAlign w:val="subscript"/>
                    </w:rPr>
                    <w:t>fl</w:t>
                  </w:r>
                  <w:r w:rsidRPr="00444550">
                    <w:rPr>
                      <w:rFonts w:ascii="Arial" w:hAnsi="Arial" w:cs="Arial"/>
                      <w:sz w:val="16"/>
                      <w:szCs w:val="16"/>
                    </w:rPr>
                    <w:t xml:space="preserve"> – 1) + 1.5</w:t>
                  </w:r>
                </w:p>
              </w:tc>
            </w:tr>
            <w:tr w:rsidR="001B5C21" w:rsidRPr="00444550" w14:paraId="2E606B34" w14:textId="77777777" w:rsidTr="00997029">
              <w:trPr>
                <w:cantSplit/>
              </w:trPr>
              <w:tc>
                <w:tcPr>
                  <w:tcW w:w="0" w:type="auto"/>
                  <w:vMerge/>
                  <w:vAlign w:val="center"/>
                  <w:hideMark/>
                </w:tcPr>
                <w:p w14:paraId="62B8D749" w14:textId="77777777" w:rsidR="001B5C21" w:rsidRPr="00444550"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6827E49B"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i/>
                      <w:iCs/>
                      <w:sz w:val="16"/>
                      <w:szCs w:val="16"/>
                    </w:rPr>
                    <w:t>n</w:t>
                  </w:r>
                  <w:r w:rsidRPr="00444550">
                    <w:rPr>
                      <w:rFonts w:ascii="Arial" w:hAnsi="Arial" w:cs="Arial"/>
                      <w:i/>
                      <w:iCs/>
                      <w:sz w:val="16"/>
                      <w:szCs w:val="16"/>
                      <w:vertAlign w:val="subscript"/>
                    </w:rPr>
                    <w:t>fl</w:t>
                  </w:r>
                  <w:r w:rsidRPr="00444550">
                    <w:rPr>
                      <w:rFonts w:ascii="Arial" w:hAnsi="Arial" w:cs="Arial"/>
                      <w:sz w:val="16"/>
                      <w:szCs w:val="16"/>
                    </w:rPr>
                    <w:t xml:space="preserve"> for outdoor UEs</w:t>
                  </w:r>
                </w:p>
              </w:tc>
              <w:tc>
                <w:tcPr>
                  <w:tcW w:w="0" w:type="auto"/>
                  <w:tcMar>
                    <w:top w:w="0" w:type="dxa"/>
                    <w:left w:w="108" w:type="dxa"/>
                    <w:bottom w:w="0" w:type="dxa"/>
                    <w:right w:w="108" w:type="dxa"/>
                  </w:tcMar>
                  <w:vAlign w:val="center"/>
                  <w:hideMark/>
                </w:tcPr>
                <w:p w14:paraId="5D7A0D63"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sz w:val="16"/>
                      <w:szCs w:val="16"/>
                    </w:rPr>
                    <w:t>1</w:t>
                  </w:r>
                </w:p>
              </w:tc>
            </w:tr>
            <w:tr w:rsidR="001B5C21" w:rsidRPr="00444550" w14:paraId="3060A0BA" w14:textId="77777777" w:rsidTr="00997029">
              <w:trPr>
                <w:cantSplit/>
              </w:trPr>
              <w:tc>
                <w:tcPr>
                  <w:tcW w:w="0" w:type="auto"/>
                  <w:vMerge/>
                  <w:vAlign w:val="center"/>
                  <w:hideMark/>
                </w:tcPr>
                <w:p w14:paraId="43FD745F" w14:textId="77777777" w:rsidR="001B5C21" w:rsidRPr="00444550"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6D66291D"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i/>
                      <w:iCs/>
                      <w:sz w:val="16"/>
                      <w:szCs w:val="16"/>
                    </w:rPr>
                    <w:t>n</w:t>
                  </w:r>
                  <w:r w:rsidRPr="00444550">
                    <w:rPr>
                      <w:rFonts w:ascii="Arial" w:hAnsi="Arial" w:cs="Arial"/>
                      <w:i/>
                      <w:iCs/>
                      <w:sz w:val="16"/>
                      <w:szCs w:val="16"/>
                      <w:vertAlign w:val="subscript"/>
                    </w:rPr>
                    <w:t>fl</w:t>
                  </w:r>
                  <w:r w:rsidRPr="00444550">
                    <w:rPr>
                      <w:rFonts w:ascii="Arial" w:hAnsi="Arial" w:cs="Arial"/>
                      <w:sz w:val="16"/>
                      <w:szCs w:val="16"/>
                    </w:rPr>
                    <w:t xml:space="preserve"> for indoor UEs</w:t>
                  </w:r>
                </w:p>
              </w:tc>
              <w:tc>
                <w:tcPr>
                  <w:tcW w:w="0" w:type="auto"/>
                  <w:tcMar>
                    <w:top w:w="0" w:type="dxa"/>
                    <w:left w:w="108" w:type="dxa"/>
                    <w:bottom w:w="0" w:type="dxa"/>
                    <w:right w:w="108" w:type="dxa"/>
                  </w:tcMar>
                  <w:vAlign w:val="center"/>
                  <w:hideMark/>
                </w:tcPr>
                <w:p w14:paraId="03443E1E"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i/>
                      <w:iCs/>
                      <w:sz w:val="16"/>
                      <w:szCs w:val="16"/>
                    </w:rPr>
                    <w:t>n</w:t>
                  </w:r>
                  <w:r w:rsidRPr="00444550">
                    <w:rPr>
                      <w:rFonts w:ascii="Arial" w:hAnsi="Arial" w:cs="Arial"/>
                      <w:i/>
                      <w:iCs/>
                      <w:sz w:val="16"/>
                      <w:szCs w:val="16"/>
                      <w:vertAlign w:val="subscript"/>
                    </w:rPr>
                    <w:t xml:space="preserve">fl </w:t>
                  </w:r>
                  <w:r w:rsidRPr="00444550">
                    <w:rPr>
                      <w:rFonts w:ascii="Arial" w:hAnsi="Arial" w:cs="Arial"/>
                      <w:sz w:val="16"/>
                      <w:szCs w:val="16"/>
                    </w:rPr>
                    <w:t>~ uniform(1,</w:t>
                  </w:r>
                  <w:r w:rsidRPr="00444550">
                    <w:rPr>
                      <w:rFonts w:ascii="Arial" w:hAnsi="Arial" w:cs="Arial"/>
                      <w:i/>
                      <w:iCs/>
                      <w:sz w:val="16"/>
                      <w:szCs w:val="16"/>
                    </w:rPr>
                    <w:t>N</w:t>
                  </w:r>
                  <w:r w:rsidRPr="00444550">
                    <w:rPr>
                      <w:rFonts w:ascii="Arial" w:hAnsi="Arial" w:cs="Arial"/>
                      <w:i/>
                      <w:iCs/>
                      <w:sz w:val="16"/>
                      <w:szCs w:val="16"/>
                      <w:vertAlign w:val="subscript"/>
                    </w:rPr>
                    <w:t>fl</w:t>
                  </w:r>
                  <w:r w:rsidRPr="00444550">
                    <w:rPr>
                      <w:rFonts w:ascii="Arial" w:hAnsi="Arial" w:cs="Arial"/>
                      <w:sz w:val="16"/>
                      <w:szCs w:val="16"/>
                    </w:rPr>
                    <w:t>) where</w:t>
                  </w:r>
                </w:p>
                <w:p w14:paraId="6C0FACAF"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i/>
                      <w:iCs/>
                      <w:sz w:val="16"/>
                      <w:szCs w:val="16"/>
                    </w:rPr>
                    <w:t>N</w:t>
                  </w:r>
                  <w:r w:rsidRPr="00444550">
                    <w:rPr>
                      <w:rFonts w:ascii="Arial" w:hAnsi="Arial" w:cs="Arial"/>
                      <w:i/>
                      <w:iCs/>
                      <w:sz w:val="16"/>
                      <w:szCs w:val="16"/>
                      <w:vertAlign w:val="subscript"/>
                    </w:rPr>
                    <w:t>fl</w:t>
                  </w:r>
                  <w:r w:rsidRPr="00444550">
                    <w:rPr>
                      <w:rFonts w:ascii="Arial" w:hAnsi="Arial" w:cs="Arial"/>
                      <w:sz w:val="16"/>
                      <w:szCs w:val="16"/>
                    </w:rPr>
                    <w:t xml:space="preserve"> ~ uniform(4,8)</w:t>
                  </w:r>
                </w:p>
              </w:tc>
            </w:tr>
          </w:tbl>
          <w:p w14:paraId="0602C063" w14:textId="77777777" w:rsidR="001B5C21" w:rsidRDefault="001B5C21">
            <w:pPr>
              <w:keepNext/>
              <w:spacing w:before="20" w:after="20" w:line="276" w:lineRule="auto"/>
              <w:jc w:val="center"/>
              <w:rPr>
                <w:highlight w:val="yellow"/>
                <w:lang w:eastAsia="zh-CN"/>
              </w:rPr>
            </w:pPr>
          </w:p>
        </w:tc>
        <w:tc>
          <w:tcPr>
            <w:tcW w:w="3416" w:type="dxa"/>
            <w:gridSpan w:val="2"/>
            <w:tcBorders>
              <w:top w:val="single" w:sz="4" w:space="0" w:color="auto"/>
              <w:left w:val="single" w:sz="4" w:space="0" w:color="auto"/>
              <w:bottom w:val="single" w:sz="4" w:space="0" w:color="auto"/>
              <w:right w:val="single" w:sz="4" w:space="0" w:color="auto"/>
            </w:tcBorders>
            <w:hideMark/>
          </w:tcPr>
          <w:p w14:paraId="329B4E03" w14:textId="77777777" w:rsidR="001B5C21" w:rsidRDefault="001B5C21">
            <w:pPr>
              <w:keepNext/>
              <w:spacing w:before="20" w:after="20" w:line="276" w:lineRule="auto"/>
              <w:jc w:val="center"/>
              <w:rPr>
                <w:highlight w:val="yellow"/>
                <w:lang w:eastAsia="zh-CN"/>
              </w:rPr>
            </w:pPr>
            <w:r>
              <w:rPr>
                <w:rFonts w:eastAsia="SimSun"/>
              </w:rPr>
              <w:t>1.5 m</w:t>
            </w:r>
          </w:p>
        </w:tc>
      </w:tr>
      <w:tr w:rsidR="001B5C21" w14:paraId="7E9B0C88"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FDEEC" w14:textId="77777777" w:rsidR="001B5C21" w:rsidRDefault="001B5C21">
            <w:pPr>
              <w:rPr>
                <w:rFonts w:eastAsia="SimSun"/>
              </w:rPr>
            </w:pPr>
            <w:r>
              <w:rPr>
                <w:rFonts w:eastAsia="SimSun"/>
              </w:rPr>
              <w:t>BS noise figure</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E80F2D" w14:textId="77777777" w:rsidR="001B5C21" w:rsidRDefault="001B5C21">
            <w:pPr>
              <w:keepNext/>
              <w:spacing w:before="20" w:after="20" w:line="276" w:lineRule="auto"/>
              <w:jc w:val="center"/>
              <w:rPr>
                <w:lang w:eastAsia="zh-CN"/>
              </w:rPr>
            </w:pPr>
            <w:r>
              <w:rPr>
                <w:rFonts w:eastAsia="SimSun"/>
              </w:rPr>
              <w:t>5 dB</w:t>
            </w:r>
          </w:p>
        </w:tc>
      </w:tr>
      <w:tr w:rsidR="001B5C21" w14:paraId="23DF9731"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CBFC9" w14:textId="77777777" w:rsidR="001B5C21" w:rsidRDefault="001B5C21">
            <w:pPr>
              <w:rPr>
                <w:rFonts w:eastAsia="SimSun"/>
              </w:rPr>
            </w:pPr>
            <w:r>
              <w:rPr>
                <w:rFonts w:eastAsia="SimSun"/>
              </w:rPr>
              <w:t>UE noise figure</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963798" w14:textId="77777777" w:rsidR="001B5C21" w:rsidRDefault="001B5C21">
            <w:pPr>
              <w:keepNext/>
              <w:spacing w:before="20" w:after="20" w:line="276" w:lineRule="auto"/>
              <w:jc w:val="center"/>
              <w:rPr>
                <w:lang w:eastAsia="zh-CN"/>
              </w:rPr>
            </w:pPr>
            <w:r>
              <w:rPr>
                <w:rFonts w:eastAsia="SimSun"/>
              </w:rPr>
              <w:t>9 dB</w:t>
            </w:r>
          </w:p>
        </w:tc>
      </w:tr>
      <w:tr w:rsidR="001B5C21" w14:paraId="3973A2B7"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7E587" w14:textId="77777777" w:rsidR="001B5C21" w:rsidRDefault="001B5C21">
            <w:pPr>
              <w:rPr>
                <w:rFonts w:eastAsia="SimSun"/>
              </w:rPr>
            </w:pPr>
            <w:r>
              <w:rPr>
                <w:rFonts w:eastAsia="SimSun"/>
              </w:rPr>
              <w:t>BS receiver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ED44C2" w14:textId="77777777" w:rsidR="001B5C21" w:rsidRDefault="001B5C21">
            <w:pPr>
              <w:keepNext/>
              <w:spacing w:before="20" w:after="20" w:line="276" w:lineRule="auto"/>
              <w:jc w:val="center"/>
              <w:rPr>
                <w:lang w:eastAsia="zh-CN"/>
              </w:rPr>
            </w:pPr>
            <w:r>
              <w:rPr>
                <w:rFonts w:eastAsia="SimSun"/>
              </w:rPr>
              <w:t>MMSE-IRC</w:t>
            </w:r>
          </w:p>
        </w:tc>
      </w:tr>
      <w:tr w:rsidR="001B5C21" w14:paraId="22FBABAC"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610F6" w14:textId="77777777" w:rsidR="001B5C21" w:rsidRDefault="001B5C21">
            <w:pPr>
              <w:rPr>
                <w:rFonts w:eastAsia="SimSun"/>
              </w:rPr>
            </w:pPr>
            <w:r>
              <w:rPr>
                <w:rFonts w:eastAsia="SimSun"/>
              </w:rPr>
              <w:t>UE receiver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3575F9" w14:textId="77777777" w:rsidR="001B5C21" w:rsidRDefault="001B5C21">
            <w:pPr>
              <w:keepNext/>
              <w:spacing w:before="20" w:after="20" w:line="276" w:lineRule="auto"/>
              <w:jc w:val="center"/>
              <w:rPr>
                <w:lang w:eastAsia="zh-CN"/>
              </w:rPr>
            </w:pPr>
            <w:r>
              <w:rPr>
                <w:rFonts w:eastAsia="SimSun"/>
              </w:rPr>
              <w:t>MMSE-IRC</w:t>
            </w:r>
          </w:p>
        </w:tc>
      </w:tr>
      <w:tr w:rsidR="001B5C21" w14:paraId="425AF097"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5B3A3" w14:textId="77777777" w:rsidR="001B5C21" w:rsidRDefault="001B5C21">
            <w:pPr>
              <w:rPr>
                <w:rFonts w:eastAsia="SimSun"/>
              </w:rPr>
            </w:pPr>
            <w:r>
              <w:rPr>
                <w:rFonts w:eastAsia="SimSun"/>
              </w:rPr>
              <w:t>Channel estimation</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F93901" w14:textId="77777777" w:rsidR="001B5C21" w:rsidRDefault="001B5C21">
            <w:pPr>
              <w:pStyle w:val="xmsonormal"/>
              <w:jc w:val="center"/>
              <w:rPr>
                <w:sz w:val="20"/>
                <w:szCs w:val="20"/>
              </w:rPr>
            </w:pPr>
            <w:r>
              <w:rPr>
                <w:rFonts w:eastAsia="SimSun"/>
                <w:sz w:val="20"/>
                <w:szCs w:val="20"/>
              </w:rPr>
              <w:t>Realistic</w:t>
            </w:r>
          </w:p>
          <w:p w14:paraId="730C8518" w14:textId="77777777" w:rsidR="001B5C21" w:rsidRDefault="001B5C21">
            <w:pPr>
              <w:keepNext/>
              <w:spacing w:before="20" w:after="20" w:line="276" w:lineRule="auto"/>
              <w:jc w:val="center"/>
              <w:rPr>
                <w:lang w:eastAsia="zh-CN"/>
              </w:rPr>
            </w:pPr>
            <w:r>
              <w:rPr>
                <w:rFonts w:eastAsia="SimSun"/>
              </w:rPr>
              <w:t>Ideal(optional)</w:t>
            </w:r>
          </w:p>
        </w:tc>
      </w:tr>
      <w:tr w:rsidR="001B5C21" w14:paraId="2BC00F42"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CCA8E6" w14:textId="77777777" w:rsidR="001B5C21" w:rsidRDefault="001B5C21">
            <w:pPr>
              <w:rPr>
                <w:rFonts w:eastAsia="SimSun"/>
              </w:rPr>
            </w:pPr>
            <w:r>
              <w:rPr>
                <w:rFonts w:eastAsia="SimSun"/>
              </w:rPr>
              <w:t>UE speed</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784372" w14:textId="77777777" w:rsidR="001B5C21" w:rsidRDefault="001B5C21">
            <w:pPr>
              <w:keepNext/>
              <w:spacing w:before="20" w:after="20" w:line="276" w:lineRule="auto"/>
              <w:jc w:val="center"/>
              <w:rPr>
                <w:lang w:eastAsia="zh-CN"/>
              </w:rPr>
            </w:pPr>
            <w:r>
              <w:rPr>
                <w:rFonts w:eastAsia="SimSun"/>
              </w:rPr>
              <w:t>3 km/hr</w:t>
            </w:r>
          </w:p>
        </w:tc>
      </w:tr>
      <w:tr w:rsidR="001B5C21" w14:paraId="66966E0A"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61C37" w14:textId="77777777" w:rsidR="001B5C21" w:rsidRDefault="001B5C21">
            <w:pPr>
              <w:rPr>
                <w:rFonts w:eastAsia="SimSun"/>
              </w:rPr>
            </w:pPr>
            <w:r>
              <w:rPr>
                <w:rFonts w:eastAsia="SimSun"/>
              </w:rPr>
              <w:t>MCS</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45172A" w14:textId="77777777" w:rsidR="001B5C21" w:rsidRDefault="001B5C21">
            <w:pPr>
              <w:keepNext/>
              <w:spacing w:before="20" w:after="20" w:line="276" w:lineRule="auto"/>
              <w:jc w:val="center"/>
              <w:rPr>
                <w:lang w:eastAsia="zh-CN"/>
              </w:rPr>
            </w:pPr>
            <w:r>
              <w:rPr>
                <w:rFonts w:eastAsia="SimSun"/>
              </w:rPr>
              <w:t>Up to 256QAM</w:t>
            </w:r>
          </w:p>
        </w:tc>
      </w:tr>
      <w:tr w:rsidR="001B5C21" w14:paraId="0D76606F"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866ED" w14:textId="77777777" w:rsidR="001B5C21" w:rsidRDefault="001B5C21">
            <w:pPr>
              <w:rPr>
                <w:rFonts w:eastAsia="SimSun"/>
              </w:rPr>
            </w:pPr>
            <w:r>
              <w:rPr>
                <w:rFonts w:eastAsia="SimSun"/>
              </w:rPr>
              <w:lastRenderedPageBreak/>
              <w:t>BS Antenna Pattern</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615E26" w14:textId="77777777" w:rsidR="001B5C21" w:rsidRDefault="001B5C21">
            <w:pPr>
              <w:keepNext/>
              <w:spacing w:before="20" w:after="20" w:line="276" w:lineRule="auto"/>
              <w:jc w:val="center"/>
              <w:rPr>
                <w:lang w:eastAsia="zh-CN"/>
              </w:rPr>
            </w:pPr>
            <w:r>
              <w:rPr>
                <w:rFonts w:eastAsia="SimSun"/>
              </w:rPr>
              <w:t>3-sector antenna radiation pattern, 8 dBi</w:t>
            </w:r>
          </w:p>
        </w:tc>
        <w:tc>
          <w:tcPr>
            <w:tcW w:w="3416" w:type="dxa"/>
            <w:gridSpan w:val="2"/>
            <w:tcBorders>
              <w:top w:val="single" w:sz="4" w:space="0" w:color="auto"/>
              <w:left w:val="single" w:sz="4" w:space="0" w:color="auto"/>
              <w:bottom w:val="single" w:sz="4" w:space="0" w:color="auto"/>
              <w:right w:val="single" w:sz="4" w:space="0" w:color="auto"/>
            </w:tcBorders>
            <w:hideMark/>
          </w:tcPr>
          <w:p w14:paraId="4F65BFA8" w14:textId="77777777" w:rsidR="001B5C21" w:rsidRDefault="001B5C21">
            <w:pPr>
              <w:keepNext/>
              <w:spacing w:before="20" w:after="20" w:line="276" w:lineRule="auto"/>
              <w:jc w:val="center"/>
              <w:rPr>
                <w:lang w:eastAsia="zh-CN"/>
              </w:rPr>
            </w:pPr>
            <w:r>
              <w:rPr>
                <w:rFonts w:eastAsia="SimSun"/>
              </w:rPr>
              <w:t>Ceiling-mount antenna radiation pattern, 5 dBi</w:t>
            </w:r>
          </w:p>
        </w:tc>
      </w:tr>
      <w:tr w:rsidR="001B5C21" w14:paraId="33200DCD"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E31FB" w14:textId="77777777" w:rsidR="001B5C21" w:rsidRDefault="001B5C21">
            <w:pPr>
              <w:rPr>
                <w:rFonts w:eastAsia="SimSun"/>
              </w:rPr>
            </w:pPr>
            <w:r>
              <w:rPr>
                <w:rFonts w:eastAsia="SimSun"/>
              </w:rPr>
              <w:t xml:space="preserve">BS Antenna Configuration </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31BD" w14:textId="77777777" w:rsidR="001B5C21" w:rsidRDefault="001B5C21">
            <w:pPr>
              <w:spacing w:after="0"/>
              <w:rPr>
                <w:rFonts w:ascii="Calibri" w:hAnsi="Calibri" w:cs="Calibri"/>
                <w:lang w:eastAsia="zh-CN"/>
              </w:rPr>
            </w:pPr>
            <w:r>
              <w:rPr>
                <w:b/>
                <w:bCs/>
                <w:lang w:eastAsia="zh-CN"/>
              </w:rPr>
              <w:t>Option 1:</w:t>
            </w:r>
            <w:r>
              <w:rPr>
                <w:lang w:eastAsia="zh-CN"/>
              </w:rPr>
              <w:t xml:space="preserve"> 64 TxRU, (M, N, P, Mg, Ng; Mp, Np) = (8,8,2,1,1;4,8)</w:t>
            </w:r>
          </w:p>
          <w:p w14:paraId="33710B68" w14:textId="77777777" w:rsidR="001B5C21" w:rsidRDefault="001B5C21">
            <w:pPr>
              <w:spacing w:after="0"/>
              <w:rPr>
                <w:lang w:eastAsia="zh-CN"/>
              </w:rPr>
            </w:pPr>
            <w:r>
              <w:rPr>
                <w:b/>
                <w:bCs/>
                <w:lang w:eastAsia="zh-CN"/>
              </w:rPr>
              <w:t>Option 2:</w:t>
            </w:r>
            <w:r>
              <w:rPr>
                <w:lang w:eastAsia="zh-CN"/>
              </w:rPr>
              <w:t xml:space="preserve"> 32 TxRU, (M, N, P, Mg, Ng; Mp, Np) = (8,2,2,1,1,8,2)</w:t>
            </w:r>
          </w:p>
          <w:p w14:paraId="12CF7644" w14:textId="77777777" w:rsidR="001B5C21" w:rsidRDefault="001B5C21">
            <w:pPr>
              <w:pStyle w:val="xmsonormal"/>
              <w:rPr>
                <w:sz w:val="20"/>
                <w:szCs w:val="20"/>
              </w:rPr>
            </w:pPr>
            <w:r>
              <w:rPr>
                <w:sz w:val="20"/>
                <w:szCs w:val="20"/>
              </w:rPr>
              <w:t>(dH, dV) = (0.5λ, 0.5λ)</w:t>
            </w:r>
          </w:p>
          <w:p w14:paraId="3BF8CE3E" w14:textId="77777777" w:rsidR="001B5C21" w:rsidRDefault="001B5C21">
            <w:pPr>
              <w:keepNext/>
              <w:spacing w:before="20" w:after="20" w:line="276" w:lineRule="auto"/>
              <w:jc w:val="center"/>
              <w:rPr>
                <w:rFonts w:eastAsia="SimSun"/>
              </w:rPr>
            </w:pPr>
          </w:p>
          <w:p w14:paraId="530CFB8F" w14:textId="77777777" w:rsidR="001B5C21" w:rsidRDefault="001B5C21">
            <w:pPr>
              <w:rPr>
                <w:rFonts w:eastAsia="SimSun"/>
              </w:rPr>
            </w:pPr>
            <w:r>
              <w:rPr>
                <w:rFonts w:eastAsia="SimSun"/>
                <w:b/>
                <w:bCs/>
              </w:rPr>
              <w:t>Note:</w:t>
            </w:r>
            <w:r>
              <w:rPr>
                <w:lang w:eastAsia="zh-CN"/>
              </w:rPr>
              <w:t xml:space="preserve"> Other BS antenna parameters can also be optionally evaluated.</w:t>
            </w:r>
          </w:p>
        </w:tc>
        <w:tc>
          <w:tcPr>
            <w:tcW w:w="3416" w:type="dxa"/>
            <w:gridSpan w:val="2"/>
            <w:tcBorders>
              <w:top w:val="single" w:sz="4" w:space="0" w:color="auto"/>
              <w:left w:val="single" w:sz="4" w:space="0" w:color="auto"/>
              <w:bottom w:val="single" w:sz="4" w:space="0" w:color="auto"/>
              <w:right w:val="single" w:sz="4" w:space="0" w:color="auto"/>
            </w:tcBorders>
          </w:tcPr>
          <w:p w14:paraId="341B9164" w14:textId="77777777" w:rsidR="001B5C21" w:rsidRDefault="00822C23">
            <w:pPr>
              <w:spacing w:after="0"/>
              <w:rPr>
                <w:lang w:eastAsia="zh-CN"/>
              </w:rPr>
            </w:pPr>
            <w:r>
              <w:rPr>
                <w:lang w:eastAsia="zh-CN"/>
              </w:rPr>
              <w:t>3</w:t>
            </w:r>
            <w:r w:rsidR="001B5C21">
              <w:rPr>
                <w:lang w:eastAsia="zh-CN"/>
              </w:rPr>
              <w:t>2 TxRU, (M, N, P, Mg, Ng; Mp, Np) = (4,</w:t>
            </w:r>
            <w:commentRangeStart w:id="456"/>
            <w:del w:id="457" w:author="Eddy Kwon (Hwan-Joon)" w:date="2021-10-17T07:59:00Z">
              <w:r w:rsidR="001B5C21" w:rsidDel="00E312BB">
                <w:rPr>
                  <w:lang w:eastAsia="zh-CN"/>
                </w:rPr>
                <w:delText>8</w:delText>
              </w:r>
            </w:del>
            <w:ins w:id="458" w:author="Eddy Kwon (Hwan-Joon)" w:date="2021-10-17T07:59:00Z">
              <w:r w:rsidR="00E312BB">
                <w:rPr>
                  <w:lang w:eastAsia="zh-CN"/>
                </w:rPr>
                <w:t>4</w:t>
              </w:r>
            </w:ins>
            <w:r w:rsidR="001B5C21">
              <w:rPr>
                <w:lang w:eastAsia="zh-CN"/>
              </w:rPr>
              <w:t>,2,</w:t>
            </w:r>
            <w:del w:id="459" w:author="Eddy Kwon (Hwan-Joon)" w:date="2021-10-17T07:59:00Z">
              <w:r w:rsidR="001B5C21" w:rsidDel="00E312BB">
                <w:rPr>
                  <w:lang w:eastAsia="zh-CN"/>
                </w:rPr>
                <w:delText>2</w:delText>
              </w:r>
            </w:del>
            <w:ins w:id="460" w:author="Eddy Kwon (Hwan-Joon)" w:date="2021-10-17T07:59:00Z">
              <w:r w:rsidR="00E312BB">
                <w:rPr>
                  <w:lang w:eastAsia="zh-CN"/>
                </w:rPr>
                <w:t>1</w:t>
              </w:r>
            </w:ins>
            <w:r w:rsidR="001B5C21">
              <w:rPr>
                <w:lang w:eastAsia="zh-CN"/>
              </w:rPr>
              <w:t>,</w:t>
            </w:r>
            <w:del w:id="461" w:author="Eddy Kwon (Hwan-Joon)" w:date="2021-10-17T08:00:00Z">
              <w:r w:rsidR="001B5C21" w:rsidDel="00E312BB">
                <w:rPr>
                  <w:lang w:eastAsia="zh-CN"/>
                </w:rPr>
                <w:delText>2</w:delText>
              </w:r>
            </w:del>
            <w:ins w:id="462" w:author="Eddy Kwon (Hwan-Joon)" w:date="2021-10-17T08:00:00Z">
              <w:r w:rsidR="00E312BB">
                <w:rPr>
                  <w:lang w:eastAsia="zh-CN"/>
                </w:rPr>
                <w:t>1</w:t>
              </w:r>
            </w:ins>
            <w:r w:rsidR="001B5C21">
              <w:rPr>
                <w:lang w:eastAsia="zh-CN"/>
              </w:rPr>
              <w:t>;</w:t>
            </w:r>
            <w:del w:id="463" w:author="Eddy Kwon (Hwan-Joon)" w:date="2021-10-17T07:59:00Z">
              <w:r w:rsidR="001B5C21" w:rsidDel="00E312BB">
                <w:rPr>
                  <w:lang w:eastAsia="zh-CN"/>
                </w:rPr>
                <w:delText>1</w:delText>
              </w:r>
            </w:del>
            <w:ins w:id="464" w:author="Eddy Kwon (Hwan-Joon)" w:date="2021-10-17T07:59:00Z">
              <w:r w:rsidR="00E312BB">
                <w:rPr>
                  <w:lang w:eastAsia="zh-CN"/>
                </w:rPr>
                <w:t>4</w:t>
              </w:r>
            </w:ins>
            <w:r w:rsidR="001B5C21">
              <w:rPr>
                <w:lang w:eastAsia="zh-CN"/>
              </w:rPr>
              <w:t>,</w:t>
            </w:r>
            <w:del w:id="465" w:author="Eddy Kwon (Hwan-Joon)" w:date="2021-10-17T07:59:00Z">
              <w:r w:rsidR="001B5C21" w:rsidDel="00E312BB">
                <w:rPr>
                  <w:lang w:eastAsia="zh-CN"/>
                </w:rPr>
                <w:delText>1</w:delText>
              </w:r>
            </w:del>
            <w:ins w:id="466" w:author="Eddy Kwon (Hwan-Joon)" w:date="2021-10-17T07:59:00Z">
              <w:r w:rsidR="00E312BB">
                <w:rPr>
                  <w:lang w:eastAsia="zh-CN"/>
                </w:rPr>
                <w:t>4</w:t>
              </w:r>
            </w:ins>
            <w:r w:rsidR="001B5C21">
              <w:rPr>
                <w:lang w:eastAsia="zh-CN"/>
              </w:rPr>
              <w:t>)</w:t>
            </w:r>
            <w:commentRangeEnd w:id="456"/>
            <w:r w:rsidR="00E312BB">
              <w:rPr>
                <w:rStyle w:val="CommentReference"/>
              </w:rPr>
              <w:commentReference w:id="456"/>
            </w:r>
          </w:p>
          <w:p w14:paraId="20A56725" w14:textId="77777777" w:rsidR="001B5C21" w:rsidRDefault="001B5C21">
            <w:pPr>
              <w:pStyle w:val="xmsonormal"/>
              <w:rPr>
                <w:sz w:val="20"/>
                <w:szCs w:val="20"/>
              </w:rPr>
            </w:pPr>
            <w:r>
              <w:rPr>
                <w:sz w:val="20"/>
                <w:szCs w:val="20"/>
              </w:rPr>
              <w:t>(dH, dV) = (0.5λ, 0.5λ)</w:t>
            </w:r>
          </w:p>
          <w:p w14:paraId="0472CAAA" w14:textId="77777777" w:rsidR="001B5C21" w:rsidRDefault="001B5C21">
            <w:pPr>
              <w:keepNext/>
              <w:spacing w:before="20" w:after="20" w:line="276" w:lineRule="auto"/>
              <w:jc w:val="center"/>
              <w:rPr>
                <w:rFonts w:eastAsia="SimSun"/>
              </w:rPr>
            </w:pPr>
          </w:p>
          <w:p w14:paraId="42D59587" w14:textId="77777777" w:rsidR="001B5C21" w:rsidRDefault="001B5C21">
            <w:pPr>
              <w:keepNext/>
              <w:spacing w:before="20" w:after="20" w:line="276" w:lineRule="auto"/>
              <w:jc w:val="center"/>
              <w:rPr>
                <w:rFonts w:eastAsia="SimSun"/>
              </w:rPr>
            </w:pPr>
          </w:p>
          <w:p w14:paraId="16D6379C" w14:textId="77777777" w:rsidR="001B5C21" w:rsidRDefault="001B5C21">
            <w:pPr>
              <w:keepNext/>
              <w:spacing w:before="20" w:after="20" w:line="276" w:lineRule="auto"/>
              <w:jc w:val="center"/>
              <w:rPr>
                <w:rFonts w:eastAsia="SimSun"/>
              </w:rPr>
            </w:pPr>
            <w:r>
              <w:rPr>
                <w:rFonts w:eastAsia="SimSun"/>
                <w:b/>
                <w:bCs/>
              </w:rPr>
              <w:t>Note:</w:t>
            </w:r>
            <w:r>
              <w:rPr>
                <w:lang w:eastAsia="zh-CN"/>
              </w:rPr>
              <w:t xml:space="preserve"> Other BS antenna parameters can also be optionally evaluated.</w:t>
            </w:r>
          </w:p>
        </w:tc>
      </w:tr>
      <w:tr w:rsidR="001B5C21" w14:paraId="6A9793C4"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E38CD" w14:textId="77777777" w:rsidR="001B5C21" w:rsidRDefault="001B5C21">
            <w:pPr>
              <w:rPr>
                <w:rFonts w:eastAsia="SimSun"/>
              </w:rPr>
            </w:pPr>
            <w:r>
              <w:rPr>
                <w:rFonts w:eastAsia="SimSun"/>
              </w:rPr>
              <w:t>UE Antenna Pattern</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960DAD" w14:textId="77777777" w:rsidR="001B5C21" w:rsidRDefault="001B5C21">
            <w:pPr>
              <w:keepNext/>
              <w:spacing w:before="20" w:after="20" w:line="276" w:lineRule="auto"/>
              <w:jc w:val="center"/>
              <w:rPr>
                <w:lang w:eastAsia="zh-CN"/>
              </w:rPr>
            </w:pPr>
            <w:r>
              <w:rPr>
                <w:rFonts w:eastAsia="SimSun"/>
              </w:rPr>
              <w:t>Omni-directional, 0 dBi,</w:t>
            </w:r>
          </w:p>
        </w:tc>
      </w:tr>
      <w:tr w:rsidR="001B5C21" w14:paraId="18B14D3D"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CB206" w14:textId="77777777" w:rsidR="001B5C21" w:rsidRDefault="001B5C21">
            <w:pPr>
              <w:rPr>
                <w:rFonts w:eastAsia="SimSun"/>
              </w:rPr>
            </w:pPr>
            <w:r>
              <w:rPr>
                <w:rFonts w:eastAsia="SimSun"/>
              </w:rPr>
              <w:t xml:space="preserve">UE Antenna Configuration </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1678A2" w14:textId="77777777" w:rsidR="001B5C21" w:rsidRDefault="001B5C21">
            <w:pPr>
              <w:spacing w:after="0"/>
              <w:rPr>
                <w:lang w:eastAsia="zh-CN"/>
              </w:rPr>
            </w:pPr>
            <w:r>
              <w:rPr>
                <w:b/>
                <w:bCs/>
                <w:lang w:eastAsia="zh-CN"/>
              </w:rPr>
              <w:t>Baseline:</w:t>
            </w:r>
            <w:r>
              <w:rPr>
                <w:lang w:eastAsia="zh-CN"/>
              </w:rPr>
              <w:t xml:space="preserve"> 2T/4R, (M, N, P, Mg, Ng; Mp, Np) = (1,2,2,1,1;1,2), (dH, dV) = (0.5, N/A)λ</w:t>
            </w:r>
          </w:p>
          <w:p w14:paraId="271E9A46" w14:textId="77777777" w:rsidR="001B5C21" w:rsidRDefault="001B5C21">
            <w:pPr>
              <w:spacing w:after="0"/>
              <w:rPr>
                <w:lang w:eastAsia="zh-CN"/>
              </w:rPr>
            </w:pPr>
            <w:r>
              <w:rPr>
                <w:b/>
                <w:bCs/>
                <w:lang w:eastAsia="zh-CN"/>
              </w:rPr>
              <w:t>Optional:</w:t>
            </w:r>
            <w:r>
              <w:rPr>
                <w:lang w:eastAsia="zh-CN"/>
              </w:rPr>
              <w:t xml:space="preserve"> 4T/4R, 1T/2R,</w:t>
            </w:r>
            <w:r>
              <w:rPr>
                <w:rStyle w:val="xapple-converted-space"/>
                <w:lang w:eastAsia="zh-CN"/>
              </w:rPr>
              <w:t> </w:t>
            </w:r>
            <w:r>
              <w:rPr>
                <w:lang w:eastAsia="zh-CN"/>
              </w:rPr>
              <w:t>2T2R</w:t>
            </w:r>
          </w:p>
          <w:p w14:paraId="5C11247A" w14:textId="77777777" w:rsidR="001B5C21" w:rsidRDefault="001B5C21">
            <w:pPr>
              <w:keepNext/>
              <w:spacing w:before="20" w:after="20" w:line="276" w:lineRule="auto"/>
              <w:jc w:val="center"/>
              <w:rPr>
                <w:lang w:eastAsia="zh-CN"/>
              </w:rPr>
            </w:pPr>
          </w:p>
        </w:tc>
      </w:tr>
      <w:tr w:rsidR="001B5C21" w14:paraId="2CC32120"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CECBB" w14:textId="77777777" w:rsidR="001B5C21" w:rsidRDefault="001B5C21">
            <w:pPr>
              <w:rPr>
                <w:rFonts w:eastAsia="SimSun"/>
              </w:rPr>
            </w:pPr>
            <w:r>
              <w:rPr>
                <w:rFonts w:eastAsia="SimSun"/>
              </w:rPr>
              <w:t xml:space="preserve">Down Tilt </w:t>
            </w:r>
          </w:p>
        </w:tc>
        <w:tc>
          <w:tcPr>
            <w:tcW w:w="26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2BE63" w14:textId="77777777" w:rsidR="001B5C21" w:rsidRDefault="001B5C21">
            <w:pPr>
              <w:spacing w:after="0"/>
              <w:rPr>
                <w:lang w:eastAsia="zh-CN"/>
              </w:rPr>
            </w:pPr>
            <w:r>
              <w:rPr>
                <w:lang w:eastAsia="zh-CN"/>
              </w:rPr>
              <w:t>12 degrees</w:t>
            </w:r>
          </w:p>
          <w:p w14:paraId="4B8ED0DA" w14:textId="77777777" w:rsidR="001B5C21" w:rsidRDefault="001B5C21">
            <w:pPr>
              <w:spacing w:after="0"/>
              <w:rPr>
                <w:lang w:eastAsia="zh-CN"/>
              </w:rPr>
            </w:pPr>
          </w:p>
          <w:p w14:paraId="40EF22D2" w14:textId="77777777" w:rsidR="001B5C21" w:rsidRDefault="001B5C21">
            <w:pPr>
              <w:spacing w:after="0"/>
              <w:rPr>
                <w:color w:val="000000"/>
                <w:lang w:eastAsia="zh-CN"/>
              </w:rPr>
            </w:pPr>
            <w:r>
              <w:rPr>
                <w:b/>
                <w:bCs/>
                <w:lang w:eastAsia="zh-CN"/>
              </w:rPr>
              <w:t>Note:</w:t>
            </w:r>
            <w:r>
              <w:rPr>
                <w:lang w:eastAsia="zh-CN"/>
              </w:rPr>
              <w:t xml:space="preserve"> Other downtilt values can also be optionally evaluated</w:t>
            </w:r>
          </w:p>
        </w:tc>
        <w:tc>
          <w:tcPr>
            <w:tcW w:w="2633" w:type="dxa"/>
            <w:gridSpan w:val="2"/>
            <w:tcBorders>
              <w:top w:val="single" w:sz="4" w:space="0" w:color="auto"/>
              <w:left w:val="single" w:sz="4" w:space="0" w:color="auto"/>
              <w:bottom w:val="single" w:sz="4" w:space="0" w:color="auto"/>
              <w:right w:val="single" w:sz="4" w:space="0" w:color="auto"/>
            </w:tcBorders>
            <w:vAlign w:val="center"/>
            <w:hideMark/>
          </w:tcPr>
          <w:p w14:paraId="3117B426" w14:textId="77777777" w:rsidR="00BD21DD" w:rsidRPr="005641D1" w:rsidRDefault="001B5C21">
            <w:pPr>
              <w:spacing w:after="0"/>
              <w:rPr>
                <w:color w:val="000000"/>
                <w:lang w:eastAsia="zh-CN"/>
              </w:rPr>
            </w:pPr>
            <w:del w:id="467" w:author="Eddy Kwon (Hwan-Joon)" w:date="2021-10-17T06:24:00Z">
              <w:r w:rsidRPr="005641D1" w:rsidDel="00BD21DD">
                <w:rPr>
                  <w:color w:val="000000"/>
                  <w:highlight w:val="red"/>
                  <w:lang w:eastAsia="zh-CN"/>
                </w:rPr>
                <w:delText>Not Specifie</w:delText>
              </w:r>
            </w:del>
            <w:ins w:id="468" w:author="Eddy Kwon (Hwan-Joon)" w:date="2021-10-17T06:24:00Z">
              <w:r w:rsidR="00BD21DD">
                <w:rPr>
                  <w:color w:val="000000"/>
                  <w:lang w:eastAsia="zh-CN"/>
                </w:rPr>
                <w:t>Up to company report</w:t>
              </w:r>
            </w:ins>
          </w:p>
        </w:tc>
        <w:tc>
          <w:tcPr>
            <w:tcW w:w="2637" w:type="dxa"/>
            <w:tcBorders>
              <w:top w:val="single" w:sz="4" w:space="0" w:color="auto"/>
              <w:left w:val="single" w:sz="4" w:space="0" w:color="auto"/>
              <w:bottom w:val="single" w:sz="4" w:space="0" w:color="auto"/>
              <w:right w:val="single" w:sz="4" w:space="0" w:color="auto"/>
            </w:tcBorders>
            <w:vAlign w:val="center"/>
          </w:tcPr>
          <w:p w14:paraId="7566D1D2" w14:textId="77777777" w:rsidR="001B5C21" w:rsidRDefault="001B5C21">
            <w:pPr>
              <w:spacing w:after="0"/>
              <w:rPr>
                <w:lang w:eastAsia="zh-CN"/>
              </w:rPr>
            </w:pPr>
            <w:r>
              <w:rPr>
                <w:color w:val="000000"/>
                <w:lang w:eastAsia="zh-CN"/>
              </w:rPr>
              <w:t xml:space="preserve"> </w:t>
            </w:r>
            <w:r>
              <w:rPr>
                <w:lang w:eastAsia="zh-CN"/>
              </w:rPr>
              <w:t>90° (pointing to the ground)</w:t>
            </w:r>
          </w:p>
          <w:p w14:paraId="048C5217" w14:textId="77777777" w:rsidR="001B5C21" w:rsidRDefault="001B5C21">
            <w:pPr>
              <w:spacing w:after="0"/>
              <w:rPr>
                <w:color w:val="000000"/>
                <w:lang w:eastAsia="zh-CN"/>
              </w:rPr>
            </w:pPr>
          </w:p>
          <w:p w14:paraId="1635E5F2" w14:textId="77777777" w:rsidR="001B5C21" w:rsidRDefault="001B5C21">
            <w:pPr>
              <w:spacing w:after="0"/>
              <w:rPr>
                <w:color w:val="000000"/>
                <w:lang w:eastAsia="zh-CN"/>
              </w:rPr>
            </w:pPr>
            <w:r>
              <w:rPr>
                <w:b/>
                <w:bCs/>
                <w:lang w:eastAsia="zh-CN"/>
              </w:rPr>
              <w:t>Note:</w:t>
            </w:r>
            <w:r>
              <w:rPr>
                <w:lang w:eastAsia="zh-CN"/>
              </w:rPr>
              <w:t xml:space="preserve"> Other downtilt values can also be optionally evaluated</w:t>
            </w:r>
          </w:p>
        </w:tc>
      </w:tr>
      <w:tr w:rsidR="001B5C21" w14:paraId="2B05E265"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A828B" w14:textId="77777777" w:rsidR="001B5C21" w:rsidRDefault="001B5C21">
            <w:pPr>
              <w:rPr>
                <w:rFonts w:eastAsia="SimSun"/>
              </w:rPr>
            </w:pPr>
            <w:r>
              <w:rPr>
                <w:rFonts w:eastAsia="SimSun"/>
              </w:rPr>
              <w:t>BS Transmit Power</w:t>
            </w:r>
          </w:p>
        </w:tc>
        <w:tc>
          <w:tcPr>
            <w:tcW w:w="26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EF7FE" w14:textId="77777777" w:rsidR="001B5C21" w:rsidRDefault="001B5C21">
            <w:pPr>
              <w:spacing w:after="0"/>
              <w:rPr>
                <w:lang w:eastAsia="zh-CN"/>
              </w:rPr>
            </w:pPr>
            <w:r>
              <w:rPr>
                <w:lang w:eastAsia="zh-CN"/>
              </w:rPr>
              <w:t>44 dBm per 20 MHz</w:t>
            </w:r>
          </w:p>
          <w:p w14:paraId="680CC1E2" w14:textId="77777777" w:rsidR="001B5C21" w:rsidRDefault="001B5C21">
            <w:pPr>
              <w:pStyle w:val="xmsonormal"/>
              <w:rPr>
                <w:b/>
                <w:bCs/>
                <w:color w:val="000000"/>
                <w:sz w:val="20"/>
                <w:szCs w:val="20"/>
              </w:rPr>
            </w:pPr>
          </w:p>
          <w:p w14:paraId="4C76E98C"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08EA6FA9" w14:textId="77777777" w:rsidR="001B5C21" w:rsidRDefault="001B5C21">
            <w:pPr>
              <w:spacing w:after="0"/>
              <w:rPr>
                <w:color w:val="000000"/>
                <w:lang w:eastAsia="zh-CN"/>
              </w:rPr>
            </w:pPr>
          </w:p>
        </w:tc>
        <w:tc>
          <w:tcPr>
            <w:tcW w:w="2633" w:type="dxa"/>
            <w:gridSpan w:val="2"/>
            <w:tcBorders>
              <w:top w:val="single" w:sz="4" w:space="0" w:color="auto"/>
              <w:left w:val="single" w:sz="4" w:space="0" w:color="auto"/>
              <w:bottom w:val="single" w:sz="4" w:space="0" w:color="auto"/>
              <w:right w:val="single" w:sz="4" w:space="0" w:color="auto"/>
            </w:tcBorders>
            <w:vAlign w:val="center"/>
            <w:hideMark/>
          </w:tcPr>
          <w:p w14:paraId="24CA6B08" w14:textId="77777777" w:rsidR="001B5C21" w:rsidRDefault="001B5C21">
            <w:pPr>
              <w:spacing w:after="0"/>
              <w:rPr>
                <w:color w:val="000000"/>
                <w:lang w:eastAsia="zh-CN"/>
              </w:rPr>
            </w:pPr>
            <w:r>
              <w:rPr>
                <w:rFonts w:eastAsia="SimSun"/>
              </w:rPr>
              <w:t>49 dBm/20 MHz</w:t>
            </w:r>
          </w:p>
        </w:tc>
        <w:tc>
          <w:tcPr>
            <w:tcW w:w="2637" w:type="dxa"/>
            <w:tcBorders>
              <w:top w:val="single" w:sz="4" w:space="0" w:color="auto"/>
              <w:left w:val="single" w:sz="4" w:space="0" w:color="auto"/>
              <w:bottom w:val="single" w:sz="4" w:space="0" w:color="auto"/>
              <w:right w:val="single" w:sz="4" w:space="0" w:color="auto"/>
            </w:tcBorders>
            <w:vAlign w:val="center"/>
          </w:tcPr>
          <w:p w14:paraId="0478D412" w14:textId="77777777" w:rsidR="001B5C21" w:rsidRDefault="001B5C21">
            <w:pPr>
              <w:spacing w:after="0"/>
              <w:rPr>
                <w:lang w:eastAsia="zh-CN"/>
              </w:rPr>
            </w:pPr>
            <w:r>
              <w:rPr>
                <w:lang w:eastAsia="zh-CN"/>
              </w:rPr>
              <w:t>24 dBm per 20 MHz</w:t>
            </w:r>
          </w:p>
          <w:p w14:paraId="2A6C78ED" w14:textId="77777777" w:rsidR="001B5C21" w:rsidRDefault="001B5C21">
            <w:pPr>
              <w:spacing w:after="0"/>
              <w:rPr>
                <w:lang w:eastAsia="zh-CN"/>
              </w:rPr>
            </w:pPr>
          </w:p>
          <w:p w14:paraId="1E67F364"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14F10E42" w14:textId="77777777" w:rsidR="001B5C21" w:rsidRDefault="001B5C21">
            <w:pPr>
              <w:spacing w:after="0"/>
              <w:rPr>
                <w:lang w:eastAsia="zh-CN"/>
              </w:rPr>
            </w:pPr>
          </w:p>
          <w:p w14:paraId="7EBCC606" w14:textId="77777777" w:rsidR="001B5C21" w:rsidRDefault="001B5C21">
            <w:pPr>
              <w:spacing w:after="0"/>
              <w:rPr>
                <w:color w:val="000000"/>
                <w:lang w:eastAsia="zh-CN"/>
              </w:rPr>
            </w:pPr>
          </w:p>
        </w:tc>
      </w:tr>
      <w:tr w:rsidR="00165A44" w14:paraId="25485B37"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B0D3E" w14:textId="77777777" w:rsidR="00165A44" w:rsidRDefault="00165A44">
            <w:pPr>
              <w:rPr>
                <w:rFonts w:eastAsia="SimSun"/>
              </w:rPr>
            </w:pPr>
            <w:r>
              <w:rPr>
                <w:rFonts w:eastAsia="SimSun"/>
              </w:rPr>
              <w:t xml:space="preserve">UE </w:t>
            </w:r>
            <w:ins w:id="469" w:author="Eddy Kwon (Hwan-Joon)" w:date="2021-10-17T08:00:00Z">
              <w:r w:rsidR="00E312BB">
                <w:rPr>
                  <w:rFonts w:eastAsia="SimSun"/>
                </w:rPr>
                <w:t xml:space="preserve">max </w:t>
              </w:r>
            </w:ins>
            <w:r>
              <w:rPr>
                <w:rFonts w:eastAsia="SimSun"/>
              </w:rPr>
              <w:t>tx power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7C11D" w14:textId="77777777" w:rsidR="00165A44" w:rsidRDefault="00165A44">
            <w:pPr>
              <w:spacing w:after="0"/>
              <w:rPr>
                <w:lang w:eastAsia="zh-CN"/>
              </w:rPr>
            </w:pPr>
            <w:r>
              <w:rPr>
                <w:lang w:eastAsia="zh-CN"/>
              </w:rPr>
              <w:t>23dBm</w:t>
            </w:r>
          </w:p>
        </w:tc>
      </w:tr>
      <w:tr w:rsidR="001B5C21" w14:paraId="253663BB"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0131D" w14:textId="77777777" w:rsidR="001B5C21" w:rsidRDefault="001B5C21">
            <w:pPr>
              <w:rPr>
                <w:rFonts w:eastAsia="SimSun"/>
              </w:rPr>
            </w:pPr>
            <w:r>
              <w:rPr>
                <w:rFonts w:eastAsia="SimSun"/>
              </w:rPr>
              <w:t>System Bandwidth</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4A19FA" w14:textId="77777777" w:rsidR="001B5C21" w:rsidRDefault="001B5C21">
            <w:pPr>
              <w:spacing w:after="0"/>
              <w:rPr>
                <w:color w:val="000000"/>
                <w:lang w:eastAsia="zh-CN"/>
              </w:rPr>
            </w:pPr>
            <w:r>
              <w:rPr>
                <w:color w:val="000000"/>
                <w:lang w:eastAsia="zh-CN"/>
              </w:rPr>
              <w:t xml:space="preserve">Single Carrier (SC) evaluations, </w:t>
            </w:r>
          </w:p>
          <w:p w14:paraId="03D34884" w14:textId="77777777" w:rsidR="001B5C21" w:rsidRDefault="001B5C21" w:rsidP="00982BF2">
            <w:pPr>
              <w:numPr>
                <w:ilvl w:val="0"/>
                <w:numId w:val="29"/>
              </w:numPr>
              <w:spacing w:after="0"/>
              <w:rPr>
                <w:color w:val="000000"/>
                <w:lang w:eastAsia="zh-CN"/>
              </w:rPr>
            </w:pPr>
            <w:r>
              <w:rPr>
                <w:color w:val="000000"/>
                <w:lang w:eastAsia="zh-CN"/>
              </w:rPr>
              <w:t>Baseline: 100 MHz</w:t>
            </w:r>
          </w:p>
          <w:p w14:paraId="5B91A85F" w14:textId="77777777" w:rsidR="001B5C21" w:rsidRDefault="001B5C21" w:rsidP="00982BF2">
            <w:pPr>
              <w:numPr>
                <w:ilvl w:val="0"/>
                <w:numId w:val="29"/>
              </w:numPr>
              <w:spacing w:after="0"/>
              <w:rPr>
                <w:color w:val="000000"/>
                <w:lang w:eastAsia="zh-CN"/>
              </w:rPr>
            </w:pPr>
            <w:r>
              <w:rPr>
                <w:color w:val="000000"/>
                <w:lang w:eastAsia="zh-CN"/>
              </w:rPr>
              <w:t xml:space="preserve">Optional: 20/40 MHz, </w:t>
            </w:r>
          </w:p>
          <w:p w14:paraId="7DF53C18" w14:textId="77777777" w:rsidR="001B5C21" w:rsidRDefault="001B5C21">
            <w:pPr>
              <w:spacing w:after="0"/>
              <w:rPr>
                <w:color w:val="000000"/>
                <w:lang w:eastAsia="zh-CN"/>
              </w:rPr>
            </w:pPr>
            <w:r>
              <w:rPr>
                <w:color w:val="000000"/>
                <w:lang w:eastAsia="zh-CN"/>
              </w:rPr>
              <w:t xml:space="preserve"> CA evaluations, </w:t>
            </w:r>
          </w:p>
          <w:p w14:paraId="440F6106" w14:textId="77777777" w:rsidR="001B5C21" w:rsidRDefault="00E312BB" w:rsidP="00982BF2">
            <w:pPr>
              <w:numPr>
                <w:ilvl w:val="0"/>
                <w:numId w:val="29"/>
              </w:numPr>
              <w:spacing w:after="0"/>
              <w:rPr>
                <w:color w:val="000000"/>
                <w:lang w:eastAsia="zh-CN"/>
              </w:rPr>
            </w:pPr>
            <w:ins w:id="470" w:author="Eddy Kwon (Hwan-Joon)" w:date="2021-10-17T08:00:00Z">
              <w:r>
                <w:rPr>
                  <w:color w:val="000000"/>
                  <w:lang w:eastAsia="zh-CN"/>
                </w:rPr>
                <w:t xml:space="preserve">Optional: </w:t>
              </w:r>
            </w:ins>
            <w:r w:rsidR="001B5C21">
              <w:rPr>
                <w:color w:val="000000"/>
                <w:lang w:eastAsia="zh-CN"/>
              </w:rPr>
              <w:t>2*100 MHz with CA</w:t>
            </w:r>
          </w:p>
          <w:p w14:paraId="1D0A0A35" w14:textId="77777777" w:rsidR="001B5C21" w:rsidRDefault="001B5C21">
            <w:pPr>
              <w:keepNext/>
              <w:spacing w:before="20" w:after="20" w:line="276" w:lineRule="auto"/>
              <w:rPr>
                <w:b/>
                <w:bCs/>
                <w:lang w:eastAsia="zh-CN"/>
              </w:rPr>
            </w:pPr>
            <w:r>
              <w:rPr>
                <w:b/>
                <w:bCs/>
                <w:lang w:eastAsia="zh-CN"/>
              </w:rPr>
              <w:t xml:space="preserve">Note: </w:t>
            </w:r>
            <w:r>
              <w:rPr>
                <w:color w:val="000000"/>
                <w:lang w:eastAsia="zh-CN"/>
              </w:rPr>
              <w:t xml:space="preserve">Other system bandwidths can also be </w:t>
            </w:r>
            <w:r>
              <w:rPr>
                <w:lang w:eastAsia="zh-CN"/>
              </w:rPr>
              <w:t xml:space="preserve">optionally </w:t>
            </w:r>
            <w:r>
              <w:rPr>
                <w:color w:val="000000"/>
                <w:lang w:eastAsia="zh-CN"/>
              </w:rPr>
              <w:t>evaluated</w:t>
            </w:r>
          </w:p>
        </w:tc>
      </w:tr>
    </w:tbl>
    <w:p w14:paraId="329CB38F" w14:textId="77777777" w:rsidR="001B5C21" w:rsidRDefault="001B5C21" w:rsidP="001B5C21">
      <w:pPr>
        <w:rPr>
          <w:b/>
          <w:u w:val="single"/>
        </w:rPr>
      </w:pPr>
    </w:p>
    <w:p w14:paraId="40A13863" w14:textId="77777777" w:rsidR="001B5C21" w:rsidRDefault="001B5C21" w:rsidP="001B5C21">
      <w:pPr>
        <w:rPr>
          <w:b/>
          <w:u w:val="single"/>
        </w:rPr>
      </w:pPr>
    </w:p>
    <w:p w14:paraId="03FCF3BA" w14:textId="77777777" w:rsidR="001B5C21" w:rsidRDefault="001B5C21" w:rsidP="001B5C21">
      <w:pPr>
        <w:pStyle w:val="Caption"/>
        <w:keepNext/>
        <w:jc w:val="center"/>
        <w:rPr>
          <w:b/>
          <w:bCs/>
          <w:i w:val="0"/>
          <w:iCs w:val="0"/>
          <w:color w:val="auto"/>
          <w:sz w:val="20"/>
          <w:szCs w:val="20"/>
        </w:rPr>
      </w:pPr>
      <w:bookmarkStart w:id="471" w:name="_Ref83377952"/>
      <w:r>
        <w:rPr>
          <w:b/>
          <w:bCs/>
          <w:i w:val="0"/>
          <w:iCs w:val="0"/>
          <w:color w:val="auto"/>
          <w:sz w:val="20"/>
          <w:szCs w:val="20"/>
        </w:rPr>
        <w:t xml:space="preserve">Table </w:t>
      </w:r>
      <w:r>
        <w:fldChar w:fldCharType="begin"/>
      </w:r>
      <w:r>
        <w:rPr>
          <w:b/>
          <w:bCs/>
          <w:i w:val="0"/>
          <w:iCs w:val="0"/>
          <w:color w:val="auto"/>
          <w:sz w:val="20"/>
          <w:szCs w:val="20"/>
        </w:rPr>
        <w:instrText xml:space="preserve"> SEQ Table \* ARABIC </w:instrText>
      </w:r>
      <w:r>
        <w:fldChar w:fldCharType="separate"/>
      </w:r>
      <w:r w:rsidR="004B580F">
        <w:rPr>
          <w:b/>
          <w:bCs/>
          <w:i w:val="0"/>
          <w:iCs w:val="0"/>
          <w:noProof/>
          <w:color w:val="auto"/>
          <w:sz w:val="20"/>
          <w:szCs w:val="20"/>
        </w:rPr>
        <w:t>23</w:t>
      </w:r>
      <w:r>
        <w:fldChar w:fldCharType="end"/>
      </w:r>
      <w:bookmarkEnd w:id="471"/>
      <w:r>
        <w:rPr>
          <w:b/>
          <w:bCs/>
          <w:i w:val="0"/>
          <w:iCs w:val="0"/>
          <w:color w:val="auto"/>
          <w:sz w:val="20"/>
          <w:szCs w:val="20"/>
        </w:rPr>
        <w:t>: System Simulation Parameters for FR2</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4"/>
        <w:gridCol w:w="3441"/>
        <w:gridCol w:w="3340"/>
      </w:tblGrid>
      <w:tr w:rsidR="001B5C21" w14:paraId="3B1D5C48" w14:textId="77777777" w:rsidTr="001B5C21">
        <w:trPr>
          <w:trHeight w:val="369"/>
          <w:jc w:val="center"/>
        </w:trPr>
        <w:tc>
          <w:tcPr>
            <w:tcW w:w="2394" w:type="dxa"/>
            <w:vMerge w:val="restart"/>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1A1EDE2B" w14:textId="77777777" w:rsidR="001B5C21" w:rsidRDefault="001B5C21">
            <w:pPr>
              <w:jc w:val="center"/>
              <w:rPr>
                <w:b/>
                <w:bCs/>
              </w:rPr>
            </w:pPr>
            <w:r>
              <w:rPr>
                <w:b/>
                <w:bCs/>
              </w:rPr>
              <w:t>Parameter</w:t>
            </w:r>
          </w:p>
        </w:tc>
        <w:tc>
          <w:tcPr>
            <w:tcW w:w="6781" w:type="dxa"/>
            <w:gridSpan w:val="2"/>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2D3DE8EB" w14:textId="77777777" w:rsidR="001B5C21" w:rsidRDefault="001B5C21">
            <w:pPr>
              <w:jc w:val="center"/>
              <w:rPr>
                <w:b/>
                <w:bCs/>
              </w:rPr>
            </w:pPr>
            <w:r>
              <w:rPr>
                <w:b/>
                <w:bCs/>
              </w:rPr>
              <w:t>Deployment scenarios</w:t>
            </w:r>
          </w:p>
        </w:tc>
      </w:tr>
      <w:tr w:rsidR="001B5C21" w14:paraId="68261C42" w14:textId="77777777" w:rsidTr="001B5C21">
        <w:trPr>
          <w:trHeight w:val="3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A18FC" w14:textId="77777777" w:rsidR="001B5C21" w:rsidRDefault="001B5C21">
            <w:pPr>
              <w:spacing w:after="0"/>
              <w:rPr>
                <w:b/>
                <w:bCs/>
              </w:rPr>
            </w:pPr>
          </w:p>
        </w:tc>
        <w:tc>
          <w:tcPr>
            <w:tcW w:w="3441"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314D6BCA" w14:textId="77777777" w:rsidR="001B5C21" w:rsidRDefault="001B5C21">
            <w:pPr>
              <w:jc w:val="center"/>
              <w:rPr>
                <w:b/>
                <w:bCs/>
              </w:rPr>
            </w:pPr>
            <w:r>
              <w:rPr>
                <w:b/>
                <w:bCs/>
              </w:rPr>
              <w:t>Dense Urban</w:t>
            </w:r>
          </w:p>
          <w:p w14:paraId="022D021F" w14:textId="77777777" w:rsidR="004335D2" w:rsidRDefault="004335D2">
            <w:pPr>
              <w:jc w:val="center"/>
              <w:rPr>
                <w:b/>
                <w:bCs/>
              </w:rPr>
            </w:pPr>
            <w:r>
              <w:rPr>
                <w:b/>
                <w:bCs/>
              </w:rPr>
              <w:t>(</w:t>
            </w:r>
            <w:r>
              <w:rPr>
                <w:lang w:eastAsia="zh-CN"/>
              </w:rPr>
              <w:t>38.913 w/ following parameters)</w:t>
            </w:r>
          </w:p>
        </w:tc>
        <w:tc>
          <w:tcPr>
            <w:tcW w:w="3340" w:type="dxa"/>
            <w:tcBorders>
              <w:top w:val="single" w:sz="4" w:space="0" w:color="auto"/>
              <w:left w:val="single" w:sz="4" w:space="0" w:color="auto"/>
              <w:bottom w:val="single" w:sz="4" w:space="0" w:color="auto"/>
              <w:right w:val="single" w:sz="4" w:space="0" w:color="auto"/>
            </w:tcBorders>
            <w:shd w:val="clear" w:color="auto" w:fill="D9E2F3"/>
            <w:hideMark/>
          </w:tcPr>
          <w:p w14:paraId="13B71BA8" w14:textId="77777777" w:rsidR="001B5C21" w:rsidRDefault="001B5C21">
            <w:pPr>
              <w:jc w:val="center"/>
              <w:rPr>
                <w:b/>
                <w:bCs/>
              </w:rPr>
            </w:pPr>
            <w:r>
              <w:rPr>
                <w:b/>
                <w:bCs/>
              </w:rPr>
              <w:t>Indoor Hotspot</w:t>
            </w:r>
          </w:p>
          <w:p w14:paraId="72ACBEF1" w14:textId="77777777" w:rsidR="004335D2" w:rsidRDefault="004335D2">
            <w:pPr>
              <w:jc w:val="center"/>
              <w:rPr>
                <w:b/>
                <w:bCs/>
              </w:rPr>
            </w:pPr>
            <w:r>
              <w:rPr>
                <w:b/>
                <w:bCs/>
              </w:rPr>
              <w:t>(</w:t>
            </w:r>
            <w:r>
              <w:rPr>
                <w:lang w:eastAsia="zh-CN"/>
              </w:rPr>
              <w:t>38.913 w/ following parameters)</w:t>
            </w:r>
          </w:p>
        </w:tc>
      </w:tr>
      <w:tr w:rsidR="001B5C21" w14:paraId="5CF25591"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701CC" w14:textId="77777777" w:rsidR="001B5C21" w:rsidRDefault="001B5C21">
            <w:pPr>
              <w:rPr>
                <w:lang w:eastAsia="ja-JP"/>
              </w:rPr>
            </w:pPr>
            <w:r>
              <w:rPr>
                <w:rFonts w:eastAsia="SimSun"/>
              </w:rPr>
              <w:t>Layout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AC9F37" w14:textId="77777777" w:rsidR="001B5C21" w:rsidRDefault="001B5C21">
            <w:pPr>
              <w:keepNext/>
              <w:spacing w:before="20" w:after="20" w:line="276" w:lineRule="auto"/>
              <w:jc w:val="center"/>
              <w:rPr>
                <w:lang w:eastAsia="zh-CN"/>
              </w:rPr>
            </w:pPr>
            <w:r>
              <w:rPr>
                <w:rFonts w:eastAsia="SimSun"/>
              </w:rPr>
              <w:t>21cells with wraparound</w:t>
            </w:r>
            <w:r>
              <w:rPr>
                <w:rFonts w:eastAsia="SimSun"/>
              </w:rPr>
              <w:br/>
              <w:t>ISD: 200m</w:t>
            </w:r>
          </w:p>
        </w:tc>
        <w:tc>
          <w:tcPr>
            <w:tcW w:w="3340" w:type="dxa"/>
            <w:tcBorders>
              <w:top w:val="single" w:sz="4" w:space="0" w:color="auto"/>
              <w:left w:val="single" w:sz="4" w:space="0" w:color="auto"/>
              <w:bottom w:val="single" w:sz="4" w:space="0" w:color="auto"/>
              <w:right w:val="single" w:sz="4" w:space="0" w:color="auto"/>
            </w:tcBorders>
            <w:hideMark/>
          </w:tcPr>
          <w:p w14:paraId="5364CBFC" w14:textId="77777777" w:rsidR="001B5C21" w:rsidRDefault="001B5C21">
            <w:pPr>
              <w:keepNext/>
              <w:spacing w:before="20" w:after="20" w:line="276" w:lineRule="auto"/>
              <w:jc w:val="center"/>
              <w:rPr>
                <w:lang w:eastAsia="zh-CN"/>
              </w:rPr>
            </w:pPr>
            <w:r>
              <w:rPr>
                <w:rFonts w:eastAsia="SimSun"/>
              </w:rPr>
              <w:t>120m x 50m</w:t>
            </w:r>
            <w:r>
              <w:rPr>
                <w:rFonts w:eastAsia="SimSun"/>
              </w:rPr>
              <w:br/>
              <w:t>ISD: 20m</w:t>
            </w:r>
            <w:r>
              <w:rPr>
                <w:rFonts w:eastAsia="SimSun"/>
              </w:rPr>
              <w:br/>
              <w:t>TRP numbers: 12</w:t>
            </w:r>
          </w:p>
        </w:tc>
      </w:tr>
      <w:tr w:rsidR="004335D2" w14:paraId="301101F2"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97F67" w14:textId="77777777" w:rsidR="004335D2" w:rsidRDefault="004335D2">
            <w:pPr>
              <w:rPr>
                <w:rFonts w:eastAsia="SimSun"/>
              </w:rPr>
            </w:pPr>
            <w:r>
              <w:rPr>
                <w:rFonts w:eastAsia="SimSun"/>
              </w:rPr>
              <w:t>Channel Model</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29898D" w14:textId="77777777" w:rsidR="004335D2" w:rsidRDefault="004335D2">
            <w:pPr>
              <w:keepNext/>
              <w:spacing w:before="20" w:after="20" w:line="276" w:lineRule="auto"/>
              <w:jc w:val="center"/>
              <w:rPr>
                <w:rFonts w:eastAsia="SimSun"/>
              </w:rPr>
            </w:pPr>
            <w:r>
              <w:rPr>
                <w:rFonts w:eastAsia="SimSun"/>
              </w:rPr>
              <w:t>UMa(</w:t>
            </w:r>
            <w:r>
              <w:rPr>
                <w:lang w:eastAsia="zh-CN"/>
              </w:rPr>
              <w:t>38.901)</w:t>
            </w:r>
          </w:p>
        </w:tc>
        <w:tc>
          <w:tcPr>
            <w:tcW w:w="3340" w:type="dxa"/>
            <w:tcBorders>
              <w:top w:val="single" w:sz="4" w:space="0" w:color="auto"/>
              <w:left w:val="single" w:sz="4" w:space="0" w:color="auto"/>
              <w:bottom w:val="single" w:sz="4" w:space="0" w:color="auto"/>
              <w:right w:val="single" w:sz="4" w:space="0" w:color="auto"/>
            </w:tcBorders>
          </w:tcPr>
          <w:p w14:paraId="1C8EDF16" w14:textId="77777777" w:rsidR="004335D2" w:rsidRDefault="004335D2">
            <w:pPr>
              <w:keepNext/>
              <w:spacing w:before="20" w:after="20" w:line="276" w:lineRule="auto"/>
              <w:jc w:val="center"/>
              <w:rPr>
                <w:rFonts w:eastAsia="SimSun"/>
              </w:rPr>
            </w:pPr>
            <w:r>
              <w:rPr>
                <w:rFonts w:eastAsia="SimSun"/>
              </w:rPr>
              <w:t>InH(</w:t>
            </w:r>
            <w:r>
              <w:rPr>
                <w:lang w:eastAsia="zh-CN"/>
              </w:rPr>
              <w:t>38.901)</w:t>
            </w:r>
          </w:p>
        </w:tc>
      </w:tr>
      <w:tr w:rsidR="0038259E" w14:paraId="3A4484E2" w14:textId="77777777" w:rsidTr="009857DD">
        <w:trPr>
          <w:trHeight w:val="851"/>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4682C" w14:textId="77777777" w:rsidR="0038259E" w:rsidRDefault="0038259E">
            <w:pPr>
              <w:rPr>
                <w:rFonts w:eastAsia="SimSun"/>
              </w:rPr>
            </w:pPr>
            <w:r>
              <w:rPr>
                <w:rFonts w:eastAsia="SimSun"/>
              </w:rPr>
              <w:lastRenderedPageBreak/>
              <w:t xml:space="preserve">UE Distribution </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9D2FDC" w14:textId="77777777" w:rsidR="00E312BB" w:rsidRDefault="00E312BB">
            <w:pPr>
              <w:spacing w:after="120"/>
              <w:rPr>
                <w:ins w:id="472" w:author="Eddy Kwon (Hwan-Joon)" w:date="2021-10-17T08:01:00Z"/>
                <w:lang w:eastAsia="zh-CN"/>
              </w:rPr>
              <w:pPrChange w:id="473" w:author="Eddy Kwon (Hwan-Joon)" w:date="2021-10-17T08:01:00Z">
                <w:pPr>
                  <w:keepNext/>
                  <w:spacing w:before="20" w:after="20" w:line="276" w:lineRule="auto"/>
                </w:pPr>
              </w:pPrChange>
            </w:pPr>
            <w:ins w:id="474" w:author="Eddy Kwon (Hwan-Joon)" w:date="2021-10-17T08:01:00Z">
              <w:r>
                <w:rPr>
                  <w:lang w:eastAsia="zh-CN"/>
                </w:rPr>
                <w:t>For</w:t>
              </w:r>
              <w:r w:rsidRPr="003C0C53">
                <w:rPr>
                  <w:lang w:eastAsia="zh-CN"/>
                </w:rPr>
                <w:t xml:space="preserve"> </w:t>
              </w:r>
              <w:r w:rsidRPr="00EA57DD">
                <w:rPr>
                  <w:lang w:eastAsia="zh-CN"/>
                </w:rPr>
                <w:t>indoor scenario</w:t>
              </w:r>
              <w:r>
                <w:rPr>
                  <w:lang w:eastAsia="zh-CN"/>
                </w:rPr>
                <w:t>: 100% indoor</w:t>
              </w:r>
            </w:ins>
          </w:p>
          <w:p w14:paraId="2241D687" w14:textId="77777777" w:rsidR="0038259E" w:rsidDel="00E312BB" w:rsidRDefault="00E312BB">
            <w:pPr>
              <w:spacing w:after="120"/>
              <w:rPr>
                <w:del w:id="475" w:author="Eddy Kwon (Hwan-Joon)" w:date="2021-10-17T08:01:00Z"/>
              </w:rPr>
              <w:pPrChange w:id="476" w:author="Eddy Kwon (Hwan-Joon)" w:date="2021-10-17T08:01:00Z">
                <w:pPr>
                  <w:pStyle w:val="xmsonormal"/>
                  <w:jc w:val="center"/>
                </w:pPr>
              </w:pPrChange>
            </w:pPr>
            <w:ins w:id="477" w:author="Eddy Kwon (Hwan-Joon)" w:date="2021-10-17T08:01:00Z">
              <w:r>
                <w:rPr>
                  <w:lang w:eastAsia="zh-CN"/>
                </w:rPr>
                <w:t>For</w:t>
              </w:r>
              <w:r w:rsidRPr="003C0C53">
                <w:rPr>
                  <w:lang w:eastAsia="zh-CN"/>
                </w:rPr>
                <w:t xml:space="preserve"> </w:t>
              </w:r>
              <w:r>
                <w:rPr>
                  <w:lang w:eastAsia="zh-CN"/>
                </w:rPr>
                <w:t>out</w:t>
              </w:r>
              <w:r w:rsidRPr="00EA57DD">
                <w:rPr>
                  <w:lang w:eastAsia="zh-CN"/>
                </w:rPr>
                <w:t>door scenario</w:t>
              </w:r>
              <w:r>
                <w:rPr>
                  <w:lang w:eastAsia="zh-CN"/>
                </w:rPr>
                <w:t>: 10</w:t>
              </w:r>
              <w:r w:rsidRPr="004A510D">
                <w:rPr>
                  <w:lang w:eastAsia="zh-CN"/>
                </w:rPr>
                <w:t>0% outdoor</w:t>
              </w:r>
            </w:ins>
            <w:del w:id="478" w:author="Eddy Kwon (Hwan-Joon)" w:date="2021-10-17T08:01:00Z">
              <w:r w:rsidR="0038259E" w:rsidDel="00E312BB">
                <w:rPr>
                  <w:lang w:eastAsia="zh-CN"/>
                </w:rPr>
                <w:delText>100%</w:delText>
              </w:r>
            </w:del>
          </w:p>
          <w:p w14:paraId="52CFB715" w14:textId="77777777" w:rsidR="0038259E" w:rsidRDefault="0038259E">
            <w:pPr>
              <w:pStyle w:val="xmsonormal"/>
              <w:rPr>
                <w:sz w:val="20"/>
                <w:szCs w:val="20"/>
              </w:rPr>
            </w:pPr>
          </w:p>
          <w:p w14:paraId="05AF89C2" w14:textId="77777777" w:rsidR="0038259E" w:rsidRDefault="0038259E">
            <w:pPr>
              <w:pStyle w:val="xmsonormal"/>
            </w:pPr>
            <w:r>
              <w:rPr>
                <w:b/>
                <w:bCs/>
                <w:sz w:val="20"/>
                <w:szCs w:val="20"/>
              </w:rPr>
              <w:t>Note:</w:t>
            </w:r>
            <w:r>
              <w:rPr>
                <w:sz w:val="20"/>
                <w:szCs w:val="20"/>
              </w:rPr>
              <w:t xml:space="preserve"> Other UE distribution can be evaluated optionally.</w:t>
            </w:r>
          </w:p>
        </w:tc>
      </w:tr>
      <w:tr w:rsidR="001B5C21" w14:paraId="720931F0"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AAEC9" w14:textId="77777777" w:rsidR="001B5C21" w:rsidRDefault="001B5C21">
            <w:pPr>
              <w:rPr>
                <w:lang w:eastAsia="ja-JP"/>
              </w:rPr>
            </w:pPr>
            <w:r>
              <w:rPr>
                <w:rFonts w:eastAsia="SimSun"/>
              </w:rPr>
              <w:t>Carrier frequency</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00494F" w14:textId="77777777" w:rsidR="001B5C21" w:rsidRDefault="001B5C21">
            <w:pPr>
              <w:keepNext/>
              <w:spacing w:before="20" w:after="20" w:line="276" w:lineRule="auto"/>
              <w:jc w:val="center"/>
              <w:rPr>
                <w:lang w:eastAsia="zh-CN"/>
              </w:rPr>
            </w:pPr>
            <w:r>
              <w:rPr>
                <w:lang w:eastAsia="zh-CN"/>
              </w:rPr>
              <w:t>30 GHz</w:t>
            </w:r>
          </w:p>
        </w:tc>
      </w:tr>
      <w:tr w:rsidR="001B5C21" w14:paraId="3CA3CD4E"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DC703" w14:textId="77777777" w:rsidR="001B5C21" w:rsidRDefault="001B5C21">
            <w:pPr>
              <w:rPr>
                <w:lang w:eastAsia="ja-JP"/>
              </w:rPr>
            </w:pPr>
            <w:r>
              <w:rPr>
                <w:rFonts w:eastAsia="SimSun"/>
              </w:rPr>
              <w:t>Subcarrier spacing</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89DA0" w14:textId="77777777" w:rsidR="001B5C21" w:rsidRDefault="001B5C21">
            <w:pPr>
              <w:keepNext/>
              <w:spacing w:before="20" w:after="20" w:line="276" w:lineRule="auto"/>
              <w:jc w:val="center"/>
              <w:rPr>
                <w:lang w:eastAsia="zh-CN"/>
              </w:rPr>
            </w:pPr>
            <w:r>
              <w:rPr>
                <w:lang w:eastAsia="zh-CN"/>
              </w:rPr>
              <w:t>120 KHz</w:t>
            </w:r>
          </w:p>
        </w:tc>
      </w:tr>
      <w:tr w:rsidR="001B5C21" w14:paraId="6913413A"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7FC6E" w14:textId="77777777" w:rsidR="001B5C21" w:rsidRDefault="001B5C21">
            <w:pPr>
              <w:rPr>
                <w:lang w:eastAsia="ja-JP"/>
              </w:rPr>
            </w:pPr>
            <w:r>
              <w:rPr>
                <w:rFonts w:eastAsia="SimSun"/>
              </w:rPr>
              <w:t>BS height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BF2A9" w14:textId="77777777" w:rsidR="001B5C21" w:rsidRDefault="001B5C21">
            <w:pPr>
              <w:keepNext/>
              <w:spacing w:before="20" w:after="20" w:line="276" w:lineRule="auto"/>
              <w:jc w:val="center"/>
              <w:rPr>
                <w:lang w:eastAsia="zh-CN"/>
              </w:rPr>
            </w:pPr>
            <w:r>
              <w:rPr>
                <w:lang w:eastAsia="zh-CN"/>
              </w:rPr>
              <w:t>25m</w:t>
            </w:r>
          </w:p>
        </w:tc>
        <w:tc>
          <w:tcPr>
            <w:tcW w:w="3340" w:type="dxa"/>
            <w:tcBorders>
              <w:top w:val="single" w:sz="4" w:space="0" w:color="auto"/>
              <w:left w:val="single" w:sz="4" w:space="0" w:color="auto"/>
              <w:bottom w:val="single" w:sz="4" w:space="0" w:color="auto"/>
              <w:right w:val="single" w:sz="4" w:space="0" w:color="auto"/>
            </w:tcBorders>
            <w:hideMark/>
          </w:tcPr>
          <w:p w14:paraId="0C490A0D" w14:textId="77777777" w:rsidR="001B5C21" w:rsidRDefault="001B5C21">
            <w:pPr>
              <w:keepNext/>
              <w:spacing w:before="20" w:after="20" w:line="276" w:lineRule="auto"/>
              <w:jc w:val="center"/>
              <w:rPr>
                <w:lang w:eastAsia="zh-CN"/>
              </w:rPr>
            </w:pPr>
            <w:r>
              <w:rPr>
                <w:lang w:eastAsia="zh-CN"/>
              </w:rPr>
              <w:t>3m</w:t>
            </w:r>
          </w:p>
        </w:tc>
      </w:tr>
      <w:tr w:rsidR="001B5C21" w14:paraId="25F424B1"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A4A3B" w14:textId="77777777" w:rsidR="001B5C21" w:rsidRDefault="001B5C21">
            <w:pPr>
              <w:rPr>
                <w:rFonts w:eastAsia="SimSun"/>
              </w:rPr>
            </w:pPr>
            <w:r>
              <w:rPr>
                <w:rFonts w:eastAsia="SimSun"/>
              </w:rPr>
              <w:t>UE height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BE6C15" w14:textId="77777777" w:rsidR="001B5C21" w:rsidRDefault="001B5C21">
            <w:pPr>
              <w:spacing w:after="120"/>
              <w:rPr>
                <w:lang w:eastAsia="zh-CN"/>
              </w:rPr>
            </w:pPr>
            <w:r>
              <w:rPr>
                <w:lang w:eastAsia="zh-CN"/>
              </w:rPr>
              <w:t>The UE height for indoor UEs is updated as following based on Table 6-1 in TR 36.873.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
              <w:gridCol w:w="1055"/>
              <w:gridCol w:w="1269"/>
            </w:tblGrid>
            <w:tr w:rsidR="001B5C21" w14:paraId="0953B6DD" w14:textId="77777777" w:rsidTr="00B16D27">
              <w:trPr>
                <w:cantSplit/>
              </w:trPr>
              <w:tc>
                <w:tcPr>
                  <w:tcW w:w="0" w:type="auto"/>
                  <w:vMerge w:val="restart"/>
                  <w:tcMar>
                    <w:top w:w="0" w:type="dxa"/>
                    <w:left w:w="108" w:type="dxa"/>
                    <w:bottom w:w="0" w:type="dxa"/>
                    <w:right w:w="108" w:type="dxa"/>
                  </w:tcMar>
                  <w:vAlign w:val="center"/>
                  <w:hideMark/>
                </w:tcPr>
                <w:p w14:paraId="274559BE" w14:textId="77777777" w:rsidR="001B5C21" w:rsidRPr="00814C06" w:rsidRDefault="001B5C21">
                  <w:pPr>
                    <w:keepNext/>
                    <w:spacing w:line="252" w:lineRule="auto"/>
                    <w:rPr>
                      <w:rFonts w:ascii="Arial" w:hAnsi="Arial" w:cs="Arial"/>
                      <w:sz w:val="16"/>
                      <w:szCs w:val="16"/>
                    </w:rPr>
                  </w:pPr>
                  <w:r w:rsidRPr="00814C06">
                    <w:rPr>
                      <w:rFonts w:ascii="Arial" w:hAnsi="Arial" w:cs="Arial"/>
                      <w:sz w:val="16"/>
                      <w:szCs w:val="16"/>
                    </w:rPr>
                    <w:t>UE height (</w:t>
                  </w:r>
                  <w:r w:rsidRPr="00814C06">
                    <w:rPr>
                      <w:rFonts w:ascii="Arial" w:hAnsi="Arial" w:cs="Arial"/>
                      <w:i/>
                      <w:iCs/>
                      <w:sz w:val="16"/>
                      <w:szCs w:val="16"/>
                    </w:rPr>
                    <w:t>h</w:t>
                  </w:r>
                  <w:r w:rsidRPr="00814C06">
                    <w:rPr>
                      <w:rFonts w:ascii="Arial" w:hAnsi="Arial" w:cs="Arial"/>
                      <w:i/>
                      <w:iCs/>
                      <w:sz w:val="16"/>
                      <w:szCs w:val="16"/>
                      <w:vertAlign w:val="subscript"/>
                    </w:rPr>
                    <w:t>UT</w:t>
                  </w:r>
                  <w:r w:rsidRPr="00814C06">
                    <w:rPr>
                      <w:rFonts w:ascii="Arial" w:hAnsi="Arial" w:cs="Arial"/>
                      <w:sz w:val="16"/>
                      <w:szCs w:val="16"/>
                    </w:rPr>
                    <w:t>) in meters</w:t>
                  </w:r>
                </w:p>
              </w:tc>
              <w:tc>
                <w:tcPr>
                  <w:tcW w:w="0" w:type="auto"/>
                  <w:tcMar>
                    <w:top w:w="0" w:type="dxa"/>
                    <w:left w:w="108" w:type="dxa"/>
                    <w:bottom w:w="0" w:type="dxa"/>
                    <w:right w:w="108" w:type="dxa"/>
                  </w:tcMar>
                  <w:vAlign w:val="center"/>
                  <w:hideMark/>
                </w:tcPr>
                <w:p w14:paraId="2A908805"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sz w:val="16"/>
                      <w:szCs w:val="16"/>
                    </w:rPr>
                    <w:t>general equation</w:t>
                  </w:r>
                  <w:r w:rsidR="000F0F91">
                    <w:rPr>
                      <w:rFonts w:ascii="Arial" w:hAnsi="Arial" w:cs="Arial"/>
                      <w:sz w:val="16"/>
                      <w:szCs w:val="16"/>
                    </w:rPr>
                    <w:t xml:space="preserve"> for UE height</w:t>
                  </w:r>
                </w:p>
              </w:tc>
              <w:tc>
                <w:tcPr>
                  <w:tcW w:w="0" w:type="auto"/>
                  <w:tcMar>
                    <w:top w:w="0" w:type="dxa"/>
                    <w:left w:w="108" w:type="dxa"/>
                    <w:bottom w:w="0" w:type="dxa"/>
                    <w:right w:w="108" w:type="dxa"/>
                  </w:tcMar>
                  <w:vAlign w:val="center"/>
                  <w:hideMark/>
                </w:tcPr>
                <w:p w14:paraId="05BEF1ED"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i/>
                      <w:iCs/>
                      <w:sz w:val="16"/>
                      <w:szCs w:val="16"/>
                    </w:rPr>
                    <w:t>h</w:t>
                  </w:r>
                  <w:r w:rsidRPr="00814C06">
                    <w:rPr>
                      <w:rFonts w:ascii="Arial" w:hAnsi="Arial" w:cs="Arial"/>
                      <w:i/>
                      <w:iCs/>
                      <w:sz w:val="16"/>
                      <w:szCs w:val="16"/>
                      <w:vertAlign w:val="subscript"/>
                    </w:rPr>
                    <w:t>UT</w:t>
                  </w:r>
                  <w:r w:rsidRPr="00814C06">
                    <w:rPr>
                      <w:rFonts w:ascii="Arial" w:hAnsi="Arial" w:cs="Arial"/>
                      <w:sz w:val="16"/>
                      <w:szCs w:val="16"/>
                    </w:rPr>
                    <w:t>=3(</w:t>
                  </w:r>
                  <w:r w:rsidRPr="00814C06">
                    <w:rPr>
                      <w:rFonts w:ascii="Arial" w:hAnsi="Arial" w:cs="Arial"/>
                      <w:i/>
                      <w:iCs/>
                      <w:sz w:val="16"/>
                      <w:szCs w:val="16"/>
                    </w:rPr>
                    <w:t>n</w:t>
                  </w:r>
                  <w:r w:rsidRPr="00814C06">
                    <w:rPr>
                      <w:rFonts w:ascii="Arial" w:hAnsi="Arial" w:cs="Arial"/>
                      <w:i/>
                      <w:iCs/>
                      <w:sz w:val="16"/>
                      <w:szCs w:val="16"/>
                      <w:vertAlign w:val="subscript"/>
                    </w:rPr>
                    <w:t>fl</w:t>
                  </w:r>
                  <w:r w:rsidRPr="00814C06">
                    <w:rPr>
                      <w:rFonts w:ascii="Arial" w:hAnsi="Arial" w:cs="Arial"/>
                      <w:sz w:val="16"/>
                      <w:szCs w:val="16"/>
                    </w:rPr>
                    <w:t xml:space="preserve"> – 1) + 1.5</w:t>
                  </w:r>
                </w:p>
              </w:tc>
            </w:tr>
            <w:tr w:rsidR="001B5C21" w14:paraId="58BABAEC" w14:textId="77777777" w:rsidTr="00B16D27">
              <w:trPr>
                <w:cantSplit/>
              </w:trPr>
              <w:tc>
                <w:tcPr>
                  <w:tcW w:w="0" w:type="auto"/>
                  <w:vMerge/>
                  <w:vAlign w:val="center"/>
                  <w:hideMark/>
                </w:tcPr>
                <w:p w14:paraId="6B9B04BD" w14:textId="77777777" w:rsidR="001B5C21" w:rsidRPr="00814C06"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3511B94D"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i/>
                      <w:iCs/>
                      <w:sz w:val="16"/>
                      <w:szCs w:val="16"/>
                    </w:rPr>
                    <w:t>n</w:t>
                  </w:r>
                  <w:r w:rsidRPr="00814C06">
                    <w:rPr>
                      <w:rFonts w:ascii="Arial" w:hAnsi="Arial" w:cs="Arial"/>
                      <w:i/>
                      <w:iCs/>
                      <w:sz w:val="16"/>
                      <w:szCs w:val="16"/>
                      <w:vertAlign w:val="subscript"/>
                    </w:rPr>
                    <w:t>fl</w:t>
                  </w:r>
                  <w:r w:rsidRPr="00814C06">
                    <w:rPr>
                      <w:rFonts w:ascii="Arial" w:hAnsi="Arial" w:cs="Arial"/>
                      <w:sz w:val="16"/>
                      <w:szCs w:val="16"/>
                    </w:rPr>
                    <w:t xml:space="preserve"> for outdoor UEs</w:t>
                  </w:r>
                </w:p>
              </w:tc>
              <w:tc>
                <w:tcPr>
                  <w:tcW w:w="0" w:type="auto"/>
                  <w:tcMar>
                    <w:top w:w="0" w:type="dxa"/>
                    <w:left w:w="108" w:type="dxa"/>
                    <w:bottom w:w="0" w:type="dxa"/>
                    <w:right w:w="108" w:type="dxa"/>
                  </w:tcMar>
                  <w:vAlign w:val="center"/>
                  <w:hideMark/>
                </w:tcPr>
                <w:p w14:paraId="03FE9585"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sz w:val="16"/>
                      <w:szCs w:val="16"/>
                    </w:rPr>
                    <w:t>1</w:t>
                  </w:r>
                </w:p>
              </w:tc>
            </w:tr>
            <w:tr w:rsidR="001B5C21" w14:paraId="685ACDA1" w14:textId="77777777" w:rsidTr="00B16D27">
              <w:trPr>
                <w:cantSplit/>
              </w:trPr>
              <w:tc>
                <w:tcPr>
                  <w:tcW w:w="0" w:type="auto"/>
                  <w:vMerge/>
                  <w:vAlign w:val="center"/>
                  <w:hideMark/>
                </w:tcPr>
                <w:p w14:paraId="0EA1E500" w14:textId="77777777" w:rsidR="001B5C21" w:rsidRPr="00814C06"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73DAEEBD"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i/>
                      <w:iCs/>
                      <w:sz w:val="16"/>
                      <w:szCs w:val="16"/>
                    </w:rPr>
                    <w:t>n</w:t>
                  </w:r>
                  <w:r w:rsidRPr="00814C06">
                    <w:rPr>
                      <w:rFonts w:ascii="Arial" w:hAnsi="Arial" w:cs="Arial"/>
                      <w:i/>
                      <w:iCs/>
                      <w:sz w:val="16"/>
                      <w:szCs w:val="16"/>
                      <w:vertAlign w:val="subscript"/>
                    </w:rPr>
                    <w:t>fl</w:t>
                  </w:r>
                  <w:r w:rsidRPr="00814C06">
                    <w:rPr>
                      <w:rFonts w:ascii="Arial" w:hAnsi="Arial" w:cs="Arial"/>
                      <w:sz w:val="16"/>
                      <w:szCs w:val="16"/>
                    </w:rPr>
                    <w:t xml:space="preserve"> for indoor UEs</w:t>
                  </w:r>
                </w:p>
              </w:tc>
              <w:tc>
                <w:tcPr>
                  <w:tcW w:w="0" w:type="auto"/>
                  <w:tcMar>
                    <w:top w:w="0" w:type="dxa"/>
                    <w:left w:w="108" w:type="dxa"/>
                    <w:bottom w:w="0" w:type="dxa"/>
                    <w:right w:w="108" w:type="dxa"/>
                  </w:tcMar>
                  <w:vAlign w:val="center"/>
                  <w:hideMark/>
                </w:tcPr>
                <w:p w14:paraId="3105BC47"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i/>
                      <w:iCs/>
                      <w:sz w:val="16"/>
                      <w:szCs w:val="16"/>
                    </w:rPr>
                    <w:t>n</w:t>
                  </w:r>
                  <w:r w:rsidRPr="00814C06">
                    <w:rPr>
                      <w:rFonts w:ascii="Arial" w:hAnsi="Arial" w:cs="Arial"/>
                      <w:i/>
                      <w:iCs/>
                      <w:sz w:val="16"/>
                      <w:szCs w:val="16"/>
                      <w:vertAlign w:val="subscript"/>
                    </w:rPr>
                    <w:t xml:space="preserve">fl </w:t>
                  </w:r>
                  <w:r w:rsidRPr="00814C06">
                    <w:rPr>
                      <w:rFonts w:ascii="Arial" w:hAnsi="Arial" w:cs="Arial"/>
                      <w:sz w:val="16"/>
                      <w:szCs w:val="16"/>
                    </w:rPr>
                    <w:t>~ uniform(1,</w:t>
                  </w:r>
                  <w:r w:rsidRPr="00814C06">
                    <w:rPr>
                      <w:rFonts w:ascii="Arial" w:hAnsi="Arial" w:cs="Arial"/>
                      <w:i/>
                      <w:iCs/>
                      <w:sz w:val="16"/>
                      <w:szCs w:val="16"/>
                    </w:rPr>
                    <w:t>N</w:t>
                  </w:r>
                  <w:r w:rsidRPr="00814C06">
                    <w:rPr>
                      <w:rFonts w:ascii="Arial" w:hAnsi="Arial" w:cs="Arial"/>
                      <w:i/>
                      <w:iCs/>
                      <w:sz w:val="16"/>
                      <w:szCs w:val="16"/>
                      <w:vertAlign w:val="subscript"/>
                    </w:rPr>
                    <w:t>fl</w:t>
                  </w:r>
                  <w:r w:rsidRPr="00814C06">
                    <w:rPr>
                      <w:rFonts w:ascii="Arial" w:hAnsi="Arial" w:cs="Arial"/>
                      <w:sz w:val="16"/>
                      <w:szCs w:val="16"/>
                    </w:rPr>
                    <w:t>) where</w:t>
                  </w:r>
                </w:p>
                <w:p w14:paraId="4414ADC2"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i/>
                      <w:iCs/>
                      <w:sz w:val="16"/>
                      <w:szCs w:val="16"/>
                    </w:rPr>
                    <w:t>N</w:t>
                  </w:r>
                  <w:r w:rsidRPr="00814C06">
                    <w:rPr>
                      <w:rFonts w:ascii="Arial" w:hAnsi="Arial" w:cs="Arial"/>
                      <w:i/>
                      <w:iCs/>
                      <w:sz w:val="16"/>
                      <w:szCs w:val="16"/>
                      <w:vertAlign w:val="subscript"/>
                    </w:rPr>
                    <w:t>fl</w:t>
                  </w:r>
                  <w:r w:rsidRPr="00814C06">
                    <w:rPr>
                      <w:rFonts w:ascii="Arial" w:hAnsi="Arial" w:cs="Arial"/>
                      <w:sz w:val="16"/>
                      <w:szCs w:val="16"/>
                    </w:rPr>
                    <w:t xml:space="preserve"> ~ uniform(4,8)</w:t>
                  </w:r>
                </w:p>
              </w:tc>
            </w:tr>
          </w:tbl>
          <w:p w14:paraId="7E8F97BD" w14:textId="77777777" w:rsidR="001B5C21" w:rsidRDefault="001B5C21">
            <w:pPr>
              <w:keepNext/>
              <w:spacing w:before="20" w:after="20" w:line="276" w:lineRule="auto"/>
              <w:jc w:val="center"/>
              <w:rPr>
                <w:lang w:eastAsia="zh-CN"/>
              </w:rPr>
            </w:pPr>
          </w:p>
        </w:tc>
        <w:tc>
          <w:tcPr>
            <w:tcW w:w="3340" w:type="dxa"/>
            <w:tcBorders>
              <w:top w:val="single" w:sz="4" w:space="0" w:color="auto"/>
              <w:left w:val="single" w:sz="4" w:space="0" w:color="auto"/>
              <w:bottom w:val="single" w:sz="4" w:space="0" w:color="auto"/>
              <w:right w:val="single" w:sz="4" w:space="0" w:color="auto"/>
            </w:tcBorders>
            <w:hideMark/>
          </w:tcPr>
          <w:p w14:paraId="65BD3055" w14:textId="77777777" w:rsidR="001B5C21" w:rsidRDefault="001B5C21">
            <w:pPr>
              <w:keepNext/>
              <w:spacing w:before="20" w:after="20" w:line="276" w:lineRule="auto"/>
              <w:jc w:val="center"/>
              <w:rPr>
                <w:lang w:eastAsia="zh-CN"/>
              </w:rPr>
            </w:pPr>
            <w:r>
              <w:rPr>
                <w:lang w:eastAsia="zh-CN"/>
              </w:rPr>
              <w:t>1.5m</w:t>
            </w:r>
          </w:p>
        </w:tc>
      </w:tr>
      <w:tr w:rsidR="001B5C21" w14:paraId="0A166E4E"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05ECA" w14:textId="77777777" w:rsidR="001B5C21" w:rsidRDefault="001B5C21">
            <w:pPr>
              <w:rPr>
                <w:rFonts w:eastAsia="SimSun"/>
              </w:rPr>
            </w:pPr>
            <w:r>
              <w:rPr>
                <w:rFonts w:eastAsia="SimSun"/>
              </w:rPr>
              <w:t>BS noise figure</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B11F9C" w14:textId="77777777" w:rsidR="001B5C21" w:rsidRDefault="001B5C21">
            <w:pPr>
              <w:keepNext/>
              <w:spacing w:before="20" w:after="20" w:line="276" w:lineRule="auto"/>
              <w:jc w:val="center"/>
              <w:rPr>
                <w:lang w:eastAsia="zh-CN"/>
              </w:rPr>
            </w:pPr>
            <w:r>
              <w:rPr>
                <w:rFonts w:eastAsia="SimSun"/>
              </w:rPr>
              <w:t xml:space="preserve"> 7 dB</w:t>
            </w:r>
          </w:p>
        </w:tc>
      </w:tr>
      <w:tr w:rsidR="001B5C21" w14:paraId="14216E00"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925684" w14:textId="77777777" w:rsidR="001B5C21" w:rsidRDefault="001B5C21">
            <w:pPr>
              <w:rPr>
                <w:rFonts w:eastAsia="SimSun"/>
              </w:rPr>
            </w:pPr>
            <w:r>
              <w:rPr>
                <w:rFonts w:eastAsia="SimSun"/>
              </w:rPr>
              <w:t>UE noise figure</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0DD7ED" w14:textId="77777777" w:rsidR="001B5C21" w:rsidRDefault="001B5C21">
            <w:pPr>
              <w:keepNext/>
              <w:spacing w:before="20" w:after="20" w:line="276" w:lineRule="auto"/>
              <w:jc w:val="center"/>
              <w:rPr>
                <w:lang w:eastAsia="zh-CN"/>
              </w:rPr>
            </w:pPr>
            <w:r>
              <w:rPr>
                <w:lang w:eastAsia="zh-CN"/>
              </w:rPr>
              <w:t>13 dB</w:t>
            </w:r>
          </w:p>
        </w:tc>
      </w:tr>
      <w:tr w:rsidR="001B5C21" w14:paraId="6D9A5AAE"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5B3BD" w14:textId="77777777" w:rsidR="001B5C21" w:rsidRDefault="001B5C21">
            <w:pPr>
              <w:rPr>
                <w:rFonts w:eastAsia="SimSun"/>
              </w:rPr>
            </w:pPr>
            <w:r>
              <w:rPr>
                <w:rFonts w:eastAsia="SimSun"/>
              </w:rPr>
              <w:t>BS receiver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4D4D46" w14:textId="77777777" w:rsidR="001B5C21" w:rsidRDefault="001B5C21">
            <w:pPr>
              <w:keepNext/>
              <w:spacing w:before="20" w:after="20" w:line="276" w:lineRule="auto"/>
              <w:jc w:val="center"/>
              <w:rPr>
                <w:lang w:eastAsia="zh-CN"/>
              </w:rPr>
            </w:pPr>
            <w:r>
              <w:rPr>
                <w:rFonts w:eastAsia="SimSun"/>
              </w:rPr>
              <w:t>MMSE-IRC</w:t>
            </w:r>
          </w:p>
        </w:tc>
      </w:tr>
      <w:tr w:rsidR="001B5C21" w14:paraId="38382101"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95C6C3" w14:textId="77777777" w:rsidR="001B5C21" w:rsidRDefault="001B5C21">
            <w:pPr>
              <w:rPr>
                <w:rFonts w:eastAsia="SimSun"/>
              </w:rPr>
            </w:pPr>
            <w:r>
              <w:rPr>
                <w:rFonts w:eastAsia="SimSun"/>
              </w:rPr>
              <w:t>UE receiver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702ED" w14:textId="77777777" w:rsidR="001B5C21" w:rsidRDefault="001B5C21">
            <w:pPr>
              <w:keepNext/>
              <w:spacing w:before="20" w:after="20" w:line="276" w:lineRule="auto"/>
              <w:jc w:val="center"/>
              <w:rPr>
                <w:lang w:eastAsia="zh-CN"/>
              </w:rPr>
            </w:pPr>
            <w:r>
              <w:rPr>
                <w:rFonts w:eastAsia="SimSun"/>
              </w:rPr>
              <w:t>MMSE-IRC</w:t>
            </w:r>
          </w:p>
        </w:tc>
      </w:tr>
      <w:tr w:rsidR="001B5C21" w14:paraId="4BDB1BD2"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6F436" w14:textId="77777777" w:rsidR="001B5C21" w:rsidRDefault="001B5C21">
            <w:pPr>
              <w:rPr>
                <w:rFonts w:eastAsia="SimSun"/>
              </w:rPr>
            </w:pPr>
            <w:r>
              <w:rPr>
                <w:rFonts w:eastAsia="SimSun"/>
              </w:rPr>
              <w:t>UE speed</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E39516" w14:textId="77777777" w:rsidR="001B5C21" w:rsidRDefault="001B5C21">
            <w:pPr>
              <w:keepNext/>
              <w:spacing w:before="20" w:after="20" w:line="276" w:lineRule="auto"/>
              <w:jc w:val="center"/>
              <w:rPr>
                <w:lang w:eastAsia="zh-CN"/>
              </w:rPr>
            </w:pPr>
            <w:r>
              <w:rPr>
                <w:lang w:eastAsia="zh-CN"/>
              </w:rPr>
              <w:t>3 km/hr</w:t>
            </w:r>
          </w:p>
        </w:tc>
      </w:tr>
      <w:tr w:rsidR="001B5C21" w14:paraId="193F3160"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73549" w14:textId="77777777" w:rsidR="001B5C21" w:rsidRDefault="001B5C21">
            <w:pPr>
              <w:rPr>
                <w:rFonts w:eastAsia="SimSun"/>
              </w:rPr>
            </w:pPr>
            <w:r>
              <w:rPr>
                <w:rFonts w:eastAsia="SimSun"/>
              </w:rPr>
              <w:t>MCS</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53FDE0" w14:textId="77777777" w:rsidR="001B5C21" w:rsidRDefault="001B5C21">
            <w:pPr>
              <w:keepNext/>
              <w:spacing w:before="20" w:after="20" w:line="276" w:lineRule="auto"/>
              <w:jc w:val="center"/>
              <w:rPr>
                <w:lang w:eastAsia="zh-CN"/>
              </w:rPr>
            </w:pPr>
            <w:r>
              <w:rPr>
                <w:rFonts w:eastAsia="SimSun"/>
              </w:rPr>
              <w:t>Up to 256QAM</w:t>
            </w:r>
          </w:p>
        </w:tc>
      </w:tr>
      <w:tr w:rsidR="001B5C21" w14:paraId="7822FE04"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5EFCA" w14:textId="77777777" w:rsidR="001B5C21" w:rsidRDefault="001B5C21">
            <w:pPr>
              <w:rPr>
                <w:rFonts w:eastAsia="SimSun"/>
              </w:rPr>
            </w:pPr>
            <w:r>
              <w:rPr>
                <w:rFonts w:eastAsia="SimSun"/>
              </w:rPr>
              <w:t>BS antenna pattern</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CEFE7" w14:textId="77777777" w:rsidR="001B5C21" w:rsidRDefault="001B5C21">
            <w:pPr>
              <w:keepNext/>
              <w:spacing w:before="20" w:after="20" w:line="276" w:lineRule="auto"/>
              <w:jc w:val="center"/>
              <w:rPr>
                <w:lang w:eastAsia="zh-CN"/>
              </w:rPr>
            </w:pPr>
            <w:r>
              <w:rPr>
                <w:rFonts w:eastAsia="SimSun"/>
              </w:rPr>
              <w:t>3-sector antenna radiation pattern, 8 dBi</w:t>
            </w:r>
          </w:p>
        </w:tc>
        <w:tc>
          <w:tcPr>
            <w:tcW w:w="3340" w:type="dxa"/>
            <w:tcBorders>
              <w:top w:val="single" w:sz="4" w:space="0" w:color="auto"/>
              <w:left w:val="single" w:sz="4" w:space="0" w:color="auto"/>
              <w:bottom w:val="single" w:sz="4" w:space="0" w:color="auto"/>
              <w:right w:val="single" w:sz="4" w:space="0" w:color="auto"/>
            </w:tcBorders>
            <w:hideMark/>
          </w:tcPr>
          <w:p w14:paraId="4DEC2A63" w14:textId="77777777" w:rsidR="001B5C21" w:rsidRDefault="001B5C21">
            <w:pPr>
              <w:keepNext/>
              <w:spacing w:before="20" w:after="20" w:line="276" w:lineRule="auto"/>
              <w:jc w:val="center"/>
              <w:rPr>
                <w:lang w:eastAsia="zh-CN"/>
              </w:rPr>
            </w:pPr>
            <w:r>
              <w:rPr>
                <w:rFonts w:eastAsia="SimSun"/>
              </w:rPr>
              <w:t>Ceiling-mount antenna radiation pattern, 5 dBi</w:t>
            </w:r>
          </w:p>
        </w:tc>
      </w:tr>
      <w:tr w:rsidR="001B5C21" w14:paraId="31B7F939"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7C86D" w14:textId="77777777" w:rsidR="001B5C21" w:rsidRDefault="001B5C21">
            <w:pPr>
              <w:rPr>
                <w:rFonts w:eastAsia="SimSun"/>
              </w:rPr>
            </w:pPr>
            <w:r>
              <w:rPr>
                <w:rFonts w:eastAsia="SimSun"/>
              </w:rPr>
              <w:t>BS Antenna Configuration</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50E9DF" w14:textId="77777777" w:rsidR="001B5C21" w:rsidRDefault="001B5C21">
            <w:pPr>
              <w:spacing w:after="0"/>
              <w:rPr>
                <w:lang w:eastAsia="zh-CN"/>
              </w:rPr>
            </w:pPr>
            <w:r>
              <w:rPr>
                <w:lang w:eastAsia="zh-CN"/>
              </w:rPr>
              <w:t>2 TxRU, (M, N, P, Mg, Ng; Mp, Np) = (4,8,2,2,2;1,1)</w:t>
            </w:r>
          </w:p>
          <w:p w14:paraId="0A28D5A0" w14:textId="77777777" w:rsidR="001B5C21" w:rsidRDefault="001B5C21">
            <w:pPr>
              <w:pStyle w:val="xmsonormal"/>
              <w:rPr>
                <w:sz w:val="20"/>
                <w:szCs w:val="20"/>
              </w:rPr>
            </w:pPr>
          </w:p>
          <w:p w14:paraId="5B9804C9" w14:textId="77777777" w:rsidR="001B5C21" w:rsidRDefault="001B5C21">
            <w:pPr>
              <w:pStyle w:val="xmsonormal"/>
              <w:rPr>
                <w:sz w:val="20"/>
                <w:szCs w:val="20"/>
              </w:rPr>
            </w:pPr>
            <w:r>
              <w:rPr>
                <w:sz w:val="20"/>
                <w:szCs w:val="20"/>
              </w:rPr>
              <w:t>(dH, dV) = (0.5λ, 0.5λ)</w:t>
            </w:r>
          </w:p>
          <w:p w14:paraId="71FC6C8E" w14:textId="77777777" w:rsidR="001B5C21" w:rsidRDefault="001B5C21">
            <w:pPr>
              <w:pStyle w:val="xmsonormal"/>
              <w:rPr>
                <w:sz w:val="20"/>
                <w:szCs w:val="20"/>
              </w:rPr>
            </w:pPr>
          </w:p>
          <w:p w14:paraId="7BDD861C" w14:textId="77777777" w:rsidR="001B5C21" w:rsidRDefault="001B5C21">
            <w:pPr>
              <w:pStyle w:val="xmsonormal"/>
              <w:rPr>
                <w:sz w:val="20"/>
                <w:szCs w:val="20"/>
              </w:rPr>
            </w:pPr>
            <w:r>
              <w:rPr>
                <w:rFonts w:eastAsia="SimSun"/>
                <w:b/>
                <w:bCs/>
                <w:sz w:val="20"/>
                <w:szCs w:val="20"/>
              </w:rPr>
              <w:t>Note:</w:t>
            </w:r>
            <w:r>
              <w:rPr>
                <w:sz w:val="20"/>
                <w:szCs w:val="20"/>
              </w:rPr>
              <w:t xml:space="preserve"> Other BS antenna parameters can also be optionally evaluated.</w:t>
            </w:r>
          </w:p>
        </w:tc>
        <w:tc>
          <w:tcPr>
            <w:tcW w:w="3340" w:type="dxa"/>
            <w:tcBorders>
              <w:top w:val="single" w:sz="4" w:space="0" w:color="auto"/>
              <w:left w:val="single" w:sz="4" w:space="0" w:color="auto"/>
              <w:bottom w:val="single" w:sz="4" w:space="0" w:color="auto"/>
              <w:right w:val="single" w:sz="4" w:space="0" w:color="auto"/>
            </w:tcBorders>
            <w:vAlign w:val="center"/>
          </w:tcPr>
          <w:p w14:paraId="7C6ECA31" w14:textId="77777777" w:rsidR="001B5C21" w:rsidRDefault="001B5C21">
            <w:pPr>
              <w:spacing w:after="0"/>
              <w:rPr>
                <w:lang w:eastAsia="zh-CN"/>
              </w:rPr>
            </w:pPr>
            <w:r>
              <w:rPr>
                <w:lang w:eastAsia="zh-CN"/>
              </w:rPr>
              <w:t>2 TxRU, (M, N, P, Mg, Ng; Mp, Np) = (16, 8, 2,1,1;1,1)</w:t>
            </w:r>
          </w:p>
          <w:p w14:paraId="414FBAE7" w14:textId="77777777" w:rsidR="001B5C21" w:rsidRDefault="001B5C21">
            <w:pPr>
              <w:spacing w:after="0"/>
              <w:rPr>
                <w:lang w:eastAsia="zh-CN"/>
              </w:rPr>
            </w:pPr>
          </w:p>
          <w:p w14:paraId="2AC2088F" w14:textId="77777777" w:rsidR="001B5C21" w:rsidRDefault="001B5C21">
            <w:pPr>
              <w:spacing w:after="0"/>
              <w:rPr>
                <w:lang w:eastAsia="zh-CN"/>
              </w:rPr>
            </w:pPr>
            <w:r>
              <w:rPr>
                <w:lang w:eastAsia="zh-CN"/>
              </w:rPr>
              <w:t>(dH, dV) = (0.5, 0.5)λ</w:t>
            </w:r>
          </w:p>
          <w:p w14:paraId="70CF2B37" w14:textId="77777777" w:rsidR="001B5C21" w:rsidRDefault="001B5C21">
            <w:pPr>
              <w:keepNext/>
              <w:spacing w:before="20" w:after="20" w:line="276" w:lineRule="auto"/>
              <w:jc w:val="center"/>
              <w:rPr>
                <w:rFonts w:eastAsia="SimSun"/>
                <w:b/>
                <w:bCs/>
              </w:rPr>
            </w:pPr>
          </w:p>
          <w:p w14:paraId="56B9D1F1" w14:textId="77777777" w:rsidR="001B5C21" w:rsidRDefault="001B5C21">
            <w:pPr>
              <w:keepNext/>
              <w:spacing w:before="20" w:after="20" w:line="276" w:lineRule="auto"/>
              <w:rPr>
                <w:lang w:eastAsia="zh-CN"/>
              </w:rPr>
            </w:pPr>
            <w:r>
              <w:rPr>
                <w:rFonts w:eastAsia="SimSun"/>
                <w:b/>
                <w:bCs/>
              </w:rPr>
              <w:t>Note:</w:t>
            </w:r>
            <w:r>
              <w:rPr>
                <w:lang w:eastAsia="zh-CN"/>
              </w:rPr>
              <w:t xml:space="preserve"> Other BS antenna parameters can also be optionally evaluated.</w:t>
            </w:r>
          </w:p>
        </w:tc>
      </w:tr>
      <w:tr w:rsidR="001B5C21" w14:paraId="7C7DE9FE"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0BE0B" w14:textId="77777777" w:rsidR="001B5C21" w:rsidRDefault="001B5C21">
            <w:pPr>
              <w:rPr>
                <w:rFonts w:eastAsia="SimSun"/>
              </w:rPr>
            </w:pPr>
            <w:r>
              <w:rPr>
                <w:rFonts w:eastAsia="SimSun"/>
              </w:rPr>
              <w:t>UE Antenna Pattern</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E7B0FF" w14:textId="77777777" w:rsidR="001B5C21" w:rsidRDefault="001B5C21">
            <w:pPr>
              <w:keepNext/>
              <w:spacing w:before="20" w:after="20" w:line="276" w:lineRule="auto"/>
              <w:jc w:val="center"/>
              <w:rPr>
                <w:lang w:eastAsia="zh-CN"/>
              </w:rPr>
            </w:pPr>
            <w:r>
              <w:rPr>
                <w:rFonts w:eastAsia="SimSun"/>
              </w:rPr>
              <w:t>UE antenna radiation pattern model 1, 5dBi</w:t>
            </w:r>
          </w:p>
        </w:tc>
      </w:tr>
      <w:tr w:rsidR="001B5C21" w14:paraId="42202830"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6C0CB" w14:textId="77777777" w:rsidR="001B5C21" w:rsidRDefault="001B5C21">
            <w:pPr>
              <w:rPr>
                <w:rFonts w:eastAsia="SimSun"/>
              </w:rPr>
            </w:pPr>
            <w:r>
              <w:rPr>
                <w:rFonts w:eastAsia="SimSun"/>
              </w:rPr>
              <w:t xml:space="preserve">UE Antenna Configuration </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9EE79E" w14:textId="77777777" w:rsidR="001B5C21" w:rsidRDefault="001B5C21">
            <w:pPr>
              <w:spacing w:after="0"/>
              <w:rPr>
                <w:lang w:eastAsia="zh-CN"/>
              </w:rPr>
            </w:pPr>
            <w:r>
              <w:rPr>
                <w:b/>
                <w:bCs/>
                <w:lang w:eastAsia="zh-CN"/>
              </w:rPr>
              <w:t>Option 1</w:t>
            </w:r>
            <w:r>
              <w:rPr>
                <w:lang w:eastAsia="zh-CN"/>
              </w:rPr>
              <w:t>: (Follow Rel-17 evaluation methodology for FeMIMO in R1-2007151)</w:t>
            </w:r>
          </w:p>
          <w:p w14:paraId="742850E4" w14:textId="77777777" w:rsidR="001B5C21" w:rsidRDefault="001B5C21">
            <w:pPr>
              <w:spacing w:after="0"/>
              <w:ind w:left="420"/>
              <w:rPr>
                <w:lang w:eastAsia="zh-CN"/>
              </w:rPr>
            </w:pPr>
            <w:r>
              <w:rPr>
                <w:lang w:eastAsia="zh-CN"/>
              </w:rPr>
              <w:t>(M, N, P)=(1, 4, 2), 3 panels (left, right, top)</w:t>
            </w:r>
          </w:p>
          <w:p w14:paraId="49B43962" w14:textId="77777777" w:rsidR="001B5C21" w:rsidRDefault="001B5C21">
            <w:pPr>
              <w:spacing w:after="0"/>
              <w:rPr>
                <w:lang w:eastAsia="zh-CN"/>
              </w:rPr>
            </w:pPr>
            <w:r>
              <w:rPr>
                <w:b/>
                <w:bCs/>
                <w:lang w:eastAsia="zh-CN"/>
              </w:rPr>
              <w:t>Option 2:</w:t>
            </w:r>
            <w:r>
              <w:rPr>
                <w:lang w:eastAsia="zh-CN"/>
              </w:rPr>
              <w:t xml:space="preserve"> (from TR 38.802 – developed in Rel-14)</w:t>
            </w:r>
          </w:p>
          <w:p w14:paraId="220A3680" w14:textId="77777777" w:rsidR="001B5C21" w:rsidRDefault="001B5C21">
            <w:pPr>
              <w:spacing w:after="0"/>
              <w:ind w:left="420"/>
              <w:rPr>
                <w:lang w:eastAsia="zh-CN"/>
              </w:rPr>
            </w:pPr>
            <w:r>
              <w:rPr>
                <w:lang w:eastAsia="zh-CN"/>
              </w:rPr>
              <w:t>4Tx/4Rx: (M, N, P, Mg, Ng; Mp, Np) = (2,4,2,1,2;1,2), (dH,dV) = (0.5, 0.5)λ, the polarization angles are 0° and 90°</w:t>
            </w:r>
          </w:p>
          <w:p w14:paraId="7CD9946E" w14:textId="77777777" w:rsidR="001B5C21" w:rsidRDefault="001B5C21">
            <w:pPr>
              <w:spacing w:after="0"/>
              <w:rPr>
                <w:lang w:eastAsia="zh-CN"/>
              </w:rPr>
            </w:pPr>
            <w:r>
              <w:rPr>
                <w:rFonts w:eastAsia="SimSun"/>
                <w:b/>
                <w:bCs/>
              </w:rPr>
              <w:t>Note:</w:t>
            </w:r>
            <w:r>
              <w:rPr>
                <w:lang w:eastAsia="zh-CN"/>
              </w:rPr>
              <w:t xml:space="preserve"> Other UE antenna parameters can also be optionally evaluated.</w:t>
            </w:r>
          </w:p>
        </w:tc>
      </w:tr>
      <w:tr w:rsidR="001B5C21" w14:paraId="7600FC74"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28663" w14:textId="77777777" w:rsidR="001B5C21" w:rsidRDefault="001B5C21">
            <w:pPr>
              <w:rPr>
                <w:rFonts w:eastAsia="SimSun"/>
              </w:rPr>
            </w:pPr>
            <w:r>
              <w:rPr>
                <w:rFonts w:eastAsia="SimSun"/>
              </w:rPr>
              <w:lastRenderedPageBreak/>
              <w:t>Downtilt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DA72B5" w14:textId="77777777" w:rsidR="001B5C21" w:rsidRDefault="009C595D">
            <w:pPr>
              <w:spacing w:after="0"/>
              <w:rPr>
                <w:color w:val="000000"/>
                <w:lang w:eastAsia="zh-CN"/>
              </w:rPr>
            </w:pPr>
            <w:r>
              <w:rPr>
                <w:color w:val="000000"/>
                <w:lang w:eastAsia="zh-CN"/>
              </w:rPr>
              <w:t>Not specified</w:t>
            </w:r>
          </w:p>
          <w:p w14:paraId="7C6F756C" w14:textId="77777777" w:rsidR="001B5C21" w:rsidRDefault="001B5C21">
            <w:pPr>
              <w:spacing w:after="0"/>
              <w:rPr>
                <w:color w:val="000000"/>
                <w:lang w:eastAsia="zh-CN"/>
              </w:rPr>
            </w:pPr>
          </w:p>
          <w:p w14:paraId="5AF8B11C" w14:textId="77777777" w:rsidR="001B5C21" w:rsidRDefault="001B5C21">
            <w:pPr>
              <w:spacing w:after="0"/>
              <w:rPr>
                <w:color w:val="000000"/>
                <w:lang w:eastAsia="zh-CN"/>
              </w:rPr>
            </w:pPr>
          </w:p>
        </w:tc>
        <w:tc>
          <w:tcPr>
            <w:tcW w:w="3340" w:type="dxa"/>
            <w:tcBorders>
              <w:top w:val="single" w:sz="4" w:space="0" w:color="auto"/>
              <w:left w:val="single" w:sz="4" w:space="0" w:color="auto"/>
              <w:bottom w:val="single" w:sz="4" w:space="0" w:color="auto"/>
              <w:right w:val="single" w:sz="4" w:space="0" w:color="auto"/>
            </w:tcBorders>
            <w:vAlign w:val="center"/>
          </w:tcPr>
          <w:p w14:paraId="11AF6933" w14:textId="77777777" w:rsidR="001B5C21" w:rsidRDefault="001B5C21">
            <w:pPr>
              <w:spacing w:after="0"/>
              <w:rPr>
                <w:lang w:eastAsia="zh-CN"/>
              </w:rPr>
            </w:pPr>
            <w:r>
              <w:rPr>
                <w:lang w:eastAsia="zh-CN"/>
              </w:rPr>
              <w:t>90° (pointing to the ground)</w:t>
            </w:r>
          </w:p>
          <w:p w14:paraId="11637DD5" w14:textId="77777777" w:rsidR="001B5C21" w:rsidRDefault="001B5C21">
            <w:pPr>
              <w:spacing w:after="0"/>
              <w:rPr>
                <w:lang w:eastAsia="zh-CN"/>
              </w:rPr>
            </w:pPr>
          </w:p>
          <w:p w14:paraId="30DEFF9D" w14:textId="77777777" w:rsidR="001B5C21" w:rsidRDefault="001B5C21">
            <w:pPr>
              <w:spacing w:after="0"/>
              <w:rPr>
                <w:color w:val="000000"/>
                <w:lang w:eastAsia="zh-CN"/>
              </w:rPr>
            </w:pPr>
            <w:r>
              <w:rPr>
                <w:b/>
                <w:bCs/>
                <w:lang w:eastAsia="zh-CN"/>
              </w:rPr>
              <w:t>Note:</w:t>
            </w:r>
            <w:r>
              <w:rPr>
                <w:lang w:eastAsia="zh-CN"/>
              </w:rPr>
              <w:t xml:space="preserve"> Other downtilt values can also be optionally evaluated</w:t>
            </w:r>
          </w:p>
        </w:tc>
      </w:tr>
      <w:tr w:rsidR="001B5C21" w14:paraId="43313D32"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E1E6DA" w14:textId="77777777" w:rsidR="001B5C21" w:rsidRDefault="001B5C21">
            <w:pPr>
              <w:rPr>
                <w:rFonts w:eastAsia="SimSun"/>
              </w:rPr>
            </w:pPr>
            <w:r>
              <w:rPr>
                <w:rFonts w:eastAsia="SimSun"/>
              </w:rPr>
              <w:t>BS Transmit Power</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6204A6" w14:textId="77777777" w:rsidR="001B5C21" w:rsidRDefault="001B5C21">
            <w:pPr>
              <w:spacing w:after="0"/>
              <w:rPr>
                <w:lang w:eastAsia="zh-CN"/>
              </w:rPr>
            </w:pPr>
            <w:r>
              <w:rPr>
                <w:lang w:eastAsia="zh-CN"/>
              </w:rPr>
              <w:t>40 dBm per 80</w:t>
            </w:r>
            <w:r w:rsidR="00B138BC">
              <w:rPr>
                <w:lang w:eastAsia="zh-CN"/>
              </w:rPr>
              <w:t xml:space="preserve"> </w:t>
            </w:r>
            <w:r>
              <w:rPr>
                <w:lang w:eastAsia="zh-CN"/>
              </w:rPr>
              <w:t>MHz. EIRP should not exceed 73 dBm</w:t>
            </w:r>
          </w:p>
          <w:p w14:paraId="5A592AC5" w14:textId="77777777" w:rsidR="001B5C21" w:rsidRDefault="001B5C21">
            <w:pPr>
              <w:spacing w:after="0"/>
              <w:rPr>
                <w:color w:val="000000"/>
                <w:lang w:eastAsia="zh-CN"/>
              </w:rPr>
            </w:pPr>
          </w:p>
          <w:p w14:paraId="29CAB8EF"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61257BD8" w14:textId="77777777" w:rsidR="001B5C21" w:rsidRDefault="001B5C21">
            <w:pPr>
              <w:spacing w:after="0"/>
              <w:rPr>
                <w:color w:val="000000"/>
                <w:lang w:eastAsia="zh-CN"/>
              </w:rPr>
            </w:pPr>
          </w:p>
        </w:tc>
        <w:tc>
          <w:tcPr>
            <w:tcW w:w="3340" w:type="dxa"/>
            <w:tcBorders>
              <w:top w:val="single" w:sz="4" w:space="0" w:color="auto"/>
              <w:left w:val="single" w:sz="4" w:space="0" w:color="auto"/>
              <w:bottom w:val="single" w:sz="4" w:space="0" w:color="auto"/>
              <w:right w:val="single" w:sz="4" w:space="0" w:color="auto"/>
            </w:tcBorders>
            <w:vAlign w:val="center"/>
          </w:tcPr>
          <w:p w14:paraId="760CF132" w14:textId="77777777" w:rsidR="001B5C21" w:rsidRDefault="001B5C21">
            <w:pPr>
              <w:spacing w:after="0"/>
              <w:rPr>
                <w:lang w:eastAsia="zh-CN"/>
              </w:rPr>
            </w:pPr>
            <w:r>
              <w:rPr>
                <w:lang w:eastAsia="zh-CN"/>
              </w:rPr>
              <w:t>23 dBm per 80 MHz. EIRP should not exceed 58 dBm</w:t>
            </w:r>
          </w:p>
          <w:p w14:paraId="698E024C" w14:textId="77777777" w:rsidR="001B5C21" w:rsidRDefault="001B5C21">
            <w:pPr>
              <w:spacing w:after="0"/>
              <w:rPr>
                <w:lang w:eastAsia="zh-CN"/>
              </w:rPr>
            </w:pPr>
          </w:p>
          <w:p w14:paraId="07FB169F" w14:textId="77777777" w:rsidR="001B5C21" w:rsidRDefault="001B5C21">
            <w:pPr>
              <w:spacing w:after="0"/>
              <w:rPr>
                <w:lang w:eastAsia="zh-CN"/>
              </w:rPr>
            </w:pPr>
          </w:p>
          <w:p w14:paraId="469F92A6"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72C9CFAE" w14:textId="77777777" w:rsidR="001B5C21" w:rsidRDefault="001B5C21">
            <w:pPr>
              <w:spacing w:after="0"/>
              <w:rPr>
                <w:color w:val="000000"/>
                <w:lang w:eastAsia="zh-CN"/>
              </w:rPr>
            </w:pPr>
          </w:p>
        </w:tc>
      </w:tr>
      <w:tr w:rsidR="008D153F" w14:paraId="10D9E2BC" w14:textId="77777777" w:rsidTr="008D153F">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59216" w14:textId="77777777" w:rsidR="008D153F" w:rsidRDefault="008D153F">
            <w:pPr>
              <w:rPr>
                <w:rFonts w:eastAsia="SimSun"/>
              </w:rPr>
            </w:pPr>
            <w:r>
              <w:rPr>
                <w:rFonts w:eastAsia="SimSun"/>
              </w:rPr>
              <w:t>UE</w:t>
            </w:r>
            <w:ins w:id="479" w:author="Eddy Kwon (Hwan-Joon)" w:date="2021-10-17T08:01:00Z">
              <w:r w:rsidR="00E312BB">
                <w:rPr>
                  <w:rFonts w:eastAsia="SimSun"/>
                </w:rPr>
                <w:t xml:space="preserve"> max</w:t>
              </w:r>
            </w:ins>
            <w:r>
              <w:rPr>
                <w:rFonts w:eastAsia="SimSun"/>
              </w:rPr>
              <w:t xml:space="preserve"> tx power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2378D" w14:textId="77777777" w:rsidR="008D153F" w:rsidRDefault="008D153F">
            <w:pPr>
              <w:spacing w:after="0"/>
              <w:rPr>
                <w:lang w:eastAsia="zh-CN"/>
              </w:rPr>
            </w:pPr>
            <w:r>
              <w:rPr>
                <w:lang w:eastAsia="zh-CN"/>
              </w:rPr>
              <w:t>23dBm, maximum EIRP 43 dBm</w:t>
            </w:r>
          </w:p>
        </w:tc>
      </w:tr>
      <w:tr w:rsidR="001B5C21" w14:paraId="5CAC6CCC"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DBF6DB" w14:textId="77777777" w:rsidR="001B5C21" w:rsidRDefault="001B5C21">
            <w:pPr>
              <w:rPr>
                <w:rFonts w:eastAsia="SimSun"/>
              </w:rPr>
            </w:pPr>
            <w:r>
              <w:rPr>
                <w:rFonts w:eastAsia="SimSun"/>
              </w:rPr>
              <w:t>System Bandwidth</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99D7A5" w14:textId="77777777" w:rsidR="001B5C21" w:rsidRDefault="001B5C21">
            <w:pPr>
              <w:spacing w:after="0"/>
              <w:rPr>
                <w:color w:val="000000"/>
                <w:lang w:eastAsia="zh-CN"/>
              </w:rPr>
            </w:pPr>
            <w:r>
              <w:rPr>
                <w:color w:val="000000"/>
                <w:lang w:eastAsia="zh-CN"/>
              </w:rPr>
              <w:t>Single Carrier Evaluations:</w:t>
            </w:r>
          </w:p>
          <w:p w14:paraId="2EF2B59A" w14:textId="77777777" w:rsidR="001B5C21" w:rsidRDefault="001B5C21" w:rsidP="00982BF2">
            <w:pPr>
              <w:numPr>
                <w:ilvl w:val="0"/>
                <w:numId w:val="30"/>
              </w:numPr>
              <w:spacing w:after="0"/>
              <w:rPr>
                <w:color w:val="000000"/>
                <w:lang w:eastAsia="zh-CN"/>
              </w:rPr>
            </w:pPr>
            <w:r>
              <w:rPr>
                <w:color w:val="000000"/>
                <w:lang w:eastAsia="zh-CN"/>
              </w:rPr>
              <w:t>Option 1: 100 MHz</w:t>
            </w:r>
          </w:p>
          <w:p w14:paraId="302D9490" w14:textId="77777777" w:rsidR="001B5C21" w:rsidRDefault="001B5C21" w:rsidP="00982BF2">
            <w:pPr>
              <w:numPr>
                <w:ilvl w:val="0"/>
                <w:numId w:val="30"/>
              </w:numPr>
              <w:spacing w:after="0"/>
              <w:rPr>
                <w:color w:val="000000"/>
                <w:lang w:eastAsia="zh-CN"/>
              </w:rPr>
            </w:pPr>
            <w:r>
              <w:rPr>
                <w:color w:val="000000"/>
                <w:lang w:eastAsia="zh-CN"/>
              </w:rPr>
              <w:t>Option 2: 400 MHz</w:t>
            </w:r>
          </w:p>
          <w:p w14:paraId="5FA913F4" w14:textId="77777777" w:rsidR="001B5C21" w:rsidRDefault="001B5C21">
            <w:pPr>
              <w:spacing w:after="0"/>
              <w:rPr>
                <w:color w:val="000000"/>
                <w:lang w:eastAsia="zh-CN"/>
              </w:rPr>
            </w:pPr>
            <w:r>
              <w:rPr>
                <w:color w:val="000000"/>
                <w:lang w:eastAsia="zh-CN"/>
              </w:rPr>
              <w:t xml:space="preserve">CA Evaluations: </w:t>
            </w:r>
          </w:p>
          <w:p w14:paraId="746F67F5" w14:textId="77777777" w:rsidR="001B5C21" w:rsidRDefault="001B5C21" w:rsidP="00982BF2">
            <w:pPr>
              <w:pStyle w:val="ListParagraph"/>
              <w:numPr>
                <w:ilvl w:val="0"/>
                <w:numId w:val="31"/>
              </w:numPr>
              <w:spacing w:after="0"/>
              <w:ind w:left="432" w:firstLineChars="0" w:hanging="432"/>
              <w:rPr>
                <w:rFonts w:eastAsia="Calibri"/>
                <w:color w:val="000000"/>
                <w:lang w:eastAsia="zh-CN"/>
              </w:rPr>
            </w:pPr>
            <w:r>
              <w:rPr>
                <w:color w:val="000000"/>
                <w:lang w:eastAsia="zh-CN"/>
              </w:rPr>
              <w:t>Companies should report the CA system bandwidth if CA is configured.</w:t>
            </w:r>
          </w:p>
          <w:p w14:paraId="70F4068E" w14:textId="77777777" w:rsidR="001B5C21" w:rsidRDefault="001B5C21">
            <w:pPr>
              <w:spacing w:after="0"/>
              <w:rPr>
                <w:color w:val="000000"/>
                <w:lang w:eastAsia="zh-CN"/>
              </w:rPr>
            </w:pPr>
            <w:r>
              <w:rPr>
                <w:rFonts w:eastAsia="Calibri"/>
                <w:b/>
                <w:bCs/>
                <w:color w:val="000000"/>
                <w:lang w:eastAsia="zh-CN"/>
              </w:rPr>
              <w:t>Note:</w:t>
            </w:r>
            <w:r>
              <w:rPr>
                <w:rFonts w:eastAsia="Calibri"/>
                <w:color w:val="000000"/>
                <w:lang w:eastAsia="zh-CN"/>
              </w:rPr>
              <w:t xml:space="preserve"> </w:t>
            </w:r>
            <w:r>
              <w:rPr>
                <w:color w:val="000000"/>
                <w:lang w:eastAsia="zh-CN"/>
              </w:rPr>
              <w:t xml:space="preserve">Other system bandwidths can also be </w:t>
            </w:r>
            <w:r>
              <w:rPr>
                <w:lang w:eastAsia="zh-CN"/>
              </w:rPr>
              <w:t xml:space="preserve">optionally </w:t>
            </w:r>
            <w:r>
              <w:rPr>
                <w:color w:val="000000"/>
                <w:lang w:eastAsia="zh-CN"/>
              </w:rPr>
              <w:t>evaluated</w:t>
            </w:r>
          </w:p>
        </w:tc>
      </w:tr>
    </w:tbl>
    <w:p w14:paraId="5DD6A7A6" w14:textId="77777777" w:rsidR="001B5C21" w:rsidRDefault="001B5C21" w:rsidP="001B5C21"/>
    <w:p w14:paraId="0EEA6778" w14:textId="77777777" w:rsidR="009857DD" w:rsidRDefault="009857DD" w:rsidP="001B5C21"/>
    <w:p w14:paraId="51902A1A" w14:textId="77777777" w:rsidR="009857DD" w:rsidRPr="00AF124A" w:rsidRDefault="00405CA9" w:rsidP="001B5C21">
      <w:r w:rsidRPr="00AF124A">
        <w:fldChar w:fldCharType="begin"/>
      </w:r>
      <w:r w:rsidRPr="00AF124A">
        <w:instrText xml:space="preserve"> REF _Ref83715693 \h </w:instrText>
      </w:r>
      <w:r w:rsidR="00E73B86" w:rsidRPr="00AF124A">
        <w:instrText xml:space="preserve"> \* MERGEFORMAT </w:instrText>
      </w:r>
      <w:r w:rsidRPr="00AF124A">
        <w:fldChar w:fldCharType="separate"/>
      </w:r>
      <w:r w:rsidRPr="00AF124A">
        <w:t xml:space="preserve">Table </w:t>
      </w:r>
      <w:r w:rsidRPr="00AF124A">
        <w:rPr>
          <w:noProof/>
        </w:rPr>
        <w:t>18</w:t>
      </w:r>
      <w:r w:rsidRPr="00AF124A">
        <w:fldChar w:fldCharType="end"/>
      </w:r>
      <w:r w:rsidRPr="00AF124A">
        <w:t xml:space="preserve"> </w:t>
      </w:r>
      <w:r w:rsidR="00B67D79" w:rsidRPr="00AF124A">
        <w:t>includes common assumptions applied to both FR1 and FR2.</w:t>
      </w:r>
    </w:p>
    <w:p w14:paraId="22AC1A8A" w14:textId="77777777" w:rsidR="008F7474" w:rsidRPr="008F7474" w:rsidRDefault="008F7474" w:rsidP="008F7474">
      <w:pPr>
        <w:pStyle w:val="Caption"/>
        <w:keepNext/>
        <w:jc w:val="center"/>
        <w:rPr>
          <w:b/>
          <w:bCs/>
          <w:i w:val="0"/>
          <w:iCs w:val="0"/>
          <w:color w:val="auto"/>
        </w:rPr>
      </w:pPr>
      <w:bookmarkStart w:id="480" w:name="_Ref83715693"/>
      <w:r w:rsidRPr="008F7474">
        <w:rPr>
          <w:b/>
          <w:bCs/>
          <w:i w:val="0"/>
          <w:iCs w:val="0"/>
          <w:color w:val="auto"/>
        </w:rPr>
        <w:t xml:space="preserve">Table </w:t>
      </w:r>
      <w:r w:rsidRPr="008F7474">
        <w:rPr>
          <w:b/>
          <w:bCs/>
          <w:i w:val="0"/>
          <w:iCs w:val="0"/>
          <w:color w:val="auto"/>
        </w:rPr>
        <w:fldChar w:fldCharType="begin"/>
      </w:r>
      <w:r w:rsidRPr="008F7474">
        <w:rPr>
          <w:b/>
          <w:bCs/>
          <w:i w:val="0"/>
          <w:iCs w:val="0"/>
          <w:color w:val="auto"/>
        </w:rPr>
        <w:instrText xml:space="preserve"> SEQ Table \* ARABIC </w:instrText>
      </w:r>
      <w:r w:rsidRPr="008F7474">
        <w:rPr>
          <w:b/>
          <w:bCs/>
          <w:i w:val="0"/>
          <w:iCs w:val="0"/>
          <w:color w:val="auto"/>
        </w:rPr>
        <w:fldChar w:fldCharType="separate"/>
      </w:r>
      <w:r w:rsidR="004B580F">
        <w:rPr>
          <w:b/>
          <w:bCs/>
          <w:i w:val="0"/>
          <w:iCs w:val="0"/>
          <w:noProof/>
          <w:color w:val="auto"/>
        </w:rPr>
        <w:t>24</w:t>
      </w:r>
      <w:r w:rsidRPr="008F7474">
        <w:rPr>
          <w:b/>
          <w:bCs/>
          <w:i w:val="0"/>
          <w:iCs w:val="0"/>
          <w:color w:val="auto"/>
        </w:rPr>
        <w:fldChar w:fldCharType="end"/>
      </w:r>
      <w:bookmarkEnd w:id="480"/>
      <w:r w:rsidRPr="008F7474">
        <w:rPr>
          <w:b/>
          <w:bCs/>
          <w:i w:val="0"/>
          <w:iCs w:val="0"/>
          <w:color w:val="auto"/>
        </w:rPr>
        <w:t xml:space="preserve"> Common Assumptions for FR1 and FR2</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4"/>
        <w:gridCol w:w="6781"/>
      </w:tblGrid>
      <w:tr w:rsidR="00DD46E4" w14:paraId="6B94898E"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2D39C" w14:textId="77777777" w:rsidR="00DD46E4" w:rsidRDefault="00DD46E4" w:rsidP="008B0954">
            <w:pPr>
              <w:rPr>
                <w:rFonts w:eastAsia="SimSun"/>
              </w:rPr>
            </w:pPr>
            <w:r>
              <w:rPr>
                <w:rFonts w:eastAsia="SimSun"/>
              </w:rPr>
              <w:t xml:space="preserve">TDD Configuration </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FCD959" w14:textId="77777777" w:rsidR="00DD46E4" w:rsidRPr="00DD46E4" w:rsidRDefault="00DD46E4" w:rsidP="008B0954">
            <w:pPr>
              <w:spacing w:after="0"/>
              <w:rPr>
                <w:color w:val="000000"/>
                <w:lang w:eastAsia="zh-CN"/>
              </w:rPr>
            </w:pPr>
            <w:r w:rsidRPr="00DD46E4">
              <w:rPr>
                <w:color w:val="000000"/>
                <w:lang w:eastAsia="zh-CN"/>
              </w:rPr>
              <w:t>Option 1: DDDSU</w:t>
            </w:r>
          </w:p>
          <w:p w14:paraId="372ADE5C" w14:textId="77777777" w:rsidR="00DD46E4" w:rsidRPr="00DD46E4" w:rsidRDefault="00DD46E4" w:rsidP="008B0954">
            <w:pPr>
              <w:spacing w:after="0"/>
              <w:rPr>
                <w:color w:val="000000"/>
                <w:lang w:eastAsia="zh-CN"/>
              </w:rPr>
            </w:pPr>
            <w:r w:rsidRPr="00DD46E4">
              <w:rPr>
                <w:color w:val="000000"/>
                <w:lang w:eastAsia="zh-CN"/>
              </w:rPr>
              <w:t>Option 2: DDDUU</w:t>
            </w:r>
          </w:p>
          <w:p w14:paraId="02A13DA7" w14:textId="77777777" w:rsidR="00DD46E4" w:rsidRDefault="00DD46E4" w:rsidP="008B0954">
            <w:pPr>
              <w:spacing w:after="0"/>
              <w:rPr>
                <w:color w:val="000000"/>
                <w:lang w:eastAsia="zh-CN"/>
              </w:rPr>
            </w:pPr>
          </w:p>
          <w:p w14:paraId="7EC6D50E" w14:textId="77777777" w:rsidR="00DD46E4" w:rsidRPr="00DD46E4" w:rsidRDefault="00DD46E4" w:rsidP="008B0954">
            <w:pPr>
              <w:spacing w:after="0"/>
              <w:rPr>
                <w:color w:val="000000"/>
                <w:lang w:eastAsia="zh-CN"/>
              </w:rPr>
            </w:pPr>
            <w:r w:rsidRPr="00DD46E4">
              <w:rPr>
                <w:color w:val="000000"/>
                <w:lang w:eastAsia="zh-CN"/>
              </w:rPr>
              <w:t>Note:</w:t>
            </w:r>
            <w:r>
              <w:rPr>
                <w:color w:val="000000"/>
                <w:lang w:eastAsia="zh-CN"/>
              </w:rPr>
              <w:t xml:space="preserve"> </w:t>
            </w:r>
            <w:r w:rsidRPr="00DD46E4">
              <w:rPr>
                <w:color w:val="000000"/>
                <w:lang w:eastAsia="zh-CN"/>
              </w:rPr>
              <w:t>Detailed S slot format is 10D:2F:2U.</w:t>
            </w:r>
          </w:p>
          <w:p w14:paraId="2CE86C6E" w14:textId="77777777" w:rsidR="00DD46E4" w:rsidRDefault="00DD46E4" w:rsidP="008B0954">
            <w:pPr>
              <w:spacing w:after="0"/>
              <w:rPr>
                <w:color w:val="000000"/>
                <w:lang w:eastAsia="zh-CN"/>
              </w:rPr>
            </w:pPr>
            <w:r w:rsidRPr="00DD46E4">
              <w:rPr>
                <w:color w:val="000000"/>
                <w:lang w:eastAsia="zh-CN"/>
              </w:rPr>
              <w:t>Note:</w:t>
            </w:r>
            <w:r>
              <w:rPr>
                <w:color w:val="000000"/>
                <w:lang w:eastAsia="zh-CN"/>
              </w:rPr>
              <w:t xml:space="preserve"> For option 2, </w:t>
            </w:r>
            <w:r w:rsidRPr="00DD46E4">
              <w:rPr>
                <w:color w:val="000000"/>
                <w:lang w:eastAsia="zh-CN"/>
              </w:rPr>
              <w:t>there is a 2-symbol gap at the end to third “D” slot of DDDUU</w:t>
            </w:r>
          </w:p>
        </w:tc>
      </w:tr>
      <w:tr w:rsidR="00DD46E4" w:rsidRPr="00DD46E4" w14:paraId="3A4C4779"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E055F" w14:textId="77777777" w:rsidR="00DD46E4" w:rsidRDefault="00DD46E4" w:rsidP="008B0954">
            <w:pPr>
              <w:rPr>
                <w:rFonts w:eastAsia="SimSun"/>
              </w:rPr>
            </w:pPr>
            <w:r>
              <w:rPr>
                <w:rFonts w:eastAsia="SimSun"/>
              </w:rPr>
              <w:t>Scheduler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D0DFDB" w14:textId="77777777" w:rsidR="00DD46E4" w:rsidRPr="00DD46E4" w:rsidRDefault="00DD46E4" w:rsidP="008B0954">
            <w:pPr>
              <w:spacing w:after="0"/>
              <w:rPr>
                <w:color w:val="000000"/>
                <w:lang w:eastAsia="zh-CN"/>
              </w:rPr>
            </w:pPr>
            <w:r w:rsidRPr="00DD46E4">
              <w:rPr>
                <w:color w:val="000000"/>
                <w:lang w:eastAsia="zh-CN"/>
              </w:rPr>
              <w:t>SU/MU-MIMO PF scheduler (company to report SU or MU),</w:t>
            </w:r>
          </w:p>
          <w:p w14:paraId="5F28C64C" w14:textId="77777777" w:rsidR="00DD46E4" w:rsidRPr="00DD46E4" w:rsidRDefault="00DD46E4" w:rsidP="008B0954">
            <w:pPr>
              <w:spacing w:after="0"/>
              <w:rPr>
                <w:color w:val="000000"/>
                <w:lang w:eastAsia="zh-CN"/>
              </w:rPr>
            </w:pPr>
            <w:r w:rsidRPr="00DD46E4">
              <w:rPr>
                <w:color w:val="000000"/>
                <w:lang w:eastAsia="zh-CN"/>
              </w:rPr>
              <w:t>other scheduler (e.g., delay aware scheduler) is up to companies report</w:t>
            </w:r>
          </w:p>
        </w:tc>
      </w:tr>
      <w:tr w:rsidR="00DD46E4" w:rsidRPr="00DD46E4" w14:paraId="52A98B4C"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EBC15" w14:textId="77777777" w:rsidR="00DD46E4" w:rsidRDefault="00DD46E4" w:rsidP="008B0954">
            <w:pPr>
              <w:rPr>
                <w:rFonts w:eastAsia="SimSun"/>
              </w:rPr>
            </w:pPr>
            <w:r>
              <w:rPr>
                <w:rFonts w:eastAsia="SimSun"/>
              </w:rPr>
              <w:t>Channel Estimation /CSI</w:t>
            </w:r>
            <w:r>
              <w:rPr>
                <w:rStyle w:val="xapple-converted-space"/>
                <w:rFonts w:eastAsia="SimSun"/>
              </w:rPr>
              <w:t> </w:t>
            </w:r>
            <w:r>
              <w:rPr>
                <w:rFonts w:eastAsia="SimSun"/>
              </w:rPr>
              <w:t>acquisition</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624447" w14:textId="77777777" w:rsidR="00DD46E4" w:rsidRPr="00DD46E4" w:rsidRDefault="00DD46E4" w:rsidP="008B0954">
            <w:pPr>
              <w:spacing w:after="0"/>
              <w:rPr>
                <w:color w:val="000000"/>
                <w:lang w:eastAsia="zh-CN"/>
              </w:rPr>
            </w:pPr>
            <w:r w:rsidRPr="00DD46E4">
              <w:rPr>
                <w:color w:val="000000"/>
                <w:lang w:eastAsia="zh-CN"/>
              </w:rPr>
              <w:t>Realistic</w:t>
            </w:r>
          </w:p>
          <w:p w14:paraId="00E218AF" w14:textId="77777777" w:rsidR="00DD46E4" w:rsidRPr="00DD46E4" w:rsidRDefault="00DD46E4" w:rsidP="008B0954">
            <w:pPr>
              <w:spacing w:after="0"/>
              <w:rPr>
                <w:color w:val="000000"/>
                <w:lang w:eastAsia="zh-CN"/>
              </w:rPr>
            </w:pPr>
            <w:r w:rsidRPr="00DD46E4">
              <w:rPr>
                <w:color w:val="000000"/>
                <w:lang w:eastAsia="zh-CN"/>
              </w:rPr>
              <w:t>Both CSI feedback and SRS are considered</w:t>
            </w:r>
          </w:p>
          <w:p w14:paraId="7CD9B096" w14:textId="77777777" w:rsidR="00DD46E4" w:rsidRPr="00DD46E4" w:rsidRDefault="00DD46E4" w:rsidP="008B0954">
            <w:pPr>
              <w:spacing w:after="0"/>
              <w:rPr>
                <w:color w:val="000000"/>
                <w:lang w:eastAsia="zh-CN"/>
              </w:rPr>
            </w:pPr>
            <w:r w:rsidRPr="00DD46E4">
              <w:rPr>
                <w:color w:val="000000"/>
                <w:lang w:eastAsia="zh-CN"/>
              </w:rPr>
              <w:t>Companies should report</w:t>
            </w:r>
            <w:r w:rsidRPr="00DD46E4">
              <w:rPr>
                <w:rStyle w:val="xapple-converted-space"/>
                <w:color w:val="000000"/>
                <w:lang w:eastAsia="zh-CN"/>
              </w:rPr>
              <w:t> </w:t>
            </w:r>
          </w:p>
          <w:p w14:paraId="4658617B" w14:textId="77777777" w:rsidR="00DD46E4" w:rsidRPr="00DD46E4" w:rsidRDefault="00DD46E4" w:rsidP="008B0954">
            <w:pPr>
              <w:spacing w:after="0"/>
              <w:rPr>
                <w:color w:val="000000"/>
                <w:lang w:eastAsia="zh-CN"/>
              </w:rPr>
            </w:pPr>
            <w:r w:rsidRPr="00DD46E4">
              <w:rPr>
                <w:color w:val="000000"/>
                <w:lang w:eastAsia="zh-CN"/>
              </w:rPr>
              <w:t>•         </w:t>
            </w:r>
            <w:r w:rsidRPr="00DD46E4">
              <w:rPr>
                <w:rStyle w:val="xapple-converted-space"/>
                <w:color w:val="000000"/>
                <w:lang w:eastAsia="zh-CN"/>
              </w:rPr>
              <w:t> </w:t>
            </w:r>
            <w:r w:rsidRPr="00DD46E4">
              <w:rPr>
                <w:color w:val="000000"/>
                <w:lang w:eastAsia="zh-CN"/>
              </w:rPr>
              <w:t>CSI feedback delay, CSI report periodicity, whether using CSI quantization, CSI error model or not,</w:t>
            </w:r>
          </w:p>
          <w:p w14:paraId="47A07BC8" w14:textId="77777777" w:rsidR="00DD46E4" w:rsidRPr="00DD46E4" w:rsidRDefault="00DD46E4" w:rsidP="008B0954">
            <w:pPr>
              <w:spacing w:after="0"/>
              <w:rPr>
                <w:color w:val="000000"/>
                <w:lang w:eastAsia="zh-CN"/>
              </w:rPr>
            </w:pPr>
            <w:r w:rsidRPr="00DD46E4">
              <w:rPr>
                <w:color w:val="000000"/>
                <w:lang w:eastAsia="zh-CN"/>
              </w:rPr>
              <w:t>•         </w:t>
            </w:r>
            <w:r w:rsidRPr="00DD46E4">
              <w:rPr>
                <w:rStyle w:val="xapple-converted-space"/>
                <w:color w:val="000000"/>
                <w:lang w:eastAsia="zh-CN"/>
              </w:rPr>
              <w:t> </w:t>
            </w:r>
            <w:r w:rsidRPr="00DD46E4">
              <w:rPr>
                <w:color w:val="000000"/>
                <w:lang w:eastAsia="zh-CN"/>
              </w:rPr>
              <w:t>Assumptions on SRS: periodicity, processing gain, processing delay, etc</w:t>
            </w:r>
          </w:p>
          <w:p w14:paraId="72B98829" w14:textId="77777777" w:rsidR="00DD46E4" w:rsidRPr="00DD46E4" w:rsidRDefault="00DD46E4" w:rsidP="008B0954">
            <w:pPr>
              <w:spacing w:after="0"/>
              <w:rPr>
                <w:color w:val="000000"/>
                <w:lang w:eastAsia="zh-CN"/>
              </w:rPr>
            </w:pPr>
            <w:r w:rsidRPr="00DD46E4">
              <w:rPr>
                <w:color w:val="000000"/>
                <w:lang w:eastAsia="zh-CN"/>
              </w:rPr>
              <w:t xml:space="preserve">Note: Companies may optionally use ideal channel estimation </w:t>
            </w:r>
          </w:p>
        </w:tc>
      </w:tr>
      <w:tr w:rsidR="00DD46E4" w:rsidRPr="00DD46E4" w14:paraId="64FA82C3"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1CCEF" w14:textId="77777777" w:rsidR="00DD46E4" w:rsidRDefault="00DD46E4" w:rsidP="008B0954">
            <w:pPr>
              <w:rPr>
                <w:rFonts w:eastAsia="SimSun"/>
              </w:rPr>
            </w:pPr>
            <w:r>
              <w:rPr>
                <w:rFonts w:eastAsia="SimSun"/>
              </w:rPr>
              <w:t>PHY processing delay</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2FBCFF" w14:textId="77777777" w:rsidR="00DD46E4" w:rsidRPr="00DD46E4" w:rsidRDefault="00DD46E4" w:rsidP="008B0954">
            <w:pPr>
              <w:spacing w:after="0"/>
              <w:rPr>
                <w:color w:val="000000"/>
                <w:lang w:eastAsia="zh-CN"/>
              </w:rPr>
            </w:pPr>
            <w:r w:rsidRPr="00DD46E4">
              <w:rPr>
                <w:color w:val="000000"/>
                <w:lang w:eastAsia="zh-CN"/>
              </w:rPr>
              <w:t>Baseline: UE PDSCH processing Capability #1</w:t>
            </w:r>
          </w:p>
          <w:p w14:paraId="00726A1E" w14:textId="77777777" w:rsidR="00DD46E4" w:rsidRPr="00DD46E4" w:rsidRDefault="00DD46E4" w:rsidP="008B0954">
            <w:pPr>
              <w:spacing w:after="0"/>
              <w:rPr>
                <w:color w:val="000000"/>
                <w:lang w:eastAsia="zh-CN"/>
              </w:rPr>
            </w:pPr>
            <w:r w:rsidRPr="00DD46E4">
              <w:rPr>
                <w:color w:val="000000"/>
                <w:lang w:eastAsia="zh-CN"/>
              </w:rPr>
              <w:t>Optional: UE PDSCH processing Capability #2</w:t>
            </w:r>
          </w:p>
          <w:p w14:paraId="405DAE75" w14:textId="77777777" w:rsidR="00DD46E4" w:rsidRPr="00DD46E4" w:rsidRDefault="00DD46E4" w:rsidP="008B0954">
            <w:pPr>
              <w:spacing w:after="0"/>
              <w:rPr>
                <w:color w:val="000000"/>
                <w:lang w:eastAsia="zh-CN"/>
              </w:rPr>
            </w:pPr>
            <w:r w:rsidRPr="00DD46E4">
              <w:rPr>
                <w:color w:val="000000"/>
                <w:lang w:eastAsia="zh-CN"/>
              </w:rPr>
              <w:t>Companies should report gNB processing delay, e.g. DL NACK to retransmission delay, UL previous transmission to current transmission delay and etc.</w:t>
            </w:r>
          </w:p>
        </w:tc>
      </w:tr>
      <w:tr w:rsidR="00DD46E4" w:rsidRPr="00DD46E4" w14:paraId="78DA0457"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76A59" w14:textId="77777777" w:rsidR="00DD46E4" w:rsidRDefault="00DD46E4" w:rsidP="008B0954">
            <w:pPr>
              <w:rPr>
                <w:rFonts w:eastAsia="SimSun"/>
              </w:rPr>
            </w:pPr>
            <w:r>
              <w:rPr>
                <w:rFonts w:eastAsia="SimSun"/>
              </w:rPr>
              <w:t>PDCCH overhead</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37CDAB"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2C732336"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57B1C" w14:textId="77777777" w:rsidR="00DD46E4" w:rsidRDefault="00DD46E4" w:rsidP="008B0954">
            <w:pPr>
              <w:rPr>
                <w:rFonts w:eastAsia="SimSun"/>
              </w:rPr>
            </w:pPr>
            <w:r>
              <w:rPr>
                <w:rFonts w:eastAsia="SimSun"/>
              </w:rPr>
              <w:t>DMRS overhead</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B0C49B"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2A26E061"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A8B3C" w14:textId="77777777" w:rsidR="00DD46E4" w:rsidRDefault="00DD46E4" w:rsidP="008B0954">
            <w:pPr>
              <w:rPr>
                <w:rFonts w:eastAsia="SimSun"/>
              </w:rPr>
            </w:pPr>
            <w:r>
              <w:rPr>
                <w:rFonts w:eastAsia="SimSun"/>
              </w:rPr>
              <w:t>Target BLER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5C549E"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6A7BE7CF"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7ABECF" w14:textId="77777777" w:rsidR="00DD46E4" w:rsidRDefault="00DD46E4" w:rsidP="008B0954">
            <w:pPr>
              <w:rPr>
                <w:rFonts w:eastAsia="SimSun"/>
              </w:rPr>
            </w:pPr>
            <w:r>
              <w:rPr>
                <w:rFonts w:eastAsia="SimSun"/>
              </w:rPr>
              <w:t>Max HARQ transmission</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F6CF4E"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731858DA"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8CF6F" w14:textId="77777777" w:rsidR="00DD46E4" w:rsidRDefault="00DD46E4" w:rsidP="008B0954">
            <w:pPr>
              <w:rPr>
                <w:rFonts w:eastAsia="SimSun"/>
              </w:rPr>
            </w:pPr>
            <w:r>
              <w:rPr>
                <w:rFonts w:eastAsia="SimSun"/>
              </w:rPr>
              <w:lastRenderedPageBreak/>
              <w:t>Power control parameter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BAA9FE"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3F66734A"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58C79" w14:textId="77777777" w:rsidR="00DD46E4" w:rsidRDefault="00DD46E4" w:rsidP="008B0954">
            <w:pPr>
              <w:rPr>
                <w:rFonts w:eastAsia="SimSun"/>
              </w:rPr>
            </w:pPr>
            <w:r>
              <w:rPr>
                <w:rFonts w:eastAsia="SimSun"/>
              </w:rPr>
              <w:t>Transmission scheme</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BAB960" w14:textId="77777777" w:rsidR="00DD46E4" w:rsidRPr="00DD46E4" w:rsidRDefault="00DD46E4" w:rsidP="008B0954">
            <w:pPr>
              <w:spacing w:after="0"/>
              <w:rPr>
                <w:color w:val="000000"/>
                <w:lang w:eastAsia="zh-CN"/>
              </w:rPr>
            </w:pPr>
            <w:r w:rsidRPr="00DD46E4">
              <w:rPr>
                <w:color w:val="000000"/>
                <w:lang w:eastAsia="zh-CN"/>
              </w:rPr>
              <w:t xml:space="preserve">Companies should report </w:t>
            </w:r>
          </w:p>
        </w:tc>
      </w:tr>
    </w:tbl>
    <w:p w14:paraId="5861A86F" w14:textId="77777777" w:rsidR="001B5C21" w:rsidRDefault="001B5C21" w:rsidP="001B5C21"/>
    <w:p w14:paraId="3587A043" w14:textId="77777777" w:rsidR="001B5C21" w:rsidRPr="00941BBA" w:rsidRDefault="001B5C21" w:rsidP="00941BBA">
      <w:pPr>
        <w:pStyle w:val="Heading1"/>
        <w:numPr>
          <w:ilvl w:val="0"/>
          <w:numId w:val="0"/>
        </w:numPr>
        <w:rPr>
          <w:rFonts w:eastAsia="DengXian"/>
        </w:rPr>
      </w:pPr>
      <w:bookmarkStart w:id="481" w:name="_Toc83729188"/>
      <w:r>
        <w:rPr>
          <w:rFonts w:eastAsia="DengXian"/>
        </w:rPr>
        <w:t>A.2</w:t>
      </w:r>
      <w:r>
        <w:rPr>
          <w:rFonts w:eastAsia="DengXian"/>
        </w:rPr>
        <w:tab/>
        <w:t>Evaluation Methodology for Power</w:t>
      </w:r>
      <w:bookmarkEnd w:id="481"/>
    </w:p>
    <w:p w14:paraId="2F1C006F" w14:textId="77777777" w:rsidR="0040414E" w:rsidRPr="0040414E" w:rsidRDefault="003D0F3F" w:rsidP="00211EAA">
      <w:pPr>
        <w:rPr>
          <w:b/>
          <w:bCs/>
          <w:u w:val="single"/>
        </w:rPr>
      </w:pPr>
      <w:r>
        <w:rPr>
          <w:b/>
          <w:bCs/>
          <w:u w:val="single"/>
        </w:rPr>
        <w:t xml:space="preserve">Baseline </w:t>
      </w:r>
      <w:r w:rsidR="004D3DFC">
        <w:rPr>
          <w:b/>
          <w:bCs/>
          <w:u w:val="single"/>
        </w:rPr>
        <w:t xml:space="preserve">UE </w:t>
      </w:r>
      <w:r w:rsidR="0040414E" w:rsidRPr="0040414E">
        <w:rPr>
          <w:b/>
          <w:bCs/>
          <w:u w:val="single"/>
        </w:rPr>
        <w:t>Power Model</w:t>
      </w:r>
    </w:p>
    <w:p w14:paraId="604970D9" w14:textId="77777777" w:rsidR="00DB1F31" w:rsidRDefault="00F415FA" w:rsidP="00211EAA">
      <w:r w:rsidRPr="00AE042A">
        <w:t xml:space="preserve">For </w:t>
      </w:r>
      <w:r w:rsidR="005448A2" w:rsidRPr="00AE042A">
        <w:t>XR</w:t>
      </w:r>
      <w:r w:rsidR="00211EAA" w:rsidRPr="00AE042A">
        <w:t xml:space="preserve"> </w:t>
      </w:r>
      <w:r w:rsidR="009635DD">
        <w:t xml:space="preserve">UE </w:t>
      </w:r>
      <w:r w:rsidR="00211EAA" w:rsidRPr="00AE042A">
        <w:t>power evaluation</w:t>
      </w:r>
      <w:r w:rsidRPr="00AE042A">
        <w:t>,</w:t>
      </w:r>
      <w:r w:rsidR="00211EAA" w:rsidRPr="00AE042A">
        <w:t xml:space="preserve"> the power model presented</w:t>
      </w:r>
      <w:r w:rsidR="00452882">
        <w:t xml:space="preserve"> </w:t>
      </w:r>
      <w:r w:rsidR="00EA766E">
        <w:t xml:space="preserve">in </w:t>
      </w:r>
      <w:r w:rsidR="00EA766E">
        <w:fldChar w:fldCharType="begin"/>
      </w:r>
      <w:r w:rsidR="00EA766E">
        <w:instrText xml:space="preserve"> REF _Ref83717331 \r \h </w:instrText>
      </w:r>
      <w:r w:rsidR="00EA766E">
        <w:fldChar w:fldCharType="separate"/>
      </w:r>
      <w:r w:rsidR="00EA766E">
        <w:t>[6]</w:t>
      </w:r>
      <w:r w:rsidR="00EA766E">
        <w:fldChar w:fldCharType="end"/>
      </w:r>
      <w:r w:rsidRPr="00AE042A">
        <w:t xml:space="preserve"> </w:t>
      </w:r>
      <w:r w:rsidR="00EA766E">
        <w:t xml:space="preserve">is </w:t>
      </w:r>
      <w:r w:rsidRPr="00AE042A">
        <w:t xml:space="preserve">used </w:t>
      </w:r>
      <w:r w:rsidR="00211EAA" w:rsidRPr="00AE042A">
        <w:t>with additional modifications</w:t>
      </w:r>
      <w:r w:rsidR="005D0273">
        <w:t xml:space="preserve"> presented in this section</w:t>
      </w:r>
      <w:r w:rsidR="00211EAA" w:rsidRPr="00AE042A">
        <w:t>.</w:t>
      </w:r>
    </w:p>
    <w:p w14:paraId="7C7B1C74" w14:textId="77777777" w:rsidR="00B60B2C" w:rsidRDefault="00B60B2C" w:rsidP="00211EAA">
      <w:pPr>
        <w:rPr>
          <w:b/>
          <w:bCs/>
          <w:u w:val="single"/>
        </w:rPr>
      </w:pPr>
      <w:r>
        <w:rPr>
          <w:b/>
          <w:bCs/>
          <w:u w:val="single"/>
        </w:rPr>
        <w:t xml:space="preserve">System Level Power </w:t>
      </w:r>
      <w:r w:rsidRPr="0040414E">
        <w:rPr>
          <w:b/>
          <w:bCs/>
          <w:u w:val="single"/>
        </w:rPr>
        <w:t>Evaluation</w:t>
      </w:r>
    </w:p>
    <w:p w14:paraId="19FF965D" w14:textId="77777777" w:rsidR="001A77D0" w:rsidRDefault="006761C8" w:rsidP="003F4849">
      <w:pPr>
        <w:jc w:val="both"/>
      </w:pPr>
      <w:r>
        <w:t xml:space="preserve">In this study, </w:t>
      </w:r>
      <w:r w:rsidR="005552E5">
        <w:t xml:space="preserve">UE power consumption evaluation </w:t>
      </w:r>
      <w:r>
        <w:t xml:space="preserve">system </w:t>
      </w:r>
      <w:r w:rsidR="005552E5">
        <w:t xml:space="preserve">is done in </w:t>
      </w:r>
      <w:r w:rsidR="005552E5" w:rsidRPr="00F13C92">
        <w:rPr>
          <w:i/>
          <w:iCs/>
        </w:rPr>
        <w:t>system level</w:t>
      </w:r>
      <w:r w:rsidR="00CD3416">
        <w:rPr>
          <w:i/>
          <w:iCs/>
        </w:rPr>
        <w:t xml:space="preserve"> </w:t>
      </w:r>
      <w:r w:rsidR="00CD3416" w:rsidRPr="00CD3416">
        <w:t>setup</w:t>
      </w:r>
      <w:r w:rsidR="00BB15E2">
        <w:t xml:space="preserve">; UE are distributed across multiple cells are </w:t>
      </w:r>
      <w:r w:rsidR="00F13C92">
        <w:t>their</w:t>
      </w:r>
      <w:r w:rsidR="00BB15E2">
        <w:t xml:space="preserve"> </w:t>
      </w:r>
      <w:r w:rsidR="00F13C92">
        <w:t xml:space="preserve">dynamic </w:t>
      </w:r>
      <w:r w:rsidR="007C7338">
        <w:t xml:space="preserve">DL rx and UL tx activities are considered </w:t>
      </w:r>
      <w:r w:rsidR="009C48EC">
        <w:t xml:space="preserve">in </w:t>
      </w:r>
      <w:r w:rsidR="00F13C92">
        <w:t xml:space="preserve">each </w:t>
      </w:r>
      <w:r w:rsidR="009C48EC">
        <w:t>UE</w:t>
      </w:r>
      <w:r w:rsidR="00F13C92">
        <w:t>’s</w:t>
      </w:r>
      <w:r w:rsidR="009C48EC">
        <w:t xml:space="preserve"> power consumption evaluation</w:t>
      </w:r>
      <w:r w:rsidR="00A07FDD">
        <w:t xml:space="preserve"> including </w:t>
      </w:r>
      <w:r w:rsidR="00767E27">
        <w:t>t</w:t>
      </w:r>
      <w:r w:rsidR="0012362F">
        <w:t>ime varying channel conditions, and dynamic scheduling for DL and UL with HARQ operations</w:t>
      </w:r>
      <w:r w:rsidR="00A07FDD">
        <w:t>, power control, etc.</w:t>
      </w:r>
      <w:r w:rsidR="001A77D0">
        <w:t xml:space="preserve"> With system level setup, the study </w:t>
      </w:r>
      <w:r w:rsidR="003F4849">
        <w:t>allows to</w:t>
      </w:r>
      <w:r w:rsidR="001A77D0">
        <w:t xml:space="preserve"> capture distribution of </w:t>
      </w:r>
      <w:r w:rsidR="00F13C92">
        <w:t>UE</w:t>
      </w:r>
      <w:r w:rsidR="001A77D0">
        <w:t xml:space="preserve"> power consumption</w:t>
      </w:r>
      <w:r w:rsidR="00F6521D">
        <w:t>s</w:t>
      </w:r>
      <w:r w:rsidR="003F78C8">
        <w:t xml:space="preserve"> across different locations in </w:t>
      </w:r>
      <w:r w:rsidR="003F4849">
        <w:t xml:space="preserve">the cell showing different </w:t>
      </w:r>
      <w:r w:rsidR="00DF3B5B">
        <w:t>power consumption distributions</w:t>
      </w:r>
      <w:r w:rsidR="00762AD2">
        <w:t xml:space="preserve"> a</w:t>
      </w:r>
      <w:r w:rsidR="0015591E">
        <w:t xml:space="preserve">cross different </w:t>
      </w:r>
      <w:r w:rsidR="00562675">
        <w:t xml:space="preserve">rx/tx </w:t>
      </w:r>
      <w:r w:rsidR="00EE653D">
        <w:t>ph</w:t>
      </w:r>
      <w:r w:rsidR="00B76B4F">
        <w:t xml:space="preserve">ysical </w:t>
      </w:r>
      <w:r w:rsidR="005E27BE">
        <w:t xml:space="preserve">channel </w:t>
      </w:r>
      <w:r w:rsidR="0015591E">
        <w:t>activities</w:t>
      </w:r>
      <w:r w:rsidR="00EE653D">
        <w:t xml:space="preserve"> (e.g., PDCCH, PDSCH, PUSCH, PUCCH, …)</w:t>
      </w:r>
      <w:r w:rsidR="0015591E">
        <w:t>.</w:t>
      </w:r>
      <w:r w:rsidR="00EF2B4B">
        <w:t xml:space="preserve"> </w:t>
      </w:r>
    </w:p>
    <w:p w14:paraId="7D3829F3" w14:textId="77777777" w:rsidR="00EF2B4B" w:rsidRDefault="00EF2B4B" w:rsidP="003F4849">
      <w:pPr>
        <w:jc w:val="both"/>
      </w:pPr>
      <w:r>
        <w:t xml:space="preserve">More importantly, </w:t>
      </w:r>
      <w:r w:rsidR="00102539">
        <w:t xml:space="preserve">the system level </w:t>
      </w:r>
      <w:r w:rsidR="00A53B87">
        <w:t xml:space="preserve">power </w:t>
      </w:r>
      <w:r w:rsidR="00102539">
        <w:t xml:space="preserve">evaluation allows the joint evaluation of capacity and power – allowing to capture the interaction between scheduler and power saving </w:t>
      </w:r>
      <w:r w:rsidR="00C433DE">
        <w:t>mechanism (e.g., CDRX) revealing capacity and power tradeoff.</w:t>
      </w:r>
      <w:r w:rsidR="00516D6F">
        <w:t xml:space="preserve"> </w:t>
      </w:r>
      <w:r w:rsidR="00BC2700">
        <w:t xml:space="preserve">Due to </w:t>
      </w:r>
      <w:r w:rsidR="004E010C">
        <w:t>the power</w:t>
      </w:r>
      <w:r w:rsidR="00A84D45">
        <w:t xml:space="preserve"> of system level </w:t>
      </w:r>
      <w:r w:rsidR="004E010C">
        <w:t>power evaluation framework</w:t>
      </w:r>
      <w:r w:rsidR="00BC2700">
        <w:t xml:space="preserve">, one </w:t>
      </w:r>
      <w:r w:rsidR="004E010C">
        <w:t>can</w:t>
      </w:r>
      <w:r w:rsidR="00BC2700">
        <w:t xml:space="preserve"> compare </w:t>
      </w:r>
      <w:r w:rsidR="00E2526E">
        <w:t xml:space="preserve">different </w:t>
      </w:r>
      <w:r w:rsidR="00BC2700">
        <w:t xml:space="preserve">power saving </w:t>
      </w:r>
      <w:r w:rsidR="004E010C">
        <w:t>mechanism</w:t>
      </w:r>
      <w:r w:rsidR="00E2526E">
        <w:t>s</w:t>
      </w:r>
      <w:r w:rsidR="004E010C">
        <w:t xml:space="preserve"> with capacity in consideratio</w:t>
      </w:r>
      <w:r w:rsidR="00B927DA">
        <w:t>n, i.e., making the comparison fair by</w:t>
      </w:r>
      <w:r w:rsidR="00134CBA">
        <w:t xml:space="preserve"> </w:t>
      </w:r>
      <w:r w:rsidR="00CA175D">
        <w:t xml:space="preserve">making </w:t>
      </w:r>
      <w:r w:rsidR="00B44BB8">
        <w:t>it</w:t>
      </w:r>
      <w:r w:rsidR="00CA175D">
        <w:t xml:space="preserve"> </w:t>
      </w:r>
      <w:r w:rsidR="006E653D">
        <w:t xml:space="preserve">subject </w:t>
      </w:r>
      <w:r w:rsidR="00C41B40">
        <w:t xml:space="preserve">to </w:t>
      </w:r>
      <w:r w:rsidR="00EB7DC6">
        <w:t>limit</w:t>
      </w:r>
      <w:r w:rsidR="00EA3ED2">
        <w:t>ed</w:t>
      </w:r>
      <w:r w:rsidR="00EB7DC6">
        <w:t xml:space="preserve"> </w:t>
      </w:r>
      <w:r w:rsidR="00C41B40">
        <w:t>capacity</w:t>
      </w:r>
      <w:r w:rsidR="00EB7DC6">
        <w:t xml:space="preserve"> loss</w:t>
      </w:r>
      <w:r w:rsidR="00C41B40">
        <w:t>.</w:t>
      </w:r>
    </w:p>
    <w:p w14:paraId="6EAE4A02" w14:textId="77777777" w:rsidR="00DB1F31" w:rsidRPr="0040414E" w:rsidRDefault="00DB1F31" w:rsidP="00211EAA">
      <w:pPr>
        <w:rPr>
          <w:b/>
          <w:bCs/>
          <w:u w:val="single"/>
          <w:lang w:eastAsia="zh-CN"/>
        </w:rPr>
      </w:pPr>
      <w:r w:rsidRPr="0040414E">
        <w:rPr>
          <w:b/>
          <w:bCs/>
          <w:u w:val="single"/>
          <w:lang w:eastAsia="zh-CN"/>
        </w:rPr>
        <w:t>Power</w:t>
      </w:r>
      <w:r w:rsidR="0040414E" w:rsidRPr="0040414E">
        <w:rPr>
          <w:b/>
          <w:bCs/>
          <w:u w:val="single"/>
          <w:lang w:eastAsia="zh-CN"/>
        </w:rPr>
        <w:t xml:space="preserve"> Saving Schemes</w:t>
      </w:r>
    </w:p>
    <w:p w14:paraId="2F5A1CF3" w14:textId="77777777" w:rsidR="00211EAA" w:rsidRPr="00DB1F31" w:rsidRDefault="00F415FA" w:rsidP="00211EAA">
      <w:pPr>
        <w:rPr>
          <w:lang w:eastAsia="zh-CN"/>
        </w:rPr>
      </w:pPr>
      <w:r>
        <w:rPr>
          <w:lang w:eastAsia="zh-CN"/>
        </w:rPr>
        <w:t>To evaluate the</w:t>
      </w:r>
      <w:r w:rsidR="00211EAA" w:rsidRPr="00211EAA">
        <w:rPr>
          <w:lang w:eastAsia="zh-CN"/>
        </w:rPr>
        <w:t xml:space="preserve"> power saving impact of different power saving schemes</w:t>
      </w:r>
      <w:r>
        <w:rPr>
          <w:lang w:eastAsia="zh-CN"/>
        </w:rPr>
        <w:t xml:space="preserve"> for XR/CG, companies are encouraged to evaluate UE power consumption </w:t>
      </w:r>
      <w:del w:id="482" w:author="Eddy Kwon (Hwan-Joon)" w:date="2021-10-17T08:02:00Z">
        <w:r w:rsidDel="00E312BB">
          <w:rPr>
            <w:lang w:eastAsia="zh-CN"/>
          </w:rPr>
          <w:delText>for scenarios presented below</w:delText>
        </w:r>
      </w:del>
      <w:ins w:id="483" w:author="Eddy Kwon (Hwan-Joon)" w:date="2021-10-17T08:02:00Z">
        <w:r w:rsidR="00E312BB">
          <w:rPr>
            <w:lang w:eastAsia="zh-CN"/>
          </w:rPr>
          <w:t xml:space="preserve">as </w:t>
        </w:r>
      </w:ins>
      <w:ins w:id="484" w:author="Eddy Kwon (Hwan-Joon)" w:date="2021-10-17T08:03:00Z">
        <w:r w:rsidR="00E312BB">
          <w:rPr>
            <w:lang w:eastAsia="zh-CN"/>
          </w:rPr>
          <w:t xml:space="preserve">described </w:t>
        </w:r>
      </w:ins>
      <w:ins w:id="485" w:author="Eddy Kwon (Hwan-Joon)" w:date="2021-10-17T08:02:00Z">
        <w:r w:rsidR="00E312BB">
          <w:rPr>
            <w:lang w:eastAsia="zh-CN"/>
          </w:rPr>
          <w:t>below</w:t>
        </w:r>
      </w:ins>
      <w:r w:rsidR="00211EAA" w:rsidRPr="00211EAA">
        <w:rPr>
          <w:lang w:eastAsia="zh-CN"/>
        </w:rPr>
        <w:t>:</w:t>
      </w:r>
    </w:p>
    <w:p w14:paraId="2F15513F" w14:textId="77777777" w:rsidR="00211EAA" w:rsidRDefault="00FF20DE" w:rsidP="00FF20DE">
      <w:pPr>
        <w:spacing w:before="100" w:beforeAutospacing="1" w:after="100" w:afterAutospacing="1"/>
        <w:rPr>
          <w:lang w:eastAsia="zh-CN"/>
        </w:rPr>
      </w:pPr>
      <w:r w:rsidRPr="00FF20DE">
        <w:rPr>
          <w:lang w:eastAsia="zh-CN"/>
        </w:rPr>
        <w:t>As a b</w:t>
      </w:r>
      <w:r w:rsidR="00211EAA" w:rsidRPr="00FF20DE">
        <w:rPr>
          <w:lang w:eastAsia="zh-CN"/>
        </w:rPr>
        <w:t>aseline</w:t>
      </w:r>
      <w:r w:rsidRPr="00FF20DE">
        <w:rPr>
          <w:lang w:eastAsia="zh-CN"/>
        </w:rPr>
        <w:t>,</w:t>
      </w:r>
      <w:r w:rsidR="00211EAA" w:rsidRPr="00211EAA">
        <w:rPr>
          <w:lang w:eastAsia="zh-CN"/>
        </w:rPr>
        <w:t xml:space="preserve"> UE is always ON, i.e., UE is always available for gNB scheduling</w:t>
      </w:r>
      <w:r w:rsidR="007D6FF3">
        <w:rPr>
          <w:lang w:eastAsia="zh-CN"/>
        </w:rPr>
        <w:t xml:space="preserve"> of XR/CG traffic</w:t>
      </w:r>
      <w:r>
        <w:rPr>
          <w:lang w:eastAsia="zh-CN"/>
        </w:rPr>
        <w:t xml:space="preserve">, is considered. </w:t>
      </w:r>
      <w:r w:rsidR="00774D16">
        <w:rPr>
          <w:lang w:eastAsia="zh-CN"/>
        </w:rPr>
        <w:t>T</w:t>
      </w:r>
      <w:ins w:id="486" w:author="Eddy Kwon (Hwan-Joon)" w:date="2021-10-17T08:03:00Z">
        <w:r w:rsidR="00E312BB">
          <w:rPr>
            <w:lang w:eastAsia="zh-CN"/>
          </w:rPr>
          <w:t>h</w:t>
        </w:r>
      </w:ins>
      <w:r w:rsidR="00774D16">
        <w:rPr>
          <w:lang w:eastAsia="zh-CN"/>
        </w:rPr>
        <w:t xml:space="preserve">e power consumption of </w:t>
      </w:r>
      <w:r w:rsidR="00882391">
        <w:rPr>
          <w:lang w:eastAsia="zh-CN"/>
        </w:rPr>
        <w:t>AlwaysOn could be reference for power saving gain calculation.</w:t>
      </w:r>
    </w:p>
    <w:p w14:paraId="5FDAB5DA" w14:textId="77777777" w:rsidR="00C77C62" w:rsidRDefault="00C77C62" w:rsidP="00EB3C6F">
      <w:pPr>
        <w:spacing w:after="0"/>
        <w:rPr>
          <w:lang w:eastAsia="zh-CN"/>
        </w:rPr>
      </w:pPr>
      <w:r>
        <w:rPr>
          <w:lang w:eastAsia="zh-CN"/>
        </w:rPr>
        <w:t xml:space="preserve">Optionally following power saving mechanisms can be further considered. </w:t>
      </w:r>
    </w:p>
    <w:p w14:paraId="647F4F79" w14:textId="77777777" w:rsidR="00FC618C" w:rsidRPr="00A575FD" w:rsidRDefault="00732A49" w:rsidP="00210E31">
      <w:pPr>
        <w:pStyle w:val="ListParagraph"/>
        <w:numPr>
          <w:ilvl w:val="0"/>
          <w:numId w:val="99"/>
        </w:numPr>
        <w:spacing w:after="0"/>
        <w:ind w:firstLineChars="0"/>
        <w:jc w:val="both"/>
        <w:rPr>
          <w:rFonts w:ascii="Times New Roman" w:hAnsi="Times New Roman" w:cs="Times New Roman"/>
          <w:sz w:val="20"/>
          <w:szCs w:val="20"/>
          <w:lang w:eastAsia="zh-CN"/>
          <w:rPrChange w:id="487" w:author="Eddy Kwon (Hwan-Joon)" w:date="2021-10-17T06:25:00Z">
            <w:rPr>
              <w:rFonts w:ascii="Times New Roman" w:hAnsi="Times New Roman" w:cs="Times New Roman"/>
              <w:lang w:eastAsia="zh-CN"/>
            </w:rPr>
          </w:rPrChange>
        </w:rPr>
      </w:pPr>
      <w:r w:rsidRPr="00A575FD">
        <w:rPr>
          <w:rFonts w:ascii="Times New Roman" w:hAnsi="Times New Roman" w:cs="Times New Roman"/>
          <w:b/>
          <w:bCs/>
          <w:sz w:val="20"/>
          <w:szCs w:val="20"/>
          <w:lang w:eastAsia="zh-CN"/>
          <w:rPrChange w:id="488" w:author="Eddy Kwon (Hwan-Joon)" w:date="2021-10-17T06:25:00Z">
            <w:rPr>
              <w:rFonts w:ascii="Times New Roman" w:hAnsi="Times New Roman" w:cs="Times New Roman"/>
              <w:b/>
              <w:bCs/>
              <w:lang w:eastAsia="zh-CN"/>
            </w:rPr>
          </w:rPrChange>
        </w:rPr>
        <w:t xml:space="preserve">R15/16 </w:t>
      </w:r>
      <w:r w:rsidR="00632BD1" w:rsidRPr="00A575FD">
        <w:rPr>
          <w:rFonts w:ascii="Times New Roman" w:hAnsi="Times New Roman" w:cs="Times New Roman"/>
          <w:b/>
          <w:bCs/>
          <w:sz w:val="20"/>
          <w:szCs w:val="20"/>
          <w:lang w:eastAsia="zh-CN"/>
          <w:rPrChange w:id="489" w:author="Eddy Kwon (Hwan-Joon)" w:date="2021-10-17T06:25:00Z">
            <w:rPr>
              <w:rFonts w:ascii="Times New Roman" w:hAnsi="Times New Roman" w:cs="Times New Roman"/>
              <w:b/>
              <w:bCs/>
              <w:lang w:eastAsia="zh-CN"/>
            </w:rPr>
          </w:rPrChange>
        </w:rPr>
        <w:t>CDRX</w:t>
      </w:r>
      <w:r w:rsidRPr="00A575FD">
        <w:rPr>
          <w:rFonts w:ascii="Times New Roman" w:hAnsi="Times New Roman" w:cs="Times New Roman"/>
          <w:sz w:val="20"/>
          <w:szCs w:val="20"/>
          <w:lang w:eastAsia="zh-CN"/>
          <w:rPrChange w:id="490" w:author="Eddy Kwon (Hwan-Joon)" w:date="2021-10-17T06:25:00Z">
            <w:rPr>
              <w:rFonts w:ascii="Times New Roman" w:hAnsi="Times New Roman" w:cs="Times New Roman"/>
              <w:lang w:eastAsia="zh-CN"/>
            </w:rPr>
          </w:rPrChange>
        </w:rPr>
        <w:t xml:space="preserve"> mechanism</w:t>
      </w:r>
      <w:r w:rsidR="00632BD1" w:rsidRPr="00A575FD">
        <w:rPr>
          <w:rFonts w:ascii="Times New Roman" w:hAnsi="Times New Roman" w:cs="Times New Roman"/>
          <w:sz w:val="20"/>
          <w:szCs w:val="20"/>
          <w:lang w:eastAsia="zh-CN"/>
          <w:rPrChange w:id="491" w:author="Eddy Kwon (Hwan-Joon)" w:date="2021-10-17T06:25:00Z">
            <w:rPr>
              <w:rFonts w:ascii="Times New Roman" w:hAnsi="Times New Roman" w:cs="Times New Roman"/>
              <w:lang w:eastAsia="zh-CN"/>
            </w:rPr>
          </w:rPrChange>
        </w:rPr>
        <w:t xml:space="preserve"> can be optionally evaluated</w:t>
      </w:r>
      <w:r w:rsidRPr="00A575FD">
        <w:rPr>
          <w:rFonts w:ascii="Times New Roman" w:hAnsi="Times New Roman" w:cs="Times New Roman"/>
          <w:sz w:val="20"/>
          <w:szCs w:val="20"/>
          <w:lang w:eastAsia="zh-CN"/>
          <w:rPrChange w:id="492" w:author="Eddy Kwon (Hwan-Joon)" w:date="2021-10-17T06:25:00Z">
            <w:rPr>
              <w:rFonts w:ascii="Times New Roman" w:hAnsi="Times New Roman" w:cs="Times New Roman"/>
              <w:lang w:eastAsia="zh-CN"/>
            </w:rPr>
          </w:rPrChange>
        </w:rPr>
        <w:t xml:space="preserve">. </w:t>
      </w:r>
      <w:r w:rsidR="004424E2" w:rsidRPr="00A575FD">
        <w:rPr>
          <w:rFonts w:ascii="Times New Roman" w:hAnsi="Times New Roman" w:cs="Times New Roman"/>
          <w:sz w:val="20"/>
          <w:szCs w:val="20"/>
          <w:lang w:eastAsia="zh-CN"/>
          <w:rPrChange w:id="493" w:author="Eddy Kwon (Hwan-Joon)" w:date="2021-10-17T06:25:00Z">
            <w:rPr>
              <w:rFonts w:ascii="Times New Roman" w:hAnsi="Times New Roman" w:cs="Times New Roman"/>
              <w:lang w:eastAsia="zh-CN"/>
            </w:rPr>
          </w:rPrChange>
        </w:rPr>
        <w:t xml:space="preserve">The CDRX configuration can be reported </w:t>
      </w:r>
      <w:r w:rsidR="00C15099" w:rsidRPr="00A575FD">
        <w:rPr>
          <w:rFonts w:ascii="Times New Roman" w:hAnsi="Times New Roman" w:cs="Times New Roman"/>
          <w:sz w:val="20"/>
          <w:szCs w:val="20"/>
          <w:lang w:eastAsia="zh-CN"/>
          <w:rPrChange w:id="494" w:author="Eddy Kwon (Hwan-Joon)" w:date="2021-10-17T06:25:00Z">
            <w:rPr>
              <w:rFonts w:ascii="Times New Roman" w:hAnsi="Times New Roman" w:cs="Times New Roman"/>
              <w:lang w:eastAsia="zh-CN"/>
            </w:rPr>
          </w:rPrChange>
        </w:rPr>
        <w:t xml:space="preserve">with the </w:t>
      </w:r>
      <w:r w:rsidR="00C07F99" w:rsidRPr="00A575FD">
        <w:rPr>
          <w:rFonts w:ascii="Times New Roman" w:hAnsi="Times New Roman" w:cs="Times New Roman"/>
          <w:sz w:val="20"/>
          <w:szCs w:val="20"/>
          <w:lang w:eastAsia="zh-CN"/>
          <w:rPrChange w:id="495" w:author="Eddy Kwon (Hwan-Joon)" w:date="2021-10-17T06:25:00Z">
            <w:rPr>
              <w:rFonts w:ascii="Times New Roman" w:hAnsi="Times New Roman" w:cs="Times New Roman"/>
              <w:lang w:eastAsia="zh-CN"/>
            </w:rPr>
          </w:rPrChange>
        </w:rPr>
        <w:t>evaluation</w:t>
      </w:r>
      <w:r w:rsidR="00C15099" w:rsidRPr="00A575FD">
        <w:rPr>
          <w:rFonts w:ascii="Times New Roman" w:hAnsi="Times New Roman" w:cs="Times New Roman"/>
          <w:sz w:val="20"/>
          <w:szCs w:val="20"/>
          <w:lang w:eastAsia="zh-CN"/>
          <w:rPrChange w:id="496" w:author="Eddy Kwon (Hwan-Joon)" w:date="2021-10-17T06:25:00Z">
            <w:rPr>
              <w:rFonts w:ascii="Times New Roman" w:hAnsi="Times New Roman" w:cs="Times New Roman"/>
              <w:lang w:eastAsia="zh-CN"/>
            </w:rPr>
          </w:rPrChange>
        </w:rPr>
        <w:t xml:space="preserve"> results.</w:t>
      </w:r>
    </w:p>
    <w:p w14:paraId="0318C8A6" w14:textId="77777777" w:rsidR="00211EAA" w:rsidRPr="00A575FD" w:rsidRDefault="00211EAA" w:rsidP="00210E31">
      <w:pPr>
        <w:numPr>
          <w:ilvl w:val="0"/>
          <w:numId w:val="81"/>
        </w:numPr>
        <w:spacing w:after="0"/>
        <w:jc w:val="both"/>
        <w:rPr>
          <w:lang w:eastAsia="zh-CN"/>
        </w:rPr>
      </w:pPr>
      <w:r w:rsidRPr="00A575FD">
        <w:rPr>
          <w:b/>
          <w:bCs/>
          <w:lang w:eastAsia="zh-CN"/>
        </w:rPr>
        <w:t>R</w:t>
      </w:r>
      <w:r w:rsidR="007D6FF3" w:rsidRPr="00A575FD">
        <w:rPr>
          <w:b/>
          <w:bCs/>
          <w:lang w:eastAsia="zh-CN"/>
        </w:rPr>
        <w:t xml:space="preserve">elease </w:t>
      </w:r>
      <w:r w:rsidRPr="00A575FD">
        <w:rPr>
          <w:b/>
          <w:bCs/>
          <w:lang w:eastAsia="zh-CN"/>
        </w:rPr>
        <w:t>15</w:t>
      </w:r>
      <w:r w:rsidRPr="00A575FD">
        <w:rPr>
          <w:b/>
          <w:lang w:eastAsia="zh-CN"/>
        </w:rPr>
        <w:t xml:space="preserve">/16/17 </w:t>
      </w:r>
      <w:r w:rsidR="007D6FF3" w:rsidRPr="00A575FD">
        <w:rPr>
          <w:b/>
          <w:bCs/>
          <w:lang w:eastAsia="zh-CN"/>
        </w:rPr>
        <w:t>Connected mode</w:t>
      </w:r>
      <w:r w:rsidR="007D6FF3" w:rsidRPr="00A575FD">
        <w:rPr>
          <w:lang w:eastAsia="zh-CN"/>
        </w:rPr>
        <w:t xml:space="preserve"> </w:t>
      </w:r>
      <w:r w:rsidRPr="00A575FD">
        <w:rPr>
          <w:b/>
          <w:lang w:eastAsia="zh-CN"/>
        </w:rPr>
        <w:t>power saving techniques</w:t>
      </w:r>
      <w:r w:rsidR="00C07F99" w:rsidRPr="00A575FD">
        <w:rPr>
          <w:b/>
          <w:bCs/>
          <w:lang w:eastAsia="zh-CN"/>
        </w:rPr>
        <w:t xml:space="preserve"> </w:t>
      </w:r>
      <w:r w:rsidR="007D6FF3" w:rsidRPr="00A575FD">
        <w:rPr>
          <w:lang w:eastAsia="zh-CN"/>
        </w:rPr>
        <w:t>such as</w:t>
      </w:r>
      <w:r w:rsidRPr="00A575FD">
        <w:rPr>
          <w:lang w:eastAsia="zh-CN"/>
        </w:rPr>
        <w:t xml:space="preserve"> BWP switching, PDCCH skipping</w:t>
      </w:r>
      <w:r w:rsidR="00874B6A" w:rsidRPr="00A575FD">
        <w:rPr>
          <w:lang w:eastAsia="zh-CN"/>
        </w:rPr>
        <w:t xml:space="preserve"> and</w:t>
      </w:r>
      <w:r w:rsidRPr="00A575FD">
        <w:rPr>
          <w:lang w:eastAsia="zh-CN"/>
        </w:rPr>
        <w:t xml:space="preserve"> search space switching</w:t>
      </w:r>
      <w:r w:rsidR="00874B6A" w:rsidRPr="00A575FD">
        <w:rPr>
          <w:lang w:eastAsia="zh-CN"/>
        </w:rPr>
        <w:t xml:space="preserve"> </w:t>
      </w:r>
      <w:r w:rsidR="002D7E8B" w:rsidRPr="00A575FD">
        <w:rPr>
          <w:lang w:eastAsia="zh-CN"/>
        </w:rPr>
        <w:t>can also be evaluated</w:t>
      </w:r>
      <w:r w:rsidR="00874B6A" w:rsidRPr="00A575FD">
        <w:rPr>
          <w:lang w:eastAsia="zh-CN"/>
        </w:rPr>
        <w:t>.</w:t>
      </w:r>
    </w:p>
    <w:p w14:paraId="68D64D29" w14:textId="77777777" w:rsidR="005753E0" w:rsidRPr="00A575FD" w:rsidRDefault="00211EAA" w:rsidP="006953BA">
      <w:pPr>
        <w:numPr>
          <w:ilvl w:val="0"/>
          <w:numId w:val="81"/>
        </w:numPr>
        <w:spacing w:after="0"/>
        <w:jc w:val="both"/>
        <w:rPr>
          <w:lang w:eastAsia="zh-CN"/>
        </w:rPr>
      </w:pPr>
      <w:r w:rsidRPr="00A575FD">
        <w:rPr>
          <w:b/>
          <w:bCs/>
          <w:lang w:eastAsia="zh-CN"/>
        </w:rPr>
        <w:t>Genie</w:t>
      </w:r>
      <w:r w:rsidR="00EB3C6F" w:rsidRPr="00A575FD">
        <w:rPr>
          <w:b/>
          <w:bCs/>
          <w:lang w:eastAsia="zh-CN"/>
        </w:rPr>
        <w:t xml:space="preserve"> </w:t>
      </w:r>
      <w:r w:rsidR="00EB3C6F" w:rsidRPr="00A575FD">
        <w:rPr>
          <w:lang w:eastAsia="zh-CN"/>
        </w:rPr>
        <w:t xml:space="preserve">scheme </w:t>
      </w:r>
      <w:r w:rsidR="00DD2967" w:rsidRPr="00A575FD">
        <w:rPr>
          <w:lang w:eastAsia="zh-CN"/>
        </w:rPr>
        <w:t xml:space="preserve">can be </w:t>
      </w:r>
      <w:del w:id="497" w:author="Eddy Kwon (Hwan-Joon)" w:date="2021-10-17T06:25:00Z">
        <w:r w:rsidR="00DD2967" w:rsidRPr="00A575FD" w:rsidDel="00A575FD">
          <w:rPr>
            <w:lang w:eastAsia="zh-CN"/>
          </w:rPr>
          <w:delText>considered</w:delText>
        </w:r>
      </w:del>
      <w:ins w:id="498" w:author="Eddy Kwon (Hwan-Joon)" w:date="2021-10-17T06:25:00Z">
        <w:r w:rsidR="00A575FD">
          <w:rPr>
            <w:lang w:eastAsia="zh-CN"/>
          </w:rPr>
          <w:t>studied</w:t>
        </w:r>
      </w:ins>
      <w:r w:rsidR="00DD2967" w:rsidRPr="00A575FD">
        <w:rPr>
          <w:lang w:eastAsia="zh-CN"/>
        </w:rPr>
        <w:t>.</w:t>
      </w:r>
      <w:r w:rsidR="00780ED4" w:rsidRPr="00A575FD">
        <w:rPr>
          <w:lang w:eastAsia="zh-CN"/>
        </w:rPr>
        <w:t xml:space="preserve"> The Genie power saving scheme</w:t>
      </w:r>
      <w:r w:rsidR="003D0471" w:rsidRPr="00A575FD">
        <w:rPr>
          <w:lang w:eastAsia="zh-CN"/>
        </w:rPr>
        <w:t xml:space="preserve"> works such that UE is in a sleep state (e.g., micro/light/deep sleep as defined in TR38.840) whenever there is neither DL data reception nor UL transmission. F</w:t>
      </w:r>
      <w:r w:rsidR="00FC0810" w:rsidRPr="00A575FD">
        <w:rPr>
          <w:lang w:eastAsia="zh-CN"/>
        </w:rPr>
        <w:t>rom</w:t>
      </w:r>
      <w:r w:rsidRPr="00A575FD">
        <w:rPr>
          <w:lang w:eastAsia="zh-CN"/>
        </w:rPr>
        <w:t xml:space="preserve"> the gNB scheduling perspective, </w:t>
      </w:r>
      <w:r w:rsidR="003D0471" w:rsidRPr="00A575FD">
        <w:rPr>
          <w:lang w:eastAsia="zh-CN"/>
        </w:rPr>
        <w:t xml:space="preserve">it is assumed that </w:t>
      </w:r>
      <w:r w:rsidRPr="00A575FD">
        <w:rPr>
          <w:lang w:eastAsia="zh-CN"/>
        </w:rPr>
        <w:t xml:space="preserve">UE is always available for scheduling, i.e., there is no difference from Baseline in gNB scheduling and corresponding UE </w:t>
      </w:r>
      <w:r w:rsidR="00874B6A" w:rsidRPr="00A575FD">
        <w:rPr>
          <w:lang w:eastAsia="zh-CN"/>
        </w:rPr>
        <w:t>transmission</w:t>
      </w:r>
      <w:r w:rsidR="00FC0810" w:rsidRPr="00A575FD">
        <w:rPr>
          <w:lang w:eastAsia="zh-CN"/>
        </w:rPr>
        <w:t>/</w:t>
      </w:r>
      <w:r w:rsidR="00874B6A" w:rsidRPr="00A575FD">
        <w:rPr>
          <w:lang w:eastAsia="zh-CN"/>
        </w:rPr>
        <w:t>reception</w:t>
      </w:r>
      <w:r w:rsidR="00341821" w:rsidRPr="00A575FD">
        <w:rPr>
          <w:lang w:eastAsia="zh-CN"/>
        </w:rPr>
        <w:t xml:space="preserve"> availability</w:t>
      </w:r>
      <w:r w:rsidR="00FC0810" w:rsidRPr="00A575FD">
        <w:rPr>
          <w:lang w:eastAsia="zh-CN"/>
        </w:rPr>
        <w:t xml:space="preserve">. </w:t>
      </w:r>
      <w:commentRangeStart w:id="499"/>
      <w:r w:rsidR="00035E5F" w:rsidRPr="00A575FD">
        <w:rPr>
          <w:lang w:eastAsia="zh-CN"/>
        </w:rPr>
        <w:t>Note</w:t>
      </w:r>
      <w:r w:rsidR="00D02054" w:rsidRPr="00A575FD">
        <w:rPr>
          <w:lang w:eastAsia="zh-CN"/>
        </w:rPr>
        <w:t xml:space="preserve"> that t</w:t>
      </w:r>
      <w:r w:rsidR="005753E0" w:rsidRPr="00A575FD">
        <w:rPr>
          <w:lang w:eastAsia="zh-CN"/>
        </w:rPr>
        <w:t xml:space="preserve">he Genie approach is expected to provide </w:t>
      </w:r>
      <w:del w:id="500" w:author="Eddy Kwon (Hwan-Joon)" w:date="2021-10-17T06:29:00Z">
        <w:r w:rsidR="005753E0" w:rsidRPr="00A575FD" w:rsidDel="00A575FD">
          <w:rPr>
            <w:lang w:eastAsia="zh-CN"/>
          </w:rPr>
          <w:delText xml:space="preserve">the </w:delText>
        </w:r>
      </w:del>
      <w:ins w:id="501" w:author="Eddy Kwon (Hwan-Joon)" w:date="2021-10-17T06:29:00Z">
        <w:r w:rsidR="00A575FD">
          <w:rPr>
            <w:lang w:eastAsia="zh-CN"/>
          </w:rPr>
          <w:t>an</w:t>
        </w:r>
        <w:r w:rsidR="00A575FD" w:rsidRPr="00A575FD">
          <w:rPr>
            <w:lang w:eastAsia="zh-CN"/>
          </w:rPr>
          <w:t xml:space="preserve"> </w:t>
        </w:r>
      </w:ins>
      <w:r w:rsidR="00C411B6" w:rsidRPr="00A575FD">
        <w:rPr>
          <w:i/>
          <w:iCs/>
          <w:lang w:eastAsia="zh-CN"/>
        </w:rPr>
        <w:t>upper bound of</w:t>
      </w:r>
      <w:r w:rsidR="005753E0" w:rsidRPr="00A575FD">
        <w:rPr>
          <w:i/>
          <w:iCs/>
          <w:lang w:eastAsia="zh-CN"/>
        </w:rPr>
        <w:t xml:space="preserve"> power savings</w:t>
      </w:r>
      <w:r w:rsidR="00C160A5" w:rsidRPr="00A575FD">
        <w:rPr>
          <w:lang w:eastAsia="zh-CN"/>
        </w:rPr>
        <w:t xml:space="preserve"> gain</w:t>
      </w:r>
      <w:r w:rsidR="005753E0" w:rsidRPr="00A575FD">
        <w:rPr>
          <w:lang w:eastAsia="zh-CN"/>
        </w:rPr>
        <w:t xml:space="preserve"> since the UE is able to take advantage of </w:t>
      </w:r>
      <w:r w:rsidR="00964871" w:rsidRPr="00A575FD">
        <w:rPr>
          <w:lang w:eastAsia="zh-CN"/>
        </w:rPr>
        <w:t xml:space="preserve">all the </w:t>
      </w:r>
      <w:r w:rsidR="005753E0" w:rsidRPr="00A575FD">
        <w:rPr>
          <w:lang w:eastAsia="zh-CN"/>
        </w:rPr>
        <w:t xml:space="preserve">unscheduled </w:t>
      </w:r>
      <w:r w:rsidR="00874B6A" w:rsidRPr="00A575FD">
        <w:rPr>
          <w:lang w:eastAsia="zh-CN"/>
        </w:rPr>
        <w:t xml:space="preserve">slot </w:t>
      </w:r>
      <w:r w:rsidR="005753E0" w:rsidRPr="00A575FD">
        <w:rPr>
          <w:lang w:eastAsia="zh-CN"/>
        </w:rPr>
        <w:t xml:space="preserve">duration </w:t>
      </w:r>
      <w:r w:rsidR="00964871" w:rsidRPr="00A575FD">
        <w:rPr>
          <w:lang w:eastAsia="zh-CN"/>
        </w:rPr>
        <w:t>by</w:t>
      </w:r>
      <w:r w:rsidR="005753E0" w:rsidRPr="00A575FD">
        <w:rPr>
          <w:lang w:eastAsia="zh-CN"/>
        </w:rPr>
        <w:t xml:space="preserve"> enter</w:t>
      </w:r>
      <w:r w:rsidR="00964871" w:rsidRPr="00A575FD">
        <w:rPr>
          <w:lang w:eastAsia="zh-CN"/>
        </w:rPr>
        <w:t>ing</w:t>
      </w:r>
      <w:r w:rsidR="005753E0" w:rsidRPr="00A575FD">
        <w:rPr>
          <w:lang w:eastAsia="zh-CN"/>
        </w:rPr>
        <w:t xml:space="preserve"> sleep s</w:t>
      </w:r>
      <w:r w:rsidR="00035E5F" w:rsidRPr="00A575FD">
        <w:rPr>
          <w:lang w:eastAsia="zh-CN"/>
        </w:rPr>
        <w:t>tate</w:t>
      </w:r>
      <w:r w:rsidR="00964871" w:rsidRPr="00A575FD">
        <w:rPr>
          <w:lang w:eastAsia="zh-CN"/>
        </w:rPr>
        <w:t xml:space="preserve"> whenever possible.</w:t>
      </w:r>
      <w:commentRangeEnd w:id="499"/>
      <w:r w:rsidR="005B10DD">
        <w:rPr>
          <w:rStyle w:val="CommentReference"/>
        </w:rPr>
        <w:commentReference w:id="499"/>
      </w:r>
    </w:p>
    <w:p w14:paraId="005B1B55" w14:textId="77777777" w:rsidR="00AA643F" w:rsidRPr="00A575FD" w:rsidRDefault="00AA643F" w:rsidP="006953BA">
      <w:pPr>
        <w:numPr>
          <w:ilvl w:val="0"/>
          <w:numId w:val="81"/>
        </w:numPr>
        <w:spacing w:after="0"/>
        <w:jc w:val="both"/>
        <w:rPr>
          <w:lang w:eastAsia="zh-CN"/>
        </w:rPr>
      </w:pPr>
      <w:commentRangeStart w:id="502"/>
      <w:r w:rsidRPr="00A575FD">
        <w:rPr>
          <w:lang w:eastAsia="zh-CN"/>
        </w:rPr>
        <w:t xml:space="preserve">Other </w:t>
      </w:r>
      <w:r w:rsidR="008553B2" w:rsidRPr="00A575FD">
        <w:rPr>
          <w:lang w:eastAsia="zh-CN"/>
        </w:rPr>
        <w:t xml:space="preserve">schemes not listed here could be also </w:t>
      </w:r>
      <w:r w:rsidR="00F15907" w:rsidRPr="00A575FD">
        <w:rPr>
          <w:lang w:eastAsia="zh-CN"/>
        </w:rPr>
        <w:t>evaluated</w:t>
      </w:r>
      <w:r w:rsidR="008553B2" w:rsidRPr="00A575FD">
        <w:rPr>
          <w:lang w:eastAsia="zh-CN"/>
        </w:rPr>
        <w:t>.</w:t>
      </w:r>
      <w:commentRangeEnd w:id="502"/>
      <w:r w:rsidR="00A575FD">
        <w:rPr>
          <w:rStyle w:val="CommentReference"/>
        </w:rPr>
        <w:commentReference w:id="502"/>
      </w:r>
    </w:p>
    <w:p w14:paraId="4234328B" w14:textId="77777777" w:rsidR="007E12E9" w:rsidRDefault="007E12E9" w:rsidP="00211EAA">
      <w:pPr>
        <w:rPr>
          <w:b/>
          <w:highlight w:val="yellow"/>
        </w:rPr>
      </w:pPr>
    </w:p>
    <w:p w14:paraId="6783CDD8" w14:textId="77777777" w:rsidR="00802D0F" w:rsidRPr="00B12E7C" w:rsidRDefault="00802D0F" w:rsidP="00802D0F">
      <w:pPr>
        <w:rPr>
          <w:b/>
          <w:bCs/>
          <w:u w:val="single"/>
          <w:lang w:eastAsia="x-none"/>
        </w:rPr>
      </w:pPr>
      <w:r w:rsidRPr="00B12E7C">
        <w:rPr>
          <w:b/>
          <w:bCs/>
          <w:u w:val="single"/>
          <w:lang w:eastAsia="x-none"/>
        </w:rPr>
        <w:t>DL and UL Power Saving Evaluation</w:t>
      </w:r>
    </w:p>
    <w:p w14:paraId="467CCD68" w14:textId="77777777" w:rsidR="00802D0F" w:rsidRPr="00211EAA" w:rsidRDefault="00802D0F" w:rsidP="00802D0F">
      <w:pPr>
        <w:rPr>
          <w:lang w:eastAsia="x-none"/>
        </w:rPr>
      </w:pPr>
      <w:r w:rsidRPr="00211EAA">
        <w:rPr>
          <w:lang w:eastAsia="x-none"/>
        </w:rPr>
        <w:t>For XR/CG power consumption evaluation, DL and UL</w:t>
      </w:r>
      <w:r>
        <w:rPr>
          <w:lang w:eastAsia="x-none"/>
        </w:rPr>
        <w:t xml:space="preserve"> power consumption can be evaluated based on following methods.</w:t>
      </w:r>
    </w:p>
    <w:p w14:paraId="3CE0E4E0" w14:textId="77777777" w:rsidR="00802D0F" w:rsidRPr="00211EAA" w:rsidRDefault="00802D0F" w:rsidP="00802D0F">
      <w:pPr>
        <w:numPr>
          <w:ilvl w:val="0"/>
          <w:numId w:val="80"/>
        </w:numPr>
        <w:spacing w:after="0"/>
        <w:rPr>
          <w:lang w:eastAsia="x-none"/>
        </w:rPr>
      </w:pPr>
      <w:r>
        <w:rPr>
          <w:b/>
          <w:bCs/>
          <w:lang w:eastAsia="x-none"/>
        </w:rPr>
        <w:lastRenderedPageBreak/>
        <w:t>DL-only Evaluation, UL-only Evaluation</w:t>
      </w:r>
      <w:r w:rsidRPr="00211EAA">
        <w:rPr>
          <w:b/>
          <w:bCs/>
          <w:lang w:eastAsia="x-none"/>
        </w:rPr>
        <w:t>:</w:t>
      </w:r>
      <w:r w:rsidRPr="00211EAA">
        <w:rPr>
          <w:lang w:eastAsia="x-none"/>
        </w:rPr>
        <w:t xml:space="preserve"> DL and UL </w:t>
      </w:r>
      <w:r>
        <w:rPr>
          <w:lang w:eastAsia="x-none"/>
        </w:rPr>
        <w:t xml:space="preserve">power are </w:t>
      </w:r>
      <w:r w:rsidRPr="00211EAA">
        <w:rPr>
          <w:lang w:eastAsia="x-none"/>
        </w:rPr>
        <w:t xml:space="preserve">evaluated </w:t>
      </w:r>
      <w:r>
        <w:rPr>
          <w:lang w:eastAsia="x-none"/>
        </w:rPr>
        <w:t xml:space="preserve">separately and </w:t>
      </w:r>
      <w:r w:rsidRPr="00211EAA">
        <w:rPr>
          <w:lang w:eastAsia="x-none"/>
        </w:rPr>
        <w:t>independently,</w:t>
      </w:r>
      <w:r>
        <w:rPr>
          <w:lang w:eastAsia="x-none"/>
        </w:rPr>
        <w:t xml:space="preserve"> and the</w:t>
      </w:r>
      <w:r w:rsidRPr="00211EAA">
        <w:rPr>
          <w:lang w:eastAsia="x-none"/>
        </w:rPr>
        <w:t xml:space="preserve"> DL and UL power consumption results are collected </w:t>
      </w:r>
      <w:r w:rsidRPr="00DD76A1">
        <w:rPr>
          <w:lang w:eastAsia="x-none"/>
        </w:rPr>
        <w:t>separately</w:t>
      </w:r>
      <w:r w:rsidRPr="00211EAA">
        <w:rPr>
          <w:lang w:eastAsia="x-none"/>
        </w:rPr>
        <w:t>.</w:t>
      </w:r>
    </w:p>
    <w:p w14:paraId="1AB933E7" w14:textId="77777777" w:rsidR="00802D0F" w:rsidRPr="00392C27" w:rsidRDefault="00802D0F" w:rsidP="00802D0F">
      <w:pPr>
        <w:numPr>
          <w:ilvl w:val="0"/>
          <w:numId w:val="80"/>
        </w:numPr>
        <w:spacing w:after="0"/>
        <w:rPr>
          <w:lang w:eastAsia="x-none"/>
        </w:rPr>
      </w:pPr>
      <w:r w:rsidRPr="00392C27">
        <w:rPr>
          <w:b/>
          <w:bCs/>
          <w:lang w:eastAsia="x-none"/>
        </w:rPr>
        <w:t>DL+UL Joint Evaluation:</w:t>
      </w:r>
      <w:r w:rsidRPr="00392C27">
        <w:rPr>
          <w:lang w:eastAsia="x-none"/>
        </w:rPr>
        <w:t xml:space="preserve"> DL and UL performances are evaluated together, and DL and UL power consumption are counted to obtain the total power consumption.</w:t>
      </w:r>
    </w:p>
    <w:p w14:paraId="4E08E62E" w14:textId="77777777" w:rsidR="00D16A86" w:rsidRDefault="00D16A86" w:rsidP="00211EAA">
      <w:pPr>
        <w:rPr>
          <w:b/>
          <w:highlight w:val="yellow"/>
        </w:rPr>
      </w:pPr>
    </w:p>
    <w:p w14:paraId="46735491" w14:textId="77777777" w:rsidR="00D16A86" w:rsidRPr="00C47494" w:rsidRDefault="000653A9" w:rsidP="00CE1907">
      <w:pPr>
        <w:tabs>
          <w:tab w:val="left" w:pos="2255"/>
        </w:tabs>
        <w:jc w:val="both"/>
        <w:rPr>
          <w:bCs/>
        </w:rPr>
      </w:pPr>
      <w:commentRangeStart w:id="503"/>
      <w:del w:id="504" w:author="Eddy Kwon (Hwan-Joon)" w:date="2021-10-17T06:36:00Z">
        <w:r w:rsidDel="005B10DD">
          <w:rPr>
            <w:bCs/>
          </w:rPr>
          <w:delText>N</w:delText>
        </w:r>
        <w:r w:rsidR="00C47494" w:rsidDel="005B10DD">
          <w:rPr>
            <w:bCs/>
          </w:rPr>
          <w:delText>ote that</w:delText>
        </w:r>
        <w:r w:rsidR="00757DBB" w:rsidDel="005B10DD">
          <w:rPr>
            <w:bCs/>
          </w:rPr>
          <w:delText xml:space="preserve"> a real </w:delText>
        </w:r>
        <w:r w:rsidR="0084133E" w:rsidDel="005B10DD">
          <w:rPr>
            <w:bCs/>
          </w:rPr>
          <w:delText>XR application</w:delText>
        </w:r>
        <w:r w:rsidR="00757DBB" w:rsidDel="005B10DD">
          <w:rPr>
            <w:bCs/>
          </w:rPr>
          <w:delText>, in reality,</w:delText>
        </w:r>
        <w:r w:rsidR="0084133E" w:rsidDel="005B10DD">
          <w:rPr>
            <w:bCs/>
          </w:rPr>
          <w:delText xml:space="preserve"> has both DL and UL traffic</w:delText>
        </w:r>
        <w:r w:rsidDel="005B10DD">
          <w:rPr>
            <w:bCs/>
          </w:rPr>
          <w:delText xml:space="preserve">. Thus, it should be noted that </w:delText>
        </w:r>
        <w:r w:rsidR="006B3BB1" w:rsidDel="005B10DD">
          <w:rPr>
            <w:bCs/>
          </w:rPr>
          <w:delText xml:space="preserve">DL+UL joint evaluation </w:delText>
        </w:r>
        <w:r w:rsidR="0084133E" w:rsidDel="005B10DD">
          <w:rPr>
            <w:bCs/>
          </w:rPr>
          <w:delText>better capture the</w:delText>
        </w:r>
        <w:r w:rsidDel="005B10DD">
          <w:rPr>
            <w:bCs/>
          </w:rPr>
          <w:delText xml:space="preserve"> real power performance of NR UE for XR application. </w:delText>
        </w:r>
      </w:del>
      <w:ins w:id="505" w:author="Eddy Kwon (Hwan-Joon)" w:date="2021-10-17T06:36:00Z">
        <w:r w:rsidR="005B10DD">
          <w:rPr>
            <w:bCs/>
          </w:rPr>
          <w:t>Note that a</w:t>
        </w:r>
      </w:ins>
      <w:del w:id="506" w:author="Eddy Kwon (Hwan-Joon)" w:date="2021-10-17T06:36:00Z">
        <w:r w:rsidR="007779FF" w:rsidDel="005B10DD">
          <w:rPr>
            <w:bCs/>
          </w:rPr>
          <w:delText>A</w:delText>
        </w:r>
      </w:del>
      <w:r w:rsidR="007779FF">
        <w:rPr>
          <w:bCs/>
        </w:rPr>
        <w:t xml:space="preserve">dding DL-only power number and UL-only power will not give the </w:t>
      </w:r>
      <w:r w:rsidR="00B40190">
        <w:rPr>
          <w:bCs/>
        </w:rPr>
        <w:t>equal</w:t>
      </w:r>
      <w:r w:rsidR="00281066">
        <w:rPr>
          <w:bCs/>
        </w:rPr>
        <w:t xml:space="preserve"> power number as DL+UL joint power number due to </w:t>
      </w:r>
      <w:r w:rsidR="00C871D9">
        <w:rPr>
          <w:bCs/>
        </w:rPr>
        <w:t xml:space="preserve">duplicate power cost </w:t>
      </w:r>
      <w:r w:rsidR="00CB655E">
        <w:rPr>
          <w:bCs/>
        </w:rPr>
        <w:t xml:space="preserve">counted in DL / UL-only method such as PDCCH monitoring. </w:t>
      </w:r>
      <w:del w:id="507" w:author="Eddy Kwon (Hwan-Joon)" w:date="2021-10-17T06:36:00Z">
        <w:r w:rsidR="00D43681" w:rsidDel="005B10DD">
          <w:rPr>
            <w:bCs/>
          </w:rPr>
          <w:delText>It should be noted that</w:delText>
        </w:r>
        <w:r w:rsidR="00353EED" w:rsidDel="005B10DD">
          <w:rPr>
            <w:bCs/>
          </w:rPr>
          <w:delText xml:space="preserve"> we </w:delText>
        </w:r>
        <w:r w:rsidR="00B32BEE" w:rsidDel="005B10DD">
          <w:rPr>
            <w:bCs/>
          </w:rPr>
          <w:delText>capture</w:delText>
        </w:r>
        <w:r w:rsidR="002F2E6C" w:rsidDel="005B10DD">
          <w:rPr>
            <w:bCs/>
          </w:rPr>
          <w:delText xml:space="preserve"> DL-only and UL-only </w:delText>
        </w:r>
        <w:r w:rsidR="00B32BEE" w:rsidDel="005B10DD">
          <w:rPr>
            <w:bCs/>
          </w:rPr>
          <w:delText xml:space="preserve">results </w:delText>
        </w:r>
        <w:r w:rsidR="002F2E6C" w:rsidDel="005B10DD">
          <w:rPr>
            <w:bCs/>
          </w:rPr>
          <w:delText xml:space="preserve">considering the limited capability </w:delText>
        </w:r>
        <w:r w:rsidR="00F2639C" w:rsidDel="005B10DD">
          <w:rPr>
            <w:bCs/>
          </w:rPr>
          <w:delText>for performing</w:delText>
        </w:r>
        <w:r w:rsidR="002F2E6C" w:rsidDel="005B10DD">
          <w:rPr>
            <w:bCs/>
          </w:rPr>
          <w:delText xml:space="preserve"> </w:delText>
        </w:r>
        <w:r w:rsidR="00B32BEE" w:rsidDel="005B10DD">
          <w:rPr>
            <w:bCs/>
          </w:rPr>
          <w:delText xml:space="preserve">joint DL+UL </w:delText>
        </w:r>
        <w:r w:rsidR="00F2639C" w:rsidDel="005B10DD">
          <w:rPr>
            <w:bCs/>
          </w:rPr>
          <w:delText>evaluation</w:delText>
        </w:r>
        <w:r w:rsidR="00B32BEE" w:rsidDel="005B10DD">
          <w:rPr>
            <w:bCs/>
          </w:rPr>
          <w:delText>.</w:delText>
        </w:r>
      </w:del>
      <w:commentRangeEnd w:id="503"/>
      <w:r w:rsidR="005B10DD">
        <w:rPr>
          <w:rStyle w:val="CommentReference"/>
        </w:rPr>
        <w:commentReference w:id="503"/>
      </w:r>
    </w:p>
    <w:p w14:paraId="5180210E" w14:textId="77777777" w:rsidR="00D16A86" w:rsidRDefault="00D16A86" w:rsidP="00211EAA">
      <w:pPr>
        <w:rPr>
          <w:b/>
          <w:highlight w:val="yellow"/>
        </w:rPr>
      </w:pPr>
    </w:p>
    <w:p w14:paraId="3B8102E2" w14:textId="77777777" w:rsidR="00211EAA" w:rsidRPr="007E12E9" w:rsidRDefault="009A293F" w:rsidP="00211EAA">
      <w:pPr>
        <w:rPr>
          <w:b/>
          <w:u w:val="single"/>
        </w:rPr>
      </w:pPr>
      <w:r w:rsidRPr="007E12E9">
        <w:rPr>
          <w:b/>
          <w:u w:val="single"/>
        </w:rPr>
        <w:t xml:space="preserve">System-level </w:t>
      </w:r>
      <w:r w:rsidR="00211EAA" w:rsidRPr="007E12E9">
        <w:rPr>
          <w:b/>
          <w:u w:val="single"/>
        </w:rPr>
        <w:t>Simulation</w:t>
      </w:r>
      <w:r w:rsidR="007E12E9" w:rsidRPr="007E12E9">
        <w:rPr>
          <w:b/>
          <w:bCs/>
          <w:u w:val="single"/>
        </w:rPr>
        <w:t xml:space="preserve"> Flow</w:t>
      </w:r>
    </w:p>
    <w:p w14:paraId="5F58680C" w14:textId="77777777" w:rsidR="0038387B" w:rsidRPr="00F33252" w:rsidRDefault="00211EAA" w:rsidP="003F688A">
      <w:pPr>
        <w:rPr>
          <w:sz w:val="22"/>
          <w:szCs w:val="22"/>
          <w:lang w:eastAsia="x-none"/>
        </w:rPr>
      </w:pPr>
      <w:r w:rsidRPr="00211EAA">
        <w:rPr>
          <w:lang w:eastAsia="x-none"/>
        </w:rPr>
        <w:t>For XR UE power consumption evaluation</w:t>
      </w:r>
      <w:r w:rsidR="0029192B">
        <w:rPr>
          <w:lang w:eastAsia="x-none"/>
        </w:rPr>
        <w:t>,</w:t>
      </w:r>
      <w:r w:rsidR="00CF00A3">
        <w:rPr>
          <w:lang w:eastAsia="x-none"/>
        </w:rPr>
        <w:t xml:space="preserve"> SLS is carried </w:t>
      </w:r>
      <w:r w:rsidR="005A346B">
        <w:rPr>
          <w:lang w:eastAsia="x-none"/>
        </w:rPr>
        <w:t xml:space="preserve">out using the capacity evaluation methodology </w:t>
      </w:r>
      <w:r w:rsidR="0029192B">
        <w:rPr>
          <w:lang w:eastAsia="x-none"/>
        </w:rPr>
        <w:t>for the baseline and power saving scheme under investigation</w:t>
      </w:r>
      <w:r w:rsidR="005D7BF5">
        <w:rPr>
          <w:lang w:eastAsia="x-none"/>
        </w:rPr>
        <w:t>. The details are presented below:</w:t>
      </w:r>
    </w:p>
    <w:p w14:paraId="5D9C8D4B" w14:textId="77777777" w:rsidR="008C0570" w:rsidRPr="00004E4C" w:rsidRDefault="008C0570" w:rsidP="00D21355">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Step 1) Determine a scenario/application/configurations</w:t>
      </w:r>
      <w:r w:rsidR="00BF0507" w:rsidRPr="00004E4C">
        <w:rPr>
          <w:rFonts w:ascii="Times New Roman" w:hAnsi="Times New Roman" w:cs="Times New Roman"/>
          <w:sz w:val="20"/>
          <w:szCs w:val="20"/>
          <w:lang w:eastAsia="x-none"/>
        </w:rPr>
        <w:t>/power saving schemes</w:t>
      </w:r>
      <w:r w:rsidRPr="00004E4C">
        <w:rPr>
          <w:rFonts w:ascii="Times New Roman" w:hAnsi="Times New Roman" w:cs="Times New Roman"/>
          <w:sz w:val="20"/>
          <w:szCs w:val="20"/>
          <w:lang w:eastAsia="x-none"/>
        </w:rPr>
        <w:t xml:space="preserve"> for evaluation.</w:t>
      </w:r>
    </w:p>
    <w:p w14:paraId="59E55687" w14:textId="77777777" w:rsidR="00D21355" w:rsidRPr="00004E4C" w:rsidRDefault="00932D64" w:rsidP="00D21355">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Step </w:t>
      </w:r>
      <w:r w:rsidR="008C590D" w:rsidRPr="00004E4C">
        <w:rPr>
          <w:rFonts w:ascii="Times New Roman" w:hAnsi="Times New Roman" w:cs="Times New Roman"/>
          <w:sz w:val="20"/>
          <w:szCs w:val="20"/>
          <w:lang w:eastAsia="x-none"/>
        </w:rPr>
        <w:t>2</w:t>
      </w:r>
      <w:r w:rsidRPr="00004E4C">
        <w:rPr>
          <w:rFonts w:ascii="Times New Roman" w:hAnsi="Times New Roman" w:cs="Times New Roman"/>
          <w:sz w:val="20"/>
          <w:szCs w:val="20"/>
          <w:lang w:eastAsia="x-none"/>
        </w:rPr>
        <w:t xml:space="preserve">) </w:t>
      </w:r>
      <w:r w:rsidR="000F4F0C" w:rsidRPr="00004E4C">
        <w:rPr>
          <w:rFonts w:ascii="Times New Roman" w:hAnsi="Times New Roman" w:cs="Times New Roman"/>
          <w:sz w:val="20"/>
          <w:szCs w:val="20"/>
          <w:lang w:eastAsia="x-none"/>
        </w:rPr>
        <w:t xml:space="preserve">Determination of </w:t>
      </w:r>
      <w:r w:rsidR="00952A84" w:rsidRPr="00004E4C">
        <w:rPr>
          <w:rFonts w:ascii="Times New Roman" w:hAnsi="Times New Roman" w:cs="Times New Roman"/>
          <w:sz w:val="20"/>
          <w:szCs w:val="20"/>
          <w:lang w:eastAsia="x-none"/>
        </w:rPr>
        <w:t>the number of Ues per cell N</w:t>
      </w:r>
      <w:r w:rsidR="00147ED4" w:rsidRPr="00004E4C">
        <w:rPr>
          <w:rFonts w:ascii="Times New Roman" w:hAnsi="Times New Roman" w:cs="Times New Roman"/>
          <w:sz w:val="20"/>
          <w:szCs w:val="20"/>
          <w:lang w:eastAsia="x-none"/>
        </w:rPr>
        <w:t xml:space="preserve"> for power </w:t>
      </w:r>
      <w:r w:rsidR="00B5137F" w:rsidRPr="00004E4C">
        <w:rPr>
          <w:rFonts w:ascii="Times New Roman" w:hAnsi="Times New Roman" w:cs="Times New Roman"/>
          <w:sz w:val="20"/>
          <w:szCs w:val="20"/>
          <w:lang w:eastAsia="x-none"/>
        </w:rPr>
        <w:t>evaluation</w:t>
      </w:r>
      <w:r w:rsidR="00147ED4" w:rsidRPr="00004E4C">
        <w:rPr>
          <w:rFonts w:ascii="Times New Roman" w:hAnsi="Times New Roman" w:cs="Times New Roman"/>
          <w:sz w:val="20"/>
          <w:szCs w:val="20"/>
          <w:lang w:eastAsia="x-none"/>
        </w:rPr>
        <w:t>.</w:t>
      </w:r>
    </w:p>
    <w:p w14:paraId="4E35628B" w14:textId="77777777" w:rsidR="0040303F" w:rsidRPr="00004E4C" w:rsidRDefault="00746612" w:rsidP="00D21355">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N is </w:t>
      </w:r>
      <w:r w:rsidR="00D00552" w:rsidRPr="00004E4C">
        <w:rPr>
          <w:rFonts w:ascii="Times New Roman" w:hAnsi="Times New Roman" w:cs="Times New Roman"/>
          <w:sz w:val="20"/>
          <w:szCs w:val="20"/>
          <w:lang w:eastAsia="x-none"/>
        </w:rPr>
        <w:t>set to floor(C), where C is the XR capacity</w:t>
      </w:r>
      <w:r w:rsidR="00720B60" w:rsidRPr="00004E4C">
        <w:rPr>
          <w:rFonts w:ascii="Times New Roman" w:hAnsi="Times New Roman" w:cs="Times New Roman"/>
          <w:sz w:val="20"/>
          <w:szCs w:val="20"/>
          <w:lang w:eastAsia="x-none"/>
        </w:rPr>
        <w:t xml:space="preserve"> for the </w:t>
      </w:r>
      <w:r w:rsidR="008C590D" w:rsidRPr="00004E4C">
        <w:rPr>
          <w:rFonts w:ascii="Times New Roman" w:hAnsi="Times New Roman" w:cs="Times New Roman"/>
          <w:sz w:val="20"/>
          <w:szCs w:val="20"/>
          <w:lang w:eastAsia="x-none"/>
        </w:rPr>
        <w:t>given</w:t>
      </w:r>
      <w:r w:rsidR="00720B60" w:rsidRPr="00004E4C">
        <w:rPr>
          <w:rFonts w:ascii="Times New Roman" w:hAnsi="Times New Roman" w:cs="Times New Roman"/>
          <w:sz w:val="20"/>
          <w:szCs w:val="20"/>
          <w:lang w:eastAsia="x-none"/>
        </w:rPr>
        <w:t xml:space="preserve"> </w:t>
      </w:r>
      <w:r w:rsidR="002F5023" w:rsidRPr="00004E4C">
        <w:rPr>
          <w:rFonts w:ascii="Times New Roman" w:hAnsi="Times New Roman" w:cs="Times New Roman"/>
          <w:sz w:val="20"/>
          <w:szCs w:val="20"/>
          <w:lang w:eastAsia="x-none"/>
        </w:rPr>
        <w:t>scenario/application/configuration</w:t>
      </w:r>
      <w:r w:rsidR="008D6845">
        <w:rPr>
          <w:rFonts w:ascii="Times New Roman" w:hAnsi="Times New Roman" w:cs="Times New Roman"/>
          <w:sz w:val="20"/>
          <w:szCs w:val="20"/>
          <w:lang w:eastAsia="x-none"/>
        </w:rPr>
        <w:t xml:space="preserve"> and floor() is flooring operation.</w:t>
      </w:r>
    </w:p>
    <w:p w14:paraId="71123EBE" w14:textId="77777777" w:rsidR="00093BE2" w:rsidRPr="00004E4C" w:rsidRDefault="00876B5D" w:rsidP="00D21355">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Note that </w:t>
      </w:r>
      <w:r w:rsidR="0040303F" w:rsidRPr="00004E4C">
        <w:rPr>
          <w:rFonts w:ascii="Times New Roman" w:hAnsi="Times New Roman" w:cs="Times New Roman"/>
          <w:sz w:val="20"/>
          <w:szCs w:val="20"/>
          <w:lang w:eastAsia="x-none"/>
        </w:rPr>
        <w:t>N=floor(C)</w:t>
      </w:r>
      <w:r w:rsidRPr="00004E4C">
        <w:rPr>
          <w:rFonts w:ascii="Times New Roman" w:hAnsi="Times New Roman" w:cs="Times New Roman"/>
          <w:sz w:val="20"/>
          <w:szCs w:val="20"/>
          <w:lang w:eastAsia="x-none"/>
        </w:rPr>
        <w:t xml:space="preserve"> corresponds to the high system load case.</w:t>
      </w:r>
    </w:p>
    <w:p w14:paraId="63FDED77" w14:textId="77777777" w:rsidR="00CF38FC" w:rsidRPr="00004E4C" w:rsidRDefault="00CF38FC" w:rsidP="00D21355">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Optionally, N</w:t>
      </w:r>
      <w:r w:rsidR="00991194" w:rsidRPr="00004E4C">
        <w:rPr>
          <w:rFonts w:ascii="Times New Roman" w:hAnsi="Times New Roman" w:cs="Times New Roman"/>
          <w:sz w:val="20"/>
          <w:szCs w:val="20"/>
          <w:lang w:eastAsia="x-none"/>
        </w:rPr>
        <w:t xml:space="preserve"> could be set to smaller than C (N&lt;&lt; </w:t>
      </w:r>
      <w:r w:rsidRPr="00004E4C">
        <w:rPr>
          <w:rFonts w:ascii="Times New Roman" w:hAnsi="Times New Roman" w:cs="Times New Roman"/>
          <w:sz w:val="20"/>
          <w:szCs w:val="20"/>
          <w:lang w:eastAsia="x-none"/>
        </w:rPr>
        <w:t>C</w:t>
      </w:r>
      <w:r w:rsidR="00991194" w:rsidRPr="00004E4C">
        <w:rPr>
          <w:rFonts w:ascii="Times New Roman" w:hAnsi="Times New Roman" w:cs="Times New Roman"/>
          <w:sz w:val="20"/>
          <w:szCs w:val="20"/>
          <w:lang w:eastAsia="x-none"/>
        </w:rPr>
        <w:t>) for light load case.</w:t>
      </w:r>
    </w:p>
    <w:p w14:paraId="1F8BE48B" w14:textId="77777777" w:rsidR="00027149" w:rsidRPr="00004E4C" w:rsidRDefault="008C0570" w:rsidP="0019182B">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Step </w:t>
      </w:r>
      <w:r w:rsidR="00FF27CD" w:rsidRPr="00004E4C">
        <w:rPr>
          <w:rFonts w:ascii="Times New Roman" w:hAnsi="Times New Roman" w:cs="Times New Roman"/>
          <w:sz w:val="20"/>
          <w:szCs w:val="20"/>
          <w:lang w:eastAsia="x-none"/>
        </w:rPr>
        <w:t>3</w:t>
      </w:r>
      <w:r w:rsidRPr="00004E4C">
        <w:rPr>
          <w:rFonts w:ascii="Times New Roman" w:hAnsi="Times New Roman" w:cs="Times New Roman"/>
          <w:sz w:val="20"/>
          <w:szCs w:val="20"/>
          <w:lang w:eastAsia="x-none"/>
        </w:rPr>
        <w:t xml:space="preserve">) </w:t>
      </w:r>
      <w:r w:rsidR="00DA3F2A" w:rsidRPr="00004E4C">
        <w:rPr>
          <w:rFonts w:ascii="Times New Roman" w:hAnsi="Times New Roman" w:cs="Times New Roman"/>
          <w:sz w:val="20"/>
          <w:szCs w:val="20"/>
          <w:lang w:eastAsia="x-none"/>
        </w:rPr>
        <w:t>Perform</w:t>
      </w:r>
      <w:r w:rsidRPr="00004E4C">
        <w:rPr>
          <w:rFonts w:ascii="Times New Roman" w:hAnsi="Times New Roman" w:cs="Times New Roman"/>
          <w:sz w:val="20"/>
          <w:szCs w:val="20"/>
          <w:lang w:eastAsia="x-none"/>
        </w:rPr>
        <w:t xml:space="preserve"> system level power evaluation for the </w:t>
      </w:r>
      <w:r w:rsidR="0088297B" w:rsidRPr="00004E4C">
        <w:rPr>
          <w:rFonts w:ascii="Times New Roman" w:hAnsi="Times New Roman" w:cs="Times New Roman"/>
          <w:sz w:val="20"/>
          <w:szCs w:val="20"/>
          <w:lang w:eastAsia="x-none"/>
        </w:rPr>
        <w:t>given</w:t>
      </w:r>
      <w:r w:rsidRPr="00004E4C">
        <w:rPr>
          <w:rFonts w:ascii="Times New Roman" w:hAnsi="Times New Roman" w:cs="Times New Roman"/>
          <w:sz w:val="20"/>
          <w:szCs w:val="20"/>
          <w:lang w:eastAsia="x-none"/>
        </w:rPr>
        <w:t xml:space="preserve"> scenario/application/configuration</w:t>
      </w:r>
      <w:r w:rsidR="00981CE5" w:rsidRPr="00004E4C">
        <w:rPr>
          <w:rFonts w:ascii="Times New Roman" w:hAnsi="Times New Roman" w:cs="Times New Roman"/>
          <w:sz w:val="20"/>
          <w:szCs w:val="20"/>
          <w:lang w:eastAsia="x-none"/>
        </w:rPr>
        <w:t xml:space="preserve"> and </w:t>
      </w:r>
      <w:r w:rsidR="00831E1B" w:rsidRPr="00004E4C">
        <w:rPr>
          <w:rFonts w:ascii="Times New Roman" w:hAnsi="Times New Roman" w:cs="Times New Roman"/>
          <w:sz w:val="20"/>
          <w:szCs w:val="20"/>
          <w:lang w:eastAsia="x-none"/>
        </w:rPr>
        <w:t xml:space="preserve">N </w:t>
      </w:r>
      <w:r w:rsidR="004D608E" w:rsidRPr="00004E4C">
        <w:rPr>
          <w:rFonts w:ascii="Times New Roman" w:hAnsi="Times New Roman" w:cs="Times New Roman"/>
          <w:sz w:val="20"/>
          <w:szCs w:val="20"/>
          <w:lang w:eastAsia="x-none"/>
        </w:rPr>
        <w:t>determined</w:t>
      </w:r>
      <w:r w:rsidR="00B552DD" w:rsidRPr="00004E4C">
        <w:rPr>
          <w:rFonts w:ascii="Times New Roman" w:hAnsi="Times New Roman" w:cs="Times New Roman"/>
          <w:sz w:val="20"/>
          <w:szCs w:val="20"/>
          <w:lang w:eastAsia="x-none"/>
        </w:rPr>
        <w:t xml:space="preserve"> in Step </w:t>
      </w:r>
      <w:r w:rsidR="00DA3F2A" w:rsidRPr="00004E4C">
        <w:rPr>
          <w:rFonts w:ascii="Times New Roman" w:hAnsi="Times New Roman" w:cs="Times New Roman"/>
          <w:sz w:val="20"/>
          <w:szCs w:val="20"/>
          <w:lang w:eastAsia="x-none"/>
        </w:rPr>
        <w:t>2)</w:t>
      </w:r>
    </w:p>
    <w:p w14:paraId="54CB7B11" w14:textId="77777777" w:rsidR="00DA3F2A" w:rsidRPr="00004E4C" w:rsidRDefault="009E6386" w:rsidP="00DA3F2A">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Step 4)</w:t>
      </w:r>
      <w:r w:rsidR="00DA3F2A" w:rsidRPr="00004E4C">
        <w:rPr>
          <w:rFonts w:ascii="Times New Roman" w:hAnsi="Times New Roman" w:cs="Times New Roman"/>
          <w:sz w:val="20"/>
          <w:szCs w:val="20"/>
          <w:lang w:eastAsia="x-none"/>
        </w:rPr>
        <w:t xml:space="preserve"> Following metrics are reported.</w:t>
      </w:r>
    </w:p>
    <w:p w14:paraId="1D3D1B76" w14:textId="77777777" w:rsidR="003639CB" w:rsidRPr="00004E4C" w:rsidRDefault="003639CB" w:rsidP="00DA3F2A">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color w:val="000000" w:themeColor="text1"/>
          <w:sz w:val="20"/>
          <w:szCs w:val="20"/>
          <w:lang w:eastAsia="x-none"/>
        </w:rPr>
        <w:t>satisfied UE</w:t>
      </w:r>
      <w:r w:rsidR="00175596" w:rsidRPr="00004E4C">
        <w:rPr>
          <w:rFonts w:ascii="Times New Roman" w:hAnsi="Times New Roman" w:cs="Times New Roman"/>
          <w:color w:val="000000" w:themeColor="text1"/>
          <w:sz w:val="20"/>
          <w:szCs w:val="20"/>
          <w:lang w:eastAsia="x-none"/>
        </w:rPr>
        <w:t xml:space="preserve"> rate</w:t>
      </w:r>
      <w:r w:rsidRPr="00004E4C">
        <w:rPr>
          <w:rFonts w:ascii="Times New Roman" w:hAnsi="Times New Roman" w:cs="Times New Roman"/>
          <w:color w:val="000000" w:themeColor="text1"/>
          <w:sz w:val="20"/>
          <w:szCs w:val="20"/>
          <w:lang w:eastAsia="x-none"/>
        </w:rPr>
        <w:t xml:space="preserve"> </w:t>
      </w:r>
      <w:r w:rsidR="00DA3F2A" w:rsidRPr="00004E4C">
        <w:rPr>
          <w:rFonts w:ascii="Times New Roman" w:hAnsi="Times New Roman" w:cs="Times New Roman"/>
          <w:color w:val="000000" w:themeColor="text1"/>
          <w:sz w:val="20"/>
          <w:szCs w:val="20"/>
          <w:lang w:eastAsia="x-none"/>
        </w:rPr>
        <w:t xml:space="preserve">in capacity evaluation </w:t>
      </w:r>
    </w:p>
    <w:p w14:paraId="4C534101" w14:textId="77777777" w:rsidR="00175596" w:rsidRPr="00004E4C" w:rsidRDefault="00175596" w:rsidP="00DA3F2A">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color w:val="000000" w:themeColor="text1"/>
          <w:sz w:val="20"/>
          <w:szCs w:val="20"/>
          <w:lang w:eastAsia="x-none"/>
        </w:rPr>
        <w:t>satisfied UE rate in power evaluation</w:t>
      </w:r>
    </w:p>
    <w:p w14:paraId="30F1939D" w14:textId="77777777" w:rsidR="00086847" w:rsidRPr="00004E4C" w:rsidRDefault="005B526E" w:rsidP="00175596">
      <w:pPr>
        <w:numPr>
          <w:ilvl w:val="1"/>
          <w:numId w:val="92"/>
        </w:numPr>
        <w:spacing w:after="0"/>
        <w:rPr>
          <w:color w:val="000000" w:themeColor="text1"/>
          <w:lang w:eastAsia="x-none"/>
        </w:rPr>
      </w:pPr>
      <w:commentRangeStart w:id="508"/>
      <w:r w:rsidRPr="00004E4C">
        <w:rPr>
          <w:color w:val="000000" w:themeColor="text1"/>
          <w:lang w:eastAsia="x-none"/>
        </w:rPr>
        <w:t>PSG</w:t>
      </w:r>
      <w:r w:rsidR="00086847" w:rsidRPr="00004E4C">
        <w:rPr>
          <w:color w:val="000000" w:themeColor="text1"/>
          <w:lang w:eastAsia="x-none"/>
        </w:rPr>
        <w:t xml:space="preserve"> CDF 5, 50, 95% points</w:t>
      </w:r>
      <w:commentRangeEnd w:id="508"/>
      <w:r w:rsidR="00236A0A">
        <w:rPr>
          <w:rStyle w:val="CommentReference"/>
        </w:rPr>
        <w:commentReference w:id="508"/>
      </w:r>
    </w:p>
    <w:p w14:paraId="3EB8B61E" w14:textId="77777777" w:rsidR="007618F2" w:rsidRPr="00004E4C" w:rsidRDefault="00CD23F8" w:rsidP="008B0954">
      <w:pPr>
        <w:pStyle w:val="ListParagraph"/>
        <w:numPr>
          <w:ilvl w:val="2"/>
          <w:numId w:val="92"/>
        </w:numPr>
        <w:spacing w:after="0"/>
        <w:ind w:firstLineChars="0"/>
        <w:rPr>
          <w:rFonts w:ascii="Times New Roman" w:hAnsi="Times New Roman" w:cs="Times New Roman"/>
          <w:color w:val="000000" w:themeColor="text1"/>
          <w:sz w:val="20"/>
          <w:szCs w:val="20"/>
          <w:lang w:eastAsia="x-none"/>
        </w:rPr>
      </w:pPr>
      <w:r w:rsidRPr="00004E4C">
        <w:rPr>
          <w:rFonts w:ascii="Times New Roman" w:hAnsi="Times New Roman" w:cs="Times New Roman"/>
          <w:sz w:val="20"/>
          <w:szCs w:val="20"/>
          <w:lang w:eastAsia="x-none"/>
        </w:rPr>
        <w:t xml:space="preserve">Power saving gain </w:t>
      </w:r>
      <w:r w:rsidR="00BB3CD8" w:rsidRPr="00004E4C">
        <w:rPr>
          <w:rFonts w:ascii="Times New Roman" w:hAnsi="Times New Roman" w:cs="Times New Roman"/>
          <w:sz w:val="20"/>
          <w:szCs w:val="20"/>
          <w:lang w:eastAsia="x-none"/>
        </w:rPr>
        <w:t>is computed w.r.t to AlwaysOn case.</w:t>
      </w:r>
    </w:p>
    <w:p w14:paraId="4F2F6CB2" w14:textId="77777777" w:rsidR="00F15331" w:rsidRPr="00004E4C" w:rsidRDefault="00F15331" w:rsidP="008B0954">
      <w:pPr>
        <w:pStyle w:val="ListParagraph"/>
        <w:numPr>
          <w:ilvl w:val="2"/>
          <w:numId w:val="92"/>
        </w:numPr>
        <w:spacing w:after="0"/>
        <w:ind w:firstLineChars="0"/>
        <w:rPr>
          <w:rFonts w:ascii="Times New Roman" w:hAnsi="Times New Roman" w:cs="Times New Roman"/>
          <w:color w:val="000000" w:themeColor="text1"/>
          <w:sz w:val="20"/>
          <w:szCs w:val="20"/>
          <w:lang w:eastAsia="x-none"/>
        </w:rPr>
      </w:pPr>
      <w:r w:rsidRPr="00004E4C">
        <w:rPr>
          <w:rFonts w:ascii="Times New Roman" w:hAnsi="Times New Roman" w:cs="Times New Roman"/>
          <w:color w:val="000000" w:themeColor="text1"/>
          <w:sz w:val="20"/>
          <w:szCs w:val="20"/>
          <w:lang w:eastAsia="x-none"/>
        </w:rPr>
        <w:t>PSG could be computed w.r.t either all UE or satisfied Ues.</w:t>
      </w:r>
      <w:r w:rsidR="005001CF" w:rsidRPr="00004E4C">
        <w:rPr>
          <w:rFonts w:ascii="Times New Roman" w:hAnsi="Times New Roman" w:cs="Times New Roman"/>
          <w:color w:val="000000" w:themeColor="text1"/>
          <w:sz w:val="20"/>
          <w:szCs w:val="20"/>
          <w:lang w:eastAsia="x-none"/>
        </w:rPr>
        <w:t xml:space="preserve"> Companies to report </w:t>
      </w:r>
      <w:r w:rsidR="007D64EF" w:rsidRPr="00004E4C">
        <w:rPr>
          <w:rFonts w:ascii="Times New Roman" w:hAnsi="Times New Roman" w:cs="Times New Roman"/>
          <w:color w:val="000000" w:themeColor="text1"/>
          <w:sz w:val="20"/>
          <w:szCs w:val="20"/>
          <w:lang w:eastAsia="x-none"/>
        </w:rPr>
        <w:t xml:space="preserve">method </w:t>
      </w:r>
      <w:r w:rsidR="00FA63B0" w:rsidRPr="00004E4C">
        <w:rPr>
          <w:rFonts w:ascii="Times New Roman" w:hAnsi="Times New Roman" w:cs="Times New Roman"/>
          <w:color w:val="000000" w:themeColor="text1"/>
          <w:sz w:val="20"/>
          <w:szCs w:val="20"/>
          <w:lang w:eastAsia="x-none"/>
        </w:rPr>
        <w:t>used with their results.</w:t>
      </w:r>
    </w:p>
    <w:p w14:paraId="6969D3A9" w14:textId="77777777" w:rsidR="00F15331" w:rsidRPr="00211EAA" w:rsidRDefault="00F15331" w:rsidP="00211EAA">
      <w:pPr>
        <w:rPr>
          <w:lang w:eastAsia="x-none"/>
        </w:rPr>
      </w:pPr>
    </w:p>
    <w:p w14:paraId="1BE9E2EC" w14:textId="77777777" w:rsidR="00211EAA" w:rsidRDefault="00DD1C59" w:rsidP="00211EAA">
      <w:pPr>
        <w:rPr>
          <w:b/>
          <w:u w:val="single"/>
        </w:rPr>
      </w:pPr>
      <w:r>
        <w:rPr>
          <w:b/>
          <w:u w:val="single"/>
        </w:rPr>
        <w:t xml:space="preserve">Additional </w:t>
      </w:r>
      <w:r w:rsidR="00211EAA" w:rsidRPr="00242D8A">
        <w:rPr>
          <w:b/>
          <w:u w:val="single"/>
        </w:rPr>
        <w:t>UL Power Model</w:t>
      </w:r>
      <w:r w:rsidR="00F3681D">
        <w:rPr>
          <w:b/>
          <w:u w:val="single"/>
        </w:rPr>
        <w:t>ling</w:t>
      </w:r>
    </w:p>
    <w:p w14:paraId="76B33A1E" w14:textId="77777777" w:rsidR="00EA37FD" w:rsidRPr="00115D0C" w:rsidRDefault="00F7398B" w:rsidP="001E2657">
      <w:pPr>
        <w:jc w:val="both"/>
        <w:rPr>
          <w:bCs/>
        </w:rPr>
      </w:pPr>
      <w:r w:rsidRPr="00F7398B">
        <w:rPr>
          <w:bCs/>
        </w:rPr>
        <w:t xml:space="preserve">One of </w:t>
      </w:r>
      <w:r>
        <w:rPr>
          <w:bCs/>
        </w:rPr>
        <w:t xml:space="preserve">necessary enhancements of power model for system </w:t>
      </w:r>
      <w:r w:rsidR="009D40D2">
        <w:rPr>
          <w:bCs/>
        </w:rPr>
        <w:t xml:space="preserve">level power evaluation is the </w:t>
      </w:r>
      <w:r w:rsidR="002D6341">
        <w:rPr>
          <w:bCs/>
        </w:rPr>
        <w:t xml:space="preserve">UL power </w:t>
      </w:r>
      <w:r w:rsidR="00B94E8D">
        <w:rPr>
          <w:bCs/>
        </w:rPr>
        <w:t xml:space="preserve">consumption </w:t>
      </w:r>
      <w:r w:rsidR="002D6341">
        <w:rPr>
          <w:bCs/>
        </w:rPr>
        <w:t xml:space="preserve">model. </w:t>
      </w:r>
      <w:r w:rsidR="00AA4D02" w:rsidRPr="00115D0C">
        <w:t xml:space="preserve">The UL </w:t>
      </w:r>
      <w:r w:rsidR="000B1924">
        <w:t>p</w:t>
      </w:r>
      <w:r w:rsidR="00AA4D02" w:rsidRPr="00115D0C">
        <w:t>ower</w:t>
      </w:r>
      <w:r w:rsidR="00CD7FB1" w:rsidRPr="00115D0C">
        <w:t xml:space="preserve"> </w:t>
      </w:r>
      <w:r w:rsidR="000B1924">
        <w:t>m</w:t>
      </w:r>
      <w:r w:rsidR="00742C32" w:rsidRPr="00115D0C">
        <w:t xml:space="preserve">odel </w:t>
      </w:r>
      <w:r w:rsidR="00CD7FB1" w:rsidRPr="00115D0C">
        <w:t xml:space="preserve">in TR </w:t>
      </w:r>
      <w:r w:rsidR="00CA274B" w:rsidRPr="00115D0C">
        <w:t>38.840 i</w:t>
      </w:r>
      <w:r w:rsidR="002728BD">
        <w:t>s</w:t>
      </w:r>
      <w:r w:rsidR="00CA274B" w:rsidRPr="00115D0C">
        <w:t xml:space="preserve"> incomplete</w:t>
      </w:r>
      <w:r w:rsidR="00E84BF8">
        <w:t xml:space="preserve"> for the case of UE transmit power other than 0 and 23dBm</w:t>
      </w:r>
      <w:r w:rsidR="005103DF" w:rsidRPr="00115D0C">
        <w:t xml:space="preserve">. </w:t>
      </w:r>
      <w:r w:rsidR="00C04082">
        <w:t>T</w:t>
      </w:r>
      <w:r w:rsidR="0050616B" w:rsidRPr="00115D0C">
        <w:t xml:space="preserve">he power consumption </w:t>
      </w:r>
      <w:r w:rsidR="00F77A2F" w:rsidRPr="00115D0C">
        <w:t xml:space="preserve">values </w:t>
      </w:r>
      <w:r w:rsidR="0050616B" w:rsidRPr="00115D0C">
        <w:t xml:space="preserve">corresponding to </w:t>
      </w:r>
      <w:r w:rsidR="007822F7">
        <w:t xml:space="preserve">UE </w:t>
      </w:r>
      <w:r w:rsidR="0050616B" w:rsidRPr="00115D0C">
        <w:t>transmit power</w:t>
      </w:r>
      <w:r w:rsidR="00F148E0" w:rsidRPr="00115D0C">
        <w:t>s</w:t>
      </w:r>
      <w:r w:rsidR="0050616B" w:rsidRPr="00115D0C">
        <w:t xml:space="preserve"> </w:t>
      </w:r>
      <w:r w:rsidR="00C04082">
        <w:t>other than</w:t>
      </w:r>
      <w:r w:rsidR="0050616B" w:rsidRPr="00115D0C">
        <w:t xml:space="preserve"> 0 dBm and 23 dBm </w:t>
      </w:r>
      <w:r w:rsidR="007822F7">
        <w:t>(cell middle UE</w:t>
      </w:r>
      <w:r w:rsidR="00A64361">
        <w:t>s</w:t>
      </w:r>
      <w:r w:rsidR="007822F7">
        <w:t xml:space="preserve">) </w:t>
      </w:r>
      <w:r w:rsidR="00F77A2F" w:rsidRPr="00115D0C">
        <w:t>are</w:t>
      </w:r>
      <w:r w:rsidR="0050616B" w:rsidRPr="00115D0C">
        <w:t xml:space="preserve"> </w:t>
      </w:r>
      <w:r w:rsidR="00C04082">
        <w:t xml:space="preserve">not </w:t>
      </w:r>
      <w:r w:rsidR="00911C09" w:rsidRPr="00115D0C">
        <w:t>defined</w:t>
      </w:r>
      <w:r w:rsidR="00043677" w:rsidRPr="00115D0C">
        <w:t xml:space="preserve">. </w:t>
      </w:r>
      <w:r w:rsidR="007E023F" w:rsidRPr="00115D0C">
        <w:rPr>
          <w:lang w:eastAsia="zh-CN"/>
        </w:rPr>
        <w:t xml:space="preserve">Therefore, to </w:t>
      </w:r>
      <w:r w:rsidR="00891DF3" w:rsidRPr="00115D0C">
        <w:rPr>
          <w:lang w:eastAsia="zh-CN"/>
        </w:rPr>
        <w:t xml:space="preserve">determine the power consumption for such scenarios, </w:t>
      </w:r>
      <w:r w:rsidR="005754C4" w:rsidRPr="00115D0C">
        <w:rPr>
          <w:lang w:eastAsia="zh-CN"/>
        </w:rPr>
        <w:t xml:space="preserve">companies are </w:t>
      </w:r>
      <w:r w:rsidR="00211EAA" w:rsidRPr="00115D0C">
        <w:rPr>
          <w:lang w:eastAsia="zh-CN"/>
        </w:rPr>
        <w:t>encouraged</w:t>
      </w:r>
      <w:r w:rsidR="005754C4" w:rsidRPr="00115D0C">
        <w:rPr>
          <w:lang w:eastAsia="zh-CN"/>
        </w:rPr>
        <w:t xml:space="preserve"> to use the</w:t>
      </w:r>
      <w:r w:rsidR="00EA37FD" w:rsidRPr="00115D0C">
        <w:rPr>
          <w:lang w:eastAsia="zh-CN"/>
        </w:rPr>
        <w:t xml:space="preserve"> following methods</w:t>
      </w:r>
      <w:r w:rsidR="002728BD">
        <w:rPr>
          <w:lang w:eastAsia="zh-CN"/>
        </w:rPr>
        <w:t xml:space="preserve"> to estimate UE power consumptions</w:t>
      </w:r>
      <w:r w:rsidR="00797BA7">
        <w:rPr>
          <w:lang w:eastAsia="zh-CN"/>
        </w:rPr>
        <w:t xml:space="preserve"> when transmitting with tx power other than 0 and 23dBm</w:t>
      </w:r>
      <w:r w:rsidR="00EA37FD" w:rsidRPr="00115D0C">
        <w:rPr>
          <w:lang w:eastAsia="zh-CN"/>
        </w:rPr>
        <w:t>:</w:t>
      </w:r>
    </w:p>
    <w:p w14:paraId="54C98E8D" w14:textId="77777777" w:rsidR="00870800" w:rsidRPr="003C0125" w:rsidRDefault="00211EAA" w:rsidP="003C0125">
      <w:pPr>
        <w:spacing w:after="120"/>
        <w:rPr>
          <w:lang w:eastAsia="x-none"/>
        </w:rPr>
      </w:pPr>
      <w:r w:rsidRPr="003C0125">
        <w:rPr>
          <w:lang w:eastAsia="x-none"/>
        </w:rPr>
        <w:t>Linear interpolation method in linear scale for Tx power values other than 0 dBm and 23 dBm</w:t>
      </w:r>
      <w:r w:rsidR="00870800" w:rsidRPr="003C0125">
        <w:rPr>
          <w:lang w:eastAsia="x-none"/>
        </w:rPr>
        <w:t xml:space="preserve">. </w:t>
      </w:r>
      <w:r w:rsidRPr="003C0125">
        <w:rPr>
          <w:lang w:eastAsia="x-none"/>
        </w:rPr>
        <w:t xml:space="preserve">Companies </w:t>
      </w:r>
      <w:r w:rsidR="000C759C" w:rsidRPr="003C0125">
        <w:rPr>
          <w:lang w:eastAsia="x-none"/>
        </w:rPr>
        <w:t>are to</w:t>
      </w:r>
      <w:r w:rsidRPr="003C0125">
        <w:rPr>
          <w:lang w:eastAsia="x-none"/>
        </w:rPr>
        <w:t xml:space="preserve"> indicate how they do linear interpolation method in linear scale considering step-wise linear average of UE power model</w:t>
      </w:r>
      <w:r w:rsidR="00314476" w:rsidRPr="003C0125">
        <w:rPr>
          <w:lang w:eastAsia="x-none"/>
        </w:rPr>
        <w:t>.</w:t>
      </w:r>
    </w:p>
    <w:p w14:paraId="536EA897" w14:textId="77777777" w:rsidR="00211EAA" w:rsidRDefault="00870800" w:rsidP="00E90D1D">
      <w:pPr>
        <w:spacing w:after="0"/>
        <w:jc w:val="both"/>
      </w:pPr>
      <w:r w:rsidRPr="00870800">
        <w:rPr>
          <w:lang w:eastAsia="x-none"/>
        </w:rPr>
        <w:t xml:space="preserve">As </w:t>
      </w:r>
      <w:r>
        <w:rPr>
          <w:lang w:eastAsia="x-none"/>
        </w:rPr>
        <w:t>another</w:t>
      </w:r>
      <w:r w:rsidR="00211EAA" w:rsidRPr="00870800">
        <w:rPr>
          <w:lang w:eastAsia="x-none"/>
        </w:rPr>
        <w:t xml:space="preserve"> method that can be used for evaluation</w:t>
      </w:r>
      <w:r w:rsidR="003C0125">
        <w:rPr>
          <w:lang w:eastAsia="x-none"/>
        </w:rPr>
        <w:t>,</w:t>
      </w:r>
      <w:r w:rsidR="00211EAA" w:rsidRPr="00870800">
        <w:rPr>
          <w:lang w:eastAsia="x-none"/>
        </w:rPr>
        <w:t xml:space="preserve"> </w:t>
      </w:r>
      <w:r w:rsidR="003C0125">
        <w:rPr>
          <w:lang w:eastAsia="x-none"/>
        </w:rPr>
        <w:t>c</w:t>
      </w:r>
      <w:r w:rsidR="00211EAA" w:rsidRPr="00870800">
        <w:rPr>
          <w:lang w:eastAsia="x-none"/>
        </w:rPr>
        <w:t>onsider only two Tx power values as defined in TR 38.840</w:t>
      </w:r>
      <w:r w:rsidR="003C0125">
        <w:rPr>
          <w:lang w:eastAsia="x-none"/>
        </w:rPr>
        <w:t xml:space="preserve">.  </w:t>
      </w:r>
      <w:r w:rsidR="00211EAA" w:rsidRPr="00870800">
        <w:t xml:space="preserve">Power number is given as </w:t>
      </w:r>
      <w:r w:rsidR="00211EAA" w:rsidRPr="00870800">
        <w:rPr>
          <w:i/>
        </w:rPr>
        <w:t>A</w:t>
      </w:r>
      <w:r w:rsidR="00211EAA" w:rsidRPr="00870800">
        <w:t xml:space="preserve"> for </w:t>
      </w:r>
      <w:r w:rsidR="00211EAA" w:rsidRPr="00870800">
        <w:rPr>
          <w:i/>
        </w:rPr>
        <w:t>X= [0, M]</w:t>
      </w:r>
      <w:r w:rsidR="00211EAA" w:rsidRPr="00870800">
        <w:t>dBm and B for X =[M, 23]dBm, where A and B (defined in 38.840) correspond to power consumption numbers for a given uplink slot for 0dBm and 23dBm respectively</w:t>
      </w:r>
      <w:r w:rsidR="00E90D1D">
        <w:t xml:space="preserve"> with </w:t>
      </w:r>
      <w:r w:rsidR="00211EAA" w:rsidRPr="00211EAA">
        <w:t>M = [20]</w:t>
      </w:r>
      <w:r w:rsidR="00E90D1D">
        <w:rPr>
          <w:lang w:eastAsia="x-none"/>
        </w:rPr>
        <w:t xml:space="preserve"> </w:t>
      </w:r>
      <w:r w:rsidR="00E73C9F">
        <w:rPr>
          <w:lang w:eastAsia="x-none"/>
        </w:rPr>
        <w:t>or</w:t>
      </w:r>
      <w:r w:rsidR="00E90D1D">
        <w:rPr>
          <w:lang w:eastAsia="x-none"/>
        </w:rPr>
        <w:t xml:space="preserve"> </w:t>
      </w:r>
      <w:r w:rsidR="00E90D1D">
        <w:t>o</w:t>
      </w:r>
      <w:r w:rsidR="00211EAA" w:rsidRPr="00211EAA">
        <w:t>ther value(s</w:t>
      </w:r>
      <w:r w:rsidR="00E73C9F">
        <w:t>).</w:t>
      </w:r>
    </w:p>
    <w:p w14:paraId="57467BE0" w14:textId="77777777" w:rsidR="00924744" w:rsidRPr="00211EAA" w:rsidRDefault="00924744" w:rsidP="00E90D1D">
      <w:pPr>
        <w:spacing w:after="0"/>
        <w:jc w:val="both"/>
        <w:rPr>
          <w:lang w:eastAsia="x-none"/>
        </w:rPr>
      </w:pPr>
    </w:p>
    <w:p w14:paraId="460B241B" w14:textId="77777777" w:rsidR="002444A5" w:rsidRPr="00113940" w:rsidRDefault="00E26352" w:rsidP="00703DB0">
      <w:pPr>
        <w:jc w:val="both"/>
        <w:rPr>
          <w:bCs/>
          <w:lang w:eastAsia="zh-CN"/>
        </w:rPr>
      </w:pPr>
      <w:r>
        <w:rPr>
          <w:bCs/>
        </w:rPr>
        <w:t>The</w:t>
      </w:r>
      <w:r w:rsidR="007A4A7C">
        <w:rPr>
          <w:bCs/>
        </w:rPr>
        <w:t xml:space="preserve"> power consumption of the UE</w:t>
      </w:r>
      <w:r w:rsidR="00211EAA" w:rsidRPr="00113940">
        <w:t xml:space="preserve"> transmit</w:t>
      </w:r>
      <w:r w:rsidR="007A4A7C">
        <w:t>ting</w:t>
      </w:r>
      <w:r w:rsidR="00211EAA" w:rsidRPr="00113940">
        <w:t xml:space="preserve"> </w:t>
      </w:r>
      <w:r w:rsidR="007A4A7C">
        <w:t xml:space="preserve">with </w:t>
      </w:r>
      <w:r w:rsidR="00211EAA" w:rsidRPr="00113940">
        <w:t>power less than 0 dBm</w:t>
      </w:r>
      <w:r w:rsidR="00F05D46">
        <w:rPr>
          <w:rStyle w:val="FootnoteReference"/>
        </w:rPr>
        <w:footnoteReference w:id="4"/>
      </w:r>
      <w:r>
        <w:t xml:space="preserve"> could </w:t>
      </w:r>
      <w:r w:rsidR="00F1123F">
        <w:t xml:space="preserve">be </w:t>
      </w:r>
      <w:r w:rsidR="00ED3CD5">
        <w:t xml:space="preserve">set to </w:t>
      </w:r>
      <w:r w:rsidR="002444A5" w:rsidRPr="00113940">
        <w:rPr>
          <w:bCs/>
          <w:lang w:eastAsia="zh-CN"/>
        </w:rPr>
        <w:t xml:space="preserve">the </w:t>
      </w:r>
      <w:r w:rsidR="0048669B" w:rsidRPr="00113940">
        <w:rPr>
          <w:rFonts w:eastAsia="Times New Roman"/>
          <w:lang w:val="en-US"/>
        </w:rPr>
        <w:t xml:space="preserve">power </w:t>
      </w:r>
      <w:r w:rsidR="00CF5AB8">
        <w:rPr>
          <w:rFonts w:eastAsia="Times New Roman"/>
          <w:lang w:val="en-US"/>
        </w:rPr>
        <w:t>number</w:t>
      </w:r>
      <w:r w:rsidR="0048669B" w:rsidRPr="00113940">
        <w:rPr>
          <w:rFonts w:eastAsia="Times New Roman"/>
          <w:lang w:val="en-US"/>
        </w:rPr>
        <w:t xml:space="preserve"> of 0 dB</w:t>
      </w:r>
      <w:r w:rsidR="00ED3CD5">
        <w:rPr>
          <w:rFonts w:eastAsia="Times New Roman"/>
          <w:lang w:val="en-US"/>
        </w:rPr>
        <w:t>m</w:t>
      </w:r>
      <w:r w:rsidR="0048669B" w:rsidRPr="00113940">
        <w:rPr>
          <w:rFonts w:eastAsia="Times New Roman"/>
          <w:lang w:val="en-US"/>
        </w:rPr>
        <w:t>.</w:t>
      </w:r>
      <w:r w:rsidR="00C93CB7">
        <w:rPr>
          <w:rFonts w:eastAsia="Times New Roman"/>
          <w:lang w:val="en-US"/>
        </w:rPr>
        <w:t xml:space="preserve"> </w:t>
      </w:r>
      <w:r w:rsidR="0097333D">
        <w:rPr>
          <w:rFonts w:eastAsia="Times New Roman"/>
          <w:lang w:val="en-US"/>
        </w:rPr>
        <w:t xml:space="preserve">Alternatively, </w:t>
      </w:r>
      <w:r w:rsidR="00C93CB7">
        <w:rPr>
          <w:rFonts w:eastAsia="Times New Roman"/>
          <w:lang w:val="en-US"/>
        </w:rPr>
        <w:t>c</w:t>
      </w:r>
      <w:r w:rsidR="0048669B" w:rsidRPr="00113940">
        <w:rPr>
          <w:rFonts w:eastAsia="Times New Roman"/>
          <w:lang w:val="en-US"/>
        </w:rPr>
        <w:t xml:space="preserve">ompanies could choose to adopt the </w:t>
      </w:r>
      <w:r w:rsidR="00C7277E" w:rsidRPr="00113940">
        <w:rPr>
          <w:rFonts w:eastAsia="Times New Roman"/>
          <w:lang w:val="en-US"/>
        </w:rPr>
        <w:t>extrapolat</w:t>
      </w:r>
      <w:r w:rsidR="00884728">
        <w:rPr>
          <w:rFonts w:eastAsia="Times New Roman"/>
          <w:lang w:val="en-US"/>
        </w:rPr>
        <w:t>ion</w:t>
      </w:r>
      <w:r w:rsidR="00632E32">
        <w:rPr>
          <w:rFonts w:eastAsia="Times New Roman"/>
          <w:lang w:val="en-US"/>
        </w:rPr>
        <w:t xml:space="preserve"> of</w:t>
      </w:r>
      <w:r w:rsidR="00C7277E" w:rsidRPr="00113940">
        <w:rPr>
          <w:rFonts w:eastAsia="Times New Roman"/>
          <w:lang w:val="en-US"/>
        </w:rPr>
        <w:t xml:space="preserve"> </w:t>
      </w:r>
      <w:r w:rsidR="002E00DB" w:rsidRPr="00113940">
        <w:rPr>
          <w:rFonts w:eastAsia="Times New Roman"/>
          <w:lang w:val="en-US"/>
        </w:rPr>
        <w:t xml:space="preserve">the power </w:t>
      </w:r>
      <w:r w:rsidR="00632E32">
        <w:rPr>
          <w:rFonts w:eastAsia="Times New Roman"/>
          <w:lang w:val="en-US"/>
        </w:rPr>
        <w:t xml:space="preserve">numbers </w:t>
      </w:r>
      <w:r w:rsidR="002E4074">
        <w:rPr>
          <w:rFonts w:eastAsia="Times New Roman"/>
          <w:lang w:val="en-US"/>
        </w:rPr>
        <w:t>from</w:t>
      </w:r>
      <w:r w:rsidR="009132B8">
        <w:rPr>
          <w:rFonts w:eastAsia="Times New Roman"/>
          <w:lang w:val="en-US"/>
        </w:rPr>
        <w:t xml:space="preserve"> on 0 and 23dBm</w:t>
      </w:r>
      <w:r w:rsidR="001E3E0B">
        <w:rPr>
          <w:rFonts w:eastAsia="Times New Roman"/>
          <w:lang w:val="en-US"/>
        </w:rPr>
        <w:t xml:space="preserve"> power numbers</w:t>
      </w:r>
      <w:r w:rsidR="009132B8">
        <w:rPr>
          <w:rFonts w:eastAsia="Times New Roman"/>
          <w:lang w:val="en-US"/>
        </w:rPr>
        <w:t>.</w:t>
      </w:r>
    </w:p>
    <w:p w14:paraId="3474F095" w14:textId="77777777" w:rsidR="00802664" w:rsidRDefault="00802664" w:rsidP="00802664">
      <w:pPr>
        <w:spacing w:after="0"/>
      </w:pPr>
    </w:p>
    <w:p w14:paraId="053E56A1" w14:textId="77777777" w:rsidR="00211EAA" w:rsidRDefault="009267A8" w:rsidP="006F1AEE">
      <w:pPr>
        <w:spacing w:after="0"/>
      </w:pPr>
      <w:r>
        <w:t xml:space="preserve">For other missing UL power </w:t>
      </w:r>
      <w:r w:rsidR="002B4005">
        <w:t>modelling</w:t>
      </w:r>
      <w:r w:rsidR="00A775AB" w:rsidRPr="006F1AEE">
        <w:t xml:space="preserve">, </w:t>
      </w:r>
      <w:r w:rsidR="00144267" w:rsidRPr="006F1AEE">
        <w:t>c</w:t>
      </w:r>
      <w:r w:rsidR="00FB50EC" w:rsidRPr="006F1AEE">
        <w:t>ompanies</w:t>
      </w:r>
      <w:r w:rsidR="00211EAA" w:rsidRPr="006F1AEE">
        <w:t xml:space="preserve"> </w:t>
      </w:r>
      <w:r w:rsidR="0098335E">
        <w:t>to use their own model</w:t>
      </w:r>
      <w:r w:rsidR="00314476" w:rsidRPr="006F1AEE">
        <w:t xml:space="preserve"> </w:t>
      </w:r>
      <w:r w:rsidR="009C1EA2" w:rsidRPr="006F1AEE">
        <w:t xml:space="preserve">and report </w:t>
      </w:r>
      <w:r w:rsidR="001125A4">
        <w:t>with their results.</w:t>
      </w:r>
    </w:p>
    <w:p w14:paraId="438E1171" w14:textId="77777777" w:rsidR="006C4A10" w:rsidRDefault="006C4A10" w:rsidP="001B5C21"/>
    <w:p w14:paraId="3C3FE34F" w14:textId="77777777" w:rsidR="001B5C21" w:rsidRDefault="001B5C21" w:rsidP="00B23D60">
      <w:pPr>
        <w:pStyle w:val="Heading1"/>
        <w:numPr>
          <w:ilvl w:val="0"/>
          <w:numId w:val="0"/>
        </w:numPr>
        <w:rPr>
          <w:rFonts w:eastAsia="DengXian"/>
        </w:rPr>
      </w:pPr>
      <w:bookmarkStart w:id="509" w:name="_Toc83729189"/>
      <w:bookmarkStart w:id="510" w:name="_Ref83835125"/>
      <w:r>
        <w:rPr>
          <w:rFonts w:eastAsia="DengXian"/>
        </w:rPr>
        <w:t>A.3</w:t>
      </w:r>
      <w:r>
        <w:rPr>
          <w:rFonts w:eastAsia="DengXian"/>
        </w:rPr>
        <w:tab/>
        <w:t>Evaluation Methodology for Coverage</w:t>
      </w:r>
      <w:bookmarkEnd w:id="509"/>
      <w:bookmarkEnd w:id="510"/>
    </w:p>
    <w:p w14:paraId="7A001D92" w14:textId="77777777" w:rsidR="00614E48" w:rsidRPr="00614E48" w:rsidRDefault="00614E48" w:rsidP="00DF6BAC">
      <w:pPr>
        <w:jc w:val="both"/>
      </w:pPr>
      <w:r w:rsidRPr="00614E48">
        <w:t>For XR/CG Coverage Evaluation, there are two options for evaluating the coverage based on the coupling gain metric. The coupling gain is defined as the ratio of received and transmitted power measured in dB, and includes antenna gains, path loss, shadowing, indoor- or body loss, etc. For more information about coupling gain, readers are referred to TR 37.910.</w:t>
      </w:r>
    </w:p>
    <w:p w14:paraId="717B5C01" w14:textId="77777777" w:rsidR="00614E48" w:rsidRPr="00614E48" w:rsidRDefault="00614E48" w:rsidP="00614E48">
      <w:pPr>
        <w:spacing w:after="120"/>
        <w:rPr>
          <w:rFonts w:eastAsia="SimSun"/>
          <w:lang w:eastAsia="zh-CN"/>
        </w:rPr>
      </w:pPr>
      <w:r w:rsidRPr="00614E48">
        <w:rPr>
          <w:rFonts w:eastAsia="SimSun"/>
          <w:lang w:eastAsia="zh-CN"/>
        </w:rPr>
        <w:t>Below are the two methodologies:</w:t>
      </w:r>
    </w:p>
    <w:p w14:paraId="248576D8" w14:textId="77777777" w:rsidR="00614E48" w:rsidRPr="007B1A90" w:rsidRDefault="00614E48" w:rsidP="007B1A90">
      <w:pPr>
        <w:spacing w:after="120"/>
        <w:rPr>
          <w:b/>
          <w:bCs/>
          <w:u w:val="single"/>
        </w:rPr>
      </w:pPr>
      <w:r w:rsidRPr="007B1A90">
        <w:rPr>
          <w:b/>
          <w:bCs/>
          <w:u w:val="single"/>
        </w:rPr>
        <w:t xml:space="preserve">Coverage </w:t>
      </w:r>
      <w:r w:rsidR="00D219E6">
        <w:rPr>
          <w:b/>
          <w:bCs/>
          <w:u w:val="single"/>
        </w:rPr>
        <w:t xml:space="preserve">Evaluation </w:t>
      </w:r>
      <w:r w:rsidRPr="007B1A90">
        <w:rPr>
          <w:b/>
          <w:bCs/>
          <w:u w:val="single"/>
        </w:rPr>
        <w:t>Methodology 1</w:t>
      </w:r>
    </w:p>
    <w:p w14:paraId="2F2D0646" w14:textId="77777777" w:rsidR="00614E48" w:rsidRPr="00614E48" w:rsidRDefault="00614E48" w:rsidP="00614E48">
      <w:pPr>
        <w:spacing w:after="0" w:line="252" w:lineRule="auto"/>
        <w:ind w:left="360"/>
        <w:jc w:val="both"/>
      </w:pPr>
      <w:r w:rsidRPr="00614E48">
        <w:t xml:space="preserve">For a given XR application (AR/VR/CG) in a given deployment scenario (DU/InH/UMa), the XR/CG in DL or UL coverage is </w:t>
      </w:r>
      <w:r w:rsidR="00E85CAD">
        <w:t>determ</w:t>
      </w:r>
      <w:r w:rsidR="00F522B1">
        <w:t>in</w:t>
      </w:r>
      <w:r w:rsidR="00E85CAD">
        <w:t>ed</w:t>
      </w:r>
      <w:r w:rsidRPr="00614E48">
        <w:t xml:space="preserve"> as follows:</w:t>
      </w:r>
    </w:p>
    <w:p w14:paraId="6D56820B" w14:textId="77777777" w:rsidR="00614E48" w:rsidRPr="00614E48" w:rsidRDefault="00614E48" w:rsidP="00614E48">
      <w:pPr>
        <w:spacing w:after="0" w:line="252" w:lineRule="auto"/>
        <w:ind w:left="360"/>
        <w:jc w:val="both"/>
      </w:pPr>
    </w:p>
    <w:p w14:paraId="2AC7DF4D" w14:textId="77777777" w:rsidR="00614E48" w:rsidRPr="00614E48" w:rsidRDefault="00614E48" w:rsidP="00982BF2">
      <w:pPr>
        <w:pStyle w:val="ListParagraph"/>
        <w:numPr>
          <w:ilvl w:val="0"/>
          <w:numId w:val="90"/>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Run SLS with #UEs per cell = 1</w:t>
      </w:r>
      <w:r w:rsidR="00653CF0">
        <w:rPr>
          <w:rFonts w:ascii="Times New Roman" w:hAnsi="Times New Roman" w:cs="Times New Roman"/>
          <w:sz w:val="20"/>
          <w:szCs w:val="20"/>
        </w:rPr>
        <w:t xml:space="preserve"> </w:t>
      </w:r>
      <w:r w:rsidR="001D4708">
        <w:rPr>
          <w:rFonts w:ascii="Times New Roman" w:hAnsi="Times New Roman" w:cs="Times New Roman"/>
          <w:sz w:val="20"/>
          <w:szCs w:val="20"/>
        </w:rPr>
        <w:t xml:space="preserve">as shown </w:t>
      </w:r>
      <w:r w:rsidR="001D4708" w:rsidRPr="001D4708">
        <w:rPr>
          <w:rFonts w:ascii="Times New Roman" w:hAnsi="Times New Roman" w:cs="Times New Roman"/>
          <w:sz w:val="20"/>
          <w:szCs w:val="20"/>
        </w:rPr>
        <w:t xml:space="preserve">in </w:t>
      </w:r>
      <w:r w:rsidR="001D4708" w:rsidRPr="001D4708">
        <w:rPr>
          <w:rFonts w:ascii="Times New Roman" w:hAnsi="Times New Roman" w:cs="Times New Roman"/>
          <w:sz w:val="20"/>
          <w:szCs w:val="20"/>
        </w:rPr>
        <w:fldChar w:fldCharType="begin"/>
      </w:r>
      <w:r w:rsidR="001D4708" w:rsidRPr="001D4708">
        <w:rPr>
          <w:rFonts w:ascii="Times New Roman" w:hAnsi="Times New Roman" w:cs="Times New Roman"/>
          <w:sz w:val="20"/>
          <w:szCs w:val="20"/>
        </w:rPr>
        <w:instrText xml:space="preserve"> REF _Ref83735823 \h  \* MERGEFORMAT </w:instrText>
      </w:r>
      <w:r w:rsidR="001D4708" w:rsidRPr="001D4708">
        <w:rPr>
          <w:rFonts w:ascii="Times New Roman" w:hAnsi="Times New Roman" w:cs="Times New Roman"/>
          <w:sz w:val="20"/>
          <w:szCs w:val="20"/>
        </w:rPr>
      </w:r>
      <w:r w:rsidR="001D4708" w:rsidRPr="001D4708">
        <w:rPr>
          <w:rFonts w:ascii="Times New Roman" w:hAnsi="Times New Roman" w:cs="Times New Roman"/>
          <w:sz w:val="20"/>
          <w:szCs w:val="20"/>
        </w:rPr>
        <w:fldChar w:fldCharType="separate"/>
      </w:r>
      <w:r w:rsidR="001D4708" w:rsidRPr="001D4708">
        <w:rPr>
          <w:rFonts w:ascii="Times New Roman" w:hAnsi="Times New Roman" w:cs="Times New Roman"/>
          <w:sz w:val="20"/>
          <w:szCs w:val="20"/>
        </w:rPr>
        <w:t xml:space="preserve">Figure </w:t>
      </w:r>
      <w:r w:rsidR="001D4708" w:rsidRPr="001D4708">
        <w:rPr>
          <w:rFonts w:ascii="Times New Roman" w:hAnsi="Times New Roman" w:cs="Times New Roman"/>
          <w:noProof/>
          <w:sz w:val="20"/>
          <w:szCs w:val="20"/>
        </w:rPr>
        <w:t>2</w:t>
      </w:r>
      <w:r w:rsidR="001D4708" w:rsidRPr="001D4708">
        <w:rPr>
          <w:rFonts w:ascii="Times New Roman" w:hAnsi="Times New Roman" w:cs="Times New Roman"/>
          <w:sz w:val="20"/>
          <w:szCs w:val="20"/>
        </w:rPr>
        <w:fldChar w:fldCharType="end"/>
      </w:r>
      <w:r w:rsidR="001D4708" w:rsidRPr="001D4708">
        <w:rPr>
          <w:rFonts w:ascii="Times New Roman" w:hAnsi="Times New Roman" w:cs="Times New Roman"/>
          <w:sz w:val="20"/>
          <w:szCs w:val="20"/>
        </w:rPr>
        <w:t xml:space="preserve"> </w:t>
      </w:r>
      <w:r w:rsidR="001001DF" w:rsidRPr="001D4708">
        <w:rPr>
          <w:rFonts w:ascii="Times New Roman" w:hAnsi="Times New Roman" w:cs="Times New Roman"/>
          <w:sz w:val="20"/>
          <w:szCs w:val="20"/>
        </w:rPr>
        <w:t>and</w:t>
      </w:r>
      <w:r w:rsidR="001001DF">
        <w:rPr>
          <w:rFonts w:ascii="Times New Roman" w:hAnsi="Times New Roman" w:cs="Times New Roman"/>
          <w:sz w:val="20"/>
          <w:szCs w:val="20"/>
        </w:rPr>
        <w:t>/or</w:t>
      </w:r>
      <w:r w:rsidRPr="00614E48">
        <w:rPr>
          <w:rFonts w:ascii="Times New Roman" w:hAnsi="Times New Roman" w:cs="Times New Roman"/>
          <w:sz w:val="20"/>
          <w:szCs w:val="20"/>
        </w:rPr>
        <w:t xml:space="preserve"> XR/CG capacity using the XR system capacity evaluation methodology presented in</w:t>
      </w:r>
      <w:r w:rsidR="007939CD">
        <w:rPr>
          <w:rFonts w:ascii="Times New Roman" w:hAnsi="Times New Roman" w:cs="Times New Roman"/>
          <w:sz w:val="20"/>
          <w:szCs w:val="20"/>
        </w:rPr>
        <w:t xml:space="preserve"> </w:t>
      </w:r>
      <w:r w:rsidR="00EE0F37">
        <w:rPr>
          <w:rFonts w:ascii="Times New Roman" w:hAnsi="Times New Roman" w:cs="Times New Roman"/>
          <w:sz w:val="20"/>
          <w:szCs w:val="20"/>
        </w:rPr>
        <w:t>A.1</w:t>
      </w:r>
      <w:r w:rsidRPr="00614E48">
        <w:rPr>
          <w:rFonts w:ascii="Times New Roman" w:hAnsi="Times New Roman" w:cs="Times New Roman"/>
          <w:sz w:val="20"/>
          <w:szCs w:val="20"/>
        </w:rPr>
        <w:t>.</w:t>
      </w:r>
    </w:p>
    <w:p w14:paraId="50CE57D3" w14:textId="77777777" w:rsidR="00614E48" w:rsidRPr="00614E48" w:rsidRDefault="00614E48" w:rsidP="00982BF2">
      <w:pPr>
        <w:pStyle w:val="ListParagraph"/>
        <w:numPr>
          <w:ilvl w:val="0"/>
          <w:numId w:val="89"/>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 xml:space="preserve">Determine the “satisfied UE” and evaluate coupling gain for those UEs. </w:t>
      </w:r>
    </w:p>
    <w:p w14:paraId="170C251A" w14:textId="77777777" w:rsidR="00614E48" w:rsidRPr="00614E48" w:rsidRDefault="00614E48" w:rsidP="00982BF2">
      <w:pPr>
        <w:pStyle w:val="ListParagraph"/>
        <w:numPr>
          <w:ilvl w:val="0"/>
          <w:numId w:val="89"/>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 xml:space="preserve">The coverage is defined to be the </w:t>
      </w:r>
      <w:r w:rsidR="00576AD7">
        <w:rPr>
          <w:rFonts w:ascii="Times New Roman" w:hAnsi="Times New Roman" w:cs="Times New Roman"/>
          <w:sz w:val="20"/>
          <w:szCs w:val="20"/>
        </w:rPr>
        <w:t>5</w:t>
      </w:r>
      <w:r w:rsidRPr="00614E48">
        <w:rPr>
          <w:rFonts w:ascii="Times New Roman" w:hAnsi="Times New Roman" w:cs="Times New Roman"/>
          <w:sz w:val="20"/>
          <w:szCs w:val="20"/>
        </w:rPr>
        <w:t>-percentile point in CDF of coupling gain for the “satisfied” U</w:t>
      </w:r>
      <w:r w:rsidR="00576AD7" w:rsidRPr="00614E48">
        <w:rPr>
          <w:rFonts w:ascii="Times New Roman" w:hAnsi="Times New Roman" w:cs="Times New Roman"/>
          <w:sz w:val="20"/>
          <w:szCs w:val="20"/>
        </w:rPr>
        <w:t>e</w:t>
      </w:r>
      <w:r w:rsidR="00576AD7">
        <w:rPr>
          <w:rFonts w:ascii="Times New Roman" w:hAnsi="Times New Roman" w:cs="Times New Roman"/>
          <w:sz w:val="20"/>
          <w:szCs w:val="20"/>
        </w:rPr>
        <w:t>s.</w:t>
      </w:r>
    </w:p>
    <w:p w14:paraId="47F81C0E" w14:textId="77777777" w:rsidR="00940C7F" w:rsidRDefault="00940C7F" w:rsidP="00614E48">
      <w:pPr>
        <w:spacing w:after="120"/>
        <w:rPr>
          <w:b/>
          <w:bCs/>
          <w:lang w:eastAsia="zh-CN"/>
        </w:rPr>
      </w:pPr>
    </w:p>
    <w:p w14:paraId="1459151D" w14:textId="77777777" w:rsidR="00614E48" w:rsidRPr="00614E48" w:rsidRDefault="00614E48" w:rsidP="00614E48">
      <w:pPr>
        <w:spacing w:after="120"/>
        <w:rPr>
          <w:lang w:eastAsia="zh-CN"/>
        </w:rPr>
      </w:pPr>
      <w:r w:rsidRPr="00614E48">
        <w:rPr>
          <w:b/>
          <w:bCs/>
          <w:lang w:eastAsia="zh-CN"/>
        </w:rPr>
        <w:t xml:space="preserve">Note: </w:t>
      </w:r>
      <w:r w:rsidRPr="00614E48">
        <w:rPr>
          <w:lang w:eastAsia="zh-CN"/>
        </w:rPr>
        <w:t>For this methodology, the evaluation of coupling gain will be impacted by e.g., interference and scheduler mechanism, etc.</w:t>
      </w:r>
    </w:p>
    <w:p w14:paraId="388BACB6" w14:textId="77777777" w:rsidR="00461A31" w:rsidRDefault="00223E86" w:rsidP="00461A31">
      <w:pPr>
        <w:keepNext/>
        <w:spacing w:after="120"/>
        <w:jc w:val="center"/>
      </w:pPr>
      <w:r w:rsidRPr="00D07B71">
        <w:rPr>
          <w:noProof/>
        </w:rPr>
        <w:drawing>
          <wp:inline distT="0" distB="0" distL="0" distR="0" wp14:anchorId="24E17BF8" wp14:editId="795DA571">
            <wp:extent cx="2618899" cy="2705576"/>
            <wp:effectExtent l="0" t="0" r="0" b="0"/>
            <wp:docPr id="6" name="Picture 5">
              <a:extLst xmlns:a="http://schemas.openxmlformats.org/drawingml/2006/main">
                <a:ext uri="{FF2B5EF4-FFF2-40B4-BE49-F238E27FC236}">
                  <a16:creationId xmlns:a16="http://schemas.microsoft.com/office/drawing/2014/main" id="{6077D196-F521-47D9-B105-DBC2B55BED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077D196-F521-47D9-B105-DBC2B55BEDB6}"/>
                        </a:ext>
                      </a:extLst>
                    </pic:cNvPr>
                    <pic:cNvPicPr>
                      <a:picLocks noChangeAspect="1"/>
                    </pic:cNvPicPr>
                  </pic:nvPicPr>
                  <pic:blipFill>
                    <a:blip r:embed="rId25"/>
                    <a:stretch>
                      <a:fillRect/>
                    </a:stretch>
                  </pic:blipFill>
                  <pic:spPr>
                    <a:xfrm>
                      <a:off x="0" y="0"/>
                      <a:ext cx="2618899" cy="2705576"/>
                    </a:xfrm>
                    <a:prstGeom prst="rect">
                      <a:avLst/>
                    </a:prstGeom>
                  </pic:spPr>
                </pic:pic>
              </a:graphicData>
            </a:graphic>
          </wp:inline>
        </w:drawing>
      </w:r>
    </w:p>
    <w:p w14:paraId="616D9E47" w14:textId="77777777" w:rsidR="00614E48" w:rsidRPr="00EA6E53" w:rsidRDefault="00461A31" w:rsidP="00461A31">
      <w:pPr>
        <w:pStyle w:val="Caption"/>
        <w:jc w:val="center"/>
        <w:rPr>
          <w:rFonts w:eastAsia="SimSun"/>
          <w:b/>
          <w:bCs/>
          <w:i w:val="0"/>
          <w:iCs w:val="0"/>
          <w:color w:val="auto"/>
          <w:lang w:eastAsia="zh-CN"/>
        </w:rPr>
      </w:pPr>
      <w:bookmarkStart w:id="511" w:name="_Ref83735823"/>
      <w:r w:rsidRPr="00EA6E53">
        <w:rPr>
          <w:b/>
          <w:bCs/>
          <w:i w:val="0"/>
          <w:iCs w:val="0"/>
          <w:color w:val="auto"/>
        </w:rPr>
        <w:t xml:space="preserve">Figure </w:t>
      </w:r>
      <w:r w:rsidRPr="00EA6E53">
        <w:rPr>
          <w:b/>
          <w:bCs/>
          <w:i w:val="0"/>
          <w:iCs w:val="0"/>
          <w:color w:val="auto"/>
        </w:rPr>
        <w:fldChar w:fldCharType="begin"/>
      </w:r>
      <w:r w:rsidRPr="00EA6E53">
        <w:rPr>
          <w:b/>
          <w:bCs/>
          <w:i w:val="0"/>
          <w:iCs w:val="0"/>
          <w:color w:val="auto"/>
        </w:rPr>
        <w:instrText xml:space="preserve"> SEQ Figure \* ARABIC </w:instrText>
      </w:r>
      <w:r w:rsidRPr="00EA6E53">
        <w:rPr>
          <w:b/>
          <w:bCs/>
          <w:i w:val="0"/>
          <w:iCs w:val="0"/>
          <w:color w:val="auto"/>
        </w:rPr>
        <w:fldChar w:fldCharType="separate"/>
      </w:r>
      <w:r w:rsidRPr="00EA6E53">
        <w:rPr>
          <w:b/>
          <w:bCs/>
          <w:i w:val="0"/>
          <w:iCs w:val="0"/>
          <w:noProof/>
          <w:color w:val="auto"/>
        </w:rPr>
        <w:t>2</w:t>
      </w:r>
      <w:r w:rsidRPr="00EA6E53">
        <w:rPr>
          <w:b/>
          <w:bCs/>
          <w:i w:val="0"/>
          <w:iCs w:val="0"/>
          <w:color w:val="auto"/>
        </w:rPr>
        <w:fldChar w:fldCharType="end"/>
      </w:r>
      <w:bookmarkEnd w:id="511"/>
      <w:r w:rsidRPr="00EA6E53">
        <w:rPr>
          <w:b/>
          <w:bCs/>
          <w:i w:val="0"/>
          <w:iCs w:val="0"/>
          <w:color w:val="auto"/>
        </w:rPr>
        <w:t xml:space="preserve"> </w:t>
      </w:r>
      <w:r w:rsidR="00C253BD">
        <w:rPr>
          <w:b/>
          <w:bCs/>
          <w:i w:val="0"/>
          <w:iCs w:val="0"/>
          <w:color w:val="auto"/>
        </w:rPr>
        <w:t>Layout and UE distribution in Methodology 1</w:t>
      </w:r>
      <w:r w:rsidR="00341CDF">
        <w:rPr>
          <w:b/>
          <w:bCs/>
          <w:i w:val="0"/>
          <w:iCs w:val="0"/>
          <w:color w:val="auto"/>
        </w:rPr>
        <w:t xml:space="preserve"> (1 UE per cell)</w:t>
      </w:r>
    </w:p>
    <w:p w14:paraId="455DF3AB" w14:textId="77777777" w:rsidR="00223E86" w:rsidRPr="00614E48" w:rsidRDefault="00223E86" w:rsidP="00614E48">
      <w:pPr>
        <w:spacing w:after="120"/>
        <w:rPr>
          <w:rFonts w:eastAsia="SimSun"/>
          <w:lang w:eastAsia="zh-CN"/>
        </w:rPr>
      </w:pPr>
    </w:p>
    <w:p w14:paraId="4059B3D9" w14:textId="77777777" w:rsidR="00614E48" w:rsidRPr="007B1A90" w:rsidRDefault="00614E48" w:rsidP="007B1A90">
      <w:pPr>
        <w:spacing w:after="120"/>
        <w:rPr>
          <w:b/>
          <w:bCs/>
          <w:u w:val="single"/>
        </w:rPr>
      </w:pPr>
      <w:r w:rsidRPr="007B1A90">
        <w:rPr>
          <w:b/>
          <w:bCs/>
          <w:u w:val="single"/>
        </w:rPr>
        <w:t xml:space="preserve">Coverage </w:t>
      </w:r>
      <w:r w:rsidR="00D219E6">
        <w:rPr>
          <w:b/>
          <w:bCs/>
          <w:u w:val="single"/>
        </w:rPr>
        <w:t>Evaluation M</w:t>
      </w:r>
      <w:r w:rsidRPr="007B1A90">
        <w:rPr>
          <w:b/>
          <w:bCs/>
          <w:u w:val="single"/>
        </w:rPr>
        <w:t>ethodology 2</w:t>
      </w:r>
    </w:p>
    <w:p w14:paraId="4C5565AC" w14:textId="77777777" w:rsidR="00614E48" w:rsidRPr="00614E48" w:rsidRDefault="00614E48" w:rsidP="00614E48">
      <w:pPr>
        <w:spacing w:after="120"/>
        <w:ind w:left="284"/>
      </w:pPr>
      <w:r w:rsidRPr="00614E48">
        <w:t xml:space="preserve">For a given XR application (AR/VR/CG) </w:t>
      </w:r>
      <w:r w:rsidR="007B1A90">
        <w:t>for</w:t>
      </w:r>
      <w:r w:rsidRPr="00614E48">
        <w:t xml:space="preserve"> a given deployment scenario (DU/InH/UMa), the XR/CG in DL or UL coverage is </w:t>
      </w:r>
      <w:r w:rsidR="00C43796">
        <w:t>determined</w:t>
      </w:r>
      <w:r w:rsidRPr="00614E48">
        <w:t xml:space="preserve"> as follows:</w:t>
      </w:r>
    </w:p>
    <w:p w14:paraId="032A4929" w14:textId="77777777"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t>Run SLS with #UEs per cell = 1</w:t>
      </w:r>
      <w:r w:rsidR="004A3F8D">
        <w:rPr>
          <w:rFonts w:ascii="Times New Roman" w:hAnsi="Times New Roman" w:cs="Times New Roman"/>
          <w:sz w:val="20"/>
          <w:szCs w:val="20"/>
        </w:rPr>
        <w:t xml:space="preserve"> as shown </w:t>
      </w:r>
      <w:r w:rsidR="004A3F8D" w:rsidRPr="004A3F8D">
        <w:rPr>
          <w:rFonts w:ascii="Times New Roman" w:hAnsi="Times New Roman" w:cs="Times New Roman"/>
          <w:sz w:val="20"/>
          <w:szCs w:val="20"/>
        </w:rPr>
        <w:t xml:space="preserve">in </w:t>
      </w:r>
      <w:r w:rsidR="004A3F8D" w:rsidRPr="0037283C">
        <w:rPr>
          <w:rFonts w:ascii="Times New Roman" w:hAnsi="Times New Roman" w:cs="Times New Roman"/>
          <w:sz w:val="20"/>
          <w:szCs w:val="20"/>
        </w:rPr>
        <w:fldChar w:fldCharType="begin"/>
      </w:r>
      <w:r w:rsidR="004A3F8D" w:rsidRPr="0037283C">
        <w:rPr>
          <w:rFonts w:ascii="Times New Roman" w:hAnsi="Times New Roman" w:cs="Times New Roman"/>
          <w:sz w:val="20"/>
          <w:szCs w:val="20"/>
        </w:rPr>
        <w:instrText xml:space="preserve"> REF _Ref83735762 \h  \* MERGEFORMAT </w:instrText>
      </w:r>
      <w:r w:rsidR="004A3F8D" w:rsidRPr="0037283C">
        <w:rPr>
          <w:rFonts w:ascii="Times New Roman" w:hAnsi="Times New Roman" w:cs="Times New Roman"/>
          <w:sz w:val="20"/>
          <w:szCs w:val="20"/>
        </w:rPr>
      </w:r>
      <w:r w:rsidR="004A3F8D" w:rsidRPr="0037283C">
        <w:rPr>
          <w:rFonts w:ascii="Times New Roman" w:hAnsi="Times New Roman" w:cs="Times New Roman"/>
          <w:sz w:val="20"/>
          <w:szCs w:val="20"/>
        </w:rPr>
        <w:fldChar w:fldCharType="separate"/>
      </w:r>
      <w:r w:rsidR="004A3F8D" w:rsidRPr="0037283C">
        <w:rPr>
          <w:rFonts w:ascii="Times New Roman" w:hAnsi="Times New Roman" w:cs="Times New Roman"/>
          <w:sz w:val="20"/>
          <w:szCs w:val="20"/>
        </w:rPr>
        <w:t xml:space="preserve">Figure </w:t>
      </w:r>
      <w:r w:rsidR="004A3F8D" w:rsidRPr="0037283C">
        <w:rPr>
          <w:rFonts w:ascii="Times New Roman" w:hAnsi="Times New Roman" w:cs="Times New Roman"/>
          <w:noProof/>
          <w:sz w:val="20"/>
          <w:szCs w:val="20"/>
        </w:rPr>
        <w:t>3</w:t>
      </w:r>
      <w:r w:rsidR="004A3F8D" w:rsidRPr="0037283C">
        <w:rPr>
          <w:rFonts w:ascii="Times New Roman" w:hAnsi="Times New Roman" w:cs="Times New Roman"/>
          <w:sz w:val="20"/>
          <w:szCs w:val="20"/>
        </w:rPr>
        <w:fldChar w:fldCharType="end"/>
      </w:r>
      <w:r w:rsidRPr="0037283C">
        <w:rPr>
          <w:rFonts w:ascii="Times New Roman" w:hAnsi="Times New Roman" w:cs="Times New Roman"/>
          <w:sz w:val="20"/>
          <w:szCs w:val="20"/>
        </w:rPr>
        <w:t>.</w:t>
      </w:r>
      <w:r w:rsidRPr="004A3F8D">
        <w:rPr>
          <w:rFonts w:ascii="Times New Roman" w:hAnsi="Times New Roman" w:cs="Times New Roman"/>
          <w:sz w:val="20"/>
          <w:szCs w:val="20"/>
        </w:rPr>
        <w:t xml:space="preserve"> The UE is randomly</w:t>
      </w:r>
      <w:r w:rsidRPr="00614E48">
        <w:rPr>
          <w:rFonts w:ascii="Times New Roman" w:hAnsi="Times New Roman" w:cs="Times New Roman"/>
          <w:sz w:val="20"/>
          <w:szCs w:val="20"/>
        </w:rPr>
        <w:t xml:space="preserve"> dropped in the entire network (or in all the cells) that is associated with one of the three center cells (or gNBs), i.e., only one of the center gNBs is activated.  </w:t>
      </w:r>
    </w:p>
    <w:p w14:paraId="08455CED" w14:textId="77777777"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t>Run SLS according to capacity evaluation methodology and determine whether the UE is satisfied or not.</w:t>
      </w:r>
    </w:p>
    <w:p w14:paraId="680A97F6" w14:textId="77777777"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lastRenderedPageBreak/>
        <w:t xml:space="preserve">The coverage is defined to be the </w:t>
      </w:r>
      <w:r w:rsidR="00E732E4">
        <w:rPr>
          <w:rFonts w:ascii="Times New Roman" w:hAnsi="Times New Roman" w:cs="Times New Roman"/>
          <w:sz w:val="20"/>
          <w:szCs w:val="20"/>
        </w:rPr>
        <w:t>5</w:t>
      </w:r>
      <w:r w:rsidRPr="00614E48">
        <w:rPr>
          <w:rFonts w:ascii="Times New Roman" w:hAnsi="Times New Roman" w:cs="Times New Roman"/>
          <w:sz w:val="20"/>
          <w:szCs w:val="20"/>
        </w:rPr>
        <w:t>-percentile point in the CDF curve of coupling gain for all the satisfied U</w:t>
      </w:r>
      <w:r w:rsidR="00E732E4" w:rsidRPr="00614E48">
        <w:rPr>
          <w:rFonts w:ascii="Times New Roman" w:hAnsi="Times New Roman" w:cs="Times New Roman"/>
          <w:sz w:val="20"/>
          <w:szCs w:val="20"/>
        </w:rPr>
        <w:t>e</w:t>
      </w:r>
      <w:r w:rsidRPr="00614E48">
        <w:rPr>
          <w:rFonts w:ascii="Times New Roman" w:hAnsi="Times New Roman" w:cs="Times New Roman"/>
          <w:sz w:val="20"/>
          <w:szCs w:val="20"/>
        </w:rPr>
        <w:t>s</w:t>
      </w:r>
      <w:r w:rsidR="00E732E4">
        <w:rPr>
          <w:rFonts w:ascii="Times New Roman" w:hAnsi="Times New Roman" w:cs="Times New Roman"/>
          <w:sz w:val="20"/>
          <w:szCs w:val="20"/>
        </w:rPr>
        <w:t>.</w:t>
      </w:r>
    </w:p>
    <w:p w14:paraId="79749B1C" w14:textId="77777777" w:rsidR="001B5C21" w:rsidRDefault="001B5C21" w:rsidP="00373BC9">
      <w:pPr>
        <w:tabs>
          <w:tab w:val="left" w:pos="1573"/>
        </w:tabs>
      </w:pPr>
    </w:p>
    <w:p w14:paraId="096F8187" w14:textId="77777777" w:rsidR="00461A31" w:rsidRDefault="00461A31" w:rsidP="00461A31">
      <w:pPr>
        <w:keepNext/>
        <w:tabs>
          <w:tab w:val="left" w:pos="1573"/>
        </w:tabs>
        <w:jc w:val="center"/>
      </w:pPr>
      <w:r w:rsidRPr="00E83606">
        <w:rPr>
          <w:noProof/>
        </w:rPr>
        <w:drawing>
          <wp:inline distT="0" distB="0" distL="0" distR="0" wp14:anchorId="0B533548" wp14:editId="122FB066">
            <wp:extent cx="2618899" cy="2705576"/>
            <wp:effectExtent l="0" t="0" r="0" b="0"/>
            <wp:docPr id="4" name="Picture 4">
              <a:extLst xmlns:a="http://schemas.openxmlformats.org/drawingml/2006/main">
                <a:ext uri="{FF2B5EF4-FFF2-40B4-BE49-F238E27FC236}">
                  <a16:creationId xmlns:a16="http://schemas.microsoft.com/office/drawing/2014/main" id="{31E7A8AD-09AD-4CC8-8FCE-377C45846B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1E7A8AD-09AD-4CC8-8FCE-377C45846B83}"/>
                        </a:ext>
                      </a:extLst>
                    </pic:cNvPr>
                    <pic:cNvPicPr>
                      <a:picLocks noChangeAspect="1"/>
                    </pic:cNvPicPr>
                  </pic:nvPicPr>
                  <pic:blipFill>
                    <a:blip r:embed="rId26"/>
                    <a:stretch>
                      <a:fillRect/>
                    </a:stretch>
                  </pic:blipFill>
                  <pic:spPr>
                    <a:xfrm>
                      <a:off x="0" y="0"/>
                      <a:ext cx="2618899" cy="2705576"/>
                    </a:xfrm>
                    <a:prstGeom prst="rect">
                      <a:avLst/>
                    </a:prstGeom>
                  </pic:spPr>
                </pic:pic>
              </a:graphicData>
            </a:graphic>
          </wp:inline>
        </w:drawing>
      </w:r>
    </w:p>
    <w:p w14:paraId="15C8D15E" w14:textId="77777777" w:rsidR="00461A31" w:rsidRDefault="00461A31" w:rsidP="00461A31">
      <w:pPr>
        <w:pStyle w:val="Caption"/>
        <w:jc w:val="center"/>
        <w:rPr>
          <w:b/>
          <w:bCs/>
          <w:i w:val="0"/>
          <w:iCs w:val="0"/>
          <w:color w:val="auto"/>
        </w:rPr>
      </w:pPr>
      <w:bookmarkStart w:id="512" w:name="_Ref83735762"/>
      <w:r w:rsidRPr="00461A31">
        <w:rPr>
          <w:b/>
          <w:bCs/>
          <w:i w:val="0"/>
          <w:iCs w:val="0"/>
        </w:rPr>
        <w:t xml:space="preserve">Figure </w:t>
      </w:r>
      <w:r w:rsidRPr="00461A31">
        <w:rPr>
          <w:b/>
          <w:bCs/>
          <w:i w:val="0"/>
          <w:iCs w:val="0"/>
        </w:rPr>
        <w:fldChar w:fldCharType="begin"/>
      </w:r>
      <w:r w:rsidRPr="00461A31">
        <w:rPr>
          <w:b/>
          <w:bCs/>
          <w:i w:val="0"/>
          <w:iCs w:val="0"/>
        </w:rPr>
        <w:instrText xml:space="preserve"> SEQ Figure \* ARABIC </w:instrText>
      </w:r>
      <w:r w:rsidRPr="00461A31">
        <w:rPr>
          <w:b/>
          <w:bCs/>
          <w:i w:val="0"/>
          <w:iCs w:val="0"/>
        </w:rPr>
        <w:fldChar w:fldCharType="separate"/>
      </w:r>
      <w:r w:rsidRPr="00461A31">
        <w:rPr>
          <w:b/>
          <w:bCs/>
          <w:i w:val="0"/>
          <w:iCs w:val="0"/>
          <w:noProof/>
        </w:rPr>
        <w:t>3</w:t>
      </w:r>
      <w:r w:rsidRPr="00461A31">
        <w:rPr>
          <w:b/>
          <w:bCs/>
          <w:i w:val="0"/>
          <w:iCs w:val="0"/>
        </w:rPr>
        <w:fldChar w:fldCharType="end"/>
      </w:r>
      <w:bookmarkEnd w:id="512"/>
      <w:r>
        <w:rPr>
          <w:b/>
          <w:bCs/>
          <w:i w:val="0"/>
          <w:iCs w:val="0"/>
        </w:rPr>
        <w:t xml:space="preserve"> </w:t>
      </w:r>
      <w:r w:rsidR="00C253BD">
        <w:rPr>
          <w:b/>
          <w:bCs/>
          <w:i w:val="0"/>
          <w:iCs w:val="0"/>
          <w:color w:val="auto"/>
        </w:rPr>
        <w:t>Layout and UE distribution in Methodology 2</w:t>
      </w:r>
      <w:r w:rsidR="00341CDF">
        <w:rPr>
          <w:b/>
          <w:bCs/>
          <w:i w:val="0"/>
          <w:iCs w:val="0"/>
          <w:color w:val="auto"/>
        </w:rPr>
        <w:t xml:space="preserve"> (1 UE / network)</w:t>
      </w:r>
    </w:p>
    <w:p w14:paraId="5414B4E6" w14:textId="77777777" w:rsidR="00CA4D7C" w:rsidRDefault="00CA4D7C" w:rsidP="00CA4D7C"/>
    <w:p w14:paraId="396CCCC6" w14:textId="77777777" w:rsidR="00CA4D7C" w:rsidRDefault="00CA4D7C" w:rsidP="00CA4D7C">
      <w:pPr>
        <w:pStyle w:val="Heading1"/>
        <w:numPr>
          <w:ilvl w:val="0"/>
          <w:numId w:val="0"/>
        </w:numPr>
        <w:ind w:left="432" w:hanging="432"/>
      </w:pPr>
      <w:bookmarkStart w:id="513" w:name="_Ref83990291"/>
      <w:r>
        <w:t>Annex &lt;B&gt;</w:t>
      </w:r>
      <w:r w:rsidR="00E1654D">
        <w:t xml:space="preserve"> </w:t>
      </w:r>
      <w:r w:rsidR="005F7785">
        <w:t xml:space="preserve">Source Specific </w:t>
      </w:r>
      <w:r w:rsidR="003235BC">
        <w:t xml:space="preserve">Capacity </w:t>
      </w:r>
      <w:r w:rsidR="00E1654D">
        <w:t>Performance Evaluation Results</w:t>
      </w:r>
      <w:bookmarkEnd w:id="513"/>
    </w:p>
    <w:p w14:paraId="1DF88D04" w14:textId="77777777" w:rsidR="00CA4D7C" w:rsidRDefault="00CA4D7C" w:rsidP="00CA4D7C"/>
    <w:p w14:paraId="6346980F" w14:textId="77777777" w:rsidR="00434A10" w:rsidRDefault="00434A10" w:rsidP="00434A10">
      <w:pPr>
        <w:pStyle w:val="Caption"/>
        <w:keepNext/>
      </w:pPr>
      <w:bookmarkStart w:id="514" w:name="_Ref83990271"/>
      <w:r>
        <w:t xml:space="preserve">Table </w:t>
      </w:r>
      <w:r>
        <w:fldChar w:fldCharType="begin"/>
      </w:r>
      <w:r>
        <w:instrText xml:space="preserve"> SEQ Table \* ARABIC </w:instrText>
      </w:r>
      <w:r>
        <w:fldChar w:fldCharType="separate"/>
      </w:r>
      <w:r w:rsidR="004B580F">
        <w:rPr>
          <w:noProof/>
        </w:rPr>
        <w:t>25</w:t>
      </w:r>
      <w:r>
        <w:fldChar w:fldCharType="end"/>
      </w:r>
      <w:bookmarkEnd w:id="514"/>
      <w:r>
        <w:t xml:space="preserve"> Capacity Evaluation results for FR1, DL, </w:t>
      </w:r>
      <w:r w:rsidR="00FC2BDA">
        <w:t>VR/AR, Single Stream</w:t>
      </w:r>
    </w:p>
    <w:tbl>
      <w:tblPr>
        <w:tblStyle w:val="TableGrid"/>
        <w:tblW w:w="0" w:type="auto"/>
        <w:tblInd w:w="0" w:type="dxa"/>
        <w:tblLook w:val="04A0" w:firstRow="1" w:lastRow="0" w:firstColumn="1" w:lastColumn="0" w:noHBand="0" w:noVBand="1"/>
      </w:tblPr>
      <w:tblGrid>
        <w:gridCol w:w="1137"/>
        <w:gridCol w:w="1159"/>
        <w:gridCol w:w="1189"/>
        <w:gridCol w:w="1010"/>
        <w:gridCol w:w="1010"/>
        <w:gridCol w:w="936"/>
        <w:gridCol w:w="1039"/>
        <w:gridCol w:w="936"/>
        <w:gridCol w:w="934"/>
      </w:tblGrid>
      <w:tr w:rsidR="009559B3" w14:paraId="3ED79725" w14:textId="77777777" w:rsidTr="00434A10">
        <w:tc>
          <w:tcPr>
            <w:tcW w:w="1137" w:type="dxa"/>
            <w:tcBorders>
              <w:top w:val="single" w:sz="4" w:space="0" w:color="auto"/>
              <w:left w:val="single" w:sz="4" w:space="0" w:color="auto"/>
              <w:bottom w:val="single" w:sz="4" w:space="0" w:color="auto"/>
              <w:right w:val="single" w:sz="4" w:space="0" w:color="auto"/>
            </w:tcBorders>
          </w:tcPr>
          <w:p w14:paraId="26446DD6" w14:textId="77777777" w:rsidR="009559B3" w:rsidRDefault="00130446" w:rsidP="006F23A1">
            <w:r>
              <w:t>(example)</w:t>
            </w:r>
          </w:p>
        </w:tc>
        <w:tc>
          <w:tcPr>
            <w:tcW w:w="1159" w:type="dxa"/>
            <w:tcBorders>
              <w:top w:val="single" w:sz="4" w:space="0" w:color="auto"/>
              <w:left w:val="single" w:sz="4" w:space="0" w:color="auto"/>
              <w:bottom w:val="single" w:sz="4" w:space="0" w:color="auto"/>
              <w:right w:val="single" w:sz="4" w:space="0" w:color="auto"/>
            </w:tcBorders>
            <w:hideMark/>
          </w:tcPr>
          <w:p w14:paraId="2A368448" w14:textId="77777777" w:rsidR="009559B3" w:rsidRDefault="009559B3" w:rsidP="006F23A1">
            <w:r>
              <w:t>tdoc number</w:t>
            </w:r>
          </w:p>
        </w:tc>
        <w:tc>
          <w:tcPr>
            <w:tcW w:w="1189" w:type="dxa"/>
            <w:tcBorders>
              <w:top w:val="single" w:sz="4" w:space="0" w:color="auto"/>
              <w:left w:val="single" w:sz="4" w:space="0" w:color="auto"/>
              <w:bottom w:val="single" w:sz="4" w:space="0" w:color="auto"/>
              <w:right w:val="single" w:sz="4" w:space="0" w:color="auto"/>
            </w:tcBorders>
            <w:hideMark/>
          </w:tcPr>
          <w:p w14:paraId="087D9A52" w14:textId="77777777" w:rsidR="009559B3" w:rsidRDefault="009559B3" w:rsidP="006F23A1">
            <w:r>
              <w:t>Perf. Metric 1</w:t>
            </w:r>
          </w:p>
        </w:tc>
        <w:tc>
          <w:tcPr>
            <w:tcW w:w="1010" w:type="dxa"/>
            <w:tcBorders>
              <w:top w:val="single" w:sz="4" w:space="0" w:color="auto"/>
              <w:left w:val="single" w:sz="4" w:space="0" w:color="auto"/>
              <w:bottom w:val="single" w:sz="4" w:space="0" w:color="auto"/>
              <w:right w:val="single" w:sz="4" w:space="0" w:color="auto"/>
            </w:tcBorders>
            <w:hideMark/>
          </w:tcPr>
          <w:p w14:paraId="5595FF4C" w14:textId="77777777" w:rsidR="009559B3" w:rsidRDefault="009559B3" w:rsidP="006F23A1">
            <w:r>
              <w:t>Perf. Metric 2</w:t>
            </w:r>
          </w:p>
        </w:tc>
        <w:tc>
          <w:tcPr>
            <w:tcW w:w="1010" w:type="dxa"/>
            <w:tcBorders>
              <w:top w:val="single" w:sz="4" w:space="0" w:color="auto"/>
              <w:left w:val="single" w:sz="4" w:space="0" w:color="auto"/>
              <w:bottom w:val="single" w:sz="4" w:space="0" w:color="auto"/>
              <w:right w:val="single" w:sz="4" w:space="0" w:color="auto"/>
            </w:tcBorders>
            <w:hideMark/>
          </w:tcPr>
          <w:p w14:paraId="766FF9B2" w14:textId="77777777" w:rsidR="009559B3" w:rsidRDefault="009559B3" w:rsidP="006F23A1">
            <w:r>
              <w:t>Perf. Metric 3</w:t>
            </w:r>
          </w:p>
        </w:tc>
        <w:tc>
          <w:tcPr>
            <w:tcW w:w="936" w:type="dxa"/>
            <w:tcBorders>
              <w:top w:val="single" w:sz="4" w:space="0" w:color="auto"/>
              <w:left w:val="single" w:sz="4" w:space="0" w:color="auto"/>
              <w:bottom w:val="single" w:sz="4" w:space="0" w:color="auto"/>
              <w:right w:val="single" w:sz="4" w:space="0" w:color="auto"/>
            </w:tcBorders>
            <w:hideMark/>
          </w:tcPr>
          <w:p w14:paraId="40CB21DE" w14:textId="77777777" w:rsidR="009559B3" w:rsidRDefault="009559B3" w:rsidP="006F23A1">
            <w:r>
              <w:t>..</w:t>
            </w:r>
          </w:p>
        </w:tc>
        <w:tc>
          <w:tcPr>
            <w:tcW w:w="1039" w:type="dxa"/>
            <w:tcBorders>
              <w:top w:val="single" w:sz="4" w:space="0" w:color="auto"/>
              <w:left w:val="single" w:sz="4" w:space="0" w:color="auto"/>
              <w:bottom w:val="single" w:sz="4" w:space="0" w:color="auto"/>
              <w:right w:val="single" w:sz="4" w:space="0" w:color="auto"/>
            </w:tcBorders>
            <w:hideMark/>
          </w:tcPr>
          <w:p w14:paraId="4BDF1365" w14:textId="77777777" w:rsidR="009559B3" w:rsidRDefault="009559B3" w:rsidP="006F23A1">
            <w:r>
              <w:t>..</w:t>
            </w:r>
          </w:p>
        </w:tc>
        <w:tc>
          <w:tcPr>
            <w:tcW w:w="936" w:type="dxa"/>
            <w:tcBorders>
              <w:top w:val="single" w:sz="4" w:space="0" w:color="auto"/>
              <w:left w:val="single" w:sz="4" w:space="0" w:color="auto"/>
              <w:bottom w:val="single" w:sz="4" w:space="0" w:color="auto"/>
              <w:right w:val="single" w:sz="4" w:space="0" w:color="auto"/>
            </w:tcBorders>
            <w:hideMark/>
          </w:tcPr>
          <w:p w14:paraId="47F7EA0D" w14:textId="77777777" w:rsidR="009559B3" w:rsidRDefault="009559B3" w:rsidP="006F23A1">
            <w:r>
              <w:t>..</w:t>
            </w:r>
          </w:p>
        </w:tc>
        <w:tc>
          <w:tcPr>
            <w:tcW w:w="934" w:type="dxa"/>
            <w:tcBorders>
              <w:top w:val="single" w:sz="4" w:space="0" w:color="auto"/>
              <w:left w:val="single" w:sz="4" w:space="0" w:color="auto"/>
              <w:bottom w:val="single" w:sz="4" w:space="0" w:color="auto"/>
              <w:right w:val="single" w:sz="4" w:space="0" w:color="auto"/>
            </w:tcBorders>
          </w:tcPr>
          <w:p w14:paraId="0CDABED5" w14:textId="77777777" w:rsidR="009559B3" w:rsidRDefault="009559B3" w:rsidP="006F23A1"/>
        </w:tc>
      </w:tr>
      <w:tr w:rsidR="009559B3" w14:paraId="540A4320"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6FCE2EE5" w14:textId="77777777" w:rsidR="009559B3" w:rsidRDefault="009559B3" w:rsidP="006F23A1">
            <w:r>
              <w:t>Source 1</w:t>
            </w:r>
          </w:p>
        </w:tc>
        <w:tc>
          <w:tcPr>
            <w:tcW w:w="1159" w:type="dxa"/>
            <w:tcBorders>
              <w:top w:val="single" w:sz="4" w:space="0" w:color="auto"/>
              <w:left w:val="single" w:sz="4" w:space="0" w:color="auto"/>
              <w:bottom w:val="single" w:sz="4" w:space="0" w:color="auto"/>
              <w:right w:val="single" w:sz="4" w:space="0" w:color="auto"/>
            </w:tcBorders>
          </w:tcPr>
          <w:p w14:paraId="53E9F9D5"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522236EC"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05A1CDB6" w14:textId="77777777" w:rsidR="009559B3" w:rsidRDefault="009559B3" w:rsidP="006F23A1">
            <w:pPr>
              <w:rPr>
                <w:sz w:val="22"/>
                <w:szCs w:val="22"/>
              </w:rPr>
            </w:pPr>
          </w:p>
        </w:tc>
        <w:tc>
          <w:tcPr>
            <w:tcW w:w="1010" w:type="dxa"/>
            <w:tcBorders>
              <w:top w:val="single" w:sz="4" w:space="0" w:color="auto"/>
              <w:left w:val="single" w:sz="4" w:space="0" w:color="auto"/>
              <w:bottom w:val="single" w:sz="4" w:space="0" w:color="auto"/>
              <w:right w:val="single" w:sz="4" w:space="0" w:color="auto"/>
            </w:tcBorders>
          </w:tcPr>
          <w:p w14:paraId="2B5D67A8"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395E55C6"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730D5A2E"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62497AF7"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37FF3112" w14:textId="77777777" w:rsidR="009559B3" w:rsidRDefault="009559B3" w:rsidP="006F23A1"/>
        </w:tc>
      </w:tr>
      <w:tr w:rsidR="009559B3" w14:paraId="739EB645"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28BDF652"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hideMark/>
          </w:tcPr>
          <w:p w14:paraId="1A9F7D82" w14:textId="77777777" w:rsidR="009559B3" w:rsidRDefault="009559B3" w:rsidP="006F23A1">
            <w:r>
              <w:t>Note</w:t>
            </w:r>
          </w:p>
        </w:tc>
      </w:tr>
      <w:tr w:rsidR="009559B3" w14:paraId="3C1F05C4"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2AC3714D" w14:textId="77777777" w:rsidR="009559B3" w:rsidRDefault="009559B3" w:rsidP="006F23A1">
            <w:r>
              <w:t>Source 2</w:t>
            </w:r>
          </w:p>
        </w:tc>
        <w:tc>
          <w:tcPr>
            <w:tcW w:w="1159" w:type="dxa"/>
            <w:tcBorders>
              <w:top w:val="single" w:sz="4" w:space="0" w:color="auto"/>
              <w:left w:val="single" w:sz="4" w:space="0" w:color="auto"/>
              <w:bottom w:val="single" w:sz="4" w:space="0" w:color="auto"/>
              <w:right w:val="single" w:sz="4" w:space="0" w:color="auto"/>
            </w:tcBorders>
          </w:tcPr>
          <w:p w14:paraId="26DE50BF"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39CC6496"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713BA6FB"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1881D8E2"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486A0694"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268B499D"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4893CA73"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68CA8361" w14:textId="77777777" w:rsidR="009559B3" w:rsidRDefault="009559B3" w:rsidP="006F23A1"/>
        </w:tc>
      </w:tr>
      <w:tr w:rsidR="009559B3" w14:paraId="47249D9F"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0D2D0EC4"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hideMark/>
          </w:tcPr>
          <w:p w14:paraId="149C3186" w14:textId="77777777" w:rsidR="009559B3" w:rsidRDefault="009559B3" w:rsidP="006F23A1">
            <w:r>
              <w:t>Note</w:t>
            </w:r>
          </w:p>
        </w:tc>
      </w:tr>
      <w:tr w:rsidR="009559B3" w14:paraId="11454DE0"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62BFC296" w14:textId="77777777" w:rsidR="009559B3" w:rsidRDefault="009559B3" w:rsidP="006F23A1">
            <w:r>
              <w:t>…</w:t>
            </w:r>
          </w:p>
        </w:tc>
        <w:tc>
          <w:tcPr>
            <w:tcW w:w="1159" w:type="dxa"/>
            <w:tcBorders>
              <w:top w:val="single" w:sz="4" w:space="0" w:color="auto"/>
              <w:left w:val="single" w:sz="4" w:space="0" w:color="auto"/>
              <w:bottom w:val="single" w:sz="4" w:space="0" w:color="auto"/>
              <w:right w:val="single" w:sz="4" w:space="0" w:color="auto"/>
            </w:tcBorders>
          </w:tcPr>
          <w:p w14:paraId="7198EEEC"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1312CC4C"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53343D20"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1619D356"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77CD547E"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1B2F6634"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04709942"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6EB42D93" w14:textId="77777777" w:rsidR="009559B3" w:rsidRDefault="009559B3" w:rsidP="006F23A1"/>
        </w:tc>
      </w:tr>
      <w:tr w:rsidR="009559B3" w14:paraId="79824DD3"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2AC94C63"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tcPr>
          <w:p w14:paraId="07844CC8" w14:textId="77777777" w:rsidR="009559B3" w:rsidRDefault="009559B3" w:rsidP="006F23A1"/>
        </w:tc>
      </w:tr>
    </w:tbl>
    <w:p w14:paraId="16F08833" w14:textId="77777777" w:rsidR="009559B3" w:rsidRDefault="009559B3" w:rsidP="00CA4D7C"/>
    <w:p w14:paraId="24A5B969" w14:textId="77777777" w:rsidR="00CA4D7C" w:rsidRDefault="00CA4D7C" w:rsidP="00CA4D7C"/>
    <w:p w14:paraId="04C6C36B" w14:textId="77777777" w:rsidR="003235BC" w:rsidRDefault="003235BC" w:rsidP="003235BC">
      <w:pPr>
        <w:pStyle w:val="Heading1"/>
        <w:numPr>
          <w:ilvl w:val="0"/>
          <w:numId w:val="0"/>
        </w:numPr>
        <w:ind w:left="432" w:hanging="432"/>
      </w:pPr>
      <w:r>
        <w:lastRenderedPageBreak/>
        <w:t>Annex &lt;C&gt; Source Specific Power Performance Evaluation Results</w:t>
      </w:r>
    </w:p>
    <w:p w14:paraId="5843A448" w14:textId="77777777" w:rsidR="003235BC" w:rsidRDefault="003235BC" w:rsidP="00CA4D7C"/>
    <w:p w14:paraId="360231C7" w14:textId="77777777" w:rsidR="000264DB" w:rsidRDefault="000264DB" w:rsidP="000264DB">
      <w:pPr>
        <w:pStyle w:val="Caption"/>
        <w:keepNext/>
      </w:pPr>
      <w:bookmarkStart w:id="515" w:name="_Ref83991910"/>
      <w:r>
        <w:t xml:space="preserve">Table </w:t>
      </w:r>
      <w:r>
        <w:fldChar w:fldCharType="begin"/>
      </w:r>
      <w:r>
        <w:instrText xml:space="preserve"> SEQ Table \* ARABIC </w:instrText>
      </w:r>
      <w:r>
        <w:fldChar w:fldCharType="separate"/>
      </w:r>
      <w:r w:rsidR="004B580F">
        <w:rPr>
          <w:noProof/>
        </w:rPr>
        <w:t>26</w:t>
      </w:r>
      <w:r>
        <w:fldChar w:fldCharType="end"/>
      </w:r>
      <w:bookmarkEnd w:id="515"/>
      <w:r>
        <w:t xml:space="preserve"> </w:t>
      </w:r>
      <w:r w:rsidRPr="000264DB">
        <w:t>Power consumption results of CG (30Mbps) application in FR1 DL VR/CG scenario</w:t>
      </w:r>
    </w:p>
    <w:tbl>
      <w:tblPr>
        <w:tblStyle w:val="TableGrid"/>
        <w:tblW w:w="5000" w:type="pct"/>
        <w:jc w:val="center"/>
        <w:tblInd w:w="0" w:type="dxa"/>
        <w:tblLayout w:type="fixed"/>
        <w:tblLook w:val="04A0" w:firstRow="1" w:lastRow="0" w:firstColumn="1" w:lastColumn="0" w:noHBand="0" w:noVBand="1"/>
      </w:tblPr>
      <w:tblGrid>
        <w:gridCol w:w="689"/>
        <w:gridCol w:w="1391"/>
        <w:gridCol w:w="1244"/>
        <w:gridCol w:w="1081"/>
        <w:gridCol w:w="1530"/>
        <w:gridCol w:w="1530"/>
        <w:gridCol w:w="1885"/>
      </w:tblGrid>
      <w:tr w:rsidR="00CE7E2C" w14:paraId="3737A294" w14:textId="77777777" w:rsidTr="00CE7E2C">
        <w:trPr>
          <w:trHeight w:val="495"/>
          <w:jc w:val="center"/>
        </w:trPr>
        <w:tc>
          <w:tcPr>
            <w:tcW w:w="368" w:type="pct"/>
            <w:shd w:val="clear" w:color="auto" w:fill="8EAADB" w:themeFill="accent1" w:themeFillTint="99"/>
            <w:vAlign w:val="center"/>
          </w:tcPr>
          <w:p w14:paraId="0D3C6E0C"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744" w:type="pct"/>
            <w:shd w:val="clear" w:color="auto" w:fill="8EAADB" w:themeFill="accent1" w:themeFillTint="99"/>
            <w:vAlign w:val="center"/>
          </w:tcPr>
          <w:p w14:paraId="62567229"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65" w:type="pct"/>
            <w:shd w:val="clear" w:color="auto" w:fill="8EAADB" w:themeFill="accent1" w:themeFillTint="99"/>
            <w:vAlign w:val="center"/>
          </w:tcPr>
          <w:p w14:paraId="29668AC1"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578" w:type="pct"/>
            <w:shd w:val="clear" w:color="auto" w:fill="8EAADB" w:themeFill="accent1" w:themeFillTint="99"/>
            <w:vAlign w:val="center"/>
          </w:tcPr>
          <w:p w14:paraId="5DE5CB41"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818" w:type="pct"/>
            <w:shd w:val="clear" w:color="auto" w:fill="8EAADB" w:themeFill="accent1" w:themeFillTint="99"/>
            <w:vAlign w:val="center"/>
          </w:tcPr>
          <w:p w14:paraId="53B35ED8"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818" w:type="pct"/>
            <w:shd w:val="clear" w:color="auto" w:fill="8EAADB" w:themeFill="accent1" w:themeFillTint="99"/>
          </w:tcPr>
          <w:p w14:paraId="234A6354"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w:t>
            </w:r>
            <w:r>
              <w:rPr>
                <w:rFonts w:eastAsiaTheme="minorEastAsia"/>
                <w:b/>
                <w:sz w:val="16"/>
                <w:szCs w:val="16"/>
                <w:lang w:eastAsia="zh-CN"/>
              </w:rPr>
              <w:t xml:space="preserve"> w/ PS</w:t>
            </w:r>
            <w:r>
              <w:rPr>
                <w:rFonts w:eastAsiaTheme="minorEastAsia"/>
                <w:b/>
                <w:sz w:val="16"/>
                <w:szCs w:val="16"/>
                <w:lang w:eastAsia="zh-CN"/>
              </w:rPr>
              <w:br/>
            </w:r>
            <w:r w:rsidRPr="00B673EB">
              <w:rPr>
                <w:rFonts w:eastAsiaTheme="minorEastAsia"/>
                <w:b/>
                <w:sz w:val="16"/>
                <w:szCs w:val="16"/>
                <w:lang w:eastAsia="zh-CN"/>
              </w:rPr>
              <w:t xml:space="preserve"> when #UEs/cell = N1</w:t>
            </w:r>
          </w:p>
        </w:tc>
        <w:tc>
          <w:tcPr>
            <w:tcW w:w="1008" w:type="pct"/>
            <w:shd w:val="clear" w:color="auto" w:fill="8EAADB" w:themeFill="accent1" w:themeFillTint="99"/>
          </w:tcPr>
          <w:p w14:paraId="77D165B4"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w:t>
            </w:r>
            <w:r>
              <w:rPr>
                <w:rFonts w:eastAsiaTheme="minorEastAsia"/>
                <w:b/>
                <w:sz w:val="16"/>
                <w:szCs w:val="16"/>
                <w:lang w:eastAsia="zh-CN"/>
              </w:rPr>
              <w:t xml:space="preserve"> w/o PS</w:t>
            </w:r>
            <w:r>
              <w:rPr>
                <w:rFonts w:eastAsiaTheme="minorEastAsia"/>
                <w:b/>
                <w:sz w:val="16"/>
                <w:szCs w:val="16"/>
                <w:lang w:eastAsia="zh-CN"/>
              </w:rPr>
              <w:br/>
            </w:r>
            <w:r w:rsidRPr="00B673EB">
              <w:rPr>
                <w:rFonts w:eastAsiaTheme="minorEastAsia"/>
                <w:b/>
                <w:sz w:val="16"/>
                <w:szCs w:val="16"/>
                <w:lang w:eastAsia="zh-CN"/>
              </w:rPr>
              <w:t xml:space="preserve"> when #UEs/cell = N1</w:t>
            </w:r>
          </w:p>
        </w:tc>
      </w:tr>
      <w:tr w:rsidR="00CE7E2C" w:rsidRPr="00480BA6" w14:paraId="3F6EB5D6" w14:textId="77777777" w:rsidTr="00CE7E2C">
        <w:tblPrEx>
          <w:jc w:val="left"/>
        </w:tblPrEx>
        <w:trPr>
          <w:trHeight w:hRule="exact" w:val="442"/>
        </w:trPr>
        <w:tc>
          <w:tcPr>
            <w:tcW w:w="368" w:type="pct"/>
            <w:vMerge w:val="restart"/>
            <w:shd w:val="clear" w:color="auto" w:fill="8EAADB" w:themeFill="accent1" w:themeFillTint="99"/>
            <w:vAlign w:val="center"/>
          </w:tcPr>
          <w:p w14:paraId="6C64C8BA" w14:textId="77777777" w:rsidR="00CE7E2C" w:rsidRPr="00B673EB" w:rsidRDefault="00CE7E2C" w:rsidP="00CE7E2C">
            <w:pPr>
              <w:jc w:val="center"/>
              <w:rPr>
                <w:sz w:val="16"/>
                <w:szCs w:val="16"/>
              </w:rPr>
            </w:pPr>
            <w:r>
              <w:rPr>
                <w:sz w:val="16"/>
                <w:szCs w:val="16"/>
              </w:rPr>
              <w:t>X</w:t>
            </w:r>
          </w:p>
        </w:tc>
        <w:tc>
          <w:tcPr>
            <w:tcW w:w="744" w:type="pct"/>
            <w:vAlign w:val="center"/>
          </w:tcPr>
          <w:p w14:paraId="717573EA" w14:textId="77777777" w:rsidR="00CE7E2C" w:rsidRPr="007F1223" w:rsidRDefault="00CE7E2C" w:rsidP="00CE7E2C">
            <w:pPr>
              <w:jc w:val="center"/>
              <w:rPr>
                <w:sz w:val="16"/>
                <w:szCs w:val="16"/>
              </w:rPr>
            </w:pPr>
            <w:r w:rsidRPr="007F1223">
              <w:rPr>
                <w:sz w:val="16"/>
                <w:szCs w:val="16"/>
              </w:rPr>
              <w:t xml:space="preserve">- </w:t>
            </w:r>
          </w:p>
        </w:tc>
        <w:tc>
          <w:tcPr>
            <w:tcW w:w="665" w:type="pct"/>
            <w:vAlign w:val="center"/>
          </w:tcPr>
          <w:p w14:paraId="41ECCB06" w14:textId="77777777" w:rsidR="00CE7E2C" w:rsidRPr="007F1223" w:rsidRDefault="00CE7E2C" w:rsidP="00CE7E2C">
            <w:pPr>
              <w:jc w:val="center"/>
              <w:rPr>
                <w:sz w:val="16"/>
                <w:szCs w:val="16"/>
              </w:rPr>
            </w:pPr>
            <w:r>
              <w:rPr>
                <w:sz w:val="16"/>
                <w:szCs w:val="16"/>
              </w:rPr>
              <w:t xml:space="preserve"> </w:t>
            </w:r>
          </w:p>
        </w:tc>
        <w:tc>
          <w:tcPr>
            <w:tcW w:w="578" w:type="pct"/>
          </w:tcPr>
          <w:p w14:paraId="34357820" w14:textId="77777777" w:rsidR="00CE7E2C" w:rsidRPr="00B96C69" w:rsidRDefault="00CE7E2C" w:rsidP="00CE7E2C">
            <w:pPr>
              <w:jc w:val="center"/>
              <w:rPr>
                <w:color w:val="000000" w:themeColor="text1"/>
                <w:sz w:val="16"/>
              </w:rPr>
            </w:pPr>
          </w:p>
        </w:tc>
        <w:tc>
          <w:tcPr>
            <w:tcW w:w="818" w:type="pct"/>
          </w:tcPr>
          <w:p w14:paraId="024E4064" w14:textId="77777777" w:rsidR="00CE7E2C" w:rsidRPr="00B96C69" w:rsidRDefault="00CE7E2C" w:rsidP="00CE7E2C">
            <w:pPr>
              <w:jc w:val="center"/>
              <w:rPr>
                <w:color w:val="000000" w:themeColor="text1"/>
                <w:sz w:val="16"/>
              </w:rPr>
            </w:pPr>
          </w:p>
        </w:tc>
        <w:tc>
          <w:tcPr>
            <w:tcW w:w="818" w:type="pct"/>
          </w:tcPr>
          <w:p w14:paraId="0F08EADD" w14:textId="77777777" w:rsidR="00CE7E2C" w:rsidRPr="007F1223" w:rsidRDefault="00CE7E2C" w:rsidP="00CE7E2C">
            <w:pPr>
              <w:jc w:val="center"/>
              <w:rPr>
                <w:sz w:val="16"/>
                <w:szCs w:val="16"/>
              </w:rPr>
            </w:pPr>
          </w:p>
        </w:tc>
        <w:tc>
          <w:tcPr>
            <w:tcW w:w="1008" w:type="pct"/>
          </w:tcPr>
          <w:p w14:paraId="6426CC0B" w14:textId="77777777" w:rsidR="00CE7E2C" w:rsidRPr="007F1223" w:rsidRDefault="00CE7E2C" w:rsidP="00CE7E2C">
            <w:pPr>
              <w:jc w:val="center"/>
              <w:rPr>
                <w:sz w:val="16"/>
                <w:szCs w:val="16"/>
              </w:rPr>
            </w:pPr>
          </w:p>
        </w:tc>
      </w:tr>
      <w:tr w:rsidR="00CE7E2C" w:rsidRPr="00480BA6" w14:paraId="4A017243" w14:textId="77777777" w:rsidTr="00CE7E2C">
        <w:tblPrEx>
          <w:jc w:val="left"/>
        </w:tblPrEx>
        <w:trPr>
          <w:trHeight w:hRule="exact" w:val="442"/>
        </w:trPr>
        <w:tc>
          <w:tcPr>
            <w:tcW w:w="368" w:type="pct"/>
            <w:vMerge/>
            <w:shd w:val="clear" w:color="auto" w:fill="8EAADB" w:themeFill="accent1" w:themeFillTint="99"/>
            <w:vAlign w:val="center"/>
          </w:tcPr>
          <w:p w14:paraId="1542A58A" w14:textId="77777777" w:rsidR="00CE7E2C" w:rsidRPr="00B673EB" w:rsidRDefault="00CE7E2C" w:rsidP="00CE7E2C">
            <w:pPr>
              <w:jc w:val="center"/>
              <w:rPr>
                <w:sz w:val="16"/>
                <w:szCs w:val="16"/>
              </w:rPr>
            </w:pPr>
          </w:p>
        </w:tc>
        <w:tc>
          <w:tcPr>
            <w:tcW w:w="744" w:type="pct"/>
            <w:vAlign w:val="center"/>
          </w:tcPr>
          <w:p w14:paraId="38D56DF5" w14:textId="77777777" w:rsidR="00CE7E2C" w:rsidRPr="007F1223" w:rsidRDefault="00CE7E2C" w:rsidP="00CE7E2C">
            <w:pPr>
              <w:jc w:val="center"/>
              <w:rPr>
                <w:sz w:val="16"/>
                <w:szCs w:val="16"/>
              </w:rPr>
            </w:pPr>
          </w:p>
        </w:tc>
        <w:tc>
          <w:tcPr>
            <w:tcW w:w="665" w:type="pct"/>
            <w:vAlign w:val="center"/>
          </w:tcPr>
          <w:p w14:paraId="6EE82D23" w14:textId="77777777" w:rsidR="00CE7E2C" w:rsidRPr="007F1223" w:rsidRDefault="00CE7E2C" w:rsidP="00CE7E2C">
            <w:pPr>
              <w:jc w:val="center"/>
              <w:rPr>
                <w:sz w:val="16"/>
                <w:szCs w:val="16"/>
              </w:rPr>
            </w:pPr>
            <w:r>
              <w:rPr>
                <w:sz w:val="16"/>
                <w:szCs w:val="16"/>
              </w:rPr>
              <w:t xml:space="preserve"> </w:t>
            </w:r>
          </w:p>
        </w:tc>
        <w:tc>
          <w:tcPr>
            <w:tcW w:w="578" w:type="pct"/>
            <w:vAlign w:val="center"/>
          </w:tcPr>
          <w:p w14:paraId="5C188F73" w14:textId="77777777" w:rsidR="00CE7E2C" w:rsidRPr="00B96C69" w:rsidRDefault="00CE7E2C" w:rsidP="00CE7E2C">
            <w:pPr>
              <w:jc w:val="center"/>
              <w:rPr>
                <w:color w:val="000000" w:themeColor="text1"/>
                <w:sz w:val="16"/>
              </w:rPr>
            </w:pPr>
          </w:p>
        </w:tc>
        <w:tc>
          <w:tcPr>
            <w:tcW w:w="818" w:type="pct"/>
            <w:vAlign w:val="center"/>
          </w:tcPr>
          <w:p w14:paraId="354412CF" w14:textId="77777777" w:rsidR="00CE7E2C" w:rsidRPr="00B96C69" w:rsidRDefault="00CE7E2C" w:rsidP="00CE7E2C">
            <w:pPr>
              <w:jc w:val="center"/>
              <w:rPr>
                <w:color w:val="000000" w:themeColor="text1"/>
                <w:sz w:val="16"/>
              </w:rPr>
            </w:pPr>
            <w:r w:rsidRPr="00B96C69">
              <w:rPr>
                <w:color w:val="000000" w:themeColor="text1"/>
                <w:sz w:val="16"/>
              </w:rPr>
              <w:t xml:space="preserve"> </w:t>
            </w:r>
          </w:p>
        </w:tc>
        <w:tc>
          <w:tcPr>
            <w:tcW w:w="818" w:type="pct"/>
            <w:vAlign w:val="center"/>
          </w:tcPr>
          <w:p w14:paraId="0F92557C" w14:textId="77777777" w:rsidR="00CE7E2C" w:rsidRPr="007F1223" w:rsidRDefault="00CE7E2C" w:rsidP="00CE7E2C">
            <w:pPr>
              <w:jc w:val="center"/>
              <w:rPr>
                <w:sz w:val="16"/>
                <w:szCs w:val="16"/>
              </w:rPr>
            </w:pPr>
          </w:p>
        </w:tc>
        <w:tc>
          <w:tcPr>
            <w:tcW w:w="1008" w:type="pct"/>
          </w:tcPr>
          <w:p w14:paraId="7BE6380E" w14:textId="77777777" w:rsidR="00CE7E2C" w:rsidRPr="007F1223" w:rsidRDefault="00CE7E2C" w:rsidP="00CE7E2C">
            <w:pPr>
              <w:jc w:val="center"/>
              <w:rPr>
                <w:sz w:val="16"/>
                <w:szCs w:val="16"/>
              </w:rPr>
            </w:pPr>
          </w:p>
        </w:tc>
      </w:tr>
      <w:tr w:rsidR="00CE7E2C" w:rsidRPr="00480BA6" w14:paraId="45FB1F56" w14:textId="77777777" w:rsidTr="00CE7E2C">
        <w:tblPrEx>
          <w:jc w:val="left"/>
        </w:tblPrEx>
        <w:trPr>
          <w:trHeight w:hRule="exact" w:val="451"/>
        </w:trPr>
        <w:tc>
          <w:tcPr>
            <w:tcW w:w="368" w:type="pct"/>
            <w:vMerge/>
            <w:shd w:val="clear" w:color="auto" w:fill="8EAADB" w:themeFill="accent1" w:themeFillTint="99"/>
            <w:vAlign w:val="center"/>
          </w:tcPr>
          <w:p w14:paraId="348953E0" w14:textId="77777777" w:rsidR="00CE7E2C" w:rsidRPr="00B673EB" w:rsidRDefault="00CE7E2C" w:rsidP="00CE7E2C">
            <w:pPr>
              <w:jc w:val="center"/>
              <w:rPr>
                <w:sz w:val="16"/>
                <w:szCs w:val="16"/>
              </w:rPr>
            </w:pPr>
          </w:p>
        </w:tc>
        <w:tc>
          <w:tcPr>
            <w:tcW w:w="744" w:type="pct"/>
            <w:vAlign w:val="center"/>
          </w:tcPr>
          <w:p w14:paraId="1363828F" w14:textId="77777777" w:rsidR="00CE7E2C" w:rsidRPr="007F1223" w:rsidRDefault="00CE7E2C" w:rsidP="00CE7E2C">
            <w:pPr>
              <w:jc w:val="center"/>
              <w:rPr>
                <w:sz w:val="16"/>
                <w:szCs w:val="16"/>
              </w:rPr>
            </w:pPr>
          </w:p>
        </w:tc>
        <w:tc>
          <w:tcPr>
            <w:tcW w:w="665" w:type="pct"/>
            <w:vAlign w:val="center"/>
          </w:tcPr>
          <w:p w14:paraId="6B9454AE" w14:textId="77777777" w:rsidR="00CE7E2C" w:rsidRPr="007F1223" w:rsidRDefault="00CE7E2C" w:rsidP="00CE7E2C">
            <w:pPr>
              <w:jc w:val="center"/>
              <w:rPr>
                <w:sz w:val="16"/>
                <w:szCs w:val="16"/>
              </w:rPr>
            </w:pPr>
            <w:r>
              <w:rPr>
                <w:sz w:val="16"/>
                <w:szCs w:val="16"/>
              </w:rPr>
              <w:t xml:space="preserve"> </w:t>
            </w:r>
          </w:p>
        </w:tc>
        <w:tc>
          <w:tcPr>
            <w:tcW w:w="578" w:type="pct"/>
            <w:vAlign w:val="center"/>
          </w:tcPr>
          <w:p w14:paraId="348181E9" w14:textId="77777777" w:rsidR="00CE7E2C" w:rsidRPr="00B96C69" w:rsidRDefault="00CE7E2C" w:rsidP="00CE7E2C">
            <w:pPr>
              <w:jc w:val="center"/>
              <w:rPr>
                <w:color w:val="000000" w:themeColor="text1"/>
                <w:sz w:val="16"/>
              </w:rPr>
            </w:pPr>
          </w:p>
        </w:tc>
        <w:tc>
          <w:tcPr>
            <w:tcW w:w="818" w:type="pct"/>
            <w:vAlign w:val="center"/>
          </w:tcPr>
          <w:p w14:paraId="6761944B" w14:textId="77777777" w:rsidR="00CE7E2C" w:rsidRPr="00B96C69" w:rsidRDefault="00CE7E2C" w:rsidP="00CE7E2C">
            <w:pPr>
              <w:jc w:val="center"/>
              <w:rPr>
                <w:color w:val="000000" w:themeColor="text1"/>
                <w:sz w:val="16"/>
              </w:rPr>
            </w:pPr>
            <w:r w:rsidRPr="00B96C69">
              <w:rPr>
                <w:color w:val="000000" w:themeColor="text1"/>
                <w:sz w:val="16"/>
              </w:rPr>
              <w:t xml:space="preserve"> </w:t>
            </w:r>
          </w:p>
        </w:tc>
        <w:tc>
          <w:tcPr>
            <w:tcW w:w="818" w:type="pct"/>
            <w:vAlign w:val="center"/>
          </w:tcPr>
          <w:p w14:paraId="2582FA7B" w14:textId="77777777" w:rsidR="00CE7E2C" w:rsidRPr="007F1223" w:rsidRDefault="00CE7E2C" w:rsidP="00CE7E2C">
            <w:pPr>
              <w:jc w:val="center"/>
              <w:rPr>
                <w:sz w:val="16"/>
                <w:szCs w:val="16"/>
              </w:rPr>
            </w:pPr>
          </w:p>
        </w:tc>
        <w:tc>
          <w:tcPr>
            <w:tcW w:w="1008" w:type="pct"/>
          </w:tcPr>
          <w:p w14:paraId="2CD0167A" w14:textId="77777777" w:rsidR="00CE7E2C" w:rsidRPr="007F1223" w:rsidRDefault="00CE7E2C" w:rsidP="00CE7E2C">
            <w:pPr>
              <w:jc w:val="center"/>
              <w:rPr>
                <w:sz w:val="16"/>
                <w:szCs w:val="16"/>
              </w:rPr>
            </w:pPr>
          </w:p>
        </w:tc>
      </w:tr>
      <w:tr w:rsidR="00CE7E2C" w:rsidRPr="00480BA6" w14:paraId="5BA62053" w14:textId="77777777" w:rsidTr="00CE7E2C">
        <w:tblPrEx>
          <w:jc w:val="left"/>
        </w:tblPrEx>
        <w:trPr>
          <w:trHeight w:hRule="exact" w:val="451"/>
        </w:trPr>
        <w:tc>
          <w:tcPr>
            <w:tcW w:w="368" w:type="pct"/>
            <w:vMerge w:val="restart"/>
            <w:shd w:val="clear" w:color="auto" w:fill="8EAADB" w:themeFill="accent1" w:themeFillTint="99"/>
            <w:vAlign w:val="center"/>
          </w:tcPr>
          <w:p w14:paraId="4DEDF7FD" w14:textId="77777777" w:rsidR="00CE7E2C" w:rsidRPr="00B673EB" w:rsidRDefault="00CE7E2C" w:rsidP="00CE7E2C">
            <w:pPr>
              <w:jc w:val="center"/>
              <w:rPr>
                <w:sz w:val="16"/>
                <w:szCs w:val="16"/>
              </w:rPr>
            </w:pPr>
            <w:r>
              <w:rPr>
                <w:sz w:val="16"/>
                <w:szCs w:val="16"/>
              </w:rPr>
              <w:t>Y</w:t>
            </w:r>
          </w:p>
        </w:tc>
        <w:tc>
          <w:tcPr>
            <w:tcW w:w="744" w:type="pct"/>
            <w:vAlign w:val="center"/>
          </w:tcPr>
          <w:p w14:paraId="3D4F8545" w14:textId="77777777" w:rsidR="00CE7E2C" w:rsidRPr="00B673EB" w:rsidRDefault="00CE7E2C" w:rsidP="00CE7E2C">
            <w:pPr>
              <w:jc w:val="center"/>
              <w:rPr>
                <w:sz w:val="16"/>
                <w:szCs w:val="16"/>
              </w:rPr>
            </w:pPr>
          </w:p>
        </w:tc>
        <w:tc>
          <w:tcPr>
            <w:tcW w:w="665" w:type="pct"/>
            <w:vAlign w:val="center"/>
          </w:tcPr>
          <w:p w14:paraId="2EB8722C" w14:textId="77777777" w:rsidR="00CE7E2C" w:rsidRPr="00B673EB" w:rsidRDefault="00CE7E2C" w:rsidP="00CE7E2C">
            <w:pPr>
              <w:jc w:val="center"/>
              <w:rPr>
                <w:sz w:val="16"/>
                <w:szCs w:val="16"/>
              </w:rPr>
            </w:pPr>
          </w:p>
        </w:tc>
        <w:tc>
          <w:tcPr>
            <w:tcW w:w="578" w:type="pct"/>
            <w:vAlign w:val="center"/>
          </w:tcPr>
          <w:p w14:paraId="7500CE1C" w14:textId="77777777" w:rsidR="00CE7E2C" w:rsidRPr="00B673EB" w:rsidRDefault="00CE7E2C" w:rsidP="00CE7E2C">
            <w:pPr>
              <w:jc w:val="center"/>
              <w:rPr>
                <w:sz w:val="16"/>
                <w:szCs w:val="16"/>
              </w:rPr>
            </w:pPr>
          </w:p>
        </w:tc>
        <w:tc>
          <w:tcPr>
            <w:tcW w:w="818" w:type="pct"/>
            <w:vAlign w:val="center"/>
          </w:tcPr>
          <w:p w14:paraId="3AEFF6FE" w14:textId="77777777" w:rsidR="00CE7E2C" w:rsidRPr="00B673EB" w:rsidRDefault="00CE7E2C" w:rsidP="00CE7E2C">
            <w:pPr>
              <w:rPr>
                <w:sz w:val="16"/>
                <w:szCs w:val="16"/>
              </w:rPr>
            </w:pPr>
          </w:p>
        </w:tc>
        <w:tc>
          <w:tcPr>
            <w:tcW w:w="818" w:type="pct"/>
            <w:vAlign w:val="center"/>
          </w:tcPr>
          <w:p w14:paraId="22E33AA1" w14:textId="77777777" w:rsidR="00CE7E2C" w:rsidRPr="00B673EB" w:rsidRDefault="00CE7E2C" w:rsidP="00CE7E2C">
            <w:pPr>
              <w:jc w:val="center"/>
              <w:rPr>
                <w:sz w:val="16"/>
                <w:szCs w:val="16"/>
              </w:rPr>
            </w:pPr>
          </w:p>
        </w:tc>
        <w:tc>
          <w:tcPr>
            <w:tcW w:w="1008" w:type="pct"/>
          </w:tcPr>
          <w:p w14:paraId="024CE97D" w14:textId="77777777" w:rsidR="00CE7E2C" w:rsidRPr="00B673EB" w:rsidRDefault="00CE7E2C" w:rsidP="00CE7E2C">
            <w:pPr>
              <w:jc w:val="center"/>
              <w:rPr>
                <w:sz w:val="16"/>
                <w:szCs w:val="16"/>
              </w:rPr>
            </w:pPr>
          </w:p>
        </w:tc>
      </w:tr>
      <w:tr w:rsidR="00CE7E2C" w:rsidRPr="00480BA6" w14:paraId="7F4F400A" w14:textId="77777777" w:rsidTr="00CE7E2C">
        <w:tblPrEx>
          <w:jc w:val="left"/>
        </w:tblPrEx>
        <w:trPr>
          <w:trHeight w:hRule="exact" w:val="541"/>
        </w:trPr>
        <w:tc>
          <w:tcPr>
            <w:tcW w:w="368" w:type="pct"/>
            <w:vMerge/>
            <w:shd w:val="clear" w:color="auto" w:fill="8EAADB" w:themeFill="accent1" w:themeFillTint="99"/>
            <w:vAlign w:val="center"/>
          </w:tcPr>
          <w:p w14:paraId="0F32E7AD" w14:textId="77777777" w:rsidR="00CE7E2C" w:rsidRPr="00B673EB" w:rsidRDefault="00CE7E2C" w:rsidP="00CE7E2C">
            <w:pPr>
              <w:jc w:val="center"/>
              <w:rPr>
                <w:sz w:val="16"/>
                <w:szCs w:val="16"/>
              </w:rPr>
            </w:pPr>
          </w:p>
        </w:tc>
        <w:tc>
          <w:tcPr>
            <w:tcW w:w="744" w:type="pct"/>
            <w:vAlign w:val="center"/>
          </w:tcPr>
          <w:p w14:paraId="2EEE81F5" w14:textId="77777777" w:rsidR="00CE7E2C" w:rsidRPr="00B673EB" w:rsidRDefault="00CE7E2C" w:rsidP="00CE7E2C">
            <w:pPr>
              <w:jc w:val="center"/>
              <w:rPr>
                <w:sz w:val="16"/>
                <w:szCs w:val="16"/>
              </w:rPr>
            </w:pPr>
          </w:p>
        </w:tc>
        <w:tc>
          <w:tcPr>
            <w:tcW w:w="665" w:type="pct"/>
            <w:vAlign w:val="center"/>
          </w:tcPr>
          <w:p w14:paraId="0EFC70FE" w14:textId="77777777" w:rsidR="00CE7E2C" w:rsidRPr="00B673EB" w:rsidRDefault="00CE7E2C" w:rsidP="00CE7E2C">
            <w:pPr>
              <w:jc w:val="center"/>
              <w:rPr>
                <w:sz w:val="16"/>
                <w:szCs w:val="16"/>
              </w:rPr>
            </w:pPr>
          </w:p>
        </w:tc>
        <w:tc>
          <w:tcPr>
            <w:tcW w:w="578" w:type="pct"/>
            <w:vAlign w:val="center"/>
          </w:tcPr>
          <w:p w14:paraId="058783B6" w14:textId="77777777" w:rsidR="00CE7E2C" w:rsidRPr="00B673EB" w:rsidRDefault="00CE7E2C" w:rsidP="00CE7E2C">
            <w:pPr>
              <w:jc w:val="center"/>
              <w:rPr>
                <w:sz w:val="16"/>
                <w:szCs w:val="16"/>
              </w:rPr>
            </w:pPr>
          </w:p>
        </w:tc>
        <w:tc>
          <w:tcPr>
            <w:tcW w:w="818" w:type="pct"/>
            <w:vAlign w:val="center"/>
          </w:tcPr>
          <w:p w14:paraId="3AD4A2E0" w14:textId="77777777" w:rsidR="00CE7E2C" w:rsidRPr="00B673EB" w:rsidRDefault="00CE7E2C" w:rsidP="00CE7E2C">
            <w:pPr>
              <w:jc w:val="center"/>
              <w:rPr>
                <w:sz w:val="16"/>
                <w:szCs w:val="16"/>
              </w:rPr>
            </w:pPr>
          </w:p>
        </w:tc>
        <w:tc>
          <w:tcPr>
            <w:tcW w:w="818" w:type="pct"/>
            <w:vAlign w:val="center"/>
          </w:tcPr>
          <w:p w14:paraId="0A794957" w14:textId="77777777" w:rsidR="00CE7E2C" w:rsidRPr="00B673EB" w:rsidRDefault="00CE7E2C" w:rsidP="00CE7E2C">
            <w:pPr>
              <w:rPr>
                <w:sz w:val="16"/>
                <w:szCs w:val="16"/>
              </w:rPr>
            </w:pPr>
          </w:p>
        </w:tc>
        <w:tc>
          <w:tcPr>
            <w:tcW w:w="1008" w:type="pct"/>
          </w:tcPr>
          <w:p w14:paraId="69FF398A" w14:textId="77777777" w:rsidR="00CE7E2C" w:rsidRPr="00B673EB" w:rsidRDefault="00CE7E2C" w:rsidP="00CE7E2C">
            <w:pPr>
              <w:jc w:val="center"/>
              <w:rPr>
                <w:sz w:val="16"/>
                <w:szCs w:val="16"/>
              </w:rPr>
            </w:pPr>
          </w:p>
        </w:tc>
      </w:tr>
      <w:tr w:rsidR="00CE7E2C" w:rsidRPr="00480BA6" w14:paraId="15D8C2E4" w14:textId="77777777" w:rsidTr="00CE7E2C">
        <w:tblPrEx>
          <w:jc w:val="left"/>
        </w:tblPrEx>
        <w:trPr>
          <w:trHeight w:hRule="exact" w:val="541"/>
        </w:trPr>
        <w:tc>
          <w:tcPr>
            <w:tcW w:w="368" w:type="pct"/>
            <w:vMerge/>
            <w:shd w:val="clear" w:color="auto" w:fill="8EAADB" w:themeFill="accent1" w:themeFillTint="99"/>
            <w:vAlign w:val="center"/>
          </w:tcPr>
          <w:p w14:paraId="1E58C8D4" w14:textId="77777777" w:rsidR="00CE7E2C" w:rsidRPr="00B673EB" w:rsidRDefault="00CE7E2C" w:rsidP="00CE7E2C">
            <w:pPr>
              <w:jc w:val="center"/>
              <w:rPr>
                <w:sz w:val="16"/>
                <w:szCs w:val="16"/>
              </w:rPr>
            </w:pPr>
          </w:p>
        </w:tc>
        <w:tc>
          <w:tcPr>
            <w:tcW w:w="744" w:type="pct"/>
            <w:vAlign w:val="center"/>
          </w:tcPr>
          <w:p w14:paraId="4F1D36F8" w14:textId="77777777" w:rsidR="00CE7E2C" w:rsidRPr="00B673EB" w:rsidRDefault="00CE7E2C" w:rsidP="00CE7E2C">
            <w:pPr>
              <w:jc w:val="center"/>
              <w:rPr>
                <w:sz w:val="16"/>
                <w:szCs w:val="16"/>
              </w:rPr>
            </w:pPr>
          </w:p>
        </w:tc>
        <w:tc>
          <w:tcPr>
            <w:tcW w:w="665" w:type="pct"/>
            <w:vAlign w:val="center"/>
          </w:tcPr>
          <w:p w14:paraId="2ED2ACA6" w14:textId="77777777" w:rsidR="00CE7E2C" w:rsidRPr="00B673EB" w:rsidRDefault="00CE7E2C" w:rsidP="00CE7E2C">
            <w:pPr>
              <w:jc w:val="center"/>
              <w:rPr>
                <w:sz w:val="16"/>
                <w:szCs w:val="16"/>
              </w:rPr>
            </w:pPr>
          </w:p>
        </w:tc>
        <w:tc>
          <w:tcPr>
            <w:tcW w:w="578" w:type="pct"/>
            <w:vAlign w:val="center"/>
          </w:tcPr>
          <w:p w14:paraId="63362D00" w14:textId="77777777" w:rsidR="00CE7E2C" w:rsidRPr="00B673EB" w:rsidRDefault="00CE7E2C" w:rsidP="00CE7E2C">
            <w:pPr>
              <w:jc w:val="center"/>
              <w:rPr>
                <w:sz w:val="16"/>
                <w:szCs w:val="16"/>
              </w:rPr>
            </w:pPr>
          </w:p>
        </w:tc>
        <w:tc>
          <w:tcPr>
            <w:tcW w:w="818" w:type="pct"/>
            <w:vAlign w:val="center"/>
          </w:tcPr>
          <w:p w14:paraId="30694AE4" w14:textId="77777777" w:rsidR="00CE7E2C" w:rsidRPr="00B673EB" w:rsidRDefault="00CE7E2C" w:rsidP="00CE7E2C">
            <w:pPr>
              <w:jc w:val="center"/>
              <w:rPr>
                <w:sz w:val="16"/>
                <w:szCs w:val="16"/>
              </w:rPr>
            </w:pPr>
          </w:p>
        </w:tc>
        <w:tc>
          <w:tcPr>
            <w:tcW w:w="818" w:type="pct"/>
            <w:vAlign w:val="center"/>
          </w:tcPr>
          <w:p w14:paraId="526AEA43" w14:textId="77777777" w:rsidR="00CE7E2C" w:rsidRPr="00B673EB" w:rsidRDefault="00CE7E2C" w:rsidP="00CE7E2C">
            <w:pPr>
              <w:jc w:val="center"/>
              <w:rPr>
                <w:sz w:val="16"/>
                <w:szCs w:val="16"/>
              </w:rPr>
            </w:pPr>
          </w:p>
        </w:tc>
        <w:tc>
          <w:tcPr>
            <w:tcW w:w="1008" w:type="pct"/>
          </w:tcPr>
          <w:p w14:paraId="6AA9F995" w14:textId="77777777" w:rsidR="00CE7E2C" w:rsidRPr="00B673EB" w:rsidRDefault="00CE7E2C" w:rsidP="00CE7E2C">
            <w:pPr>
              <w:jc w:val="center"/>
              <w:rPr>
                <w:sz w:val="16"/>
                <w:szCs w:val="16"/>
              </w:rPr>
            </w:pPr>
          </w:p>
        </w:tc>
      </w:tr>
    </w:tbl>
    <w:p w14:paraId="37B95EAC" w14:textId="77777777" w:rsidR="003235BC" w:rsidRDefault="003235BC" w:rsidP="003235BC"/>
    <w:p w14:paraId="5D71CF03" w14:textId="77777777" w:rsidR="003235BC" w:rsidRDefault="003235BC" w:rsidP="003235BC">
      <w:r>
        <w:t>Note 1</w:t>
      </w:r>
    </w:p>
    <w:p w14:paraId="721FA0D2" w14:textId="77777777" w:rsidR="003235BC" w:rsidRDefault="003235BC" w:rsidP="00CA4D7C"/>
    <w:p w14:paraId="4269865C" w14:textId="77777777" w:rsidR="003235BC" w:rsidRPr="00CA4D7C" w:rsidRDefault="003235BC" w:rsidP="00CA4D7C"/>
    <w:p w14:paraId="65544AD1" w14:textId="77777777" w:rsidR="001B5C21" w:rsidRDefault="001B5C21" w:rsidP="000F156F">
      <w:pPr>
        <w:pStyle w:val="Heading1"/>
        <w:numPr>
          <w:ilvl w:val="0"/>
          <w:numId w:val="0"/>
        </w:numPr>
        <w:rPr>
          <w:rFonts w:eastAsia="DengXian"/>
        </w:rPr>
      </w:pPr>
      <w:bookmarkStart w:id="516" w:name="_Toc83729190"/>
      <w:bookmarkStart w:id="517" w:name="_Toc54335635"/>
      <w:r>
        <w:rPr>
          <w:rFonts w:eastAsia="DengXian"/>
        </w:rPr>
        <w:t>Annex &lt;</w:t>
      </w:r>
      <w:r w:rsidR="00065EFC">
        <w:rPr>
          <w:rFonts w:eastAsia="DengXian"/>
        </w:rPr>
        <w:t>D</w:t>
      </w:r>
      <w:r>
        <w:rPr>
          <w:rFonts w:eastAsia="DengXian"/>
        </w:rPr>
        <w:t>&gt; (informative):</w:t>
      </w:r>
      <w:bookmarkEnd w:id="516"/>
    </w:p>
    <w:p w14:paraId="6DC71422" w14:textId="77777777" w:rsidR="001B5C21" w:rsidRDefault="001B5C21" w:rsidP="000F156F">
      <w:pPr>
        <w:pStyle w:val="Heading1"/>
        <w:numPr>
          <w:ilvl w:val="0"/>
          <w:numId w:val="0"/>
        </w:numPr>
        <w:rPr>
          <w:rFonts w:eastAsia="DengXian"/>
        </w:rPr>
      </w:pPr>
      <w:bookmarkStart w:id="518" w:name="_Toc83729191"/>
      <w:r>
        <w:rPr>
          <w:rFonts w:eastAsia="DengXian"/>
        </w:rPr>
        <w:t>Change history</w:t>
      </w:r>
      <w:bookmarkEnd w:id="517"/>
      <w:bookmarkEnd w:id="518"/>
    </w:p>
    <w:p w14:paraId="095C3EE3" w14:textId="77777777" w:rsidR="001B5C21" w:rsidRDefault="001B5C21" w:rsidP="001B5C21">
      <w:pPr>
        <w:pStyle w:val="TH"/>
        <w:rPr>
          <w:rFonts w:eastAsia="DengXian"/>
        </w:rPr>
      </w:pPr>
      <w:bookmarkStart w:id="519" w:name="historyclause"/>
      <w:bookmarkEnd w:id="519"/>
    </w:p>
    <w:tbl>
      <w:tblPr>
        <w:tblW w:w="964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673"/>
        <w:gridCol w:w="1030"/>
        <w:gridCol w:w="994"/>
        <w:gridCol w:w="425"/>
        <w:gridCol w:w="425"/>
        <w:gridCol w:w="425"/>
        <w:gridCol w:w="4965"/>
        <w:gridCol w:w="708"/>
      </w:tblGrid>
      <w:tr w:rsidR="001B5C21" w14:paraId="1EB72189" w14:textId="77777777" w:rsidTr="001B5C21">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32E5388C" w14:textId="77777777" w:rsidR="001B5C21" w:rsidRDefault="001B5C21">
            <w:pPr>
              <w:pStyle w:val="TAL"/>
              <w:jc w:val="center"/>
              <w:rPr>
                <w:b/>
                <w:sz w:val="16"/>
              </w:rPr>
            </w:pPr>
            <w:r>
              <w:rPr>
                <w:b/>
              </w:rPr>
              <w:t>Change history</w:t>
            </w:r>
          </w:p>
        </w:tc>
      </w:tr>
      <w:tr w:rsidR="001B5C21" w14:paraId="618EE58A" w14:textId="77777777" w:rsidTr="001B5C21">
        <w:tc>
          <w:tcPr>
            <w:tcW w:w="672" w:type="dxa"/>
            <w:tcBorders>
              <w:top w:val="single" w:sz="6" w:space="0" w:color="auto"/>
              <w:left w:val="single" w:sz="6" w:space="0" w:color="auto"/>
              <w:bottom w:val="single" w:sz="6" w:space="0" w:color="auto"/>
              <w:right w:val="single" w:sz="6" w:space="0" w:color="auto"/>
            </w:tcBorders>
            <w:shd w:val="pct10" w:color="auto" w:fill="FFFFFF"/>
            <w:hideMark/>
          </w:tcPr>
          <w:p w14:paraId="728E53F7" w14:textId="77777777" w:rsidR="001B5C21" w:rsidRDefault="001B5C21">
            <w:pPr>
              <w:pStyle w:val="TAL"/>
              <w:rPr>
                <w:b/>
                <w:sz w:val="16"/>
              </w:rPr>
            </w:pPr>
            <w:r>
              <w:rPr>
                <w:b/>
                <w:sz w:val="16"/>
              </w:rPr>
              <w:t>Date</w:t>
            </w:r>
          </w:p>
        </w:tc>
        <w:tc>
          <w:tcPr>
            <w:tcW w:w="1029" w:type="dxa"/>
            <w:tcBorders>
              <w:top w:val="single" w:sz="6" w:space="0" w:color="auto"/>
              <w:left w:val="single" w:sz="6" w:space="0" w:color="auto"/>
              <w:bottom w:val="single" w:sz="6" w:space="0" w:color="auto"/>
              <w:right w:val="single" w:sz="6" w:space="0" w:color="auto"/>
            </w:tcBorders>
            <w:shd w:val="pct10" w:color="auto" w:fill="FFFFFF"/>
            <w:hideMark/>
          </w:tcPr>
          <w:p w14:paraId="59382AB5" w14:textId="77777777" w:rsidR="001B5C21" w:rsidRDefault="001B5C21">
            <w:pPr>
              <w:pStyle w:val="TAL"/>
              <w:rPr>
                <w:b/>
                <w:sz w:val="16"/>
              </w:rPr>
            </w:pPr>
            <w:r>
              <w:rPr>
                <w:b/>
                <w:sz w:val="16"/>
              </w:rPr>
              <w:t>Meeting</w:t>
            </w:r>
          </w:p>
        </w:tc>
        <w:tc>
          <w:tcPr>
            <w:tcW w:w="993" w:type="dxa"/>
            <w:tcBorders>
              <w:top w:val="single" w:sz="6" w:space="0" w:color="auto"/>
              <w:left w:val="single" w:sz="6" w:space="0" w:color="auto"/>
              <w:bottom w:val="single" w:sz="6" w:space="0" w:color="auto"/>
              <w:right w:val="single" w:sz="6" w:space="0" w:color="auto"/>
            </w:tcBorders>
            <w:shd w:val="pct10" w:color="auto" w:fill="FFFFFF"/>
            <w:hideMark/>
          </w:tcPr>
          <w:p w14:paraId="5ACB44E2" w14:textId="77777777" w:rsidR="001B5C21" w:rsidRDefault="001B5C21">
            <w:pPr>
              <w:pStyle w:val="TAL"/>
              <w:rPr>
                <w:b/>
                <w:sz w:val="16"/>
              </w:rPr>
            </w:pPr>
            <w:r>
              <w:rPr>
                <w:b/>
                <w:sz w:val="16"/>
              </w:rPr>
              <w:t>TDoc</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31E77DB" w14:textId="77777777" w:rsidR="001B5C21" w:rsidRDefault="001B5C21">
            <w:pPr>
              <w:pStyle w:val="TAL"/>
              <w:rPr>
                <w:b/>
                <w:sz w:val="16"/>
              </w:rPr>
            </w:pPr>
            <w:r>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02E8D9AA" w14:textId="77777777" w:rsidR="001B5C21" w:rsidRDefault="001B5C21">
            <w:pPr>
              <w:pStyle w:val="TAL"/>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39F2FEB6" w14:textId="77777777" w:rsidR="001B5C21" w:rsidRDefault="001B5C21">
            <w:pPr>
              <w:pStyle w:val="TAL"/>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3A226F8D" w14:textId="77777777" w:rsidR="001B5C21" w:rsidRDefault="001B5C21">
            <w:pPr>
              <w:pStyle w:val="TAL"/>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561E4020" w14:textId="77777777" w:rsidR="001B5C21" w:rsidRDefault="001B5C21">
            <w:pPr>
              <w:pStyle w:val="TAL"/>
              <w:rPr>
                <w:b/>
                <w:sz w:val="16"/>
              </w:rPr>
            </w:pPr>
            <w:r>
              <w:rPr>
                <w:b/>
                <w:sz w:val="16"/>
              </w:rPr>
              <w:t>New version</w:t>
            </w:r>
          </w:p>
        </w:tc>
      </w:tr>
      <w:tr w:rsidR="001B5C21" w14:paraId="415BD442" w14:textId="77777777" w:rsidTr="001B5C21">
        <w:tc>
          <w:tcPr>
            <w:tcW w:w="672" w:type="dxa"/>
            <w:tcBorders>
              <w:top w:val="single" w:sz="6" w:space="0" w:color="auto"/>
              <w:left w:val="single" w:sz="6" w:space="0" w:color="auto"/>
              <w:bottom w:val="single" w:sz="6" w:space="0" w:color="auto"/>
              <w:right w:val="single" w:sz="6" w:space="0" w:color="auto"/>
            </w:tcBorders>
            <w:shd w:val="solid" w:color="FFFFFF" w:fill="auto"/>
            <w:hideMark/>
          </w:tcPr>
          <w:p w14:paraId="4208B7C6" w14:textId="77777777" w:rsidR="001B5C21" w:rsidRDefault="001B5C21">
            <w:pPr>
              <w:pStyle w:val="TAC"/>
              <w:rPr>
                <w:sz w:val="16"/>
                <w:szCs w:val="16"/>
              </w:rPr>
            </w:pPr>
            <w:r>
              <w:rPr>
                <w:sz w:val="16"/>
                <w:szCs w:val="16"/>
              </w:rPr>
              <w:t>2020-10</w:t>
            </w:r>
          </w:p>
        </w:tc>
        <w:tc>
          <w:tcPr>
            <w:tcW w:w="1029" w:type="dxa"/>
            <w:tcBorders>
              <w:top w:val="single" w:sz="6" w:space="0" w:color="auto"/>
              <w:left w:val="single" w:sz="6" w:space="0" w:color="auto"/>
              <w:bottom w:val="single" w:sz="6" w:space="0" w:color="auto"/>
              <w:right w:val="single" w:sz="6" w:space="0" w:color="auto"/>
            </w:tcBorders>
            <w:shd w:val="solid" w:color="FFFFFF" w:fill="auto"/>
            <w:hideMark/>
          </w:tcPr>
          <w:p w14:paraId="637EFC32" w14:textId="77777777" w:rsidR="001B5C21" w:rsidRDefault="001B5C21">
            <w:pPr>
              <w:pStyle w:val="TAC"/>
              <w:rPr>
                <w:sz w:val="16"/>
                <w:szCs w:val="16"/>
              </w:rPr>
            </w:pPr>
            <w:r>
              <w:rPr>
                <w:sz w:val="16"/>
                <w:szCs w:val="16"/>
              </w:rPr>
              <w:t>RAN1#103e</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199DFF21" w14:textId="77777777" w:rsidR="001B5C21" w:rsidRDefault="001B5C21">
            <w:pPr>
              <w:pStyle w:val="TAC"/>
              <w:rPr>
                <w:sz w:val="16"/>
                <w:szCs w:val="16"/>
                <w:lang w:eastAsia="zh-CN"/>
              </w:rPr>
            </w:pPr>
            <w:r>
              <w:rPr>
                <w:sz w:val="16"/>
                <w:szCs w:val="16"/>
              </w:rPr>
              <w:t>R1-2009818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15D38" w14:textId="77777777" w:rsidR="001B5C21" w:rsidRDefault="001B5C2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720B15" w14:textId="77777777" w:rsidR="001B5C21" w:rsidRDefault="001B5C2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1FE105" w14:textId="77777777" w:rsidR="001B5C21" w:rsidRDefault="001B5C2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9086618" w14:textId="77777777" w:rsidR="001B5C21" w:rsidRDefault="001B5C21">
            <w:pPr>
              <w:pStyle w:val="TAL"/>
              <w:rPr>
                <w:sz w:val="16"/>
                <w:szCs w:val="16"/>
              </w:rPr>
            </w:pPr>
            <w:r>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2416210" w14:textId="77777777" w:rsidR="001B5C21" w:rsidRDefault="001B5C21">
            <w:pPr>
              <w:pStyle w:val="TAC"/>
              <w:rPr>
                <w:sz w:val="16"/>
                <w:szCs w:val="16"/>
              </w:rPr>
            </w:pPr>
            <w:r>
              <w:rPr>
                <w:sz w:val="16"/>
                <w:szCs w:val="16"/>
              </w:rPr>
              <w:t>0.0.1</w:t>
            </w:r>
          </w:p>
        </w:tc>
      </w:tr>
      <w:tr w:rsidR="001B5C21" w14:paraId="4CE30125" w14:textId="77777777" w:rsidTr="001B5C21">
        <w:tc>
          <w:tcPr>
            <w:tcW w:w="672" w:type="dxa"/>
            <w:tcBorders>
              <w:top w:val="single" w:sz="6" w:space="0" w:color="auto"/>
              <w:left w:val="single" w:sz="6" w:space="0" w:color="auto"/>
              <w:bottom w:val="single" w:sz="6" w:space="0" w:color="auto"/>
              <w:right w:val="single" w:sz="6" w:space="0" w:color="auto"/>
            </w:tcBorders>
            <w:shd w:val="solid" w:color="FFFFFF" w:fill="auto"/>
            <w:hideMark/>
          </w:tcPr>
          <w:p w14:paraId="7AEAB6A6" w14:textId="77777777" w:rsidR="001B5C21" w:rsidRDefault="001B5C21">
            <w:pPr>
              <w:pStyle w:val="TAC"/>
              <w:rPr>
                <w:sz w:val="16"/>
                <w:szCs w:val="16"/>
              </w:rPr>
            </w:pPr>
            <w:r>
              <w:rPr>
                <w:sz w:val="16"/>
                <w:szCs w:val="16"/>
              </w:rPr>
              <w:t>2021-10</w:t>
            </w:r>
          </w:p>
        </w:tc>
        <w:tc>
          <w:tcPr>
            <w:tcW w:w="1029" w:type="dxa"/>
            <w:tcBorders>
              <w:top w:val="single" w:sz="6" w:space="0" w:color="auto"/>
              <w:left w:val="single" w:sz="6" w:space="0" w:color="auto"/>
              <w:bottom w:val="single" w:sz="6" w:space="0" w:color="auto"/>
              <w:right w:val="single" w:sz="6" w:space="0" w:color="auto"/>
            </w:tcBorders>
            <w:shd w:val="solid" w:color="FFFFFF" w:fill="auto"/>
          </w:tcPr>
          <w:p w14:paraId="196DF3DF" w14:textId="77777777" w:rsidR="001B5C21" w:rsidRDefault="001B5C21">
            <w:pPr>
              <w:pStyle w:val="TAC"/>
              <w:jc w:val="left"/>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2A316557" w14:textId="77777777" w:rsidR="001B5C21" w:rsidRDefault="001B5C21">
            <w:pPr>
              <w:pStyle w:val="TAC"/>
              <w:rPr>
                <w:sz w:val="16"/>
                <w:szCs w:val="16"/>
              </w:rPr>
            </w:pPr>
            <w:r>
              <w:rPr>
                <w:sz w:val="16"/>
                <w:szCs w:val="16"/>
              </w:rPr>
              <w:t>R1-xxxxxx</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97E57" w14:textId="77777777" w:rsidR="001B5C21" w:rsidRDefault="001B5C2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0B13D" w14:textId="77777777" w:rsidR="001B5C21" w:rsidRDefault="001B5C2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C3EA3" w14:textId="77777777" w:rsidR="001B5C21" w:rsidRDefault="001B5C2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5BC604" w14:textId="77777777" w:rsidR="001B5C21" w:rsidRDefault="001B5C21">
            <w:pPr>
              <w:pStyle w:val="TAL"/>
              <w:rPr>
                <w:sz w:val="16"/>
                <w:szCs w:val="16"/>
              </w:rPr>
            </w:pPr>
            <w:r>
              <w:rPr>
                <w:sz w:val="16"/>
                <w:szCs w:val="16"/>
              </w:rPr>
              <w:t>Update TR structure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AC82FEA" w14:textId="77777777" w:rsidR="001B5C21" w:rsidRDefault="001B5C21">
            <w:pPr>
              <w:pStyle w:val="TAC"/>
              <w:rPr>
                <w:sz w:val="16"/>
                <w:szCs w:val="16"/>
              </w:rPr>
            </w:pPr>
            <w:r>
              <w:rPr>
                <w:sz w:val="16"/>
                <w:szCs w:val="16"/>
              </w:rPr>
              <w:t>0.0.2</w:t>
            </w:r>
          </w:p>
        </w:tc>
      </w:tr>
    </w:tbl>
    <w:p w14:paraId="3BAFB9D0" w14:textId="77777777" w:rsidR="001B5C21" w:rsidRDefault="001B5C21" w:rsidP="001B5C21">
      <w:pPr>
        <w:pStyle w:val="Guidance"/>
      </w:pPr>
    </w:p>
    <w:p w14:paraId="5F784471" w14:textId="77777777" w:rsidR="00B14403" w:rsidRDefault="00B14403"/>
    <w:sectPr w:rsidR="00B14403" w:rsidSect="004B1C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 w:author="Eddy Kwon (Hwan-Joon)" w:date="2021-10-17T06:59:00Z" w:initials="EK(">
    <w:p w14:paraId="23E681C3" w14:textId="77777777" w:rsidR="008014D9" w:rsidRDefault="008014D9">
      <w:pPr>
        <w:pStyle w:val="CommentText"/>
      </w:pPr>
      <w:r>
        <w:rPr>
          <w:rStyle w:val="CommentReference"/>
        </w:rPr>
        <w:annotationRef/>
      </w:r>
      <w:r w:rsidR="00191105">
        <w:rPr>
          <w:noProof/>
        </w:rPr>
        <w:t xml:space="preserve">Clarified per ZTE's comment. </w:t>
      </w:r>
    </w:p>
  </w:comment>
  <w:comment w:id="133" w:author="Eddy Kwon (Hwan-Joon)" w:date="2021-10-17T05:43:00Z" w:initials="EK(">
    <w:p w14:paraId="5D0CE018" w14:textId="77777777" w:rsidR="008556EC" w:rsidRDefault="00191105">
      <w:pPr>
        <w:pStyle w:val="CommentText"/>
      </w:pPr>
      <w:r>
        <w:rPr>
          <w:noProof/>
        </w:rPr>
        <w:t xml:space="preserve">Multiple companies </w:t>
      </w:r>
      <w:r w:rsidR="008556EC">
        <w:rPr>
          <w:rStyle w:val="CommentReference"/>
        </w:rPr>
        <w:annotationRef/>
      </w:r>
      <w:r>
        <w:rPr>
          <w:noProof/>
        </w:rPr>
        <w:t xml:space="preserve">comment that offset is not part of RAN1 agreements. But, it is typically assumed in system level simulations that traffic arrival times are random among UEs, e.g., for FTP models. Without the offset term in this equation, it would be misunderstood that packet arrivals among UEs w/o jitter are perfectly aligned for all UEs that should not be our intention. </w:t>
      </w:r>
    </w:p>
  </w:comment>
  <w:comment w:id="170" w:author="Eddy Kwon (Hwan-Joon)" w:date="2021-10-17T07:04:00Z" w:initials="EK(">
    <w:p w14:paraId="51FDD2C8" w14:textId="77777777" w:rsidR="00236A0A" w:rsidRDefault="00236A0A">
      <w:pPr>
        <w:pStyle w:val="CommentText"/>
      </w:pPr>
      <w:r>
        <w:rPr>
          <w:rStyle w:val="CommentReference"/>
        </w:rPr>
        <w:annotationRef/>
      </w:r>
      <w:r w:rsidR="00191105">
        <w:rPr>
          <w:noProof/>
        </w:rPr>
        <w:t>ZTE comment: 10 instead of 1000?</w:t>
      </w:r>
    </w:p>
  </w:comment>
  <w:comment w:id="226" w:author="Eddy Kwon (Hwan-Joon)" w:date="2021-10-17T07:04:00Z" w:initials="EK(">
    <w:p w14:paraId="118C293C" w14:textId="77777777" w:rsidR="00BA48E2" w:rsidRDefault="00BA48E2" w:rsidP="00BA48E2">
      <w:pPr>
        <w:pStyle w:val="CommentText"/>
      </w:pPr>
      <w:r>
        <w:rPr>
          <w:rStyle w:val="CommentReference"/>
        </w:rPr>
        <w:annotationRef/>
      </w:r>
      <w:r>
        <w:rPr>
          <w:noProof/>
        </w:rPr>
        <w:t>ZTE comment: 10 instead of 1000?</w:t>
      </w:r>
    </w:p>
  </w:comment>
  <w:comment w:id="267" w:author="Eddy Kwon (Hwan-Joon)" w:date="2021-10-17T07:06:00Z" w:initials="EK(">
    <w:p w14:paraId="4916AFD3" w14:textId="77777777" w:rsidR="00236A0A" w:rsidRDefault="00236A0A">
      <w:pPr>
        <w:pStyle w:val="CommentText"/>
      </w:pPr>
      <w:r>
        <w:rPr>
          <w:rStyle w:val="CommentReference"/>
        </w:rPr>
        <w:annotationRef/>
      </w:r>
      <w:r w:rsidR="00191105">
        <w:rPr>
          <w:noProof/>
        </w:rPr>
        <w:t>ZTE comment: 10 instead of 1000?</w:t>
      </w:r>
    </w:p>
  </w:comment>
  <w:comment w:id="270" w:author="Huawei-Mixiang" w:date="2021-10-15T00:07:00Z" w:initials="Mix">
    <w:p w14:paraId="06640101" w14:textId="77777777" w:rsidR="00BD21DD" w:rsidRPr="00D14499" w:rsidRDefault="00BD21DD" w:rsidP="00BD21DD">
      <w:pPr>
        <w:rPr>
          <w:rFonts w:ascii="Times" w:hAnsi="Times"/>
          <w:b/>
          <w:bCs/>
          <w:highlight w:val="green"/>
          <w:lang w:eastAsia="zh-CN"/>
        </w:rPr>
      </w:pPr>
      <w:r>
        <w:rPr>
          <w:rStyle w:val="CommentReference"/>
        </w:rPr>
        <w:annotationRef/>
      </w:r>
      <w:r>
        <w:rPr>
          <w:rStyle w:val="CommentReference"/>
        </w:rPr>
        <w:annotationRef/>
      </w:r>
      <w:r w:rsidRPr="00D14499">
        <w:rPr>
          <w:rFonts w:ascii="Times" w:hAnsi="Times"/>
          <w:b/>
          <w:bCs/>
          <w:highlight w:val="green"/>
          <w:lang w:eastAsia="zh-CN"/>
        </w:rPr>
        <w:t xml:space="preserve">Agreement </w:t>
      </w:r>
    </w:p>
    <w:p w14:paraId="4587448D" w14:textId="77777777" w:rsidR="00BD21DD" w:rsidRPr="00D14499" w:rsidRDefault="00BD21DD" w:rsidP="00BD21DD">
      <w:pPr>
        <w:rPr>
          <w:rFonts w:ascii="Times" w:hAnsi="Times"/>
          <w:lang w:eastAsia="zh-CN"/>
        </w:rPr>
      </w:pPr>
      <w:r w:rsidRPr="00D14499">
        <w:rPr>
          <w:rFonts w:ascii="Times" w:hAnsi="Times"/>
          <w:lang w:eastAsia="zh-CN"/>
        </w:rPr>
        <w:t xml:space="preserve">For evaluation of separate streams of I-frame and P-frame that is an optional evaluation scenario, </w:t>
      </w:r>
    </w:p>
    <w:p w14:paraId="715DB01C" w14:textId="77777777" w:rsidR="00BD21DD" w:rsidRPr="00D14499" w:rsidRDefault="00BD21DD" w:rsidP="00BD21DD">
      <w:pPr>
        <w:numPr>
          <w:ilvl w:val="0"/>
          <w:numId w:val="10"/>
        </w:numPr>
        <w:spacing w:after="0"/>
        <w:rPr>
          <w:rFonts w:ascii="Times" w:eastAsia="Times New Roman" w:hAnsi="Times"/>
          <w:lang w:eastAsia="x-none"/>
        </w:rPr>
      </w:pPr>
      <w:r w:rsidRPr="00D14499">
        <w:rPr>
          <w:rFonts w:ascii="Times" w:eastAsia="Times New Roman" w:hAnsi="Times"/>
          <w:lang w:eastAsia="x-none"/>
        </w:rPr>
        <w:t xml:space="preserve">RAN1 agree upon the below reference case, while leaving other study cases up to companies. </w:t>
      </w:r>
    </w:p>
    <w:p w14:paraId="323A08AD" w14:textId="77777777" w:rsidR="00BD21DD" w:rsidRPr="00D14499" w:rsidRDefault="00BD21DD" w:rsidP="00BD21DD">
      <w:pPr>
        <w:numPr>
          <w:ilvl w:val="1"/>
          <w:numId w:val="10"/>
        </w:numPr>
        <w:spacing w:after="0"/>
        <w:rPr>
          <w:rFonts w:ascii="Times" w:eastAsia="Times New Roman" w:hAnsi="Times"/>
          <w:lang w:eastAsia="x-none"/>
        </w:rPr>
      </w:pPr>
      <w:r w:rsidRPr="00D14499">
        <w:rPr>
          <w:rFonts w:ascii="Times" w:eastAsia="Times New Roman" w:hAnsi="Times"/>
          <w:lang w:eastAsia="x-none"/>
        </w:rPr>
        <w:t>Reference case</w:t>
      </w:r>
    </w:p>
    <w:p w14:paraId="776B9AE7" w14:textId="77777777" w:rsidR="00BD21DD" w:rsidRPr="00D14499" w:rsidRDefault="00BD21DD" w:rsidP="00BD21DD">
      <w:pPr>
        <w:numPr>
          <w:ilvl w:val="2"/>
          <w:numId w:val="10"/>
        </w:numPr>
        <w:spacing w:after="0"/>
        <w:rPr>
          <w:rFonts w:ascii="Times" w:eastAsia="Times New Roman" w:hAnsi="Times"/>
        </w:rPr>
      </w:pPr>
      <w:r w:rsidRPr="00D14499">
        <w:rPr>
          <w:rFonts w:ascii="Times" w:eastAsia="Times New Roman" w:hAnsi="Times"/>
        </w:rPr>
        <w:t>For DL</w:t>
      </w:r>
    </w:p>
    <w:p w14:paraId="762289C0" w14:textId="77777777" w:rsidR="00BD21DD" w:rsidRPr="00D14499" w:rsidRDefault="00BD21DD" w:rsidP="00BD21DD">
      <w:pPr>
        <w:numPr>
          <w:ilvl w:val="3"/>
          <w:numId w:val="10"/>
        </w:numPr>
        <w:spacing w:after="0"/>
        <w:rPr>
          <w:rFonts w:ascii="Times" w:eastAsia="Times New Roman" w:hAnsi="Times"/>
          <w:lang w:val="sv-SE"/>
        </w:rPr>
      </w:pPr>
      <w:r w:rsidRPr="00D14499">
        <w:rPr>
          <w:rFonts w:ascii="Times" w:eastAsia="Times New Roman" w:hAnsi="Times"/>
          <w:lang w:val="sv-SE"/>
        </w:rPr>
        <w:t xml:space="preserve">[PER_I, PER_P, PDB_I, PDB_P] = [1 %, 1 %, 10ms, 10ms] for AR/VR </w:t>
      </w:r>
    </w:p>
    <w:p w14:paraId="260B7214" w14:textId="77777777" w:rsidR="00BD21DD" w:rsidRPr="00D14499" w:rsidRDefault="00BD21DD" w:rsidP="00BD21DD">
      <w:pPr>
        <w:numPr>
          <w:ilvl w:val="3"/>
          <w:numId w:val="10"/>
        </w:numPr>
        <w:spacing w:after="0"/>
        <w:rPr>
          <w:rFonts w:ascii="Times" w:eastAsia="Times New Roman" w:hAnsi="Times"/>
        </w:rPr>
      </w:pPr>
      <w:r w:rsidRPr="00D14499">
        <w:rPr>
          <w:rFonts w:ascii="Times" w:eastAsia="Times New Roman" w:hAnsi="Times"/>
        </w:rPr>
        <w:t>[PER_I, PER_P, PDB_I, PDB_P] = [1 %, 1 %, 15ms, 15ms] for CG</w:t>
      </w:r>
    </w:p>
    <w:p w14:paraId="20242F53" w14:textId="77777777" w:rsidR="00BD21DD" w:rsidRPr="00D14499" w:rsidRDefault="00BD21DD" w:rsidP="00BD21DD">
      <w:pPr>
        <w:numPr>
          <w:ilvl w:val="2"/>
          <w:numId w:val="10"/>
        </w:numPr>
        <w:spacing w:after="0"/>
        <w:rPr>
          <w:rFonts w:ascii="Times" w:eastAsia="Times New Roman" w:hAnsi="Times"/>
        </w:rPr>
      </w:pPr>
      <w:r w:rsidRPr="00D14499">
        <w:rPr>
          <w:rFonts w:ascii="Times" w:eastAsia="Times New Roman" w:hAnsi="Times"/>
        </w:rPr>
        <w:t>For UL AR video streams</w:t>
      </w:r>
    </w:p>
    <w:p w14:paraId="273856A0" w14:textId="77777777" w:rsidR="00BD21DD" w:rsidRDefault="00BD21DD" w:rsidP="00BD21DD">
      <w:pPr>
        <w:numPr>
          <w:ilvl w:val="3"/>
          <w:numId w:val="10"/>
        </w:numPr>
        <w:spacing w:after="0"/>
        <w:rPr>
          <w:rFonts w:ascii="Times" w:eastAsia="Times New Roman" w:hAnsi="Times"/>
        </w:rPr>
      </w:pPr>
      <w:r w:rsidRPr="00D14499">
        <w:rPr>
          <w:rFonts w:ascii="Times" w:eastAsia="Times New Roman" w:hAnsi="Times"/>
        </w:rPr>
        <w:t>[PER_I, PER_P, PDB_I, PDB_P] = [1 %, 1 %, 30ms, 30ms]</w:t>
      </w:r>
    </w:p>
    <w:p w14:paraId="375FF8F0" w14:textId="77777777" w:rsidR="00BD21DD" w:rsidRDefault="00BD21DD" w:rsidP="00BD21DD">
      <w:pPr>
        <w:pStyle w:val="CommentText"/>
        <w:rPr>
          <w:rFonts w:ascii="Times" w:eastAsia="Times New Roman" w:hAnsi="Times"/>
        </w:rPr>
      </w:pPr>
    </w:p>
    <w:p w14:paraId="77DDED98" w14:textId="77777777" w:rsidR="00BD21DD" w:rsidRDefault="00BD21DD" w:rsidP="00BD21DD">
      <w:pPr>
        <w:pStyle w:val="CommentText"/>
      </w:pPr>
      <w:r>
        <w:rPr>
          <w:rFonts w:ascii="Times" w:eastAsia="Times New Roman" w:hAnsi="Times"/>
        </w:rPr>
        <w:t>According to the above agreement, the PER and PEB for UL I-stream and P-stream is different from DL. This should be explicitly captured.</w:t>
      </w:r>
    </w:p>
  </w:comment>
  <w:comment w:id="373" w:author="Eddy Kwon (Hwan-Joon)" w:date="2021-10-17T05:53:00Z" w:initials="EK(">
    <w:p w14:paraId="17F0DB54" w14:textId="77777777" w:rsidR="007E7232" w:rsidRDefault="007E7232">
      <w:pPr>
        <w:pStyle w:val="CommentText"/>
        <w:rPr>
          <w:noProof/>
        </w:rPr>
      </w:pPr>
      <w:r>
        <w:rPr>
          <w:rStyle w:val="CommentReference"/>
        </w:rPr>
        <w:annotationRef/>
      </w:r>
      <w:r w:rsidR="00191105">
        <w:rPr>
          <w:noProof/>
        </w:rPr>
        <w:t xml:space="preserve">Intel: </w:t>
      </w:r>
      <w:r>
        <w:t>Any reference for number of UEs/cell, such as 1 – 4 UEs/cell assumption is regarded as low load?</w:t>
      </w:r>
    </w:p>
    <w:p w14:paraId="0E1AE9C7" w14:textId="77777777" w:rsidR="007E7232" w:rsidRDefault="00191105">
      <w:pPr>
        <w:pStyle w:val="CommentText"/>
        <w:rPr>
          <w:noProof/>
        </w:rPr>
      </w:pPr>
      <w:r>
        <w:rPr>
          <w:noProof/>
        </w:rPr>
        <w:t xml:space="preserve">Rapporteur: Details are separately discussed in discussion on observations. </w:t>
      </w:r>
    </w:p>
    <w:p w14:paraId="39873CFA" w14:textId="77777777" w:rsidR="007E7232" w:rsidRDefault="007E7232">
      <w:pPr>
        <w:pStyle w:val="CommentText"/>
      </w:pPr>
    </w:p>
  </w:comment>
  <w:comment w:id="456" w:author="Eddy Kwon (Hwan-Joon)" w:date="2021-10-17T08:00:00Z" w:initials="EK(">
    <w:p w14:paraId="143B19D1" w14:textId="77777777" w:rsidR="00E312BB" w:rsidRDefault="00E312BB">
      <w:pPr>
        <w:pStyle w:val="CommentText"/>
      </w:pPr>
      <w:r>
        <w:rPr>
          <w:rStyle w:val="CommentReference"/>
        </w:rPr>
        <w:annotationRef/>
      </w:r>
      <w:r w:rsidR="00191105">
        <w:rPr>
          <w:noProof/>
        </w:rPr>
        <w:t>comment from vivo</w:t>
      </w:r>
    </w:p>
  </w:comment>
  <w:comment w:id="499" w:author="Eddy Kwon (Hwan-Joon)" w:date="2021-10-17T06:30:00Z" w:initials="EK(">
    <w:p w14:paraId="3A5A15FB" w14:textId="77777777" w:rsidR="005B10DD" w:rsidRDefault="005B10DD" w:rsidP="005B10DD">
      <w:pPr>
        <w:pStyle w:val="CommentText"/>
      </w:pPr>
      <w:r>
        <w:rPr>
          <w:rStyle w:val="CommentReference"/>
        </w:rPr>
        <w:annotationRef/>
      </w:r>
      <w:r w:rsidR="00191105">
        <w:rPr>
          <w:noProof/>
        </w:rPr>
        <w:t xml:space="preserve">Huawei comment: </w:t>
      </w:r>
      <w:r>
        <w:t>This sentence is not needed. No agreements here.</w:t>
      </w:r>
    </w:p>
    <w:p w14:paraId="2D0A1AB9" w14:textId="77777777" w:rsidR="005B10DD" w:rsidRDefault="00191105">
      <w:pPr>
        <w:pStyle w:val="CommentText"/>
      </w:pPr>
      <w:r>
        <w:rPr>
          <w:noProof/>
        </w:rPr>
        <w:t xml:space="preserve">Rapporteur: this is clear by the definition of the Genie scheme. </w:t>
      </w:r>
    </w:p>
  </w:comment>
  <w:comment w:id="502" w:author="Eddy Kwon (Hwan-Joon)" w:date="2021-10-17T06:27:00Z" w:initials="EK(">
    <w:p w14:paraId="77AFEB31" w14:textId="77777777" w:rsidR="00A575FD" w:rsidRDefault="00A575FD">
      <w:pPr>
        <w:pStyle w:val="CommentText"/>
      </w:pPr>
      <w:r>
        <w:rPr>
          <w:rStyle w:val="CommentReference"/>
        </w:rPr>
        <w:annotationRef/>
      </w:r>
      <w:r w:rsidR="00191105">
        <w:rPr>
          <w:noProof/>
        </w:rPr>
        <w:t xml:space="preserve">Huawei comments that this bullet is not explicitly agreed in RAN1.  But, we should not stop companies from evaluating other power saving techniques.  Details whether/how to capture can be separately discussed. </w:t>
      </w:r>
    </w:p>
  </w:comment>
  <w:comment w:id="503" w:author="Eddy Kwon (Hwan-Joon)" w:date="2021-10-17T06:36:00Z" w:initials="EK(">
    <w:p w14:paraId="32DEBBA6" w14:textId="77777777" w:rsidR="005B10DD" w:rsidRDefault="005B10DD" w:rsidP="005B10DD">
      <w:pPr>
        <w:pStyle w:val="CommentText"/>
      </w:pPr>
      <w:r>
        <w:rPr>
          <w:rStyle w:val="CommentReference"/>
        </w:rPr>
        <w:annotationRef/>
      </w:r>
      <w:r w:rsidR="00191105">
        <w:rPr>
          <w:noProof/>
        </w:rPr>
        <w:t xml:space="preserve">HW comment: </w:t>
      </w:r>
      <w:r>
        <w:t>This paragraph is not needed. No agreements here.</w:t>
      </w:r>
    </w:p>
    <w:p w14:paraId="25D1AB18" w14:textId="77777777" w:rsidR="005B10DD" w:rsidRDefault="00191105">
      <w:pPr>
        <w:pStyle w:val="CommentText"/>
      </w:pPr>
      <w:r>
        <w:rPr>
          <w:noProof/>
        </w:rPr>
        <w:t xml:space="preserve">The paragraph has been updated considering HW's comment. Having this clarifiction would be critical to avoid unnecessary confusion of results from DL-only, UL-only, and joint evaluations. </w:t>
      </w:r>
    </w:p>
  </w:comment>
  <w:comment w:id="508" w:author="Eddy Kwon (Hwan-Joon)" w:date="2021-10-17T07:07:00Z" w:initials="EK(">
    <w:p w14:paraId="779D7EBF" w14:textId="77777777" w:rsidR="00236A0A" w:rsidRDefault="00236A0A">
      <w:pPr>
        <w:pStyle w:val="CommentText"/>
      </w:pPr>
      <w:r>
        <w:rPr>
          <w:rStyle w:val="CommentReference"/>
        </w:rPr>
        <w:annotationRef/>
      </w:r>
      <w:r w:rsidR="00191105">
        <w:rPr>
          <w:noProof/>
        </w:rPr>
        <w:t>ZTE comment: mean PSG?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E681C3" w15:done="0"/>
  <w15:commentEx w15:paraId="5D0CE018" w15:done="0"/>
  <w15:commentEx w15:paraId="51FDD2C8" w15:done="0"/>
  <w15:commentEx w15:paraId="118C293C" w15:done="0"/>
  <w15:commentEx w15:paraId="4916AFD3" w15:done="0"/>
  <w15:commentEx w15:paraId="77DDED98" w15:done="0"/>
  <w15:commentEx w15:paraId="39873CFA" w15:done="0"/>
  <w15:commentEx w15:paraId="143B19D1" w15:done="0"/>
  <w15:commentEx w15:paraId="2D0A1AB9" w15:done="0"/>
  <w15:commentEx w15:paraId="77AFEB31" w15:done="0"/>
  <w15:commentEx w15:paraId="25D1AB18" w15:done="0"/>
  <w15:commentEx w15:paraId="779D7E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64865" w16cex:dateUtc="2021-10-17T13:59:00Z"/>
  <w16cex:commentExtensible w16cex:durableId="25163688" w16cex:dateUtc="2021-10-17T12:43:00Z"/>
  <w16cex:commentExtensible w16cex:durableId="25164987" w16cex:dateUtc="2021-10-17T14:04:00Z"/>
  <w16cex:commentExtensible w16cex:durableId="25187B61" w16cex:dateUtc="2021-10-17T14:04:00Z"/>
  <w16cex:commentExtensible w16cex:durableId="251649F2" w16cex:dateUtc="2021-10-17T14:06:00Z"/>
  <w16cex:commentExtensible w16cex:durableId="251638DB" w16cex:dateUtc="2021-10-17T12:53:00Z"/>
  <w16cex:commentExtensible w16cex:durableId="25165691" w16cex:dateUtc="2021-10-17T15:00:00Z"/>
  <w16cex:commentExtensible w16cex:durableId="25164187" w16cex:dateUtc="2021-10-17T13:30:00Z"/>
  <w16cex:commentExtensible w16cex:durableId="251640D0" w16cex:dateUtc="2021-10-17T13:27:00Z"/>
  <w16cex:commentExtensible w16cex:durableId="25164309" w16cex:dateUtc="2021-10-17T13:36:00Z"/>
  <w16cex:commentExtensible w16cex:durableId="25164A3C" w16cex:dateUtc="2021-10-17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E681C3" w16cid:durableId="25164865"/>
  <w16cid:commentId w16cid:paraId="5D0CE018" w16cid:durableId="25163688"/>
  <w16cid:commentId w16cid:paraId="51FDD2C8" w16cid:durableId="25164987"/>
  <w16cid:commentId w16cid:paraId="118C293C" w16cid:durableId="25187B61"/>
  <w16cid:commentId w16cid:paraId="4916AFD3" w16cid:durableId="251649F2"/>
  <w16cid:commentId w16cid:paraId="77DDED98" w16cid:durableId="25163C01"/>
  <w16cid:commentId w16cid:paraId="39873CFA" w16cid:durableId="251638DB"/>
  <w16cid:commentId w16cid:paraId="143B19D1" w16cid:durableId="25165691"/>
  <w16cid:commentId w16cid:paraId="2D0A1AB9" w16cid:durableId="25164187"/>
  <w16cid:commentId w16cid:paraId="77AFEB31" w16cid:durableId="251640D0"/>
  <w16cid:commentId w16cid:paraId="25D1AB18" w16cid:durableId="25164309"/>
  <w16cid:commentId w16cid:paraId="779D7EBF" w16cid:durableId="25164A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42BC" w14:textId="77777777" w:rsidR="00964065" w:rsidRDefault="00964065" w:rsidP="00973DE6">
      <w:pPr>
        <w:spacing w:after="0"/>
      </w:pPr>
      <w:r>
        <w:separator/>
      </w:r>
    </w:p>
  </w:endnote>
  <w:endnote w:type="continuationSeparator" w:id="0">
    <w:p w14:paraId="4DF86F92" w14:textId="77777777" w:rsidR="00964065" w:rsidRDefault="00964065" w:rsidP="00973DE6">
      <w:pPr>
        <w:spacing w:after="0"/>
      </w:pPr>
      <w:r>
        <w:continuationSeparator/>
      </w:r>
    </w:p>
  </w:endnote>
  <w:endnote w:type="continuationNotice" w:id="1">
    <w:p w14:paraId="13DCE638" w14:textId="77777777" w:rsidR="00964065" w:rsidRDefault="009640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150E" w14:textId="77777777" w:rsidR="008C25E4" w:rsidRDefault="008C2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E10A" w14:textId="77777777" w:rsidR="008C25E4" w:rsidRDefault="008C2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5380" w14:textId="77777777" w:rsidR="008C25E4" w:rsidRDefault="008C2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2870E" w14:textId="77777777" w:rsidR="00964065" w:rsidRDefault="00964065" w:rsidP="00973DE6">
      <w:pPr>
        <w:spacing w:after="0"/>
      </w:pPr>
      <w:r>
        <w:separator/>
      </w:r>
    </w:p>
  </w:footnote>
  <w:footnote w:type="continuationSeparator" w:id="0">
    <w:p w14:paraId="61BD7CD8" w14:textId="77777777" w:rsidR="00964065" w:rsidRDefault="00964065" w:rsidP="00973DE6">
      <w:pPr>
        <w:spacing w:after="0"/>
      </w:pPr>
      <w:r>
        <w:continuationSeparator/>
      </w:r>
    </w:p>
  </w:footnote>
  <w:footnote w:type="continuationNotice" w:id="1">
    <w:p w14:paraId="5A58B7A4" w14:textId="77777777" w:rsidR="00964065" w:rsidRDefault="00964065">
      <w:pPr>
        <w:spacing w:after="0"/>
      </w:pPr>
    </w:p>
  </w:footnote>
  <w:footnote w:id="2">
    <w:p w14:paraId="70146D14" w14:textId="77777777" w:rsidR="00D075D2" w:rsidRPr="00D075D2" w:rsidRDefault="00D075D2">
      <w:pPr>
        <w:pStyle w:val="FootnoteText"/>
        <w:rPr>
          <w:lang w:val="en-US"/>
        </w:rPr>
      </w:pPr>
      <w:r>
        <w:rPr>
          <w:rStyle w:val="FootnoteReference"/>
        </w:rPr>
        <w:footnoteRef/>
      </w:r>
      <w:r>
        <w:t xml:space="preserve"> </w:t>
      </w:r>
      <w:r w:rsidR="00466493">
        <w:rPr>
          <w:lang w:val="en-US"/>
        </w:rPr>
        <w:t xml:space="preserve">Note that the PDB defined in this section for XR evaluation purpose only. Its exact definition is different from that of the PDB </w:t>
      </w:r>
      <w:r w:rsidR="00733E90">
        <w:rPr>
          <w:lang w:val="en-US"/>
        </w:rPr>
        <w:t>in 5G system</w:t>
      </w:r>
    </w:p>
  </w:footnote>
  <w:footnote w:id="3">
    <w:p w14:paraId="5AA996AB" w14:textId="77777777" w:rsidR="00EA21A8" w:rsidRPr="00EA21A8" w:rsidRDefault="00EA21A8">
      <w:pPr>
        <w:pStyle w:val="FootnoteText"/>
        <w:rPr>
          <w:lang w:val="en-US"/>
        </w:rPr>
      </w:pPr>
      <w:r>
        <w:rPr>
          <w:rStyle w:val="FootnoteReference"/>
        </w:rPr>
        <w:footnoteRef/>
      </w:r>
      <w:r>
        <w:t xml:space="preserve"> </w:t>
      </w:r>
      <w:r>
        <w:rPr>
          <w:lang w:val="en-US"/>
        </w:rPr>
        <w:t xml:space="preserve">Note that the </w:t>
      </w:r>
      <w:r w:rsidR="001111C3">
        <w:rPr>
          <w:lang w:val="en-US"/>
        </w:rPr>
        <w:t xml:space="preserve">exact definition of </w:t>
      </w:r>
      <w:r>
        <w:rPr>
          <w:lang w:val="en-US"/>
        </w:rPr>
        <w:t xml:space="preserve">PER defined for this </w:t>
      </w:r>
      <w:r w:rsidR="00AA3200">
        <w:rPr>
          <w:lang w:val="en-US"/>
        </w:rPr>
        <w:t>section</w:t>
      </w:r>
      <w:r>
        <w:rPr>
          <w:lang w:val="en-US"/>
        </w:rPr>
        <w:t xml:space="preserve"> is</w:t>
      </w:r>
      <w:r w:rsidR="00AA3200">
        <w:rPr>
          <w:lang w:val="en-US"/>
        </w:rPr>
        <w:t xml:space="preserve"> different</w:t>
      </w:r>
      <w:r w:rsidR="00615E18">
        <w:rPr>
          <w:lang w:val="en-US"/>
        </w:rPr>
        <w:t xml:space="preserve"> from </w:t>
      </w:r>
      <w:r w:rsidR="001111C3">
        <w:rPr>
          <w:lang w:val="en-US"/>
        </w:rPr>
        <w:t>that</w:t>
      </w:r>
      <w:r w:rsidR="00615E18">
        <w:rPr>
          <w:lang w:val="en-US"/>
        </w:rPr>
        <w:t xml:space="preserve"> </w:t>
      </w:r>
      <w:r w:rsidR="00527B84">
        <w:rPr>
          <w:lang w:val="en-US"/>
        </w:rPr>
        <w:t xml:space="preserve">defined in </w:t>
      </w:r>
      <w:r w:rsidR="00527B84">
        <w:rPr>
          <w:lang w:val="en-US"/>
        </w:rPr>
        <w:fldChar w:fldCharType="begin"/>
      </w:r>
      <w:r w:rsidR="00527B84">
        <w:rPr>
          <w:lang w:val="en-US"/>
        </w:rPr>
        <w:instrText xml:space="preserve"> REF _Ref83591891 \r \h </w:instrText>
      </w:r>
      <w:r w:rsidR="00527B84">
        <w:rPr>
          <w:lang w:val="en-US"/>
        </w:rPr>
      </w:r>
      <w:r w:rsidR="00527B84">
        <w:rPr>
          <w:lang w:val="en-US"/>
        </w:rPr>
        <w:fldChar w:fldCharType="separate"/>
      </w:r>
      <w:r w:rsidR="00527B84">
        <w:rPr>
          <w:lang w:val="en-US"/>
        </w:rPr>
        <w:t>[5]</w:t>
      </w:r>
      <w:r w:rsidR="00527B84">
        <w:rPr>
          <w:lang w:val="en-US"/>
        </w:rPr>
        <w:fldChar w:fldCharType="end"/>
      </w:r>
      <w:r w:rsidR="00527B84">
        <w:rPr>
          <w:lang w:val="en-US"/>
        </w:rPr>
        <w:t>.</w:t>
      </w:r>
    </w:p>
  </w:footnote>
  <w:footnote w:id="4">
    <w:p w14:paraId="37060872" w14:textId="77777777" w:rsidR="00F05D46" w:rsidRPr="00F05D46" w:rsidRDefault="00F05D46">
      <w:pPr>
        <w:pStyle w:val="FootnoteText"/>
      </w:pPr>
      <w:r>
        <w:rPr>
          <w:rStyle w:val="FootnoteReference"/>
        </w:rPr>
        <w:footnoteRef/>
      </w:r>
      <w:r>
        <w:t xml:space="preserve"> </w:t>
      </w:r>
      <w:r w:rsidRPr="00F05D46">
        <w:t>Note that this is not intended to introduce new power class.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CD95" w14:textId="77777777" w:rsidR="008C25E4" w:rsidRDefault="008C2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3016" w14:textId="77777777" w:rsidR="008C25E4" w:rsidRDefault="008C2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F08A" w14:textId="77777777" w:rsidR="008C25E4" w:rsidRDefault="008C2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84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1" w15:restartNumberingAfterBreak="0">
    <w:nsid w:val="017C2402"/>
    <w:multiLevelType w:val="multilevel"/>
    <w:tmpl w:val="4100E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B2FE2"/>
    <w:multiLevelType w:val="multilevel"/>
    <w:tmpl w:val="70665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47F3F"/>
    <w:multiLevelType w:val="hybridMultilevel"/>
    <w:tmpl w:val="E45EA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736DF"/>
    <w:multiLevelType w:val="multilevel"/>
    <w:tmpl w:val="71183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C8771D"/>
    <w:multiLevelType w:val="hybridMultilevel"/>
    <w:tmpl w:val="B87E4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DB1EF6"/>
    <w:multiLevelType w:val="multilevel"/>
    <w:tmpl w:val="FDB82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431208"/>
    <w:multiLevelType w:val="hybridMultilevel"/>
    <w:tmpl w:val="00D06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8BB26B9"/>
    <w:multiLevelType w:val="multilevel"/>
    <w:tmpl w:val="9F202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D924674"/>
    <w:multiLevelType w:val="hybridMultilevel"/>
    <w:tmpl w:val="0D609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1064477"/>
    <w:multiLevelType w:val="hybridMultilevel"/>
    <w:tmpl w:val="8E1E7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691DB3"/>
    <w:multiLevelType w:val="hybridMultilevel"/>
    <w:tmpl w:val="2D9E5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C008CA"/>
    <w:multiLevelType w:val="hybridMultilevel"/>
    <w:tmpl w:val="B776D550"/>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A56A86"/>
    <w:multiLevelType w:val="hybridMultilevel"/>
    <w:tmpl w:val="A7B8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2E06D2"/>
    <w:multiLevelType w:val="hybridMultilevel"/>
    <w:tmpl w:val="B382079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22"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4806EE3"/>
    <w:multiLevelType w:val="hybridMultilevel"/>
    <w:tmpl w:val="B786FE2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6F43DD"/>
    <w:multiLevelType w:val="hybridMultilevel"/>
    <w:tmpl w:val="3590371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72120D"/>
    <w:multiLevelType w:val="hybridMultilevel"/>
    <w:tmpl w:val="F3D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904E9A"/>
    <w:multiLevelType w:val="multilevel"/>
    <w:tmpl w:val="7F08F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7104B1"/>
    <w:multiLevelType w:val="hybridMultilevel"/>
    <w:tmpl w:val="86EA6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1" w15:restartNumberingAfterBreak="0">
    <w:nsid w:val="2BAB7CA7"/>
    <w:multiLevelType w:val="multilevel"/>
    <w:tmpl w:val="B510B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C7833F6"/>
    <w:multiLevelType w:val="multilevel"/>
    <w:tmpl w:val="28C44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984BD8"/>
    <w:multiLevelType w:val="multilevel"/>
    <w:tmpl w:val="A302F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6B61CB"/>
    <w:multiLevelType w:val="multilevel"/>
    <w:tmpl w:val="FE4AE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05F699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37"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2D252B0"/>
    <w:multiLevelType w:val="multilevel"/>
    <w:tmpl w:val="C94ABB66"/>
    <w:lvl w:ilvl="0">
      <w:start w:val="7"/>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9" w15:restartNumberingAfterBreak="0">
    <w:nsid w:val="332F5FD5"/>
    <w:multiLevelType w:val="multilevel"/>
    <w:tmpl w:val="80468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8055554"/>
    <w:multiLevelType w:val="hybridMultilevel"/>
    <w:tmpl w:val="8D8A4FC0"/>
    <w:lvl w:ilvl="0" w:tplc="D3AAA2CA">
      <w:start w:val="1"/>
      <w:numFmt w:val="bullet"/>
      <w:lvlText w:val="•"/>
      <w:lvlJc w:val="left"/>
      <w:pPr>
        <w:ind w:left="420" w:hanging="420"/>
      </w:pPr>
      <w:rPr>
        <w:sz w:val="28"/>
        <w:szCs w:val="2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381E2342"/>
    <w:multiLevelType w:val="hybridMultilevel"/>
    <w:tmpl w:val="9A0C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DF6509"/>
    <w:multiLevelType w:val="multilevel"/>
    <w:tmpl w:val="9C54D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B625AE9"/>
    <w:multiLevelType w:val="multilevel"/>
    <w:tmpl w:val="AD368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C6C4A41"/>
    <w:multiLevelType w:val="hybridMultilevel"/>
    <w:tmpl w:val="E570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91416B"/>
    <w:multiLevelType w:val="hybridMultilevel"/>
    <w:tmpl w:val="3F40F21C"/>
    <w:lvl w:ilvl="0" w:tplc="7E12146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15F2476"/>
    <w:multiLevelType w:val="multilevel"/>
    <w:tmpl w:val="F0C20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37E0331"/>
    <w:multiLevelType w:val="hybridMultilevel"/>
    <w:tmpl w:val="3ED0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5459FD"/>
    <w:multiLevelType w:val="hybridMultilevel"/>
    <w:tmpl w:val="01CC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8519EC"/>
    <w:multiLevelType w:val="hybridMultilevel"/>
    <w:tmpl w:val="FB06CF5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Symbol" w:hAnsi="Symbol"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6"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80368C9"/>
    <w:multiLevelType w:val="hybridMultilevel"/>
    <w:tmpl w:val="5A14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9E928FF"/>
    <w:multiLevelType w:val="hybridMultilevel"/>
    <w:tmpl w:val="99E4348C"/>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4A462A05"/>
    <w:multiLevelType w:val="hybridMultilevel"/>
    <w:tmpl w:val="9288EE64"/>
    <w:lvl w:ilvl="0" w:tplc="C6648180">
      <w:start w:val="75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60" w15:restartNumberingAfterBreak="0">
    <w:nsid w:val="4A776C22"/>
    <w:multiLevelType w:val="hybridMultilevel"/>
    <w:tmpl w:val="291A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ACC375F"/>
    <w:multiLevelType w:val="multilevel"/>
    <w:tmpl w:val="0B1E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C0C3A4B"/>
    <w:multiLevelType w:val="hybridMultilevel"/>
    <w:tmpl w:val="710661B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3" w15:restartNumberingAfterBreak="0">
    <w:nsid w:val="4C175186"/>
    <w:multiLevelType w:val="hybridMultilevel"/>
    <w:tmpl w:val="827C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CE81842"/>
    <w:multiLevelType w:val="multilevel"/>
    <w:tmpl w:val="8A742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DC65AB5"/>
    <w:multiLevelType w:val="hybridMultilevel"/>
    <w:tmpl w:val="58B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265F57"/>
    <w:multiLevelType w:val="hybridMultilevel"/>
    <w:tmpl w:val="84F88472"/>
    <w:lvl w:ilvl="0" w:tplc="CB202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504E784C"/>
    <w:multiLevelType w:val="hybridMultilevel"/>
    <w:tmpl w:val="867255B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9" w15:restartNumberingAfterBreak="0">
    <w:nsid w:val="5181099C"/>
    <w:multiLevelType w:val="multilevel"/>
    <w:tmpl w:val="D3D88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2054C27"/>
    <w:multiLevelType w:val="multilevel"/>
    <w:tmpl w:val="774AE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24308E2"/>
    <w:multiLevelType w:val="multilevel"/>
    <w:tmpl w:val="C9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2AF3C44"/>
    <w:multiLevelType w:val="hybridMultilevel"/>
    <w:tmpl w:val="5C44F9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4" w15:restartNumberingAfterBreak="0">
    <w:nsid w:val="53117DF7"/>
    <w:multiLevelType w:val="hybridMultilevel"/>
    <w:tmpl w:val="5D1EC9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5" w15:restartNumberingAfterBreak="0">
    <w:nsid w:val="57C55D6E"/>
    <w:multiLevelType w:val="multilevel"/>
    <w:tmpl w:val="3AF2E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80877F1"/>
    <w:multiLevelType w:val="hybridMultilevel"/>
    <w:tmpl w:val="6CB8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107503"/>
    <w:multiLevelType w:val="hybridMultilevel"/>
    <w:tmpl w:val="8C1EE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9F54A4D"/>
    <w:multiLevelType w:val="multilevel"/>
    <w:tmpl w:val="7D048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D264588"/>
    <w:multiLevelType w:val="hybridMultilevel"/>
    <w:tmpl w:val="6C30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E1B0119"/>
    <w:multiLevelType w:val="hybridMultilevel"/>
    <w:tmpl w:val="91E6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5E384469"/>
    <w:multiLevelType w:val="multilevel"/>
    <w:tmpl w:val="78FE0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EE96175"/>
    <w:multiLevelType w:val="hybridMultilevel"/>
    <w:tmpl w:val="2E40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FFE4ED6"/>
    <w:multiLevelType w:val="multilevel"/>
    <w:tmpl w:val="366C4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061395C"/>
    <w:multiLevelType w:val="multilevel"/>
    <w:tmpl w:val="5ABE8EC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19B3400"/>
    <w:multiLevelType w:val="hybridMultilevel"/>
    <w:tmpl w:val="1E38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1FA03B0"/>
    <w:multiLevelType w:val="multilevel"/>
    <w:tmpl w:val="524E0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2D72B55"/>
    <w:multiLevelType w:val="hybridMultilevel"/>
    <w:tmpl w:val="36C6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667323D9"/>
    <w:multiLevelType w:val="multilevel"/>
    <w:tmpl w:val="08E0D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A836F06"/>
    <w:multiLevelType w:val="multilevel"/>
    <w:tmpl w:val="D230FF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9" w15:restartNumberingAfterBreak="0">
    <w:nsid w:val="6E2A217B"/>
    <w:multiLevelType w:val="hybridMultilevel"/>
    <w:tmpl w:val="5288B888"/>
    <w:lvl w:ilvl="0" w:tplc="0566917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00"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3183062"/>
    <w:multiLevelType w:val="hybridMultilevel"/>
    <w:tmpl w:val="BB844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5ED61FD"/>
    <w:multiLevelType w:val="hybridMultilevel"/>
    <w:tmpl w:val="FCD86FC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3" w15:restartNumberingAfterBreak="0">
    <w:nsid w:val="776D6CD5"/>
    <w:multiLevelType w:val="multilevel"/>
    <w:tmpl w:val="11960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B2A57E1"/>
    <w:multiLevelType w:val="hybridMultilevel"/>
    <w:tmpl w:val="4FC2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4B4F05"/>
    <w:multiLevelType w:val="multilevel"/>
    <w:tmpl w:val="58A06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D445AB5"/>
    <w:multiLevelType w:val="multilevel"/>
    <w:tmpl w:val="2AEAB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DE163B3"/>
    <w:multiLevelType w:val="hybridMultilevel"/>
    <w:tmpl w:val="3FFAE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32"/>
  </w:num>
  <w:num w:numId="7">
    <w:abstractNumId w:val="17"/>
  </w:num>
  <w:num w:numId="8">
    <w:abstractNumId w:val="103"/>
  </w:num>
  <w:num w:numId="9">
    <w:abstractNumId w:val="11"/>
  </w:num>
  <w:num w:numId="10">
    <w:abstractNumId w:val="89"/>
  </w:num>
  <w:num w:numId="11">
    <w:abstractNumId w:val="42"/>
  </w:num>
  <w:num w:numId="12">
    <w:abstractNumId w:val="101"/>
  </w:num>
  <w:num w:numId="13">
    <w:abstractNumId w:val="15"/>
  </w:num>
  <w:num w:numId="14">
    <w:abstractNumId w:val="108"/>
  </w:num>
  <w:num w:numId="15">
    <w:abstractNumId w:val="52"/>
  </w:num>
  <w:num w:numId="16">
    <w:abstractNumId w:val="63"/>
  </w:num>
  <w:num w:numId="17">
    <w:abstractNumId w:val="13"/>
  </w:num>
  <w:num w:numId="18">
    <w:abstractNumId w:val="82"/>
  </w:num>
  <w:num w:numId="19">
    <w:abstractNumId w:val="62"/>
  </w:num>
  <w:num w:numId="20">
    <w:abstractNumId w:val="58"/>
  </w:num>
  <w:num w:numId="21">
    <w:abstractNumId w:val="14"/>
  </w:num>
  <w:num w:numId="22">
    <w:abstractNumId w:val="44"/>
  </w:num>
  <w:num w:numId="23">
    <w:abstractNumId w:val="56"/>
  </w:num>
  <w:num w:numId="24">
    <w:abstractNumId w:val="10"/>
  </w:num>
  <w:num w:numId="25">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57"/>
  </w:num>
  <w:num w:numId="28">
    <w:abstractNumId w:val="96"/>
  </w:num>
  <w:num w:numId="29">
    <w:abstractNumId w:val="49"/>
  </w:num>
  <w:num w:numId="30">
    <w:abstractNumId w:val="36"/>
  </w:num>
  <w:num w:numId="31">
    <w:abstractNumId w:val="0"/>
  </w:num>
  <w:num w:numId="32">
    <w:abstractNumId w:val="69"/>
  </w:num>
  <w:num w:numId="33">
    <w:abstractNumId w:val="79"/>
  </w:num>
  <w:num w:numId="34">
    <w:abstractNumId w:val="70"/>
  </w:num>
  <w:num w:numId="35">
    <w:abstractNumId w:val="97"/>
  </w:num>
  <w:num w:numId="36">
    <w:abstractNumId w:val="73"/>
  </w:num>
  <w:num w:numId="37">
    <w:abstractNumId w:val="45"/>
  </w:num>
  <w:num w:numId="38">
    <w:abstractNumId w:val="95"/>
  </w:num>
  <w:num w:numId="39">
    <w:abstractNumId w:val="41"/>
  </w:num>
  <w:num w:numId="40">
    <w:abstractNumId w:val="80"/>
  </w:num>
  <w:num w:numId="41">
    <w:abstractNumId w:val="61"/>
  </w:num>
  <w:num w:numId="42">
    <w:abstractNumId w:val="16"/>
  </w:num>
  <w:num w:numId="43">
    <w:abstractNumId w:val="21"/>
  </w:num>
  <w:num w:numId="44">
    <w:abstractNumId w:val="9"/>
  </w:num>
  <w:num w:numId="45">
    <w:abstractNumId w:val="93"/>
  </w:num>
  <w:num w:numId="46">
    <w:abstractNumId w:val="51"/>
  </w:num>
  <w:num w:numId="47">
    <w:abstractNumId w:val="71"/>
  </w:num>
  <w:num w:numId="48">
    <w:abstractNumId w:val="50"/>
  </w:num>
  <w:num w:numId="49">
    <w:abstractNumId w:val="76"/>
  </w:num>
  <w:num w:numId="50">
    <w:abstractNumId w:val="24"/>
  </w:num>
  <w:num w:numId="51">
    <w:abstractNumId w:val="37"/>
  </w:num>
  <w:num w:numId="52">
    <w:abstractNumId w:val="100"/>
  </w:num>
  <w:num w:numId="53">
    <w:abstractNumId w:val="94"/>
  </w:num>
  <w:num w:numId="54">
    <w:abstractNumId w:val="59"/>
  </w:num>
  <w:num w:numId="55">
    <w:abstractNumId w:val="35"/>
  </w:num>
  <w:num w:numId="56">
    <w:abstractNumId w:val="34"/>
  </w:num>
  <w:num w:numId="57">
    <w:abstractNumId w:val="31"/>
  </w:num>
  <w:num w:numId="58">
    <w:abstractNumId w:val="46"/>
  </w:num>
  <w:num w:numId="59">
    <w:abstractNumId w:val="64"/>
  </w:num>
  <w:num w:numId="60">
    <w:abstractNumId w:val="39"/>
  </w:num>
  <w:num w:numId="61">
    <w:abstractNumId w:val="83"/>
  </w:num>
  <w:num w:numId="62">
    <w:abstractNumId w:val="7"/>
  </w:num>
  <w:num w:numId="63">
    <w:abstractNumId w:val="107"/>
  </w:num>
  <w:num w:numId="64">
    <w:abstractNumId w:val="86"/>
  </w:num>
  <w:num w:numId="65">
    <w:abstractNumId w:val="1"/>
  </w:num>
  <w:num w:numId="66">
    <w:abstractNumId w:val="4"/>
  </w:num>
  <w:num w:numId="67">
    <w:abstractNumId w:val="105"/>
  </w:num>
  <w:num w:numId="68">
    <w:abstractNumId w:val="28"/>
  </w:num>
  <w:num w:numId="69">
    <w:abstractNumId w:val="91"/>
  </w:num>
  <w:num w:numId="70">
    <w:abstractNumId w:val="75"/>
  </w:num>
  <w:num w:numId="71">
    <w:abstractNumId w:val="33"/>
  </w:num>
  <w:num w:numId="72">
    <w:abstractNumId w:val="2"/>
  </w:num>
  <w:num w:numId="73">
    <w:abstractNumId w:val="18"/>
  </w:num>
  <w:num w:numId="74">
    <w:abstractNumId w:val="88"/>
  </w:num>
  <w:num w:numId="75">
    <w:abstractNumId w:val="65"/>
  </w:num>
  <w:num w:numId="76">
    <w:abstractNumId w:val="6"/>
  </w:num>
  <w:num w:numId="77">
    <w:abstractNumId w:val="55"/>
  </w:num>
  <w:num w:numId="78">
    <w:abstractNumId w:val="72"/>
  </w:num>
  <w:num w:numId="79">
    <w:abstractNumId w:val="5"/>
  </w:num>
  <w:num w:numId="80">
    <w:abstractNumId w:val="40"/>
  </w:num>
  <w:num w:numId="81">
    <w:abstractNumId w:val="106"/>
  </w:num>
  <w:num w:numId="82">
    <w:abstractNumId w:val="68"/>
  </w:num>
  <w:num w:numId="83">
    <w:abstractNumId w:val="26"/>
  </w:num>
  <w:num w:numId="84">
    <w:abstractNumId w:val="102"/>
  </w:num>
  <w:num w:numId="85">
    <w:abstractNumId w:val="84"/>
  </w:num>
  <w:num w:numId="86">
    <w:abstractNumId w:val="54"/>
  </w:num>
  <w:num w:numId="87">
    <w:abstractNumId w:val="74"/>
  </w:num>
  <w:num w:numId="88">
    <w:abstractNumId w:val="29"/>
  </w:num>
  <w:num w:numId="89">
    <w:abstractNumId w:val="25"/>
  </w:num>
  <w:num w:numId="90">
    <w:abstractNumId w:val="23"/>
  </w:num>
  <w:num w:numId="91">
    <w:abstractNumId w:val="3"/>
  </w:num>
  <w:num w:numId="92">
    <w:abstractNumId w:val="47"/>
  </w:num>
  <w:num w:numId="93">
    <w:abstractNumId w:val="104"/>
  </w:num>
  <w:num w:numId="94">
    <w:abstractNumId w:val="53"/>
  </w:num>
  <w:num w:numId="95">
    <w:abstractNumId w:val="20"/>
  </w:num>
  <w:num w:numId="96">
    <w:abstractNumId w:val="27"/>
  </w:num>
  <w:num w:numId="97">
    <w:abstractNumId w:val="77"/>
  </w:num>
  <w:num w:numId="98">
    <w:abstractNumId w:val="92"/>
  </w:num>
  <w:num w:numId="99">
    <w:abstractNumId w:val="43"/>
  </w:num>
  <w:num w:numId="100">
    <w:abstractNumId w:val="85"/>
  </w:num>
  <w:num w:numId="101">
    <w:abstractNumId w:val="66"/>
  </w:num>
  <w:num w:numId="102">
    <w:abstractNumId w:val="60"/>
  </w:num>
  <w:num w:numId="10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7"/>
  </w:num>
  <w:num w:numId="1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8"/>
  </w:num>
  <w:num w:numId="107">
    <w:abstractNumId w:val="81"/>
  </w:num>
  <w:num w:numId="108">
    <w:abstractNumId w:val="90"/>
  </w:num>
  <w:num w:numId="109">
    <w:abstractNumId w:val="19"/>
  </w:num>
  <w:num w:numId="110">
    <w:abstractNumId w:val="67"/>
  </w:num>
  <w:num w:numId="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dy Kwon (Hwan-Joon)">
    <w15:presenceInfo w15:providerId="AD" w15:userId="S::eddykwon@qti.qualcomm.com::37f8b11f-28fd-435b-aca5-725f4a1a6088"/>
  </w15:person>
  <w15:person w15:author="Huawei-Mixiang">
    <w15:presenceInfo w15:providerId="None" w15:userId="Huawei-Mi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trackRevisions/>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73"/>
    <w:rsid w:val="0000070D"/>
    <w:rsid w:val="00000C28"/>
    <w:rsid w:val="0000148A"/>
    <w:rsid w:val="000019E4"/>
    <w:rsid w:val="00002225"/>
    <w:rsid w:val="00002BCC"/>
    <w:rsid w:val="00004E4C"/>
    <w:rsid w:val="00005623"/>
    <w:rsid w:val="0001092C"/>
    <w:rsid w:val="0001283B"/>
    <w:rsid w:val="0001595E"/>
    <w:rsid w:val="00016A99"/>
    <w:rsid w:val="000170E3"/>
    <w:rsid w:val="000203AA"/>
    <w:rsid w:val="00021D3D"/>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D2F"/>
    <w:rsid w:val="000718AF"/>
    <w:rsid w:val="00072541"/>
    <w:rsid w:val="0007372A"/>
    <w:rsid w:val="00074734"/>
    <w:rsid w:val="00074BBD"/>
    <w:rsid w:val="0007505A"/>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BE2"/>
    <w:rsid w:val="00097522"/>
    <w:rsid w:val="000975EF"/>
    <w:rsid w:val="000A2940"/>
    <w:rsid w:val="000A2D39"/>
    <w:rsid w:val="000A4186"/>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F0F91"/>
    <w:rsid w:val="000F156F"/>
    <w:rsid w:val="000F23D1"/>
    <w:rsid w:val="000F3AA0"/>
    <w:rsid w:val="000F4F0C"/>
    <w:rsid w:val="000F50C2"/>
    <w:rsid w:val="000F5996"/>
    <w:rsid w:val="000F5E85"/>
    <w:rsid w:val="001001DF"/>
    <w:rsid w:val="0010076F"/>
    <w:rsid w:val="00101EEB"/>
    <w:rsid w:val="00102539"/>
    <w:rsid w:val="00103D8B"/>
    <w:rsid w:val="00105A14"/>
    <w:rsid w:val="00107D0F"/>
    <w:rsid w:val="00110CE3"/>
    <w:rsid w:val="0011117A"/>
    <w:rsid w:val="001111C3"/>
    <w:rsid w:val="0011187A"/>
    <w:rsid w:val="001125A4"/>
    <w:rsid w:val="00113940"/>
    <w:rsid w:val="00114820"/>
    <w:rsid w:val="00114C8E"/>
    <w:rsid w:val="00114E87"/>
    <w:rsid w:val="00115D0C"/>
    <w:rsid w:val="001160CB"/>
    <w:rsid w:val="00116A71"/>
    <w:rsid w:val="00116B5D"/>
    <w:rsid w:val="001173FB"/>
    <w:rsid w:val="0012283A"/>
    <w:rsid w:val="0012362F"/>
    <w:rsid w:val="00123B0B"/>
    <w:rsid w:val="001258DF"/>
    <w:rsid w:val="001264D6"/>
    <w:rsid w:val="00130446"/>
    <w:rsid w:val="00131C62"/>
    <w:rsid w:val="001328BE"/>
    <w:rsid w:val="00134CBA"/>
    <w:rsid w:val="00136269"/>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CEE"/>
    <w:rsid w:val="00157F3A"/>
    <w:rsid w:val="00161544"/>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96C"/>
    <w:rsid w:val="001A05DE"/>
    <w:rsid w:val="001A08EC"/>
    <w:rsid w:val="001A12CE"/>
    <w:rsid w:val="001A209D"/>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4708"/>
    <w:rsid w:val="001D51C7"/>
    <w:rsid w:val="001D57EA"/>
    <w:rsid w:val="001D5C61"/>
    <w:rsid w:val="001D6A5D"/>
    <w:rsid w:val="001D6ECB"/>
    <w:rsid w:val="001E01F0"/>
    <w:rsid w:val="001E1B66"/>
    <w:rsid w:val="001E1F35"/>
    <w:rsid w:val="001E234C"/>
    <w:rsid w:val="001E2657"/>
    <w:rsid w:val="001E3E0B"/>
    <w:rsid w:val="001E3FFB"/>
    <w:rsid w:val="001E42CD"/>
    <w:rsid w:val="001E4349"/>
    <w:rsid w:val="001E44A9"/>
    <w:rsid w:val="001E6BEE"/>
    <w:rsid w:val="001E79F1"/>
    <w:rsid w:val="001F072C"/>
    <w:rsid w:val="001F0C83"/>
    <w:rsid w:val="001F0E83"/>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4392"/>
    <w:rsid w:val="002444A5"/>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FA6"/>
    <w:rsid w:val="002B4005"/>
    <w:rsid w:val="002B5A3E"/>
    <w:rsid w:val="002B6884"/>
    <w:rsid w:val="002B6E96"/>
    <w:rsid w:val="002B6F27"/>
    <w:rsid w:val="002C0B8B"/>
    <w:rsid w:val="002C1227"/>
    <w:rsid w:val="002C181C"/>
    <w:rsid w:val="002C1DBC"/>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E00DB"/>
    <w:rsid w:val="002E158A"/>
    <w:rsid w:val="002E2C18"/>
    <w:rsid w:val="002E3CB9"/>
    <w:rsid w:val="002E4074"/>
    <w:rsid w:val="002E567A"/>
    <w:rsid w:val="002E5EA0"/>
    <w:rsid w:val="002E6014"/>
    <w:rsid w:val="002E62CB"/>
    <w:rsid w:val="002E7CA3"/>
    <w:rsid w:val="002F2E6C"/>
    <w:rsid w:val="002F5023"/>
    <w:rsid w:val="002F6168"/>
    <w:rsid w:val="002F7C0A"/>
    <w:rsid w:val="00301562"/>
    <w:rsid w:val="00301787"/>
    <w:rsid w:val="003027EF"/>
    <w:rsid w:val="00302D6C"/>
    <w:rsid w:val="0030745F"/>
    <w:rsid w:val="00307470"/>
    <w:rsid w:val="00307E84"/>
    <w:rsid w:val="0031020F"/>
    <w:rsid w:val="0031118D"/>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5D1"/>
    <w:rsid w:val="003374FD"/>
    <w:rsid w:val="00341821"/>
    <w:rsid w:val="00341CDF"/>
    <w:rsid w:val="003428ED"/>
    <w:rsid w:val="00344580"/>
    <w:rsid w:val="00346301"/>
    <w:rsid w:val="003514FA"/>
    <w:rsid w:val="003521C6"/>
    <w:rsid w:val="00353EED"/>
    <w:rsid w:val="0035556B"/>
    <w:rsid w:val="0035572D"/>
    <w:rsid w:val="003609E6"/>
    <w:rsid w:val="00360D09"/>
    <w:rsid w:val="003639CB"/>
    <w:rsid w:val="003642E3"/>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3F1"/>
    <w:rsid w:val="00395E01"/>
    <w:rsid w:val="00396E10"/>
    <w:rsid w:val="00397C61"/>
    <w:rsid w:val="00397F4B"/>
    <w:rsid w:val="003A0155"/>
    <w:rsid w:val="003A0467"/>
    <w:rsid w:val="003A085D"/>
    <w:rsid w:val="003A6035"/>
    <w:rsid w:val="003A7ACF"/>
    <w:rsid w:val="003B06B3"/>
    <w:rsid w:val="003B141C"/>
    <w:rsid w:val="003B15F0"/>
    <w:rsid w:val="003B1774"/>
    <w:rsid w:val="003B44CD"/>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CA9"/>
    <w:rsid w:val="00406247"/>
    <w:rsid w:val="0041071E"/>
    <w:rsid w:val="00410E36"/>
    <w:rsid w:val="00412842"/>
    <w:rsid w:val="00414FC8"/>
    <w:rsid w:val="004164CC"/>
    <w:rsid w:val="004170F1"/>
    <w:rsid w:val="0041740D"/>
    <w:rsid w:val="0042009B"/>
    <w:rsid w:val="0042015F"/>
    <w:rsid w:val="00420A12"/>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762C"/>
    <w:rsid w:val="0044786C"/>
    <w:rsid w:val="00450DE7"/>
    <w:rsid w:val="00450EE8"/>
    <w:rsid w:val="00452882"/>
    <w:rsid w:val="00452CE8"/>
    <w:rsid w:val="0045315C"/>
    <w:rsid w:val="00455031"/>
    <w:rsid w:val="00455183"/>
    <w:rsid w:val="004562B4"/>
    <w:rsid w:val="004569AC"/>
    <w:rsid w:val="00460420"/>
    <w:rsid w:val="00460A0E"/>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531B"/>
    <w:rsid w:val="00475A7F"/>
    <w:rsid w:val="00475B1C"/>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16A0"/>
    <w:rsid w:val="004A22FF"/>
    <w:rsid w:val="004A3F8D"/>
    <w:rsid w:val="004A452D"/>
    <w:rsid w:val="004A4A14"/>
    <w:rsid w:val="004A700A"/>
    <w:rsid w:val="004A753A"/>
    <w:rsid w:val="004A7686"/>
    <w:rsid w:val="004A774B"/>
    <w:rsid w:val="004B1C13"/>
    <w:rsid w:val="004B1D34"/>
    <w:rsid w:val="004B2222"/>
    <w:rsid w:val="004B4BBE"/>
    <w:rsid w:val="004B580F"/>
    <w:rsid w:val="004B62AD"/>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5AF1"/>
    <w:rsid w:val="00525FF9"/>
    <w:rsid w:val="00527B84"/>
    <w:rsid w:val="00530345"/>
    <w:rsid w:val="00530DC4"/>
    <w:rsid w:val="00532E8F"/>
    <w:rsid w:val="00533423"/>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8A2"/>
    <w:rsid w:val="00544A5F"/>
    <w:rsid w:val="00545615"/>
    <w:rsid w:val="00545EE8"/>
    <w:rsid w:val="00546540"/>
    <w:rsid w:val="00547C0A"/>
    <w:rsid w:val="005542A3"/>
    <w:rsid w:val="005550FF"/>
    <w:rsid w:val="005552E5"/>
    <w:rsid w:val="00557C65"/>
    <w:rsid w:val="00562675"/>
    <w:rsid w:val="0056308C"/>
    <w:rsid w:val="00563731"/>
    <w:rsid w:val="00563863"/>
    <w:rsid w:val="00563DB8"/>
    <w:rsid w:val="005641D1"/>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CFA"/>
    <w:rsid w:val="00584AFC"/>
    <w:rsid w:val="00586254"/>
    <w:rsid w:val="00587131"/>
    <w:rsid w:val="005908DC"/>
    <w:rsid w:val="00591760"/>
    <w:rsid w:val="005917A8"/>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A0"/>
    <w:rsid w:val="005C5E2F"/>
    <w:rsid w:val="005C70A3"/>
    <w:rsid w:val="005C7647"/>
    <w:rsid w:val="005D0273"/>
    <w:rsid w:val="005D1140"/>
    <w:rsid w:val="005D1A51"/>
    <w:rsid w:val="005D6303"/>
    <w:rsid w:val="005D663B"/>
    <w:rsid w:val="005D7BF5"/>
    <w:rsid w:val="005D7F10"/>
    <w:rsid w:val="005E0663"/>
    <w:rsid w:val="005E27BE"/>
    <w:rsid w:val="005E288B"/>
    <w:rsid w:val="005E2ABB"/>
    <w:rsid w:val="005E39F0"/>
    <w:rsid w:val="005E49CF"/>
    <w:rsid w:val="005E5966"/>
    <w:rsid w:val="005E6D4D"/>
    <w:rsid w:val="005E7CFB"/>
    <w:rsid w:val="005F09B3"/>
    <w:rsid w:val="005F5B3D"/>
    <w:rsid w:val="005F662A"/>
    <w:rsid w:val="005F6A88"/>
    <w:rsid w:val="005F7785"/>
    <w:rsid w:val="005F7F7A"/>
    <w:rsid w:val="005F7FDB"/>
    <w:rsid w:val="006025DA"/>
    <w:rsid w:val="006028F1"/>
    <w:rsid w:val="006032D3"/>
    <w:rsid w:val="0060524B"/>
    <w:rsid w:val="00605BC1"/>
    <w:rsid w:val="00611762"/>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26E9"/>
    <w:rsid w:val="00653CF0"/>
    <w:rsid w:val="0065474E"/>
    <w:rsid w:val="006551AD"/>
    <w:rsid w:val="00655B7E"/>
    <w:rsid w:val="006563D4"/>
    <w:rsid w:val="00656ED9"/>
    <w:rsid w:val="00656F52"/>
    <w:rsid w:val="00661D1B"/>
    <w:rsid w:val="00662301"/>
    <w:rsid w:val="006624F3"/>
    <w:rsid w:val="0066354C"/>
    <w:rsid w:val="006657DE"/>
    <w:rsid w:val="00665B35"/>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B55"/>
    <w:rsid w:val="006D71F3"/>
    <w:rsid w:val="006D722D"/>
    <w:rsid w:val="006D7269"/>
    <w:rsid w:val="006D7B7D"/>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71A2"/>
    <w:rsid w:val="00707241"/>
    <w:rsid w:val="00711162"/>
    <w:rsid w:val="007116C9"/>
    <w:rsid w:val="0071257E"/>
    <w:rsid w:val="0071277B"/>
    <w:rsid w:val="00713D80"/>
    <w:rsid w:val="007154E0"/>
    <w:rsid w:val="007158F0"/>
    <w:rsid w:val="00716A3A"/>
    <w:rsid w:val="00717F33"/>
    <w:rsid w:val="00720108"/>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6D30"/>
    <w:rsid w:val="00767E27"/>
    <w:rsid w:val="00770C7F"/>
    <w:rsid w:val="0077435A"/>
    <w:rsid w:val="007747D5"/>
    <w:rsid w:val="00774AB0"/>
    <w:rsid w:val="00774D16"/>
    <w:rsid w:val="007752A9"/>
    <w:rsid w:val="00775E7E"/>
    <w:rsid w:val="00776614"/>
    <w:rsid w:val="007779FF"/>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476B"/>
    <w:rsid w:val="007B50A5"/>
    <w:rsid w:val="007B5284"/>
    <w:rsid w:val="007B593C"/>
    <w:rsid w:val="007B6DC1"/>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2D28"/>
    <w:rsid w:val="00844FED"/>
    <w:rsid w:val="00845C4F"/>
    <w:rsid w:val="00845F80"/>
    <w:rsid w:val="0084689B"/>
    <w:rsid w:val="00846E98"/>
    <w:rsid w:val="008524BC"/>
    <w:rsid w:val="008553B2"/>
    <w:rsid w:val="008556EC"/>
    <w:rsid w:val="00855749"/>
    <w:rsid w:val="00860021"/>
    <w:rsid w:val="008646BC"/>
    <w:rsid w:val="00864818"/>
    <w:rsid w:val="00864C53"/>
    <w:rsid w:val="008654EE"/>
    <w:rsid w:val="00865655"/>
    <w:rsid w:val="00865945"/>
    <w:rsid w:val="00865F3D"/>
    <w:rsid w:val="0086704C"/>
    <w:rsid w:val="00870800"/>
    <w:rsid w:val="00870DA7"/>
    <w:rsid w:val="00871F03"/>
    <w:rsid w:val="00872026"/>
    <w:rsid w:val="0087428C"/>
    <w:rsid w:val="008746C7"/>
    <w:rsid w:val="00874ACE"/>
    <w:rsid w:val="00874B6A"/>
    <w:rsid w:val="00876060"/>
    <w:rsid w:val="00876B5D"/>
    <w:rsid w:val="00877B4E"/>
    <w:rsid w:val="008803B6"/>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58C6"/>
    <w:rsid w:val="00935CCA"/>
    <w:rsid w:val="00940C7F"/>
    <w:rsid w:val="00941BBA"/>
    <w:rsid w:val="00945D07"/>
    <w:rsid w:val="0095296F"/>
    <w:rsid w:val="00952A84"/>
    <w:rsid w:val="009533AD"/>
    <w:rsid w:val="00953577"/>
    <w:rsid w:val="009537BE"/>
    <w:rsid w:val="00953D21"/>
    <w:rsid w:val="009559B3"/>
    <w:rsid w:val="00955B0E"/>
    <w:rsid w:val="00956F76"/>
    <w:rsid w:val="0095744F"/>
    <w:rsid w:val="00960207"/>
    <w:rsid w:val="00961062"/>
    <w:rsid w:val="009613A8"/>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57DD"/>
    <w:rsid w:val="0098695E"/>
    <w:rsid w:val="00986C49"/>
    <w:rsid w:val="00990B2A"/>
    <w:rsid w:val="00991194"/>
    <w:rsid w:val="009923A1"/>
    <w:rsid w:val="009923AB"/>
    <w:rsid w:val="00997029"/>
    <w:rsid w:val="009A28DF"/>
    <w:rsid w:val="009A293F"/>
    <w:rsid w:val="009A61A4"/>
    <w:rsid w:val="009A6385"/>
    <w:rsid w:val="009A7E44"/>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4A94"/>
    <w:rsid w:val="00A14B88"/>
    <w:rsid w:val="00A16A18"/>
    <w:rsid w:val="00A16F9D"/>
    <w:rsid w:val="00A17EFA"/>
    <w:rsid w:val="00A24828"/>
    <w:rsid w:val="00A24B75"/>
    <w:rsid w:val="00A31E15"/>
    <w:rsid w:val="00A31E98"/>
    <w:rsid w:val="00A322C9"/>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90DC4"/>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CE0"/>
    <w:rsid w:val="00AC73DA"/>
    <w:rsid w:val="00AC78B0"/>
    <w:rsid w:val="00AC7E41"/>
    <w:rsid w:val="00AD0AF6"/>
    <w:rsid w:val="00AD0EFD"/>
    <w:rsid w:val="00AD12D9"/>
    <w:rsid w:val="00AD3C47"/>
    <w:rsid w:val="00AD4023"/>
    <w:rsid w:val="00AD445F"/>
    <w:rsid w:val="00AD4E2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E25"/>
    <w:rsid w:val="00B2105A"/>
    <w:rsid w:val="00B21DAB"/>
    <w:rsid w:val="00B22335"/>
    <w:rsid w:val="00B22A67"/>
    <w:rsid w:val="00B23D60"/>
    <w:rsid w:val="00B24105"/>
    <w:rsid w:val="00B24E87"/>
    <w:rsid w:val="00B262CB"/>
    <w:rsid w:val="00B2655E"/>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DD"/>
    <w:rsid w:val="00B55AAB"/>
    <w:rsid w:val="00B55F05"/>
    <w:rsid w:val="00B570C4"/>
    <w:rsid w:val="00B57F76"/>
    <w:rsid w:val="00B60B2C"/>
    <w:rsid w:val="00B631C0"/>
    <w:rsid w:val="00B63656"/>
    <w:rsid w:val="00B638D9"/>
    <w:rsid w:val="00B645FF"/>
    <w:rsid w:val="00B66EB4"/>
    <w:rsid w:val="00B67D79"/>
    <w:rsid w:val="00B71D89"/>
    <w:rsid w:val="00B72B22"/>
    <w:rsid w:val="00B75794"/>
    <w:rsid w:val="00B7685B"/>
    <w:rsid w:val="00B76B4F"/>
    <w:rsid w:val="00B76C31"/>
    <w:rsid w:val="00B77442"/>
    <w:rsid w:val="00B8126F"/>
    <w:rsid w:val="00B81D6C"/>
    <w:rsid w:val="00B83D3E"/>
    <w:rsid w:val="00B847C4"/>
    <w:rsid w:val="00B84BDE"/>
    <w:rsid w:val="00B85084"/>
    <w:rsid w:val="00B87667"/>
    <w:rsid w:val="00B90283"/>
    <w:rsid w:val="00B90A1A"/>
    <w:rsid w:val="00B90EF3"/>
    <w:rsid w:val="00B91243"/>
    <w:rsid w:val="00B927DA"/>
    <w:rsid w:val="00B935C3"/>
    <w:rsid w:val="00B94E8D"/>
    <w:rsid w:val="00B94F06"/>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3544"/>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75F9"/>
    <w:rsid w:val="00C60B1D"/>
    <w:rsid w:val="00C646E5"/>
    <w:rsid w:val="00C66F31"/>
    <w:rsid w:val="00C676CC"/>
    <w:rsid w:val="00C67DB9"/>
    <w:rsid w:val="00C70112"/>
    <w:rsid w:val="00C70908"/>
    <w:rsid w:val="00C7250B"/>
    <w:rsid w:val="00C7277E"/>
    <w:rsid w:val="00C727C3"/>
    <w:rsid w:val="00C7325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B34EC"/>
    <w:rsid w:val="00CB3529"/>
    <w:rsid w:val="00CB378C"/>
    <w:rsid w:val="00CB655E"/>
    <w:rsid w:val="00CB717A"/>
    <w:rsid w:val="00CB7492"/>
    <w:rsid w:val="00CC0943"/>
    <w:rsid w:val="00CC0DB8"/>
    <w:rsid w:val="00CC0F02"/>
    <w:rsid w:val="00CC11AE"/>
    <w:rsid w:val="00CC138A"/>
    <w:rsid w:val="00CC13D4"/>
    <w:rsid w:val="00CC29AF"/>
    <w:rsid w:val="00CC3314"/>
    <w:rsid w:val="00CC5DA0"/>
    <w:rsid w:val="00CC6350"/>
    <w:rsid w:val="00CC7123"/>
    <w:rsid w:val="00CC7A0A"/>
    <w:rsid w:val="00CD0DFD"/>
    <w:rsid w:val="00CD1409"/>
    <w:rsid w:val="00CD1709"/>
    <w:rsid w:val="00CD23F8"/>
    <w:rsid w:val="00CD2E7C"/>
    <w:rsid w:val="00CD3416"/>
    <w:rsid w:val="00CD342F"/>
    <w:rsid w:val="00CD355C"/>
    <w:rsid w:val="00CD41C1"/>
    <w:rsid w:val="00CD69DC"/>
    <w:rsid w:val="00CD73EA"/>
    <w:rsid w:val="00CD7FB1"/>
    <w:rsid w:val="00CE114A"/>
    <w:rsid w:val="00CE1907"/>
    <w:rsid w:val="00CE3031"/>
    <w:rsid w:val="00CE4B78"/>
    <w:rsid w:val="00CE4BA4"/>
    <w:rsid w:val="00CE5488"/>
    <w:rsid w:val="00CE6481"/>
    <w:rsid w:val="00CE68CC"/>
    <w:rsid w:val="00CE7DBD"/>
    <w:rsid w:val="00CE7E2C"/>
    <w:rsid w:val="00CF00A3"/>
    <w:rsid w:val="00CF0202"/>
    <w:rsid w:val="00CF2170"/>
    <w:rsid w:val="00CF31CF"/>
    <w:rsid w:val="00CF38FC"/>
    <w:rsid w:val="00CF4B20"/>
    <w:rsid w:val="00CF5AB8"/>
    <w:rsid w:val="00CF7F65"/>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6A86"/>
    <w:rsid w:val="00D17C67"/>
    <w:rsid w:val="00D17DE7"/>
    <w:rsid w:val="00D20A2A"/>
    <w:rsid w:val="00D20C87"/>
    <w:rsid w:val="00D21355"/>
    <w:rsid w:val="00D219E6"/>
    <w:rsid w:val="00D23ADA"/>
    <w:rsid w:val="00D2616B"/>
    <w:rsid w:val="00D308B3"/>
    <w:rsid w:val="00D33534"/>
    <w:rsid w:val="00D33DDD"/>
    <w:rsid w:val="00D3422C"/>
    <w:rsid w:val="00D344CB"/>
    <w:rsid w:val="00D350D5"/>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B5B"/>
    <w:rsid w:val="00DF3E2F"/>
    <w:rsid w:val="00DF4021"/>
    <w:rsid w:val="00DF65D2"/>
    <w:rsid w:val="00DF6BAC"/>
    <w:rsid w:val="00E00758"/>
    <w:rsid w:val="00E02F6B"/>
    <w:rsid w:val="00E042CF"/>
    <w:rsid w:val="00E04D8E"/>
    <w:rsid w:val="00E07D5E"/>
    <w:rsid w:val="00E107AE"/>
    <w:rsid w:val="00E112F6"/>
    <w:rsid w:val="00E1654D"/>
    <w:rsid w:val="00E16DD7"/>
    <w:rsid w:val="00E235C3"/>
    <w:rsid w:val="00E24EB5"/>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61B2"/>
    <w:rsid w:val="00E76873"/>
    <w:rsid w:val="00E7798F"/>
    <w:rsid w:val="00E82BAE"/>
    <w:rsid w:val="00E8448F"/>
    <w:rsid w:val="00E84BF8"/>
    <w:rsid w:val="00E85CAD"/>
    <w:rsid w:val="00E85EB7"/>
    <w:rsid w:val="00E861CF"/>
    <w:rsid w:val="00E90D1D"/>
    <w:rsid w:val="00E91AB0"/>
    <w:rsid w:val="00E91AC0"/>
    <w:rsid w:val="00E959B7"/>
    <w:rsid w:val="00E963C9"/>
    <w:rsid w:val="00E96B6A"/>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21CB"/>
    <w:rsid w:val="00EF2B4B"/>
    <w:rsid w:val="00EF34F5"/>
    <w:rsid w:val="00EF404E"/>
    <w:rsid w:val="00EF4BD9"/>
    <w:rsid w:val="00EF50F8"/>
    <w:rsid w:val="00EF5A0F"/>
    <w:rsid w:val="00EF6F16"/>
    <w:rsid w:val="00EF7882"/>
    <w:rsid w:val="00F00C2F"/>
    <w:rsid w:val="00F01DFC"/>
    <w:rsid w:val="00F023EE"/>
    <w:rsid w:val="00F05BDB"/>
    <w:rsid w:val="00F05D46"/>
    <w:rsid w:val="00F068F9"/>
    <w:rsid w:val="00F06908"/>
    <w:rsid w:val="00F06F5E"/>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6FFE"/>
    <w:rsid w:val="00FD7175"/>
    <w:rsid w:val="00FE0204"/>
    <w:rsid w:val="00FE297B"/>
    <w:rsid w:val="00FE2F4F"/>
    <w:rsid w:val="00FE6BAD"/>
    <w:rsid w:val="00FF0A58"/>
    <w:rsid w:val="00FF20DE"/>
    <w:rsid w:val="00FF24D4"/>
    <w:rsid w:val="00FF27CD"/>
    <w:rsid w:val="00FF2CA1"/>
    <w:rsid w:val="00FF4DA2"/>
    <w:rsid w:val="00FF59BE"/>
    <w:rsid w:val="00FF5F25"/>
    <w:rsid w:val="00FF6304"/>
    <w:rsid w:val="00FF6453"/>
    <w:rsid w:val="00FF6C3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EFEFD"/>
  <w15:chartTrackingRefBased/>
  <w15:docId w15:val="{F781A669-D96E-49BB-80C2-81DFA429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21"/>
    <w:pPr>
      <w:spacing w:after="180" w:line="240" w:lineRule="auto"/>
    </w:pPr>
    <w:rPr>
      <w:rFonts w:ascii="Times New Roman" w:eastAsia="DengXian" w:hAnsi="Times New Roman" w:cs="Times New Roman"/>
      <w:sz w:val="20"/>
      <w:szCs w:val="20"/>
      <w:lang w:val="en-GB" w:eastAsia="en-US"/>
    </w:rPr>
  </w:style>
  <w:style w:type="paragraph" w:styleId="Heading1">
    <w:name w:val="heading 1"/>
    <w:next w:val="Normal"/>
    <w:link w:val="Heading1Char"/>
    <w:qFormat/>
    <w:rsid w:val="001B5C21"/>
    <w:pPr>
      <w:keepNext/>
      <w:keepLines/>
      <w:numPr>
        <w:numId w:val="1"/>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unhideWhenUsed/>
    <w:qFormat/>
    <w:rsid w:val="001B5C21"/>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rsid w:val="001B5C21"/>
    <w:pPr>
      <w:numPr>
        <w:ilvl w:val="2"/>
      </w:numPr>
      <w:spacing w:before="120"/>
      <w:outlineLvl w:val="2"/>
    </w:pPr>
    <w:rPr>
      <w:sz w:val="28"/>
    </w:rPr>
  </w:style>
  <w:style w:type="paragraph" w:styleId="Heading4">
    <w:name w:val="heading 4"/>
    <w:basedOn w:val="Heading3"/>
    <w:next w:val="Normal"/>
    <w:link w:val="Heading4Char"/>
    <w:unhideWhenUsed/>
    <w:qFormat/>
    <w:rsid w:val="001B5C21"/>
    <w:pPr>
      <w:numPr>
        <w:ilvl w:val="3"/>
      </w:numPr>
      <w:outlineLvl w:val="3"/>
    </w:pPr>
    <w:rPr>
      <w:sz w:val="24"/>
    </w:rPr>
  </w:style>
  <w:style w:type="paragraph" w:styleId="Heading5">
    <w:name w:val="heading 5"/>
    <w:basedOn w:val="Heading4"/>
    <w:next w:val="Normal"/>
    <w:link w:val="Heading5Char"/>
    <w:unhideWhenUsed/>
    <w:qFormat/>
    <w:rsid w:val="001B5C21"/>
    <w:pPr>
      <w:numPr>
        <w:ilvl w:val="4"/>
      </w:numPr>
      <w:outlineLvl w:val="4"/>
    </w:pPr>
    <w:rPr>
      <w:sz w:val="22"/>
    </w:rPr>
  </w:style>
  <w:style w:type="paragraph" w:styleId="Heading6">
    <w:name w:val="heading 6"/>
    <w:basedOn w:val="Normal"/>
    <w:next w:val="Normal"/>
    <w:link w:val="Heading6Char"/>
    <w:unhideWhenUsed/>
    <w:qFormat/>
    <w:rsid w:val="00C34F1F"/>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rsid w:val="001B5C21"/>
    <w:pPr>
      <w:numPr>
        <w:ilvl w:val="6"/>
      </w:numPr>
      <w:outlineLvl w:val="6"/>
    </w:pPr>
  </w:style>
  <w:style w:type="paragraph" w:styleId="Heading8">
    <w:name w:val="heading 8"/>
    <w:basedOn w:val="Heading1"/>
    <w:next w:val="Normal"/>
    <w:link w:val="Heading8Char"/>
    <w:semiHidden/>
    <w:unhideWhenUsed/>
    <w:qFormat/>
    <w:rsid w:val="001B5C21"/>
    <w:pPr>
      <w:numPr>
        <w:ilvl w:val="7"/>
      </w:numPr>
      <w:outlineLvl w:val="7"/>
    </w:pPr>
    <w:rPr>
      <w:rFonts w:eastAsia="DengXian"/>
    </w:rPr>
  </w:style>
  <w:style w:type="paragraph" w:styleId="Heading9">
    <w:name w:val="heading 9"/>
    <w:basedOn w:val="Heading8"/>
    <w:next w:val="Normal"/>
    <w:link w:val="Heading9Char"/>
    <w:semiHidden/>
    <w:unhideWhenUsed/>
    <w:qFormat/>
    <w:rsid w:val="001B5C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C21"/>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rsid w:val="001B5C21"/>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1B5C21"/>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72CBA"/>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rsid w:val="001B5C21"/>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C34F1F"/>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rsid w:val="001B5C21"/>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rsid w:val="001B5C21"/>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rsid w:val="001B5C21"/>
    <w:rPr>
      <w:rFonts w:ascii="Arial" w:eastAsia="DengXian" w:hAnsi="Arial" w:cs="Times New Roman"/>
      <w:sz w:val="36"/>
      <w:szCs w:val="20"/>
      <w:lang w:val="en-GB" w:eastAsia="en-US"/>
    </w:rPr>
  </w:style>
  <w:style w:type="character" w:styleId="Hyperlink">
    <w:name w:val="Hyperlink"/>
    <w:semiHidden/>
    <w:unhideWhenUsed/>
    <w:rsid w:val="001B5C21"/>
    <w:rPr>
      <w:color w:val="0563C1"/>
      <w:u w:val="single"/>
    </w:rPr>
  </w:style>
  <w:style w:type="character" w:styleId="FollowedHyperlink">
    <w:name w:val="FollowedHyperlink"/>
    <w:semiHidden/>
    <w:unhideWhenUsed/>
    <w:rsid w:val="001B5C21"/>
    <w:rPr>
      <w:color w:val="954F72"/>
      <w:u w:val="single"/>
    </w:rPr>
  </w:style>
  <w:style w:type="paragraph" w:customStyle="1" w:styleId="msonormal0">
    <w:name w:val="msonormal"/>
    <w:basedOn w:val="Normal"/>
    <w:rsid w:val="001B5C21"/>
    <w:pPr>
      <w:spacing w:before="100" w:beforeAutospacing="1" w:after="100" w:afterAutospacing="1"/>
    </w:pPr>
    <w:rPr>
      <w:rFonts w:eastAsia="Times New Roman"/>
      <w:sz w:val="24"/>
      <w:szCs w:val="24"/>
      <w:lang w:val="en-US" w:eastAsia="ko-KR"/>
    </w:rPr>
  </w:style>
  <w:style w:type="paragraph" w:styleId="TOC1">
    <w:name w:val="toc 1"/>
    <w:autoRedefine/>
    <w:uiPriority w:val="39"/>
    <w:unhideWhenUsed/>
    <w:rsid w:val="001B5C21"/>
    <w:pPr>
      <w:keepNext/>
      <w:keepLines/>
      <w:widowControl w:val="0"/>
      <w:tabs>
        <w:tab w:val="right" w:leader="dot" w:pos="9639"/>
      </w:tabs>
      <w:spacing w:before="120" w:after="0" w:line="240" w:lineRule="auto"/>
      <w:ind w:left="567" w:right="425" w:hanging="567"/>
    </w:pPr>
    <w:rPr>
      <w:rFonts w:ascii="Times New Roman" w:eastAsia="DengXian" w:hAnsi="Times New Roman" w:cs="Times New Roman"/>
      <w:noProof/>
      <w:szCs w:val="20"/>
      <w:lang w:val="en-GB" w:eastAsia="en-US"/>
    </w:rPr>
  </w:style>
  <w:style w:type="paragraph" w:styleId="TOC2">
    <w:name w:val="toc 2"/>
    <w:basedOn w:val="TOC1"/>
    <w:autoRedefine/>
    <w:uiPriority w:val="39"/>
    <w:unhideWhenUsed/>
    <w:rsid w:val="001B5C21"/>
    <w:pPr>
      <w:keepNext w:val="0"/>
      <w:spacing w:before="0"/>
      <w:ind w:left="851" w:hanging="851"/>
    </w:pPr>
    <w:rPr>
      <w:sz w:val="20"/>
    </w:rPr>
  </w:style>
  <w:style w:type="paragraph" w:styleId="TOC3">
    <w:name w:val="toc 3"/>
    <w:basedOn w:val="TOC2"/>
    <w:autoRedefine/>
    <w:uiPriority w:val="39"/>
    <w:unhideWhenUsed/>
    <w:rsid w:val="001B5C21"/>
    <w:pPr>
      <w:ind w:left="1134" w:hanging="1134"/>
    </w:pPr>
  </w:style>
  <w:style w:type="paragraph" w:styleId="TOC4">
    <w:name w:val="toc 4"/>
    <w:basedOn w:val="TOC3"/>
    <w:autoRedefine/>
    <w:uiPriority w:val="39"/>
    <w:unhideWhenUsed/>
    <w:rsid w:val="001B5C21"/>
    <w:pPr>
      <w:ind w:left="1418" w:hanging="1418"/>
    </w:pPr>
  </w:style>
  <w:style w:type="paragraph" w:styleId="TOC5">
    <w:name w:val="toc 5"/>
    <w:basedOn w:val="TOC4"/>
    <w:autoRedefine/>
    <w:uiPriority w:val="39"/>
    <w:unhideWhenUsed/>
    <w:rsid w:val="001B5C21"/>
    <w:pPr>
      <w:ind w:left="1701" w:hanging="1701"/>
    </w:pPr>
  </w:style>
  <w:style w:type="paragraph" w:styleId="TOC6">
    <w:name w:val="toc 6"/>
    <w:basedOn w:val="TOC5"/>
    <w:next w:val="Normal"/>
    <w:autoRedefine/>
    <w:uiPriority w:val="39"/>
    <w:unhideWhenUsed/>
    <w:rsid w:val="001B5C21"/>
    <w:pPr>
      <w:ind w:left="1985" w:hanging="1985"/>
    </w:pPr>
  </w:style>
  <w:style w:type="paragraph" w:styleId="TOC7">
    <w:name w:val="toc 7"/>
    <w:basedOn w:val="TOC6"/>
    <w:next w:val="Normal"/>
    <w:autoRedefine/>
    <w:uiPriority w:val="39"/>
    <w:unhideWhenUsed/>
    <w:rsid w:val="001B5C21"/>
    <w:pPr>
      <w:ind w:left="2268" w:hanging="2268"/>
    </w:pPr>
  </w:style>
  <w:style w:type="paragraph" w:styleId="TOC8">
    <w:name w:val="toc 8"/>
    <w:basedOn w:val="TOC1"/>
    <w:autoRedefine/>
    <w:uiPriority w:val="39"/>
    <w:unhideWhenUsed/>
    <w:rsid w:val="001B5C21"/>
    <w:pPr>
      <w:spacing w:before="180"/>
      <w:ind w:left="2693" w:hanging="2693"/>
    </w:pPr>
    <w:rPr>
      <w:b/>
    </w:rPr>
  </w:style>
  <w:style w:type="paragraph" w:styleId="TOC9">
    <w:name w:val="toc 9"/>
    <w:basedOn w:val="TOC8"/>
    <w:autoRedefine/>
    <w:uiPriority w:val="39"/>
    <w:unhideWhenUsed/>
    <w:rsid w:val="001B5C21"/>
    <w:pPr>
      <w:ind w:left="1418" w:hanging="1418"/>
    </w:pPr>
  </w:style>
  <w:style w:type="paragraph" w:styleId="CommentText">
    <w:name w:val="annotation text"/>
    <w:basedOn w:val="Normal"/>
    <w:link w:val="CommentTextChar"/>
    <w:unhideWhenUsed/>
    <w:rsid w:val="001B5C21"/>
  </w:style>
  <w:style w:type="character" w:customStyle="1" w:styleId="CommentTextChar">
    <w:name w:val="Comment Text Char"/>
    <w:basedOn w:val="DefaultParagraphFont"/>
    <w:link w:val="CommentText"/>
    <w:rsid w:val="001B5C21"/>
    <w:rPr>
      <w:rFonts w:ascii="Times New Roman" w:eastAsia="DengXian" w:hAnsi="Times New Roman" w:cs="Times New Roman"/>
      <w:sz w:val="20"/>
      <w:szCs w:val="20"/>
      <w:lang w:val="en-GB" w:eastAsia="en-US"/>
    </w:rPr>
  </w:style>
  <w:style w:type="paragraph" w:styleId="Header">
    <w:name w:val="header"/>
    <w:link w:val="HeaderChar"/>
    <w:unhideWhenUsed/>
    <w:rsid w:val="001B5C21"/>
    <w:pPr>
      <w:widowControl w:val="0"/>
      <w:overflowPunct w:val="0"/>
      <w:autoSpaceDE w:val="0"/>
      <w:autoSpaceDN w:val="0"/>
      <w:adjustRightInd w:val="0"/>
      <w:spacing w:after="0" w:line="240" w:lineRule="auto"/>
    </w:pPr>
    <w:rPr>
      <w:rFonts w:ascii="Arial" w:eastAsia="DengXian" w:hAnsi="Arial" w:cs="Times New Roman"/>
      <w:b/>
      <w:noProof/>
      <w:sz w:val="18"/>
      <w:szCs w:val="20"/>
      <w:lang w:val="en-GB" w:eastAsia="ja-JP"/>
    </w:rPr>
  </w:style>
  <w:style w:type="character" w:customStyle="1" w:styleId="HeaderChar">
    <w:name w:val="Header Char"/>
    <w:basedOn w:val="DefaultParagraphFont"/>
    <w:link w:val="Header"/>
    <w:rsid w:val="001B5C21"/>
    <w:rPr>
      <w:rFonts w:ascii="Arial" w:eastAsia="DengXian" w:hAnsi="Arial" w:cs="Times New Roman"/>
      <w:b/>
      <w:noProof/>
      <w:sz w:val="18"/>
      <w:szCs w:val="20"/>
      <w:lang w:val="en-GB" w:eastAsia="ja-JP"/>
    </w:rPr>
  </w:style>
  <w:style w:type="paragraph" w:styleId="Footer">
    <w:name w:val="footer"/>
    <w:basedOn w:val="Header"/>
    <w:link w:val="FooterChar"/>
    <w:uiPriority w:val="99"/>
    <w:unhideWhenUsed/>
    <w:rsid w:val="001B5C21"/>
    <w:pPr>
      <w:jc w:val="center"/>
    </w:pPr>
    <w:rPr>
      <w:i/>
    </w:rPr>
  </w:style>
  <w:style w:type="character" w:customStyle="1" w:styleId="FooterChar">
    <w:name w:val="Footer Char"/>
    <w:basedOn w:val="DefaultParagraphFont"/>
    <w:link w:val="Footer"/>
    <w:uiPriority w:val="99"/>
    <w:rsid w:val="001B5C21"/>
    <w:rPr>
      <w:rFonts w:ascii="Arial" w:eastAsia="DengXian" w:hAnsi="Arial" w:cs="Times New Roman"/>
      <w:b/>
      <w:i/>
      <w:noProof/>
      <w:sz w:val="18"/>
      <w:szCs w:val="20"/>
      <w:lang w:val="en-GB" w:eastAsia="ja-JP"/>
    </w:rPr>
  </w:style>
  <w:style w:type="paragraph" w:styleId="Caption">
    <w:name w:val="caption"/>
    <w:basedOn w:val="Normal"/>
    <w:next w:val="Normal"/>
    <w:unhideWhenUsed/>
    <w:qFormat/>
    <w:rsid w:val="001B5C21"/>
    <w:pPr>
      <w:spacing w:after="200"/>
    </w:pPr>
    <w:rPr>
      <w:i/>
      <w:iCs/>
      <w:color w:val="44546A" w:themeColor="text2"/>
      <w:sz w:val="18"/>
      <w:szCs w:val="18"/>
    </w:rPr>
  </w:style>
  <w:style w:type="paragraph" w:styleId="List">
    <w:name w:val="List"/>
    <w:basedOn w:val="Normal"/>
    <w:semiHidden/>
    <w:unhideWhenUsed/>
    <w:rsid w:val="001B5C21"/>
    <w:pPr>
      <w:ind w:left="200" w:hangingChars="200" w:hanging="200"/>
      <w:contextualSpacing/>
    </w:pPr>
  </w:style>
  <w:style w:type="paragraph" w:styleId="List2">
    <w:name w:val="List 2"/>
    <w:basedOn w:val="List"/>
    <w:semiHidden/>
    <w:unhideWhenUsed/>
    <w:rsid w:val="001B5C21"/>
    <w:pPr>
      <w:overflowPunct w:val="0"/>
      <w:autoSpaceDE w:val="0"/>
      <w:autoSpaceDN w:val="0"/>
      <w:adjustRightInd w:val="0"/>
      <w:ind w:left="851" w:firstLineChars="0" w:hanging="284"/>
      <w:contextualSpacing w:val="0"/>
    </w:pPr>
    <w:rPr>
      <w:rFonts w:eastAsia="SimSun"/>
      <w:lang w:val="en-US"/>
    </w:rPr>
  </w:style>
  <w:style w:type="character" w:customStyle="1" w:styleId="BodyTextChar">
    <w:name w:val="Body Text Char"/>
    <w:aliases w:val="bt Char"/>
    <w:basedOn w:val="DefaultParagraphFont"/>
    <w:link w:val="BodyText"/>
    <w:semiHidden/>
    <w:locked/>
    <w:rsid w:val="001B5C21"/>
    <w:rPr>
      <w:rFonts w:ascii="SimSun" w:eastAsia="SimSun" w:hAnsi="SimSun"/>
      <w:lang w:val="en-GB" w:eastAsia="en-US"/>
    </w:rPr>
  </w:style>
  <w:style w:type="paragraph" w:styleId="BodyText">
    <w:name w:val="Body Text"/>
    <w:aliases w:val="bt"/>
    <w:basedOn w:val="Normal"/>
    <w:link w:val="BodyTextChar"/>
    <w:semiHidden/>
    <w:unhideWhenUsed/>
    <w:rsid w:val="001B5C21"/>
    <w:pPr>
      <w:overflowPunct w:val="0"/>
      <w:autoSpaceDE w:val="0"/>
      <w:autoSpaceDN w:val="0"/>
      <w:adjustRightInd w:val="0"/>
      <w:spacing w:after="120"/>
    </w:pPr>
    <w:rPr>
      <w:rFonts w:ascii="SimSun" w:eastAsia="SimSun" w:hAnsi="SimSun" w:cstheme="minorBidi"/>
      <w:sz w:val="22"/>
      <w:szCs w:val="22"/>
    </w:rPr>
  </w:style>
  <w:style w:type="character" w:customStyle="1" w:styleId="BodyTextChar1">
    <w:name w:val="Body Text Char1"/>
    <w:aliases w:val="bt Char1"/>
    <w:basedOn w:val="DefaultParagraphFont"/>
    <w:semiHidden/>
    <w:rsid w:val="001B5C21"/>
    <w:rPr>
      <w:rFonts w:ascii="Times New Roman" w:eastAsia="DengXian" w:hAnsi="Times New Roman" w:cs="Times New Roman"/>
      <w:sz w:val="20"/>
      <w:szCs w:val="20"/>
      <w:lang w:val="en-GB" w:eastAsia="en-US"/>
    </w:rPr>
  </w:style>
  <w:style w:type="paragraph" w:styleId="CommentSubject">
    <w:name w:val="annotation subject"/>
    <w:basedOn w:val="CommentText"/>
    <w:next w:val="CommentText"/>
    <w:link w:val="CommentSubjectChar"/>
    <w:semiHidden/>
    <w:unhideWhenUsed/>
    <w:rsid w:val="001B5C21"/>
    <w:rPr>
      <w:b/>
      <w:bCs/>
    </w:rPr>
  </w:style>
  <w:style w:type="character" w:customStyle="1" w:styleId="CommentSubjectChar">
    <w:name w:val="Comment Subject Char"/>
    <w:basedOn w:val="CommentTextChar"/>
    <w:link w:val="CommentSubject"/>
    <w:semiHidden/>
    <w:rsid w:val="001B5C21"/>
    <w:rPr>
      <w:rFonts w:ascii="Times New Roman" w:eastAsia="DengXian" w:hAnsi="Times New Roman" w:cs="Times New Roman"/>
      <w:b/>
      <w:bCs/>
      <w:sz w:val="20"/>
      <w:szCs w:val="20"/>
      <w:lang w:val="en-GB" w:eastAsia="en-US"/>
    </w:rPr>
  </w:style>
  <w:style w:type="paragraph" w:styleId="BalloonText">
    <w:name w:val="Balloon Text"/>
    <w:basedOn w:val="Normal"/>
    <w:link w:val="BalloonTextChar"/>
    <w:semiHidden/>
    <w:unhideWhenUsed/>
    <w:rsid w:val="001B5C2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5C21"/>
    <w:rPr>
      <w:rFonts w:ascii="Segoe UI" w:eastAsia="DengXia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sid w:val="001B5C21"/>
    <w:rPr>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出段落"/>
    <w:basedOn w:val="Normal"/>
    <w:link w:val="ListParagraphChar"/>
    <w:uiPriority w:val="34"/>
    <w:qFormat/>
    <w:rsid w:val="001B5C21"/>
    <w:pPr>
      <w:ind w:firstLineChars="200" w:firstLine="420"/>
    </w:pPr>
    <w:rPr>
      <w:rFonts w:asciiTheme="minorHAnsi" w:eastAsiaTheme="minorEastAsia" w:hAnsiTheme="minorHAnsi" w:cstheme="minorBidi"/>
      <w:sz w:val="22"/>
      <w:szCs w:val="22"/>
    </w:rPr>
  </w:style>
  <w:style w:type="paragraph" w:customStyle="1" w:styleId="H6">
    <w:name w:val="H6"/>
    <w:basedOn w:val="Heading5"/>
    <w:next w:val="Normal"/>
    <w:rsid w:val="001B5C21"/>
    <w:pPr>
      <w:ind w:left="1985" w:hanging="1985"/>
      <w:outlineLvl w:val="9"/>
    </w:pPr>
    <w:rPr>
      <w:rFonts w:eastAsia="DengXian"/>
      <w:sz w:val="20"/>
    </w:rPr>
  </w:style>
  <w:style w:type="paragraph" w:customStyle="1" w:styleId="EQ">
    <w:name w:val="EQ"/>
    <w:basedOn w:val="Normal"/>
    <w:next w:val="Normal"/>
    <w:rsid w:val="001B5C21"/>
    <w:pPr>
      <w:keepLines/>
      <w:tabs>
        <w:tab w:val="center" w:pos="4536"/>
        <w:tab w:val="right" w:pos="9072"/>
      </w:tabs>
    </w:pPr>
    <w:rPr>
      <w:noProof/>
    </w:rPr>
  </w:style>
  <w:style w:type="paragraph" w:customStyle="1" w:styleId="ZD">
    <w:name w:val="ZD"/>
    <w:rsid w:val="001B5C21"/>
    <w:pPr>
      <w:framePr w:wrap="notBeside" w:vAnchor="page" w:hAnchor="margin" w:y="15764"/>
      <w:widowControl w:val="0"/>
      <w:spacing w:after="0" w:line="240" w:lineRule="auto"/>
    </w:pPr>
    <w:rPr>
      <w:rFonts w:ascii="Arial" w:eastAsia="DengXian" w:hAnsi="Arial" w:cs="Times New Roman"/>
      <w:noProof/>
      <w:sz w:val="32"/>
      <w:szCs w:val="20"/>
      <w:lang w:val="en-GB" w:eastAsia="en-US"/>
    </w:rPr>
  </w:style>
  <w:style w:type="paragraph" w:customStyle="1" w:styleId="TT">
    <w:name w:val="TT"/>
    <w:basedOn w:val="Heading1"/>
    <w:next w:val="Normal"/>
    <w:rsid w:val="001B5C21"/>
    <w:pPr>
      <w:outlineLvl w:val="9"/>
    </w:pPr>
    <w:rPr>
      <w:rFonts w:eastAsia="DengXian"/>
    </w:rPr>
  </w:style>
  <w:style w:type="paragraph" w:customStyle="1" w:styleId="NO">
    <w:name w:val="NO"/>
    <w:basedOn w:val="Normal"/>
    <w:rsid w:val="001B5C21"/>
    <w:pPr>
      <w:keepLines/>
      <w:ind w:left="1135" w:hanging="851"/>
    </w:pPr>
  </w:style>
  <w:style w:type="paragraph" w:customStyle="1" w:styleId="PL">
    <w:name w:val="PL"/>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Normal"/>
    <w:link w:val="TALChar"/>
    <w:rsid w:val="001B5C21"/>
    <w:pPr>
      <w:keepNext/>
      <w:keepLines/>
      <w:spacing w:after="0"/>
    </w:pPr>
    <w:rPr>
      <w:rFonts w:ascii="Arial" w:eastAsiaTheme="minorEastAsia" w:hAnsi="Arial" w:cs="Arial"/>
      <w:sz w:val="18"/>
      <w:szCs w:val="22"/>
    </w:rPr>
  </w:style>
  <w:style w:type="character" w:customStyle="1" w:styleId="TACChar">
    <w:name w:val="TAC Char"/>
    <w:link w:val="TAC"/>
    <w:locked/>
    <w:rsid w:val="001B5C21"/>
    <w:rPr>
      <w:rFonts w:ascii="Arial" w:hAnsi="Arial" w:cs="Arial"/>
      <w:sz w:val="18"/>
      <w:lang w:val="en-GB" w:eastAsia="en-US"/>
    </w:rPr>
  </w:style>
  <w:style w:type="paragraph" w:customStyle="1" w:styleId="TAC">
    <w:name w:val="TAC"/>
    <w:basedOn w:val="TAL"/>
    <w:link w:val="TACChar"/>
    <w:rsid w:val="001B5C21"/>
    <w:pPr>
      <w:jc w:val="center"/>
    </w:pPr>
  </w:style>
  <w:style w:type="paragraph" w:customStyle="1" w:styleId="LD">
    <w:name w:val="LD"/>
    <w:rsid w:val="001B5C21"/>
    <w:pPr>
      <w:keepNext/>
      <w:keepLines/>
      <w:spacing w:after="0" w:line="180" w:lineRule="exact"/>
    </w:pPr>
    <w:rPr>
      <w:rFonts w:ascii="Courier New" w:eastAsia="DengXian" w:hAnsi="Courier New" w:cs="Times New Roman"/>
      <w:noProof/>
      <w:sz w:val="20"/>
      <w:szCs w:val="20"/>
      <w:lang w:val="en-GB" w:eastAsia="en-US"/>
    </w:rPr>
  </w:style>
  <w:style w:type="paragraph" w:customStyle="1" w:styleId="EX">
    <w:name w:val="EX"/>
    <w:basedOn w:val="Normal"/>
    <w:rsid w:val="001B5C21"/>
    <w:pPr>
      <w:keepLines/>
      <w:ind w:left="1702" w:hanging="1418"/>
    </w:pPr>
  </w:style>
  <w:style w:type="paragraph" w:customStyle="1" w:styleId="FP">
    <w:name w:val="FP"/>
    <w:basedOn w:val="Normal"/>
    <w:rsid w:val="001B5C21"/>
    <w:pPr>
      <w:spacing w:after="0"/>
    </w:pPr>
  </w:style>
  <w:style w:type="paragraph" w:customStyle="1" w:styleId="NW">
    <w:name w:val="NW"/>
    <w:basedOn w:val="NO"/>
    <w:rsid w:val="001B5C21"/>
    <w:pPr>
      <w:spacing w:after="0"/>
    </w:pPr>
  </w:style>
  <w:style w:type="paragraph" w:customStyle="1" w:styleId="EW">
    <w:name w:val="EW"/>
    <w:basedOn w:val="EX"/>
    <w:rsid w:val="001B5C21"/>
    <w:pPr>
      <w:spacing w:after="0"/>
    </w:pPr>
  </w:style>
  <w:style w:type="character" w:customStyle="1" w:styleId="B1">
    <w:name w:val="B1 (文字)"/>
    <w:link w:val="B10"/>
    <w:locked/>
    <w:rsid w:val="001B5C21"/>
    <w:rPr>
      <w:lang w:val="en-GB" w:eastAsia="en-US"/>
    </w:rPr>
  </w:style>
  <w:style w:type="paragraph" w:customStyle="1" w:styleId="B10">
    <w:name w:val="B1"/>
    <w:basedOn w:val="Normal"/>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Normal"/>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rsid w:val="001B5C21"/>
    <w:pPr>
      <w:framePr w:w="10206" w:h="794" w:wrap="notBeside" w:vAnchor="page" w:hAnchor="margin" w:y="1135"/>
      <w:widowControl w:val="0"/>
      <w:pBdr>
        <w:bottom w:val="single" w:sz="12" w:space="1" w:color="auto"/>
      </w:pBdr>
      <w:spacing w:after="0" w:line="240" w:lineRule="auto"/>
      <w:jc w:val="right"/>
    </w:pPr>
    <w:rPr>
      <w:rFonts w:ascii="Arial" w:eastAsia="DengXian" w:hAnsi="Arial" w:cs="Times New Roman"/>
      <w:noProof/>
      <w:sz w:val="40"/>
      <w:szCs w:val="20"/>
      <w:lang w:val="en-GB" w:eastAsia="en-US"/>
    </w:rPr>
  </w:style>
  <w:style w:type="paragraph" w:customStyle="1" w:styleId="ZB">
    <w:name w:val="ZB"/>
    <w:rsid w:val="001B5C21"/>
    <w:pPr>
      <w:framePr w:w="10206" w:h="284" w:wrap="notBeside" w:vAnchor="page" w:hAnchor="margin" w:y="1986"/>
      <w:widowControl w:val="0"/>
      <w:spacing w:after="0" w:line="240" w:lineRule="auto"/>
      <w:ind w:right="28"/>
      <w:jc w:val="right"/>
    </w:pPr>
    <w:rPr>
      <w:rFonts w:ascii="Arial" w:eastAsia="DengXian" w:hAnsi="Arial" w:cs="Times New Roman"/>
      <w:i/>
      <w:noProof/>
      <w:sz w:val="20"/>
      <w:szCs w:val="20"/>
      <w:lang w:val="en-GB" w:eastAsia="en-US"/>
    </w:rPr>
  </w:style>
  <w:style w:type="paragraph" w:customStyle="1" w:styleId="ZT">
    <w:name w:val="ZT"/>
    <w:rsid w:val="001B5C21"/>
    <w:pPr>
      <w:framePr w:wrap="notBeside" w:hAnchor="margin" w:yAlign="center"/>
      <w:widowControl w:val="0"/>
      <w:spacing w:after="0" w:line="240" w:lineRule="atLeast"/>
      <w:jc w:val="right"/>
    </w:pPr>
    <w:rPr>
      <w:rFonts w:ascii="Arial" w:eastAsia="DengXian" w:hAnsi="Arial" w:cs="Times New Roman"/>
      <w:b/>
      <w:sz w:val="34"/>
      <w:szCs w:val="20"/>
      <w:lang w:val="en-GB" w:eastAsia="en-US"/>
    </w:rPr>
  </w:style>
  <w:style w:type="paragraph" w:customStyle="1" w:styleId="ZU">
    <w:name w:val="ZU"/>
    <w:rsid w:val="001B5C21"/>
    <w:pPr>
      <w:framePr w:w="10206" w:wrap="notBeside" w:vAnchor="page" w:hAnchor="margin" w:y="6238"/>
      <w:widowControl w:val="0"/>
      <w:pBdr>
        <w:top w:val="single" w:sz="12" w:space="1" w:color="auto"/>
      </w:pBdr>
      <w:spacing w:after="0" w:line="240" w:lineRule="auto"/>
      <w:jc w:val="right"/>
    </w:pPr>
    <w:rPr>
      <w:rFonts w:ascii="Arial" w:eastAsia="DengXian" w:hAnsi="Arial" w:cs="Times New Roman"/>
      <w:noProof/>
      <w:sz w:val="20"/>
      <w:szCs w:val="20"/>
      <w:lang w:val="en-GB" w:eastAsia="en-US"/>
    </w:rPr>
  </w:style>
  <w:style w:type="paragraph" w:customStyle="1" w:styleId="TAN">
    <w:name w:val="TAN"/>
    <w:basedOn w:val="TAL"/>
    <w:rsid w:val="001B5C21"/>
    <w:pPr>
      <w:ind w:left="851" w:hanging="851"/>
    </w:pPr>
  </w:style>
  <w:style w:type="paragraph" w:customStyle="1" w:styleId="ZH">
    <w:name w:val="ZH"/>
    <w:rsid w:val="001B5C21"/>
    <w:pPr>
      <w:framePr w:wrap="notBeside" w:vAnchor="page" w:hAnchor="margin" w:xAlign="center" w:y="6805"/>
      <w:widowControl w:val="0"/>
      <w:spacing w:after="0" w:line="240" w:lineRule="auto"/>
    </w:pPr>
    <w:rPr>
      <w:rFonts w:ascii="Arial" w:eastAsia="DengXian" w:hAnsi="Arial" w:cs="Times New Roman"/>
      <w:noProof/>
      <w:sz w:val="20"/>
      <w:szCs w:val="20"/>
      <w:lang w:val="en-GB" w:eastAsia="en-US"/>
    </w:rPr>
  </w:style>
  <w:style w:type="paragraph" w:customStyle="1" w:styleId="TF">
    <w:name w:val="TF"/>
    <w:basedOn w:val="TH"/>
    <w:rsid w:val="001B5C21"/>
    <w:pPr>
      <w:keepNext w:val="0"/>
      <w:spacing w:before="0" w:after="240"/>
    </w:pPr>
  </w:style>
  <w:style w:type="paragraph" w:customStyle="1" w:styleId="ZG">
    <w:name w:val="ZG"/>
    <w:rsid w:val="001B5C21"/>
    <w:pPr>
      <w:framePr w:wrap="notBeside" w:vAnchor="page" w:hAnchor="margin" w:xAlign="right" w:y="6805"/>
      <w:widowControl w:val="0"/>
      <w:spacing w:after="0" w:line="240" w:lineRule="auto"/>
      <w:jc w:val="right"/>
    </w:pPr>
    <w:rPr>
      <w:rFonts w:ascii="Arial" w:eastAsia="DengXian" w:hAnsi="Arial" w:cs="Times New Roman"/>
      <w:noProof/>
      <w:sz w:val="20"/>
      <w:szCs w:val="20"/>
      <w:lang w:val="en-GB" w:eastAsia="en-US"/>
    </w:rPr>
  </w:style>
  <w:style w:type="paragraph" w:customStyle="1" w:styleId="B2">
    <w:name w:val="B2"/>
    <w:basedOn w:val="Normal"/>
    <w:rsid w:val="001B5C21"/>
    <w:pPr>
      <w:ind w:left="851" w:hanging="284"/>
    </w:pPr>
  </w:style>
  <w:style w:type="paragraph" w:customStyle="1" w:styleId="B3">
    <w:name w:val="B3"/>
    <w:basedOn w:val="Normal"/>
    <w:rsid w:val="001B5C21"/>
    <w:pPr>
      <w:ind w:left="1135" w:hanging="284"/>
    </w:pPr>
  </w:style>
  <w:style w:type="paragraph" w:customStyle="1" w:styleId="B4">
    <w:name w:val="B4"/>
    <w:basedOn w:val="Normal"/>
    <w:rsid w:val="001B5C21"/>
    <w:pPr>
      <w:ind w:left="1418" w:hanging="284"/>
    </w:pPr>
  </w:style>
  <w:style w:type="paragraph" w:customStyle="1" w:styleId="B5">
    <w:name w:val="B5"/>
    <w:basedOn w:val="Normal"/>
    <w:rsid w:val="001B5C21"/>
    <w:pPr>
      <w:ind w:left="1702" w:hanging="284"/>
    </w:pPr>
  </w:style>
  <w:style w:type="paragraph" w:customStyle="1" w:styleId="ZTD">
    <w:name w:val="ZTD"/>
    <w:basedOn w:val="ZB"/>
    <w:rsid w:val="001B5C21"/>
    <w:pPr>
      <w:framePr w:hRule="auto" w:wrap="notBeside" w:y="852"/>
    </w:pPr>
    <w:rPr>
      <w:i w:val="0"/>
      <w:sz w:val="40"/>
    </w:rPr>
  </w:style>
  <w:style w:type="paragraph" w:customStyle="1" w:styleId="ZV">
    <w:name w:val="ZV"/>
    <w:basedOn w:val="ZU"/>
    <w:rsid w:val="001B5C21"/>
    <w:pPr>
      <w:framePr w:wrap="notBeside" w:y="16161"/>
    </w:pPr>
  </w:style>
  <w:style w:type="paragraph" w:customStyle="1" w:styleId="TAJ">
    <w:name w:val="TAJ"/>
    <w:basedOn w:val="TH"/>
    <w:rsid w:val="001B5C21"/>
  </w:style>
  <w:style w:type="paragraph" w:customStyle="1" w:styleId="Guidance">
    <w:name w:val="Guidance"/>
    <w:basedOn w:val="Normal"/>
    <w:rsid w:val="001B5C21"/>
    <w:rPr>
      <w:i/>
      <w:color w:val="0000FF"/>
    </w:rPr>
  </w:style>
  <w:style w:type="character" w:customStyle="1" w:styleId="TabletextChar">
    <w:name w:val="Table_text Char"/>
    <w:link w:val="Tabletext"/>
    <w:locked/>
    <w:rsid w:val="001B5C21"/>
    <w:rPr>
      <w:rFonts w:ascii="SimSun" w:eastAsia="SimSun" w:hAnsi="SimSun"/>
      <w:lang w:val="en-GB" w:eastAsia="en-US"/>
    </w:rPr>
  </w:style>
  <w:style w:type="paragraph" w:customStyle="1" w:styleId="Tabletext">
    <w:name w:val="Table_text"/>
    <w:basedOn w:val="Normal"/>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rsid w:val="001B5C21"/>
    <w:pPr>
      <w:tabs>
        <w:tab w:val="num" w:pos="735"/>
      </w:tabs>
      <w:ind w:left="735" w:hanging="735"/>
    </w:pPr>
  </w:style>
  <w:style w:type="paragraph" w:customStyle="1" w:styleId="Default">
    <w:name w:val="Default"/>
    <w:rsid w:val="001B5C21"/>
    <w:pPr>
      <w:autoSpaceDE w:val="0"/>
      <w:autoSpaceDN w:val="0"/>
      <w:adjustRightInd w:val="0"/>
      <w:spacing w:after="0" w:line="240" w:lineRule="auto"/>
    </w:pPr>
    <w:rPr>
      <w:rFonts w:ascii="Calibri" w:eastAsia="DengXian" w:hAnsi="Calibri" w:cs="Calibri"/>
      <w:color w:val="000000"/>
      <w:sz w:val="24"/>
      <w:szCs w:val="24"/>
      <w:lang w:eastAsia="zh-CN"/>
    </w:rPr>
  </w:style>
  <w:style w:type="paragraph" w:customStyle="1" w:styleId="xmsonormal">
    <w:name w:val="x_msonormal"/>
    <w:basedOn w:val="Normal"/>
    <w:uiPriority w:val="99"/>
    <w:rsid w:val="001B5C21"/>
    <w:pPr>
      <w:spacing w:after="0"/>
    </w:pPr>
    <w:rPr>
      <w:rFonts w:eastAsia="Calibri"/>
      <w:sz w:val="24"/>
      <w:szCs w:val="24"/>
      <w:lang w:val="en-US" w:eastAsia="zh-CN"/>
    </w:rPr>
  </w:style>
  <w:style w:type="paragraph" w:customStyle="1" w:styleId="xxmsonormal">
    <w:name w:val="x_xmsonormal"/>
    <w:basedOn w:val="Normal"/>
    <w:rsid w:val="001B5C21"/>
    <w:pPr>
      <w:spacing w:after="0"/>
    </w:pPr>
    <w:rPr>
      <w:rFonts w:ascii="Calibri" w:eastAsia="Calibri" w:hAnsi="Calibri" w:cs="Calibri"/>
      <w:sz w:val="22"/>
      <w:szCs w:val="22"/>
      <w:lang w:val="en-US"/>
    </w:rPr>
  </w:style>
  <w:style w:type="paragraph" w:customStyle="1" w:styleId="xmsonormal0">
    <w:name w:val="xmsonormal"/>
    <w:basedOn w:val="Normal"/>
    <w:uiPriority w:val="99"/>
    <w:rsid w:val="001B5C21"/>
    <w:pPr>
      <w:spacing w:before="100" w:beforeAutospacing="1" w:after="100" w:afterAutospacing="1"/>
    </w:pPr>
    <w:rPr>
      <w:rFonts w:ascii="Calibri" w:eastAsia="Calibri" w:hAnsi="Calibri" w:cs="Calibri"/>
      <w:sz w:val="22"/>
      <w:szCs w:val="22"/>
      <w:lang w:val="en-US"/>
    </w:rPr>
  </w:style>
  <w:style w:type="character" w:styleId="CommentReference">
    <w:name w:val="annotation reference"/>
    <w:basedOn w:val="DefaultParagraphFont"/>
    <w:semiHidden/>
    <w:unhideWhenUsed/>
    <w:rsid w:val="001B5C21"/>
    <w:rPr>
      <w:sz w:val="16"/>
      <w:szCs w:val="16"/>
    </w:rPr>
  </w:style>
  <w:style w:type="character" w:customStyle="1" w:styleId="ZGSM">
    <w:name w:val="ZGSM"/>
    <w:rsid w:val="001B5C21"/>
  </w:style>
  <w:style w:type="character" w:customStyle="1" w:styleId="UnresolvedMention1">
    <w:name w:val="Unresolved Mention1"/>
    <w:uiPriority w:val="99"/>
    <w:semiHidden/>
    <w:rsid w:val="001B5C21"/>
    <w:rPr>
      <w:color w:val="605E5C"/>
      <w:shd w:val="clear" w:color="auto" w:fill="E1DFDD"/>
    </w:rPr>
  </w:style>
  <w:style w:type="character" w:customStyle="1" w:styleId="xapple-converted-space">
    <w:name w:val="x_apple-converted-space"/>
    <w:basedOn w:val="DefaultParagraphFont"/>
    <w:rsid w:val="001B5C21"/>
  </w:style>
  <w:style w:type="character" w:customStyle="1" w:styleId="apple-converted-space">
    <w:name w:val="apple-converted-space"/>
    <w:basedOn w:val="DefaultParagraphFont"/>
    <w:qFormat/>
    <w:rsid w:val="001B5C21"/>
  </w:style>
  <w:style w:type="table" w:styleId="TableGrid">
    <w:name w:val="Table Grid"/>
    <w:aliases w:val="TableGrid"/>
    <w:basedOn w:val="TableNormal"/>
    <w:uiPriority w:val="39"/>
    <w:qFormat/>
    <w:rsid w:val="001B5C21"/>
    <w:pPr>
      <w:spacing w:after="0" w:line="240" w:lineRule="auto"/>
    </w:pPr>
    <w:rPr>
      <w:rFonts w:ascii="Times New Roman" w:eastAsia="DengXi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rsid w:val="001B5C21"/>
    <w:pPr>
      <w:keepNext/>
      <w:spacing w:after="0"/>
    </w:pPr>
    <w:rPr>
      <w:rFonts w:ascii="Arial" w:hAnsi="Arial"/>
      <w:sz w:val="18"/>
    </w:rPr>
  </w:style>
  <w:style w:type="paragraph" w:customStyle="1" w:styleId="TAR">
    <w:name w:val="TAR"/>
    <w:basedOn w:val="TAL"/>
    <w:rsid w:val="001B5C21"/>
    <w:pPr>
      <w:jc w:val="right"/>
    </w:pPr>
  </w:style>
  <w:style w:type="paragraph" w:customStyle="1" w:styleId="TAH">
    <w:name w:val="TAH"/>
    <w:basedOn w:val="TAC"/>
    <w:rsid w:val="001B5C21"/>
    <w:rPr>
      <w:b/>
    </w:rPr>
  </w:style>
  <w:style w:type="character" w:styleId="Strong">
    <w:name w:val="Strong"/>
    <w:basedOn w:val="DefaultParagraphFont"/>
    <w:uiPriority w:val="22"/>
    <w:qFormat/>
    <w:rsid w:val="001B5C21"/>
    <w:rPr>
      <w:b/>
      <w:bCs/>
    </w:rPr>
  </w:style>
  <w:style w:type="table" w:customStyle="1" w:styleId="TableGrid1">
    <w:name w:val="Table Grid1"/>
    <w:basedOn w:val="TableNormal"/>
    <w:next w:val="TableGrid"/>
    <w:rsid w:val="00211EAA"/>
    <w:pPr>
      <w:spacing w:after="0" w:line="240" w:lineRule="auto"/>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75D2"/>
    <w:pPr>
      <w:spacing w:after="0"/>
    </w:pPr>
  </w:style>
  <w:style w:type="character" w:customStyle="1" w:styleId="FootnoteTextChar">
    <w:name w:val="Footnote Text Char"/>
    <w:basedOn w:val="DefaultParagraphFont"/>
    <w:link w:val="FootnoteText"/>
    <w:uiPriority w:val="99"/>
    <w:semiHidden/>
    <w:rsid w:val="00D075D2"/>
    <w:rPr>
      <w:rFonts w:ascii="Times New Roman" w:eastAsia="DengXian" w:hAnsi="Times New Roman" w:cs="Times New Roman"/>
      <w:sz w:val="20"/>
      <w:szCs w:val="20"/>
      <w:lang w:val="en-GB" w:eastAsia="en-US"/>
    </w:rPr>
  </w:style>
  <w:style w:type="character" w:styleId="FootnoteReference">
    <w:name w:val="footnote reference"/>
    <w:basedOn w:val="DefaultParagraphFont"/>
    <w:uiPriority w:val="99"/>
    <w:semiHidden/>
    <w:unhideWhenUsed/>
    <w:rsid w:val="00D075D2"/>
    <w:rPr>
      <w:vertAlign w:val="superscript"/>
    </w:rPr>
  </w:style>
  <w:style w:type="character" w:styleId="PlaceholderText">
    <w:name w:val="Placeholder Text"/>
    <w:basedOn w:val="DefaultParagraphFont"/>
    <w:uiPriority w:val="99"/>
    <w:semiHidden/>
    <w:rsid w:val="0007505A"/>
    <w:rPr>
      <w:color w:val="808080"/>
    </w:rPr>
  </w:style>
  <w:style w:type="paragraph" w:styleId="Revision">
    <w:name w:val="Revision"/>
    <w:hidden/>
    <w:uiPriority w:val="99"/>
    <w:semiHidden/>
    <w:rsid w:val="008556EC"/>
    <w:pPr>
      <w:spacing w:after="0" w:line="240" w:lineRule="auto"/>
    </w:pPr>
    <w:rPr>
      <w:rFonts w:ascii="Times New Roman" w:eastAsia="DengXi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commentsExtended" Target="commentsExtended.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HR33RHYHUWRF-507899316-18898</_dlc_DocId>
    <_dlc_DocIdUrl xmlns="ca125759-a0e7-4469-93e0-e34bba23bda5">
      <Url>https://qualcomm.sharepoint.com/teams/pentari/_layouts/15/DocIdRedir.aspx?ID=HR33RHYHUWRF-507899316-18898</Url>
      <Description>HR33RHYHUWRF-507899316-18898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A6D299-DA78-4144-8A4C-7E2773ABEAA5}">
  <ds:schemaRefs>
    <ds:schemaRef ds:uri="http://schemas.microsoft.com/sharepoint/v3/contenttype/forms"/>
  </ds:schemaRefs>
</ds:datastoreItem>
</file>

<file path=customXml/itemProps2.xml><?xml version="1.0" encoding="utf-8"?>
<ds:datastoreItem xmlns:ds="http://schemas.openxmlformats.org/officeDocument/2006/customXml" ds:itemID="{43AE33B4-7560-4910-931E-DD9169EC0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 ds:uri="ca125759-a0e7-4469-93e0-e34bba23bda5"/>
  </ds:schemaRefs>
</ds:datastoreItem>
</file>

<file path=customXml/itemProps4.xml><?xml version="1.0" encoding="utf-8"?>
<ds:datastoreItem xmlns:ds="http://schemas.openxmlformats.org/officeDocument/2006/customXml" ds:itemID="{DBEB5BF1-B0D0-4225-9C90-3A6345C23F27}">
  <ds:schemaRefs>
    <ds:schemaRef ds:uri="http://schemas.openxmlformats.org/officeDocument/2006/bibliography"/>
  </ds:schemaRefs>
</ds:datastoreItem>
</file>

<file path=customXml/itemProps5.xml><?xml version="1.0" encoding="utf-8"?>
<ds:datastoreItem xmlns:ds="http://schemas.openxmlformats.org/officeDocument/2006/customXml" ds:itemID="{BCEDD82B-95D8-4826-9F32-4DB4BF172C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11390</Words>
  <Characters>64928</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Yuchul Kim</dc:creator>
  <cp:keywords/>
  <dc:description/>
  <cp:lastModifiedBy>Apple</cp:lastModifiedBy>
  <cp:revision>3</cp:revision>
  <dcterms:created xsi:type="dcterms:W3CDTF">2021-10-19T06:07:00Z</dcterms:created>
  <dcterms:modified xsi:type="dcterms:W3CDTF">2021-10-19T06:27:00Z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_dlc_DocIdItemGuid">
    <vt:lpwstr>d6bff4cf-fb00-4925-b197-e8e2788dd8b9</vt:lpwstr>
  </property>
</Properties>
</file>