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c"/>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c"/>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c"/>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c"/>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c"/>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c"/>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c"/>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c"/>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c"/>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c"/>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c"/>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c"/>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c"/>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c"/>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c"/>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c"/>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c"/>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c"/>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c"/>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c"/>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c"/>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afc"/>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c"/>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c"/>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afc"/>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c"/>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c"/>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c"/>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c"/>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c"/>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c"/>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c"/>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c"/>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c"/>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afc"/>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c"/>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c"/>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c"/>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c"/>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c"/>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c"/>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c"/>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c"/>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c"/>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c"/>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c"/>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c"/>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c"/>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afc"/>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c"/>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c"/>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c"/>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c"/>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c"/>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c"/>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-Table in PDSCH-</w:t>
      </w:r>
      <w:proofErr w:type="spellStart"/>
      <w:r w:rsidRPr="00DA7C1F">
        <w:t>Config</w:t>
      </w:r>
      <w:proofErr w:type="spellEnd"/>
      <w:r w:rsidRPr="00DA7C1F">
        <w:t xml:space="preserve"> for MBS in CFR;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 </w:t>
      </w:r>
    </w:p>
    <w:p w14:paraId="20E41832" w14:textId="77777777" w:rsidR="004D5E23" w:rsidRPr="00DA7C1F" w:rsidRDefault="004D5E23" w:rsidP="00414DFC">
      <w:pPr>
        <w:pStyle w:val="afc"/>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c"/>
        <w:widowControl w:val="0"/>
        <w:numPr>
          <w:ilvl w:val="1"/>
          <w:numId w:val="41"/>
        </w:numPr>
        <w:spacing w:after="120"/>
        <w:jc w:val="both"/>
      </w:pPr>
      <w:r w:rsidRPr="00DA7C1F">
        <w:t xml:space="preserve">Proposal 7: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can be used as default table.</w:t>
      </w:r>
    </w:p>
    <w:p w14:paraId="0BFFDB64" w14:textId="5E5D8A37" w:rsidR="002C666B" w:rsidRPr="00DA7C1F" w:rsidRDefault="00401F06" w:rsidP="00414DFC">
      <w:pPr>
        <w:pStyle w:val="afc"/>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c"/>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w:t>
      </w:r>
    </w:p>
    <w:p w14:paraId="72551150" w14:textId="77777777" w:rsidR="006250ED" w:rsidRPr="00DA7C1F" w:rsidRDefault="006250ED" w:rsidP="00414DFC">
      <w:pPr>
        <w:pStyle w:val="afc"/>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c"/>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-Layers in PDSCH-</w:t>
      </w:r>
      <w:proofErr w:type="spellStart"/>
      <w:r w:rsidRPr="00DA7C1F">
        <w:t>Config</w:t>
      </w:r>
      <w:proofErr w:type="spellEnd"/>
      <w:r w:rsidRPr="00DA7C1F">
        <w:t xml:space="preserve"> for MBS is not configured. </w:t>
      </w:r>
    </w:p>
    <w:p w14:paraId="4E642989" w14:textId="77777777" w:rsidR="00126802" w:rsidRPr="00DA7C1F" w:rsidRDefault="00126802" w:rsidP="00414DFC">
      <w:pPr>
        <w:pStyle w:val="afc"/>
        <w:widowControl w:val="0"/>
        <w:numPr>
          <w:ilvl w:val="1"/>
          <w:numId w:val="41"/>
        </w:numPr>
        <w:spacing w:after="120"/>
        <w:jc w:val="both"/>
      </w:pPr>
      <w:bookmarkStart w:id="6" w:name="_Ref78375554"/>
      <w:r w:rsidRPr="00DA7C1F">
        <w:t xml:space="preserve">Proposal </w:t>
      </w:r>
      <w:fldSimple w:instr=" SEQ Proposal \* ARABIC ">
        <w:r w:rsidRPr="00DA7C1F">
          <w:t>7</w:t>
        </w:r>
      </w:fldSimple>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c"/>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c"/>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c"/>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c"/>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afc"/>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w:t>
      </w:r>
      <w:proofErr w:type="spellStart"/>
      <w:r w:rsidRPr="00DA7C1F">
        <w:t>Config</w:t>
      </w:r>
      <w:proofErr w:type="spellEnd"/>
      <w:r w:rsidRPr="00DA7C1F">
        <w:t xml:space="preserve">-Multicast for GC-PDSCH rate matching. </w:t>
      </w:r>
    </w:p>
    <w:p w14:paraId="378921AE" w14:textId="0F32B90C" w:rsidR="008168F7" w:rsidRPr="00DA7C1F" w:rsidRDefault="008168F7" w:rsidP="00414DFC">
      <w:pPr>
        <w:pStyle w:val="afc"/>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w:t>
      </w:r>
      <w:proofErr w:type="spellStart"/>
      <w:r w:rsidRPr="00DA7C1F">
        <w:t>Config</w:t>
      </w:r>
      <w:proofErr w:type="spellEnd"/>
      <w:r w:rsidRPr="00DA7C1F">
        <w:t>-Multicast, the MAC-CE over GC-PDSCH can be used to active SPS ZP CSI-RS configured per CFR.</w:t>
      </w:r>
    </w:p>
    <w:p w14:paraId="27F1B1C4" w14:textId="100E522E" w:rsidR="008168F7" w:rsidRPr="00DA7C1F" w:rsidRDefault="008168F7" w:rsidP="00414DFC">
      <w:pPr>
        <w:pStyle w:val="afc"/>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c"/>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c"/>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c"/>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c"/>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c"/>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c"/>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c"/>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afc"/>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c"/>
        <w:numPr>
          <w:ilvl w:val="2"/>
          <w:numId w:val="41"/>
        </w:numPr>
      </w:pPr>
      <w:r w:rsidRPr="00DA7C1F">
        <w:t xml:space="preserve">FFS: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a value determined from </w:t>
      </w:r>
      <w:proofErr w:type="spellStart"/>
      <w:r w:rsidRPr="00DA7C1F">
        <w:t>mcs</w:t>
      </w:r>
      <w:proofErr w:type="spellEnd"/>
      <w:r w:rsidRPr="00DA7C1F">
        <w:t>-Table in PDSCH-</w:t>
      </w:r>
      <w:proofErr w:type="spellStart"/>
      <w:r w:rsidRPr="00DA7C1F">
        <w:t>Config</w:t>
      </w:r>
      <w:proofErr w:type="spellEnd"/>
      <w:r w:rsidRPr="00DA7C1F">
        <w:t xml:space="preserve"> for unicast in the active DL BWP is used; if the </w:t>
      </w:r>
      <w:proofErr w:type="spellStart"/>
      <w:r w:rsidRPr="00DA7C1F">
        <w:t>mcs</w:t>
      </w:r>
      <w:proofErr w:type="spellEnd"/>
      <w:r w:rsidRPr="00DA7C1F">
        <w:t>-Table in PDSCH-</w:t>
      </w:r>
      <w:proofErr w:type="spellStart"/>
      <w:r w:rsidRPr="00DA7C1F">
        <w:t>Config</w:t>
      </w:r>
      <w:proofErr w:type="spellEnd"/>
      <w:r w:rsidRPr="00DA7C1F">
        <w:t xml:space="preserve"> for unicast is not configured, Table 5.1.3.1-1 in TS38.214 is used (similar as the default value in R16).</w:t>
      </w:r>
    </w:p>
    <w:p w14:paraId="65AE02A3" w14:textId="478452BF" w:rsidR="00F91D83" w:rsidRPr="00DA7C1F" w:rsidRDefault="00F91D83"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c"/>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c"/>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w:t>
      </w:r>
      <w:proofErr w:type="spellStart"/>
      <w:r w:rsidRPr="00DA7C1F">
        <w:t>Config</w:t>
      </w:r>
      <w:proofErr w:type="spellEnd"/>
      <w:r w:rsidRPr="00DA7C1F">
        <w:t xml:space="preserve"> for MBS in CFR, a default value is defined as the maximum number of MIMO layer provided by UE capability.</w:t>
      </w:r>
    </w:p>
    <w:p w14:paraId="3FFE7AEF" w14:textId="11594886" w:rsidR="00FE35C1" w:rsidRPr="00DA7C1F" w:rsidRDefault="00FE35C1" w:rsidP="00414DFC">
      <w:pPr>
        <w:pStyle w:val="afc"/>
        <w:widowControl w:val="0"/>
        <w:numPr>
          <w:ilvl w:val="1"/>
          <w:numId w:val="41"/>
        </w:numPr>
        <w:spacing w:after="120"/>
        <w:jc w:val="both"/>
      </w:pPr>
      <w:r w:rsidRPr="00DA7C1F">
        <w:t xml:space="preserve">Proposal 4: If </w:t>
      </w:r>
      <w:proofErr w:type="spellStart"/>
      <w:r w:rsidRPr="00DA7C1F">
        <w:t>mcs</w:t>
      </w:r>
      <w:proofErr w:type="spellEnd"/>
      <w:r w:rsidRPr="00DA7C1F">
        <w:t>-Table in PDSCH-</w:t>
      </w:r>
      <w:proofErr w:type="spellStart"/>
      <w:r w:rsidRPr="00DA7C1F">
        <w:t>Config</w:t>
      </w:r>
      <w:proofErr w:type="spellEnd"/>
      <w:r w:rsidRPr="00DA7C1F">
        <w:t xml:space="preserve"> for MBS is not configured in CFR, Table 5.1.3.1-1 in TS38.214 is used (similar as the default value in R16).</w:t>
      </w:r>
    </w:p>
    <w:p w14:paraId="459ADFDD" w14:textId="77777777" w:rsidR="00FE35C1" w:rsidRPr="00DA7C1F" w:rsidRDefault="00FE35C1" w:rsidP="00414DFC">
      <w:pPr>
        <w:pStyle w:val="afc"/>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afc"/>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c"/>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c"/>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afc"/>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c"/>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c"/>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c"/>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afc"/>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c"/>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c"/>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c"/>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c"/>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c"/>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c"/>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c"/>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c"/>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c"/>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c"/>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c"/>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c"/>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c"/>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c"/>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c"/>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c"/>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c"/>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c"/>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c"/>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c"/>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c"/>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c"/>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c"/>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c"/>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c"/>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c"/>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c"/>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c"/>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c"/>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c"/>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c"/>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c"/>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c"/>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c"/>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c"/>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c"/>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c"/>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c"/>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c"/>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c"/>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c"/>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c"/>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c"/>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c"/>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c"/>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c"/>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c"/>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c"/>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c"/>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c"/>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c"/>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c"/>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c"/>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c"/>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afc"/>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afc"/>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c"/>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c"/>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c"/>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c"/>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n=0,…</w:t>
      </w:r>
      <w:proofErr w:type="gramStart"/>
      <w:r w:rsidRPr="00DA7C1F">
        <w:t>,N</w:t>
      </w:r>
      <w:proofErr w:type="gramEnd"/>
      <w:r w:rsidRPr="00DA7C1F">
        <w:t xml:space="preserve">-1,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c"/>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c"/>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c"/>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afc"/>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c"/>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c"/>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c"/>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c"/>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afc"/>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c"/>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afc"/>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c"/>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c"/>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c"/>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afc"/>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c"/>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c"/>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c"/>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c"/>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c"/>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c"/>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c"/>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c"/>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c"/>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w:t>
      </w:r>
      <w:proofErr w:type="spellStart"/>
      <w:r w:rsidRPr="00DA7C1F">
        <w:t>Config</w:t>
      </w:r>
      <w:proofErr w:type="spellEnd"/>
      <w:r w:rsidRPr="00DA7C1F">
        <w:t>-Multicast)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c"/>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c"/>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c"/>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c"/>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c"/>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c"/>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c"/>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afc"/>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c"/>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c"/>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c"/>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c"/>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c"/>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c"/>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c"/>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w:t>
      </w:r>
      <w:proofErr w:type="spellStart"/>
      <w:r w:rsidR="004A7F5D" w:rsidRPr="00BA6088">
        <w:rPr>
          <w:i/>
          <w:iCs/>
        </w:rPr>
        <w:t>Config</w:t>
      </w:r>
      <w:proofErr w:type="spellEnd"/>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w:t>
      </w:r>
      <w:proofErr w:type="spellStart"/>
      <w:r w:rsidR="002979FC" w:rsidRPr="00BA6088">
        <w:rPr>
          <w:i/>
          <w:iCs/>
        </w:rPr>
        <w:t>Config</w:t>
      </w:r>
      <w:proofErr w:type="spellEnd"/>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w:t>
      </w:r>
      <w:proofErr w:type="spellStart"/>
      <w:r w:rsidRPr="00BA6088">
        <w:rPr>
          <w:i/>
          <w:iCs/>
        </w:rPr>
        <w:t>Config</w:t>
      </w:r>
      <w:proofErr w:type="spellEnd"/>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c"/>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6CE2C6AF" w:rsidR="00BA4B2B" w:rsidRDefault="00BA4B2B" w:rsidP="00BA4B2B">
            <w:pPr>
              <w:jc w:val="left"/>
              <w:rPr>
                <w:bCs/>
                <w:lang w:val="en-GB" w:eastAsia="zh-CN"/>
              </w:rPr>
            </w:pPr>
            <w:r>
              <w:rPr>
                <w:bCs/>
                <w:lang w:val="en-GB" w:eastAsia="zh-CN"/>
              </w:rPr>
              <w:lastRenderedPageBreak/>
              <w:t xml:space="preserve">Proposal 1-4c: Option </w:t>
            </w:r>
            <w:ins w:id="17" w:author="Haipeng HP1 Lei" w:date="2021-10-11T20:59:00Z">
              <w:r w:rsidR="009F6D34">
                <w:rPr>
                  <w:bCs/>
                  <w:lang w:val="en-GB" w:eastAsia="zh-CN"/>
                </w:rPr>
                <w:t xml:space="preserve">1 </w:t>
              </w:r>
            </w:ins>
            <w:r>
              <w:rPr>
                <w:bCs/>
                <w:lang w:val="en-GB" w:eastAsia="zh-CN"/>
              </w:rPr>
              <w:t>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gNB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w:t>
            </w:r>
            <w:proofErr w:type="spellStart"/>
            <w:r w:rsidRPr="00B4365F">
              <w:rPr>
                <w:rFonts w:eastAsia="MS Mincho" w:hint="eastAsia"/>
                <w:bCs/>
                <w:i/>
                <w:lang w:val="en-GB" w:eastAsia="ja-JP"/>
              </w:rPr>
              <w:t>Config</w:t>
            </w:r>
            <w:proofErr w:type="spellEnd"/>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w:t>
            </w:r>
            <w:proofErr w:type="spellStart"/>
            <w:r>
              <w:rPr>
                <w:iCs/>
              </w:rPr>
              <w:t>gNB</w:t>
            </w:r>
            <w:proofErr w:type="spellEnd"/>
            <w:r>
              <w:rPr>
                <w:iCs/>
              </w:rPr>
              <w:t xml:space="preserve">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lang w:val="en-GB"/>
              </w:rPr>
            </w:pPr>
            <w:r w:rsidRPr="00737FC0">
              <w:rPr>
                <w:b/>
                <w:bCs/>
                <w:highlight w:val="yellow"/>
                <w:lang w:eastAsia="zh-CN"/>
              </w:rPr>
              <w:t>Initial proposal 1-2:</w:t>
            </w:r>
            <w:r>
              <w:rPr>
                <w:b/>
                <w:bCs/>
                <w:lang w:eastAsia="zh-CN"/>
              </w:rPr>
              <w:t xml:space="preserve"> </w:t>
            </w:r>
            <w:del w:id="18" w:author="MT" w:date="2021-10-11T15:41:00Z">
              <w:r w:rsidRPr="00F71075" w:rsidDel="007130C1">
                <w:rPr>
                  <w:lang w:eastAsia="zh-CN"/>
                </w:rPr>
                <w:delText>Limit t</w:delText>
              </w:r>
            </w:del>
            <w:ins w:id="19" w:author="MT" w:date="2021-10-11T15:41:00Z">
              <w:r>
                <w:rPr>
                  <w:lang w:eastAsia="zh-CN"/>
                </w:rPr>
                <w:t>T</w:t>
              </w:r>
            </w:ins>
            <w:r w:rsidRPr="00F71075">
              <w:rPr>
                <w:lang w:eastAsia="zh-CN"/>
              </w:rPr>
              <w:t>he number of CFR</w:t>
            </w:r>
            <w:del w:id="20" w:author="MT" w:date="2021-10-11T15:41:00Z">
              <w:r w:rsidRPr="00F71075" w:rsidDel="007130C1">
                <w:rPr>
                  <w:lang w:eastAsia="zh-CN"/>
                </w:rPr>
                <w:delText>s</w:delText>
              </w:r>
            </w:del>
            <w:r w:rsidRPr="00F71075">
              <w:rPr>
                <w:lang w:eastAsia="zh-CN"/>
              </w:rPr>
              <w:t xml:space="preserve"> for multicast </w:t>
            </w:r>
            <w:ins w:id="21" w:author="MT" w:date="2021-10-11T15:41:00Z">
              <w:r>
                <w:rPr>
                  <w:lang w:eastAsia="zh-CN"/>
                </w:rPr>
                <w:t xml:space="preserve">is </w:t>
              </w:r>
            </w:ins>
            <w:del w:id="22" w:author="MT" w:date="2021-10-11T15:43:00Z">
              <w:r w:rsidRPr="00F71075" w:rsidDel="007130C1">
                <w:rPr>
                  <w:lang w:eastAsia="zh-CN"/>
                </w:rPr>
                <w:delText xml:space="preserve">to </w:delText>
              </w:r>
            </w:del>
            <w:ins w:id="23"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bCs/>
                <w:lang w:val="en-GB" w:eastAsia="zh-CN"/>
              </w:rPr>
            </w:pPr>
            <w:r>
              <w:rPr>
                <w:bCs/>
                <w:lang w:val="en-GB" w:eastAsia="zh-CN"/>
              </w:rPr>
              <w:t>Q 1-4c: Option 1.</w:t>
            </w:r>
          </w:p>
          <w:p w14:paraId="6BABDC80" w14:textId="29A65925" w:rsidR="00611816" w:rsidRPr="00EC6B7B" w:rsidRDefault="00611816" w:rsidP="00611816">
            <w:pPr>
              <w:jc w:val="left"/>
              <w:rPr>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we do not think that any explicit agreement/enhancement is needed, since gNB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r w:rsidR="006D0C67" w14:paraId="650DBAD8" w14:textId="77777777" w:rsidTr="00FB0BDA">
        <w:tc>
          <w:tcPr>
            <w:tcW w:w="2122" w:type="dxa"/>
            <w:tcBorders>
              <w:top w:val="single" w:sz="4" w:space="0" w:color="auto"/>
              <w:left w:val="single" w:sz="4" w:space="0" w:color="auto"/>
              <w:bottom w:val="single" w:sz="4" w:space="0" w:color="auto"/>
              <w:right w:val="single" w:sz="4" w:space="0" w:color="auto"/>
            </w:tcBorders>
          </w:tcPr>
          <w:p w14:paraId="64A4777D" w14:textId="5D5CFBA1" w:rsidR="006D0C67" w:rsidRDefault="006D0C67" w:rsidP="0061181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4F8562A0" w14:textId="77777777" w:rsidR="006D0C67" w:rsidRDefault="006D0C67" w:rsidP="006D0C67">
            <w:pPr>
              <w:jc w:val="left"/>
              <w:rPr>
                <w:bCs/>
                <w:lang w:eastAsia="zh-CN"/>
              </w:rPr>
            </w:pPr>
            <w:r>
              <w:rPr>
                <w:rFonts w:hint="eastAsia"/>
                <w:bCs/>
                <w:lang w:eastAsia="zh-CN"/>
              </w:rPr>
              <w:t>Support</w:t>
            </w:r>
            <w:r>
              <w:rPr>
                <w:bCs/>
                <w:lang w:eastAsia="zh-CN"/>
              </w:rPr>
              <w:t xml:space="preserve"> proposal 1-1a, proposal 1-1b, proposal 1-1c and proposal 1-2</w:t>
            </w:r>
            <w:r>
              <w:rPr>
                <w:rFonts w:hint="eastAsia"/>
                <w:bCs/>
                <w:lang w:eastAsia="zh-CN"/>
              </w:rPr>
              <w:t>.</w:t>
            </w:r>
          </w:p>
          <w:p w14:paraId="4B257C33" w14:textId="77777777" w:rsidR="006D0C67" w:rsidRDefault="006D0C67" w:rsidP="006D0C67">
            <w:pPr>
              <w:jc w:val="left"/>
              <w:rPr>
                <w:bCs/>
                <w:lang w:eastAsia="zh-CN"/>
              </w:rPr>
            </w:pPr>
            <w:r>
              <w:rPr>
                <w:bCs/>
                <w:lang w:eastAsia="zh-CN"/>
              </w:rPr>
              <w:t>For proposal 1-3, we support Opt. 3 considering a MBS traffic scrambled by G-RNTI will be received by a MBS group.</w:t>
            </w:r>
          </w:p>
          <w:p w14:paraId="1488F438" w14:textId="62758CE1" w:rsidR="006D0C67" w:rsidRDefault="006D0C67" w:rsidP="00845917">
            <w:pPr>
              <w:rPr>
                <w:bCs/>
                <w:lang w:eastAsia="zh-CN"/>
              </w:rPr>
            </w:pPr>
            <w:r>
              <w:rPr>
                <w:rFonts w:hint="eastAsia"/>
                <w:bCs/>
                <w:lang w:eastAsia="zh-CN"/>
              </w:rPr>
              <w:t>F</w:t>
            </w:r>
            <w:r>
              <w:rPr>
                <w:bCs/>
                <w:lang w:eastAsia="zh-CN"/>
              </w:rPr>
              <w:t>or proposal 1-5, we prefer Option 3 listed in summary</w:t>
            </w:r>
            <w:r>
              <w:rPr>
                <w:lang w:eastAsia="zh-CN"/>
              </w:rPr>
              <w:t>.</w:t>
            </w:r>
          </w:p>
        </w:tc>
      </w:tr>
      <w:tr w:rsidR="00935323" w14:paraId="3A93AFAE" w14:textId="77777777" w:rsidTr="00FB0BDA">
        <w:tc>
          <w:tcPr>
            <w:tcW w:w="2122" w:type="dxa"/>
            <w:tcBorders>
              <w:top w:val="single" w:sz="4" w:space="0" w:color="auto"/>
              <w:left w:val="single" w:sz="4" w:space="0" w:color="auto"/>
              <w:bottom w:val="single" w:sz="4" w:space="0" w:color="auto"/>
              <w:right w:val="single" w:sz="4" w:space="0" w:color="auto"/>
            </w:tcBorders>
          </w:tcPr>
          <w:p w14:paraId="4B68058C" w14:textId="16D95424" w:rsidR="00935323" w:rsidRDefault="00935323" w:rsidP="00611816">
            <w:pPr>
              <w:rPr>
                <w:rFonts w:eastAsiaTheme="minorEastAsia"/>
                <w:bCs/>
                <w:lang w:eastAsia="zh-CN"/>
              </w:rPr>
            </w:pPr>
            <w:r>
              <w:rPr>
                <w:rFonts w:eastAsiaTheme="minorEastAsia"/>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2B147D1C" w14:textId="77777777" w:rsidR="00935323" w:rsidRDefault="00935323" w:rsidP="00935323">
            <w:pPr>
              <w:jc w:val="left"/>
              <w:rPr>
                <w:bCs/>
                <w:lang w:eastAsia="zh-CN"/>
              </w:rPr>
            </w:pPr>
            <w:r>
              <w:rPr>
                <w:bCs/>
                <w:lang w:eastAsia="zh-CN"/>
              </w:rPr>
              <w:t>Proposal 1-1a,1-1b: ok</w:t>
            </w:r>
          </w:p>
          <w:p w14:paraId="4C106C3E" w14:textId="77777777" w:rsidR="00935323" w:rsidRDefault="00935323" w:rsidP="00935323">
            <w:pPr>
              <w:jc w:val="left"/>
              <w:rPr>
                <w:bCs/>
                <w:lang w:eastAsia="zh-CN"/>
              </w:rPr>
            </w:pPr>
            <w:r>
              <w:rPr>
                <w:bCs/>
                <w:lang w:eastAsia="zh-CN"/>
              </w:rPr>
              <w:t xml:space="preserve">Proposal 1-1c: we are sure this limitation is really needed. The </w:t>
            </w:r>
            <w:proofErr w:type="spellStart"/>
            <w:r>
              <w:rPr>
                <w:bCs/>
                <w:lang w:eastAsia="zh-CN"/>
              </w:rPr>
              <w:t>gNB</w:t>
            </w:r>
            <w:proofErr w:type="spellEnd"/>
            <w:r>
              <w:rPr>
                <w:bCs/>
                <w:lang w:eastAsia="zh-CN"/>
              </w:rPr>
              <w:t xml:space="preserve"> scheduling should avoid allocation the same resource for multicast and unicast.</w:t>
            </w:r>
          </w:p>
          <w:p w14:paraId="2D1574E5" w14:textId="77777777" w:rsidR="00935323" w:rsidRDefault="00935323" w:rsidP="00935323">
            <w:pPr>
              <w:jc w:val="left"/>
              <w:rPr>
                <w:bCs/>
                <w:lang w:eastAsia="zh-CN"/>
              </w:rPr>
            </w:pPr>
            <w:r>
              <w:rPr>
                <w:bCs/>
                <w:lang w:eastAsia="zh-CN"/>
              </w:rPr>
              <w:t>Proposal 1-2: ok</w:t>
            </w:r>
          </w:p>
          <w:p w14:paraId="2B323E06" w14:textId="77777777" w:rsidR="00935323" w:rsidRDefault="00935323" w:rsidP="00935323">
            <w:pPr>
              <w:jc w:val="left"/>
              <w:rPr>
                <w:lang w:eastAsia="x-none"/>
              </w:rPr>
            </w:pPr>
            <w:r>
              <w:rPr>
                <w:bCs/>
                <w:lang w:eastAsia="zh-CN"/>
              </w:rPr>
              <w:t xml:space="preserve">Question 1-3: as multiple MBS services could be provided on a CFR and the CFR is configured in a dedicated BWP. Thus, </w:t>
            </w:r>
            <w:r>
              <w:rPr>
                <w:lang w:eastAsia="zh-CN"/>
              </w:rPr>
              <w:t xml:space="preserve">G-RNTI(s)/G-CS-RNTI(s) </w:t>
            </w:r>
            <w:r>
              <w:rPr>
                <w:lang w:eastAsia="x-none"/>
              </w:rPr>
              <w:t>can be configured per BWP, i.e., Opt.1.</w:t>
            </w:r>
          </w:p>
          <w:p w14:paraId="418234EF" w14:textId="77777777" w:rsidR="00935323" w:rsidRDefault="00935323" w:rsidP="00935323">
            <w:pPr>
              <w:jc w:val="left"/>
              <w:rPr>
                <w:bCs/>
                <w:lang w:eastAsia="zh-CN"/>
              </w:rPr>
            </w:pPr>
            <w:r>
              <w:rPr>
                <w:bCs/>
                <w:lang w:eastAsia="zh-CN"/>
              </w:rPr>
              <w:t>Proposal 1-4a, 1-4b: OK</w:t>
            </w:r>
          </w:p>
          <w:p w14:paraId="3B359CFA" w14:textId="77777777" w:rsidR="00935323" w:rsidRDefault="00935323" w:rsidP="00935323">
            <w:pPr>
              <w:jc w:val="left"/>
              <w:rPr>
                <w:bCs/>
                <w:lang w:eastAsia="zh-CN"/>
              </w:rPr>
            </w:pPr>
            <w:r>
              <w:rPr>
                <w:bCs/>
                <w:lang w:eastAsia="zh-CN"/>
              </w:rPr>
              <w:lastRenderedPageBreak/>
              <w:t>Proposal 1-4c: Option 1 is preferred, the buffer management is according to the CFR.</w:t>
            </w:r>
          </w:p>
          <w:p w14:paraId="70A9BBBA" w14:textId="12D3E8BB" w:rsidR="00935323" w:rsidRDefault="00935323" w:rsidP="00935323">
            <w:pPr>
              <w:rPr>
                <w:bCs/>
                <w:lang w:eastAsia="zh-CN"/>
              </w:rPr>
            </w:pPr>
            <w:r>
              <w:rPr>
                <w:bCs/>
                <w:lang w:eastAsia="zh-CN"/>
              </w:rPr>
              <w:t>Proposal 1-5: ok</w:t>
            </w:r>
          </w:p>
        </w:tc>
      </w:tr>
      <w:tr w:rsidR="00DA7BA8" w14:paraId="4EF1EF13" w14:textId="77777777" w:rsidTr="00FB0BDA">
        <w:tc>
          <w:tcPr>
            <w:tcW w:w="2122" w:type="dxa"/>
            <w:tcBorders>
              <w:top w:val="single" w:sz="4" w:space="0" w:color="auto"/>
              <w:left w:val="single" w:sz="4" w:space="0" w:color="auto"/>
              <w:bottom w:val="single" w:sz="4" w:space="0" w:color="auto"/>
              <w:right w:val="single" w:sz="4" w:space="0" w:color="auto"/>
            </w:tcBorders>
          </w:tcPr>
          <w:p w14:paraId="2E17111A" w14:textId="224DB0FE" w:rsidR="00DA7BA8" w:rsidRDefault="00DA7BA8" w:rsidP="00DA7BA8">
            <w:pPr>
              <w:rPr>
                <w:rFonts w:eastAsiaTheme="minorEastAsia"/>
                <w:bCs/>
                <w:lang w:eastAsia="zh-CN"/>
              </w:rPr>
            </w:pPr>
            <w:r>
              <w:rPr>
                <w:rFonts w:hint="eastAsia"/>
                <w:bCs/>
                <w:lang w:eastAsia="zh-CN"/>
              </w:rPr>
              <w:lastRenderedPageBreak/>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198BC18A" w14:textId="77777777" w:rsidR="00DA7BA8" w:rsidRDefault="00DA7BA8" w:rsidP="00DA7BA8">
            <w:pPr>
              <w:jc w:val="left"/>
              <w:rPr>
                <w:bCs/>
                <w:lang w:eastAsia="zh-CN"/>
              </w:rPr>
            </w:pPr>
            <w:r w:rsidRPr="005F04F5">
              <w:rPr>
                <w:bCs/>
                <w:lang w:eastAsia="zh-CN"/>
              </w:rPr>
              <w:t>Initial Proposal 1-1a</w:t>
            </w:r>
            <w:r>
              <w:rPr>
                <w:bCs/>
                <w:lang w:eastAsia="zh-CN"/>
              </w:rPr>
              <w:t>: support</w:t>
            </w:r>
          </w:p>
          <w:p w14:paraId="218C86A1" w14:textId="77777777" w:rsidR="00DA7BA8" w:rsidRDefault="00DA7BA8" w:rsidP="00DA7BA8">
            <w:pPr>
              <w:jc w:val="left"/>
              <w:rPr>
                <w:bCs/>
                <w:lang w:eastAsia="zh-CN"/>
              </w:rPr>
            </w:pPr>
            <w:r w:rsidRPr="005F04F5">
              <w:rPr>
                <w:bCs/>
                <w:lang w:eastAsia="zh-CN"/>
              </w:rPr>
              <w:t>Initial Proposal 1-1b</w:t>
            </w:r>
            <w:r>
              <w:rPr>
                <w:bCs/>
                <w:lang w:eastAsia="zh-CN"/>
              </w:rPr>
              <w:t>: agree in principle.</w:t>
            </w:r>
          </w:p>
          <w:p w14:paraId="27158A82" w14:textId="77777777" w:rsidR="00DA7BA8" w:rsidRDefault="00DA7BA8" w:rsidP="00DA7BA8">
            <w:pPr>
              <w:jc w:val="left"/>
              <w:rPr>
                <w:bCs/>
                <w:lang w:eastAsia="zh-CN"/>
              </w:rPr>
            </w:pPr>
            <w:r w:rsidRPr="005F04F5">
              <w:rPr>
                <w:bCs/>
                <w:lang w:eastAsia="zh-CN"/>
              </w:rPr>
              <w:t>Initial Proposal 1-1</w:t>
            </w:r>
            <w:r>
              <w:rPr>
                <w:bCs/>
                <w:lang w:eastAsia="zh-CN"/>
              </w:rPr>
              <w:t xml:space="preserve">c: we do not see the motivation for the proposal. We think it depends on the RA from </w:t>
            </w:r>
            <w:proofErr w:type="spellStart"/>
            <w:r>
              <w:rPr>
                <w:bCs/>
                <w:lang w:eastAsia="zh-CN"/>
              </w:rPr>
              <w:t>gNB</w:t>
            </w:r>
            <w:proofErr w:type="spellEnd"/>
            <w:r>
              <w:rPr>
                <w:bCs/>
                <w:lang w:eastAsia="zh-CN"/>
              </w:rPr>
              <w:t xml:space="preserve">. If there is no transmission in CFR for multicast, </w:t>
            </w:r>
            <w:proofErr w:type="spellStart"/>
            <w:r>
              <w:rPr>
                <w:bCs/>
                <w:lang w:eastAsia="zh-CN"/>
              </w:rPr>
              <w:t>gNB</w:t>
            </w:r>
            <w:proofErr w:type="spellEnd"/>
            <w:r>
              <w:rPr>
                <w:bCs/>
                <w:lang w:eastAsia="zh-CN"/>
              </w:rPr>
              <w:t xml:space="preserve"> can use the PRBs in CFR for unicast transmission. The proposal is not needed.</w:t>
            </w:r>
          </w:p>
          <w:p w14:paraId="006F63AA" w14:textId="53A57D2A" w:rsidR="00DA7BA8" w:rsidRDefault="00DA7BA8" w:rsidP="00DA7BA8">
            <w:pPr>
              <w:jc w:val="left"/>
              <w:rPr>
                <w:bCs/>
                <w:lang w:eastAsia="zh-CN"/>
              </w:rPr>
            </w:pPr>
            <w:r w:rsidRPr="0046010B">
              <w:rPr>
                <w:bCs/>
                <w:lang w:eastAsia="zh-CN"/>
              </w:rPr>
              <w:t>Initial proposal 1-2</w:t>
            </w:r>
            <w:r>
              <w:rPr>
                <w:bCs/>
                <w:lang w:eastAsia="zh-CN"/>
              </w:rPr>
              <w:t xml:space="preserve">: we still have concern on the power consumption issue if only one CFR is supported for multiple services. For the issues for more than one CFR, such as number of CORESETs, DCI size budget. We think it can be up to </w:t>
            </w:r>
            <w:proofErr w:type="spellStart"/>
            <w:r>
              <w:rPr>
                <w:bCs/>
                <w:lang w:eastAsia="zh-CN"/>
              </w:rPr>
              <w:t>gNB</w:t>
            </w:r>
            <w:proofErr w:type="spellEnd"/>
            <w:r>
              <w:rPr>
                <w:bCs/>
                <w:lang w:eastAsia="zh-CN"/>
              </w:rPr>
              <w:t xml:space="preserve"> configuration. For example, if two CFRs are overlapped, but one CFR with larger bandwidth, </w:t>
            </w:r>
            <w:proofErr w:type="spellStart"/>
            <w:r>
              <w:rPr>
                <w:bCs/>
                <w:lang w:eastAsia="zh-CN"/>
              </w:rPr>
              <w:t>gNB</w:t>
            </w:r>
            <w:proofErr w:type="spellEnd"/>
            <w:r>
              <w:rPr>
                <w:bCs/>
                <w:lang w:eastAsia="zh-CN"/>
              </w:rPr>
              <w:t xml:space="preserve"> can configure one CORESET in the overlapped PRBs. If only the first DCI format is used for multicast scheduling in case of more than one CFR is configured, or if the second DCI format is counted as “other RNTI”, there is no DCI size budget issue. </w:t>
            </w:r>
          </w:p>
          <w:p w14:paraId="4C4F1A58" w14:textId="7728DBA0" w:rsidR="00DA7BA8" w:rsidRDefault="00DA7BA8" w:rsidP="00DA7BA8">
            <w:pPr>
              <w:jc w:val="left"/>
              <w:rPr>
                <w:bCs/>
                <w:lang w:eastAsia="zh-CN"/>
              </w:rPr>
            </w:pPr>
            <w:r w:rsidRPr="000373BB">
              <w:rPr>
                <w:bCs/>
                <w:lang w:eastAsia="zh-CN"/>
              </w:rPr>
              <w:t>Initial Question 1-3</w:t>
            </w:r>
            <w:r>
              <w:rPr>
                <w:bCs/>
                <w:lang w:eastAsia="zh-CN"/>
              </w:rPr>
              <w:t>: we think ‘per CFR” can be considered. According to RAN2’s agreement, the mapping between G-RNTI and service is one-to-one mapping.  To configure G-RNTI per CFR can reduce UE’s processing complexity in terms of descrambling PDCCH/PDSCH.</w:t>
            </w:r>
          </w:p>
          <w:p w14:paraId="11B2748B" w14:textId="77777777" w:rsidR="00DA7BA8" w:rsidRDefault="00DA7BA8" w:rsidP="00DA7BA8">
            <w:pPr>
              <w:jc w:val="left"/>
              <w:rPr>
                <w:bCs/>
                <w:lang w:eastAsia="zh-CN"/>
              </w:rPr>
            </w:pPr>
            <w:r w:rsidRPr="000373BB">
              <w:rPr>
                <w:bCs/>
                <w:lang w:eastAsia="zh-CN"/>
              </w:rPr>
              <w:t>Initial proposal 1-4a</w:t>
            </w:r>
            <w:r>
              <w:rPr>
                <w:bCs/>
                <w:lang w:eastAsia="zh-CN"/>
              </w:rPr>
              <w:t>: we think the basic principle is that if PDCCH-config/PDSCH-config in CFR for multicast is not configured, PDCCH-config/PDSCH-config for unicast is used for multicast. If some parameters in PDCCH-config/PDSCH-config in CFR for multicast is not configured, the corresponding parameters in PDCCH-config/PDSCH-config for unicast are used for multicast.</w:t>
            </w:r>
          </w:p>
          <w:p w14:paraId="062DBDE2" w14:textId="77777777" w:rsidR="00DA7BA8" w:rsidRDefault="00DA7BA8" w:rsidP="00DA7BA8">
            <w:pPr>
              <w:jc w:val="left"/>
              <w:rPr>
                <w:bCs/>
                <w:lang w:eastAsia="zh-CN"/>
              </w:rPr>
            </w:pPr>
            <w:r w:rsidRPr="000373BB">
              <w:rPr>
                <w:bCs/>
                <w:lang w:eastAsia="zh-CN"/>
              </w:rPr>
              <w:t>Initial proposal 1-4b</w:t>
            </w:r>
            <w:r>
              <w:rPr>
                <w:bCs/>
                <w:lang w:eastAsia="zh-CN"/>
              </w:rPr>
              <w:t xml:space="preserve">: same comment as </w:t>
            </w:r>
            <w:r w:rsidRPr="000373BB">
              <w:rPr>
                <w:bCs/>
                <w:lang w:eastAsia="zh-CN"/>
              </w:rPr>
              <w:t>Initial proposal 1-4a</w:t>
            </w:r>
            <w:r>
              <w:rPr>
                <w:bCs/>
                <w:lang w:eastAsia="zh-CN"/>
              </w:rPr>
              <w:t>.</w:t>
            </w:r>
          </w:p>
          <w:p w14:paraId="23DA4239" w14:textId="77777777" w:rsidR="00DA7BA8" w:rsidRDefault="00DA7BA8" w:rsidP="00DA7BA8">
            <w:pPr>
              <w:jc w:val="left"/>
              <w:rPr>
                <w:bCs/>
                <w:lang w:eastAsia="zh-CN"/>
              </w:rPr>
            </w:pPr>
            <w:r w:rsidRPr="00F67C95">
              <w:rPr>
                <w:bCs/>
                <w:lang w:eastAsia="zh-CN"/>
              </w:rPr>
              <w:t>Initial Question 1-4c</w:t>
            </w:r>
            <w:r>
              <w:rPr>
                <w:bCs/>
                <w:lang w:eastAsia="zh-CN"/>
              </w:rPr>
              <w:t>: Option 2. We prefer to minimize the impact on legacy PDCCH/PDSCH processing. For PTP retransmission, all should be kept the same as unicast.</w:t>
            </w:r>
          </w:p>
          <w:p w14:paraId="072B4440" w14:textId="77777777" w:rsidR="00DA7BA8" w:rsidRDefault="00DA7BA8" w:rsidP="00DA7BA8">
            <w:pPr>
              <w:jc w:val="left"/>
              <w:rPr>
                <w:bCs/>
                <w:lang w:eastAsia="zh-CN"/>
              </w:rPr>
            </w:pPr>
            <w:r w:rsidRPr="00E82394">
              <w:rPr>
                <w:bCs/>
                <w:lang w:eastAsia="zh-CN"/>
              </w:rPr>
              <w:t>Initial proposal 1-5</w:t>
            </w:r>
            <w:r>
              <w:rPr>
                <w:rFonts w:hint="eastAsia"/>
                <w:bCs/>
                <w:lang w:eastAsia="zh-CN"/>
              </w:rPr>
              <w:t>:</w:t>
            </w:r>
            <w:r>
              <w:rPr>
                <w:bCs/>
                <w:lang w:eastAsia="zh-CN"/>
              </w:rPr>
              <w:t xml:space="preserve"> option 3 is preferred. </w:t>
            </w:r>
          </w:p>
          <w:p w14:paraId="45F7CFF6" w14:textId="4039D73F" w:rsidR="00DA7BA8" w:rsidRDefault="00DA7BA8" w:rsidP="00DA7BA8">
            <w:pPr>
              <w:rPr>
                <w:bCs/>
                <w:lang w:eastAsia="zh-CN"/>
              </w:rPr>
            </w:pPr>
          </w:p>
        </w:tc>
      </w:tr>
      <w:tr w:rsidR="00B24BB4" w14:paraId="7E3584E6" w14:textId="77777777" w:rsidTr="00FB0BDA">
        <w:tc>
          <w:tcPr>
            <w:tcW w:w="2122" w:type="dxa"/>
            <w:tcBorders>
              <w:top w:val="single" w:sz="4" w:space="0" w:color="auto"/>
              <w:left w:val="single" w:sz="4" w:space="0" w:color="auto"/>
              <w:bottom w:val="single" w:sz="4" w:space="0" w:color="auto"/>
              <w:right w:val="single" w:sz="4" w:space="0" w:color="auto"/>
            </w:tcBorders>
          </w:tcPr>
          <w:p w14:paraId="0522F771" w14:textId="23D5BEB7" w:rsidR="00B24BB4" w:rsidRDefault="00B24BB4" w:rsidP="00B24BB4">
            <w:pPr>
              <w:rPr>
                <w:rFonts w:hint="eastAsia"/>
                <w:bCs/>
                <w:lang w:eastAsia="zh-CN"/>
              </w:rPr>
            </w:pPr>
            <w:r>
              <w:rPr>
                <w:bCs/>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5A0229DA" w14:textId="77777777" w:rsidR="00B24BB4" w:rsidRDefault="00B24BB4" w:rsidP="00B24BB4">
            <w:pPr>
              <w:jc w:val="left"/>
              <w:rPr>
                <w:bCs/>
                <w:lang w:eastAsia="zh-CN"/>
              </w:rPr>
            </w:pPr>
            <w:r w:rsidRPr="000E31A0">
              <w:rPr>
                <w:bCs/>
                <w:lang w:eastAsia="zh-CN"/>
              </w:rPr>
              <w:t>Initial Proposal 1-1a</w:t>
            </w:r>
            <w:r>
              <w:rPr>
                <w:bCs/>
                <w:lang w:eastAsia="zh-CN"/>
              </w:rPr>
              <w:t xml:space="preserve">: Generally Ok. </w:t>
            </w:r>
            <w:proofErr w:type="spellStart"/>
            <w:r>
              <w:rPr>
                <w:bCs/>
                <w:lang w:eastAsia="zh-CN"/>
              </w:rPr>
              <w:t>N_size_BWP</w:t>
            </w:r>
            <w:proofErr w:type="spellEnd"/>
            <w:r>
              <w:rPr>
                <w:bCs/>
                <w:lang w:eastAsia="zh-CN"/>
              </w:rPr>
              <w:t xml:space="preserve"> = 275 is used in the determination of S and L for BWP. Our understanding is that </w:t>
            </w:r>
            <w:proofErr w:type="spellStart"/>
            <w:r>
              <w:rPr>
                <w:bCs/>
                <w:lang w:eastAsia="zh-CN"/>
              </w:rPr>
              <w:t>N_size_CFR</w:t>
            </w:r>
            <w:proofErr w:type="spellEnd"/>
            <w:r>
              <w:rPr>
                <w:bCs/>
                <w:lang w:eastAsia="zh-CN"/>
              </w:rPr>
              <w:t xml:space="preserve"> = 275 will be used in determination of S and L for CFR. If this is the common understanding, we are ok to keep the proposal as it is.</w:t>
            </w:r>
          </w:p>
          <w:p w14:paraId="200C72F4" w14:textId="77777777" w:rsidR="00B24BB4" w:rsidRDefault="00B24BB4" w:rsidP="00B24BB4">
            <w:pPr>
              <w:jc w:val="left"/>
              <w:rPr>
                <w:bCs/>
                <w:lang w:eastAsia="zh-CN"/>
              </w:rPr>
            </w:pPr>
            <w:r w:rsidRPr="000E31A0">
              <w:rPr>
                <w:bCs/>
                <w:lang w:eastAsia="zh-CN"/>
              </w:rPr>
              <w:t>Initial Proposal 1-1b</w:t>
            </w:r>
            <w:r>
              <w:rPr>
                <w:bCs/>
                <w:lang w:eastAsia="zh-CN"/>
              </w:rPr>
              <w:t>: Fine with it;</w:t>
            </w:r>
          </w:p>
          <w:p w14:paraId="18A2BD8E" w14:textId="77777777" w:rsidR="00B24BB4" w:rsidRDefault="00B24BB4" w:rsidP="00B24BB4">
            <w:pPr>
              <w:jc w:val="left"/>
              <w:rPr>
                <w:bCs/>
                <w:lang w:eastAsia="zh-CN"/>
              </w:rPr>
            </w:pPr>
            <w:r w:rsidRPr="000E31A0">
              <w:rPr>
                <w:bCs/>
                <w:lang w:eastAsia="zh-CN"/>
              </w:rPr>
              <w:t>Initial Proposal 1-1c</w:t>
            </w:r>
            <w:r>
              <w:rPr>
                <w:bCs/>
                <w:lang w:eastAsia="zh-CN"/>
              </w:rPr>
              <w:t>: We don’t think the proposal is correct. For example, if there is no multicast scheduling in the CFR for now, the unicast should be able to use the resource within the CFR. From UE perspective, UE only needs to following the scheduling, no need to do anything special for this issue.</w:t>
            </w:r>
          </w:p>
          <w:p w14:paraId="364EABEE" w14:textId="77777777" w:rsidR="00B24BB4" w:rsidRDefault="00B24BB4" w:rsidP="00B24BB4">
            <w:pPr>
              <w:jc w:val="left"/>
              <w:rPr>
                <w:bCs/>
                <w:lang w:eastAsia="zh-CN"/>
              </w:rPr>
            </w:pPr>
          </w:p>
          <w:p w14:paraId="03269DE9" w14:textId="77777777" w:rsidR="00B24BB4" w:rsidRDefault="00B24BB4" w:rsidP="00B24BB4">
            <w:pPr>
              <w:jc w:val="left"/>
              <w:rPr>
                <w:bCs/>
                <w:lang w:eastAsia="zh-CN"/>
              </w:rPr>
            </w:pPr>
            <w:r w:rsidRPr="000E31A0">
              <w:rPr>
                <w:bCs/>
                <w:lang w:eastAsia="zh-CN"/>
              </w:rPr>
              <w:t>Initial proposal 1-2</w:t>
            </w:r>
            <w:r>
              <w:rPr>
                <w:bCs/>
                <w:lang w:eastAsia="zh-CN"/>
              </w:rPr>
              <w:t xml:space="preserve">: As discussed in our contribution, we see some benefits of supporting more than one CFR, </w:t>
            </w:r>
            <w:proofErr w:type="spellStart"/>
            <w:r>
              <w:rPr>
                <w:bCs/>
                <w:lang w:eastAsia="zh-CN"/>
              </w:rPr>
              <w:t>e.g</w:t>
            </w:r>
            <w:proofErr w:type="spellEnd"/>
            <w:r>
              <w:rPr>
                <w:bCs/>
                <w:lang w:eastAsia="zh-CN"/>
              </w:rPr>
              <w:t>, power saving, flexibility. We would propose to support more than one CFR. If RAN1 didn’t make it in Rel-17, we can also consider it in Rel-18.</w:t>
            </w:r>
          </w:p>
          <w:p w14:paraId="7B849BF4" w14:textId="77777777" w:rsidR="00B24BB4" w:rsidRDefault="00B24BB4" w:rsidP="00B24BB4">
            <w:pPr>
              <w:jc w:val="left"/>
              <w:rPr>
                <w:bCs/>
                <w:lang w:eastAsia="zh-CN"/>
              </w:rPr>
            </w:pPr>
          </w:p>
          <w:p w14:paraId="295FD535" w14:textId="77777777" w:rsidR="00B24BB4" w:rsidRDefault="00B24BB4" w:rsidP="00B24BB4">
            <w:pPr>
              <w:jc w:val="left"/>
              <w:rPr>
                <w:bCs/>
                <w:lang w:eastAsia="zh-CN"/>
              </w:rPr>
            </w:pPr>
            <w:r w:rsidRPr="000E31A0">
              <w:rPr>
                <w:bCs/>
                <w:lang w:eastAsia="zh-CN"/>
              </w:rPr>
              <w:t>Initial Question 1-3</w:t>
            </w:r>
            <w:r>
              <w:rPr>
                <w:bCs/>
                <w:lang w:eastAsia="zh-CN"/>
              </w:rPr>
              <w:t>: For G-RNTI, it seems more appropriate to configure it per BWP. Thus, it can be used to indicate whether UE needs to receive multicast in this BWP or not.</w:t>
            </w:r>
          </w:p>
          <w:p w14:paraId="5C831C82" w14:textId="77777777" w:rsidR="00B24BB4" w:rsidRDefault="00B24BB4" w:rsidP="00B24BB4">
            <w:pPr>
              <w:jc w:val="left"/>
              <w:rPr>
                <w:bCs/>
                <w:lang w:eastAsia="zh-CN"/>
              </w:rPr>
            </w:pPr>
          </w:p>
          <w:p w14:paraId="2CE9814B" w14:textId="77777777" w:rsidR="00B24BB4" w:rsidRDefault="00B24BB4" w:rsidP="00B24BB4">
            <w:pPr>
              <w:jc w:val="left"/>
              <w:rPr>
                <w:bCs/>
                <w:lang w:eastAsia="zh-CN"/>
              </w:rPr>
            </w:pPr>
            <w:r w:rsidRPr="000E31A0">
              <w:rPr>
                <w:bCs/>
                <w:lang w:eastAsia="zh-CN"/>
              </w:rPr>
              <w:t>Initial proposal 1-4a</w:t>
            </w:r>
            <w:r>
              <w:rPr>
                <w:bCs/>
                <w:lang w:eastAsia="zh-CN"/>
              </w:rPr>
              <w:t>: OK with it;</w:t>
            </w:r>
          </w:p>
          <w:p w14:paraId="1511DA76" w14:textId="77777777" w:rsidR="00B24BB4" w:rsidRDefault="00B24BB4" w:rsidP="00B24BB4">
            <w:pPr>
              <w:jc w:val="left"/>
              <w:rPr>
                <w:bCs/>
                <w:lang w:eastAsia="zh-CN"/>
              </w:rPr>
            </w:pPr>
            <w:r w:rsidRPr="000E31A0">
              <w:rPr>
                <w:bCs/>
                <w:lang w:eastAsia="zh-CN"/>
              </w:rPr>
              <w:t>Initial proposal 1-4b</w:t>
            </w:r>
            <w:r>
              <w:rPr>
                <w:bCs/>
                <w:lang w:eastAsia="zh-CN"/>
              </w:rPr>
              <w:t>: OK with it. This is more consistent with other parameters.</w:t>
            </w:r>
          </w:p>
          <w:p w14:paraId="68F6ADE4" w14:textId="77777777" w:rsidR="00B24BB4" w:rsidRDefault="00B24BB4" w:rsidP="00B24BB4">
            <w:pPr>
              <w:jc w:val="left"/>
              <w:rPr>
                <w:bCs/>
                <w:lang w:eastAsia="zh-CN"/>
              </w:rPr>
            </w:pPr>
            <w:r w:rsidRPr="000E31A0">
              <w:rPr>
                <w:bCs/>
                <w:lang w:eastAsia="zh-CN"/>
              </w:rPr>
              <w:t>Initial Question 1-4c</w:t>
            </w:r>
            <w:r>
              <w:rPr>
                <w:bCs/>
                <w:lang w:eastAsia="zh-CN"/>
              </w:rPr>
              <w:t xml:space="preserve">: We support Option 2. From our perspective, it is impossible for UE to determine whether this is </w:t>
            </w:r>
            <w:r w:rsidRPr="000E31A0">
              <w:rPr>
                <w:bCs/>
                <w:lang w:eastAsia="zh-CN"/>
              </w:rPr>
              <w:t>PTP retransmission of multicast</w:t>
            </w:r>
            <w:r>
              <w:rPr>
                <w:bCs/>
                <w:lang w:eastAsia="zh-CN"/>
              </w:rPr>
              <w:t xml:space="preserve"> or unicast PTP transmission especially if the PTM initial transmission is missed by the UE. Thus, Opiton1 is not workable from our perspective. </w:t>
            </w:r>
          </w:p>
          <w:p w14:paraId="5A79F98A" w14:textId="77777777" w:rsidR="00B24BB4" w:rsidRDefault="00B24BB4" w:rsidP="00B24BB4">
            <w:pPr>
              <w:jc w:val="left"/>
              <w:rPr>
                <w:bCs/>
                <w:lang w:eastAsia="zh-CN"/>
              </w:rPr>
            </w:pPr>
          </w:p>
          <w:p w14:paraId="14670AB0" w14:textId="77777777" w:rsidR="00B24BB4" w:rsidRDefault="00B24BB4" w:rsidP="00B24BB4">
            <w:pPr>
              <w:jc w:val="left"/>
              <w:rPr>
                <w:bCs/>
                <w:lang w:eastAsia="zh-CN"/>
              </w:rPr>
            </w:pPr>
            <w:r w:rsidRPr="00FC59D7">
              <w:rPr>
                <w:bCs/>
                <w:lang w:eastAsia="zh-CN"/>
              </w:rPr>
              <w:t>Initial proposal 1-5</w:t>
            </w:r>
            <w:r>
              <w:rPr>
                <w:bCs/>
                <w:lang w:eastAsia="zh-CN"/>
              </w:rPr>
              <w:t xml:space="preserve">: We support this proposal. Option 2 may require more specification work. Option 3 is not efficient, e.g., if there is no unicast traffic but there are multiple multicast traffic, option 3 requires UE unnecessarily to switch to default BWP. Also, per current TS38.321, we propose to also include SPS transmission for multicast into account of this </w:t>
            </w:r>
            <w:proofErr w:type="spellStart"/>
            <w:r>
              <w:rPr>
                <w:bCs/>
                <w:lang w:eastAsia="zh-CN"/>
              </w:rPr>
              <w:t>inactivitytimer</w:t>
            </w:r>
            <w:proofErr w:type="spellEnd"/>
            <w:r>
              <w:rPr>
                <w:bCs/>
                <w:lang w:eastAsia="zh-CN"/>
              </w:rPr>
              <w:t>. The update proposal can be as following.</w:t>
            </w:r>
          </w:p>
          <w:p w14:paraId="5011B676" w14:textId="77777777" w:rsidR="00B24BB4" w:rsidRDefault="00B24BB4" w:rsidP="00B24BB4">
            <w:pPr>
              <w:widowControl w:val="0"/>
              <w:spacing w:after="120"/>
              <w:rPr>
                <w:lang w:eastAsia="zh-CN"/>
              </w:rPr>
            </w:pPr>
            <w:r w:rsidRPr="00737FC0">
              <w:rPr>
                <w:b/>
                <w:bCs/>
                <w:highlight w:val="yellow"/>
                <w:lang w:val="en-GB"/>
              </w:rPr>
              <w:t>Initial proposal 1-5:</w:t>
            </w:r>
            <w:r>
              <w:t xml:space="preserve"> If a UE is configured with a CFR in the active DL BWP, </w:t>
            </w:r>
            <w:r>
              <w:rPr>
                <w:lang w:eastAsia="zh-CN"/>
              </w:rPr>
              <w:t>for timer-based active DL BWP switching to a default BWP, option 1 is supported.</w:t>
            </w:r>
          </w:p>
          <w:p w14:paraId="5291B35E" w14:textId="77777777" w:rsidR="00B24BB4" w:rsidRDefault="00B24BB4" w:rsidP="00B24BB4">
            <w:pPr>
              <w:widowControl w:val="0"/>
              <w:numPr>
                <w:ilvl w:val="0"/>
                <w:numId w:val="50"/>
              </w:numPr>
              <w:overflowPunct/>
              <w:autoSpaceDE/>
              <w:autoSpaceDN/>
              <w:adjustRightInd/>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Pr="00235404">
              <w:t xml:space="preserve"> on/for the active BWP</w:t>
            </w:r>
            <w:r w:rsidRPr="00FC59D7">
              <w:rPr>
                <w:color w:val="FF0000"/>
                <w:u w:val="single"/>
              </w:rPr>
              <w:t xml:space="preserve"> or when a MAC PDU </w:t>
            </w:r>
            <w:r>
              <w:rPr>
                <w:color w:val="FF0000"/>
                <w:u w:val="single"/>
              </w:rPr>
              <w:t xml:space="preserve">for multicast </w:t>
            </w:r>
            <w:r w:rsidRPr="00FC59D7">
              <w:rPr>
                <w:color w:val="FF0000"/>
                <w:u w:val="single"/>
              </w:rPr>
              <w:t>is received in a configured downlink assignment</w:t>
            </w:r>
            <w:r>
              <w:t>.</w:t>
            </w:r>
          </w:p>
          <w:p w14:paraId="3A9B0992" w14:textId="77777777" w:rsidR="00B24BB4" w:rsidRDefault="00B24BB4" w:rsidP="00B24BB4">
            <w:pPr>
              <w:jc w:val="left"/>
              <w:rPr>
                <w:bCs/>
                <w:lang w:eastAsia="zh-CN"/>
              </w:rPr>
            </w:pPr>
          </w:p>
          <w:p w14:paraId="297B6745" w14:textId="68CAF982" w:rsidR="00B24BB4" w:rsidRPr="005F04F5" w:rsidRDefault="00B24BB4" w:rsidP="00B24BB4">
            <w:pPr>
              <w:rPr>
                <w:bCs/>
                <w:lang w:eastAsia="zh-CN"/>
              </w:rPr>
            </w:pPr>
            <w:r w:rsidRPr="00FC59D7">
              <w:rPr>
                <w:bCs/>
                <w:lang w:eastAsia="zh-CN"/>
              </w:rPr>
              <w:t>Initial Question 1-6</w:t>
            </w:r>
            <w:r>
              <w:rPr>
                <w:bCs/>
                <w:lang w:eastAsia="zh-CN"/>
              </w:rPr>
              <w:t xml:space="preserve">: From our perspective, maybe some more background info for this issue is needed. For example, the summary above mentioned different CFR for broadcast and multicast, if that is the motivation, then maybe we should make it clear. For the question 1-6 itself, we view it as </w:t>
            </w:r>
            <w:proofErr w:type="gramStart"/>
            <w:r>
              <w:rPr>
                <w:bCs/>
                <w:lang w:eastAsia="zh-CN"/>
              </w:rPr>
              <w:t>a</w:t>
            </w:r>
            <w:proofErr w:type="gramEnd"/>
            <w:r>
              <w:rPr>
                <w:bCs/>
                <w:lang w:eastAsia="zh-CN"/>
              </w:rPr>
              <w:t xml:space="preserve"> implementation issue.</w:t>
            </w: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c"/>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afc"/>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c"/>
        <w:widowControl w:val="0"/>
        <w:numPr>
          <w:ilvl w:val="2"/>
          <w:numId w:val="41"/>
        </w:numPr>
        <w:spacing w:after="120"/>
        <w:jc w:val="both"/>
      </w:pPr>
      <w:r w:rsidRPr="0083146C">
        <w:lastRenderedPageBreak/>
        <w:t xml:space="preserve">It is up to gNB to configure the same or different CORESETs for unicast and multicast scheduling within the CFR. </w:t>
      </w:r>
    </w:p>
    <w:p w14:paraId="5DC1FA9D" w14:textId="77777777" w:rsidR="00491587" w:rsidRPr="0083146C" w:rsidRDefault="00491587"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c"/>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afc"/>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c"/>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c"/>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c"/>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c"/>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c"/>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c"/>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c"/>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c"/>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c"/>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c"/>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c"/>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c"/>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c"/>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c"/>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c"/>
        <w:widowControl w:val="0"/>
        <w:numPr>
          <w:ilvl w:val="1"/>
          <w:numId w:val="41"/>
        </w:numPr>
        <w:spacing w:after="120"/>
        <w:jc w:val="both"/>
      </w:pPr>
      <w:r w:rsidRPr="0083146C">
        <w:t xml:space="preserve">Observation 5: Whether or not a UE monitors PDCCH for detection of unicast DCIs and multicast DCIs in a same </w:t>
      </w:r>
      <w:r w:rsidRPr="0083146C">
        <w:lastRenderedPageBreak/>
        <w:t xml:space="preserve">CORESET is a gNB implementation issue. </w:t>
      </w:r>
    </w:p>
    <w:p w14:paraId="278E7F40" w14:textId="77777777" w:rsidR="001F5D13" w:rsidRPr="0083146C" w:rsidRDefault="001F5D13" w:rsidP="00414DFC">
      <w:pPr>
        <w:pStyle w:val="afc"/>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afc"/>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c"/>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c"/>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c"/>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c"/>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c"/>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c"/>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c"/>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c"/>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c"/>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c"/>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c"/>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afc"/>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c"/>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c"/>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c"/>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c"/>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c"/>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c"/>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c"/>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24" w:name="_Hlk79497380"/>
      <w:r w:rsidRPr="0083146C">
        <w:t>only DCI formats with CRC scrambled with g-RNTI for multicast scheduling can be monitored in the search space</w:t>
      </w:r>
      <w:bookmarkEnd w:id="24"/>
      <w:r w:rsidRPr="0083146C">
        <w:t>.</w:t>
      </w:r>
    </w:p>
    <w:p w14:paraId="005D4E2B"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c"/>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c"/>
        <w:widowControl w:val="0"/>
        <w:numPr>
          <w:ilvl w:val="1"/>
          <w:numId w:val="41"/>
        </w:numPr>
        <w:spacing w:after="120"/>
        <w:jc w:val="both"/>
      </w:pPr>
      <w:r w:rsidRPr="0083146C">
        <w:lastRenderedPageBreak/>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c"/>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c"/>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c"/>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c"/>
        <w:widowControl w:val="0"/>
        <w:numPr>
          <w:ilvl w:val="1"/>
          <w:numId w:val="41"/>
        </w:numPr>
        <w:spacing w:after="120"/>
        <w:jc w:val="both"/>
      </w:pPr>
      <w:r w:rsidRPr="0083146C">
        <w:t xml:space="preserve">Proposal-20: </w:t>
      </w:r>
      <w:bookmarkStart w:id="25" w:name="_Hlk84488000"/>
      <w:r w:rsidRPr="0083146C">
        <w:t>Clarify whether PTP retransmission of PTM scheme 1 initial transmission would be scheduled using CSS or USS</w:t>
      </w:r>
      <w:bookmarkEnd w:id="25"/>
      <w:r w:rsidRPr="0083146C">
        <w:t>.</w:t>
      </w:r>
    </w:p>
    <w:p w14:paraId="4202F426" w14:textId="0100C17F" w:rsidR="007A169D" w:rsidRPr="0083146C" w:rsidRDefault="007A169D" w:rsidP="00414DFC">
      <w:pPr>
        <w:pStyle w:val="afc"/>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c"/>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c"/>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c"/>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c"/>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afc"/>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c"/>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c"/>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c"/>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c"/>
        <w:widowControl w:val="0"/>
        <w:numPr>
          <w:ilvl w:val="1"/>
          <w:numId w:val="41"/>
        </w:numPr>
        <w:spacing w:after="120"/>
        <w:jc w:val="both"/>
      </w:pPr>
      <w:r w:rsidRPr="0083146C">
        <w:t xml:space="preserve">Observation 3: There are </w:t>
      </w:r>
      <w:bookmarkStart w:id="26" w:name="_Hlk84486453"/>
      <w:r w:rsidRPr="0083146C">
        <w:t xml:space="preserve">several aspects on the search space set configuration for multicast DCI formats to be concluded such as </w:t>
      </w:r>
      <w:bookmarkStart w:id="27" w:name="_Hlk84442756"/>
      <w:r w:rsidRPr="0083146C">
        <w:t>whether the first and second DCI formats can be in same and/or different search space sets</w:t>
      </w:r>
      <w:bookmarkEnd w:id="27"/>
      <w:r w:rsidRPr="0083146C">
        <w:t xml:space="preserve">, </w:t>
      </w:r>
      <w:bookmarkStart w:id="28" w:name="_Hlk84442951"/>
      <w:r w:rsidRPr="0083146C">
        <w:t>whether or not DCI format 1_0 (based on CSS) and the first DCI format for multicast can be in a same search space set,</w:t>
      </w:r>
      <w:bookmarkEnd w:id="28"/>
      <w:r w:rsidRPr="0083146C">
        <w:t xml:space="preserve"> whether or not DCI format 2_x and the second DCI format for multicast can be in a same search space set, etc.</w:t>
      </w:r>
      <w:bookmarkEnd w:id="26"/>
      <w:r w:rsidRPr="0083146C">
        <w:t xml:space="preserve"> </w:t>
      </w:r>
    </w:p>
    <w:p w14:paraId="0BA97AEB" w14:textId="77777777" w:rsidR="00FE7C5A" w:rsidRPr="0083146C" w:rsidRDefault="00FE7C5A" w:rsidP="00414DFC">
      <w:pPr>
        <w:pStyle w:val="afc"/>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afc"/>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afc"/>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c"/>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c"/>
        <w:widowControl w:val="0"/>
        <w:numPr>
          <w:ilvl w:val="1"/>
          <w:numId w:val="41"/>
        </w:numPr>
        <w:spacing w:after="120"/>
        <w:jc w:val="both"/>
      </w:pPr>
      <w:r w:rsidRPr="0083146C">
        <w:lastRenderedPageBreak/>
        <w:t>Proposal 5: GC-PDCCH and SPS GC-PDCCH have the same CSS(s).</w:t>
      </w:r>
    </w:p>
    <w:p w14:paraId="772353CB" w14:textId="77777777" w:rsidR="005017C0" w:rsidRPr="0083146C" w:rsidRDefault="005017C0" w:rsidP="00414DFC">
      <w:pPr>
        <w:pStyle w:val="afc"/>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afc"/>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c"/>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c"/>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c"/>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c"/>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3C6F89" w:rsidP="00414DFC">
      <w:pPr>
        <w:pStyle w:val="afc"/>
        <w:numPr>
          <w:ilvl w:val="2"/>
          <w:numId w:val="41"/>
        </w:numPr>
        <w:contextualSpacing/>
        <w:jc w:val="both"/>
        <w:rPr>
          <w:bCs/>
          <w:iCs/>
          <w:szCs w:val="20"/>
        </w:rPr>
      </w:pPr>
      <w:r w:rsidRPr="003C6F89">
        <w:rPr>
          <w:rFonts w:eastAsiaTheme="minorEastAsia"/>
          <w:bCs/>
          <w:iCs/>
          <w:noProof/>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5pt;height:16.5pt;mso-width-percent:0;mso-height-percent:0;mso-width-percent:0;mso-height-percent:0" o:ole="">
            <v:imagedata r:id="rId15" o:title=""/>
          </v:shape>
          <o:OLEObject Type="Embed" ProgID="Equation.3" ShapeID="_x0000_i1025" DrawAspect="Content" ObjectID="_1695496546" r:id="rId16"/>
        </w:object>
      </w:r>
      <w:r w:rsidR="00CE2CE7" w:rsidRPr="0083146C">
        <w:rPr>
          <w:bCs/>
          <w:iCs/>
          <w:szCs w:val="20"/>
        </w:rPr>
        <w:t xml:space="preserve"> is given by</w:t>
      </w:r>
    </w:p>
    <w:p w14:paraId="7547A23E" w14:textId="77777777" w:rsidR="00CE2CE7" w:rsidRPr="0083146C" w:rsidRDefault="00CE2CE7" w:rsidP="00414DFC">
      <w:pPr>
        <w:pStyle w:val="afc"/>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c"/>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c"/>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c"/>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c"/>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c"/>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c"/>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c"/>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c"/>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003C6F89" w:rsidRPr="0083146C">
        <w:rPr>
          <w:rFonts w:eastAsia="MS Gothic"/>
          <w:bCs/>
          <w:noProof/>
          <w:position w:val="-10"/>
          <w:szCs w:val="20"/>
          <w:lang w:val="en-GB" w:eastAsia="ja-JP"/>
        </w:rPr>
        <w:object w:dxaOrig="733" w:dyaOrig="320" w14:anchorId="2D56E632">
          <v:shape id="_x0000_i1026" type="#_x0000_t75" alt="" style="width:36pt;height:16.5pt;mso-width-percent:0;mso-height-percent:0;mso-width-percent:0;mso-height-percent:0" o:ole="">
            <v:imagedata r:id="rId15" o:title=""/>
          </v:shape>
          <o:OLEObject Type="Embed" ProgID="Equation.3" ShapeID="_x0000_i1026" DrawAspect="Content" ObjectID="_1695496547"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afc"/>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c"/>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c"/>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c"/>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3C6F89" w:rsidP="00414DFC">
      <w:pPr>
        <w:pStyle w:val="afc"/>
        <w:widowControl w:val="0"/>
        <w:numPr>
          <w:ilvl w:val="2"/>
          <w:numId w:val="41"/>
        </w:numPr>
        <w:spacing w:after="120"/>
        <w:jc w:val="both"/>
        <w:rPr>
          <w:bCs/>
          <w:iCs/>
          <w:szCs w:val="20"/>
          <w:lang w:eastAsia="zh-CN"/>
        </w:rPr>
      </w:pPr>
      <w:r w:rsidRPr="0083146C">
        <w:rPr>
          <w:bCs/>
          <w:noProof/>
          <w:lang w:eastAsia="zh-CN"/>
        </w:rPr>
        <w:object w:dxaOrig="673" w:dyaOrig="340" w14:anchorId="22324596">
          <v:shape id="_x0000_i1027" type="#_x0000_t75" alt="" style="width:33.4pt;height:16.5pt;mso-width-percent:0;mso-height-percent:0;mso-width-percent:0;mso-height-percent:0" o:ole="">
            <v:imagedata r:id="rId15" o:title=""/>
          </v:shape>
          <o:OLEObject Type="Embed" ProgID="Equation.3" ShapeID="_x0000_i1027" DrawAspect="Content" ObjectID="_1695496548" r:id="rId18"/>
        </w:object>
      </w:r>
      <w:r w:rsidR="00993E42" w:rsidRPr="0083146C">
        <w:rPr>
          <w:bCs/>
          <w:iCs/>
        </w:rPr>
        <w:t xml:space="preserve"> is given by</w:t>
      </w:r>
    </w:p>
    <w:p w14:paraId="66021F0D" w14:textId="77777777" w:rsidR="00993E42" w:rsidRPr="0083146C" w:rsidRDefault="00993E42" w:rsidP="00414DFC">
      <w:pPr>
        <w:pStyle w:val="afc"/>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c"/>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c"/>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c"/>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c"/>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c"/>
        <w:widowControl w:val="0"/>
        <w:numPr>
          <w:ilvl w:val="1"/>
          <w:numId w:val="41"/>
        </w:numPr>
        <w:spacing w:after="120"/>
        <w:jc w:val="both"/>
      </w:pPr>
      <w:r w:rsidRPr="0083146C">
        <w:lastRenderedPageBreak/>
        <w:t>Proposal 12: For the fields of the first DCI format with CRC scrambled with G-RNTI</w:t>
      </w:r>
    </w:p>
    <w:p w14:paraId="6206F974" w14:textId="328E0087" w:rsidR="00FA2332" w:rsidRPr="0083146C" w:rsidRDefault="00FA2332" w:rsidP="00414DFC">
      <w:pPr>
        <w:pStyle w:val="afc"/>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c"/>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c"/>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c"/>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c"/>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c"/>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c"/>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c"/>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c"/>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c"/>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c"/>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c"/>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c"/>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c"/>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c"/>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c"/>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c"/>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c"/>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c"/>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c"/>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c"/>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c"/>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c"/>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c"/>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c"/>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c"/>
        <w:widowControl w:val="0"/>
        <w:numPr>
          <w:ilvl w:val="2"/>
          <w:numId w:val="41"/>
        </w:numPr>
        <w:spacing w:after="120"/>
        <w:jc w:val="both"/>
      </w:pPr>
      <w:r w:rsidRPr="0083146C">
        <w:lastRenderedPageBreak/>
        <w:t>TPC command for scheduled PUCCH</w:t>
      </w:r>
    </w:p>
    <w:p w14:paraId="5B319AC8" w14:textId="77777777" w:rsidR="00413319" w:rsidRPr="0083146C" w:rsidRDefault="00413319" w:rsidP="00414DFC">
      <w:pPr>
        <w:pStyle w:val="afc"/>
        <w:widowControl w:val="0"/>
        <w:numPr>
          <w:ilvl w:val="2"/>
          <w:numId w:val="41"/>
        </w:numPr>
        <w:spacing w:after="120"/>
        <w:jc w:val="both"/>
      </w:pPr>
      <w:r w:rsidRPr="0083146C">
        <w:t>HARQ Process Number</w:t>
      </w:r>
    </w:p>
    <w:p w14:paraId="190BD548" w14:textId="77777777" w:rsidR="00413319" w:rsidRPr="0083146C" w:rsidRDefault="00413319" w:rsidP="00414DFC">
      <w:pPr>
        <w:pStyle w:val="afc"/>
        <w:widowControl w:val="0"/>
        <w:numPr>
          <w:ilvl w:val="2"/>
          <w:numId w:val="41"/>
        </w:numPr>
        <w:spacing w:after="120"/>
        <w:jc w:val="both"/>
      </w:pPr>
      <w:r w:rsidRPr="0083146C">
        <w:t>New Data Indicator</w:t>
      </w:r>
    </w:p>
    <w:p w14:paraId="7601F0D6" w14:textId="77777777" w:rsidR="00413319" w:rsidRPr="0083146C" w:rsidRDefault="00413319" w:rsidP="00414DFC">
      <w:pPr>
        <w:pStyle w:val="afc"/>
        <w:widowControl w:val="0"/>
        <w:numPr>
          <w:ilvl w:val="2"/>
          <w:numId w:val="41"/>
        </w:numPr>
        <w:spacing w:after="120"/>
        <w:jc w:val="both"/>
      </w:pPr>
      <w:r w:rsidRPr="0083146C">
        <w:t>Redundancy Version</w:t>
      </w:r>
    </w:p>
    <w:p w14:paraId="3FAAFB31" w14:textId="77777777" w:rsidR="00EA166C" w:rsidRPr="0083146C" w:rsidRDefault="00EA166C" w:rsidP="00414DFC">
      <w:pPr>
        <w:pStyle w:val="afc"/>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c"/>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c"/>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c"/>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c"/>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c"/>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c"/>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c"/>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c"/>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c"/>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c"/>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c"/>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c"/>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c"/>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c"/>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c"/>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c"/>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c"/>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c"/>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lastRenderedPageBreak/>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c"/>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c"/>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c"/>
        <w:widowControl w:val="0"/>
        <w:numPr>
          <w:ilvl w:val="2"/>
          <w:numId w:val="41"/>
        </w:numPr>
        <w:spacing w:after="120"/>
        <w:jc w:val="both"/>
      </w:pPr>
      <w:r w:rsidRPr="0083146C">
        <w:t>Priority indicator (1bit)</w:t>
      </w:r>
    </w:p>
    <w:p w14:paraId="68C2D6E8" w14:textId="28373AEF" w:rsidR="008149A8" w:rsidRPr="0083146C" w:rsidRDefault="008149A8" w:rsidP="00414DFC">
      <w:pPr>
        <w:pStyle w:val="afc"/>
        <w:widowControl w:val="0"/>
        <w:numPr>
          <w:ilvl w:val="2"/>
          <w:numId w:val="41"/>
        </w:numPr>
        <w:spacing w:after="120"/>
        <w:jc w:val="both"/>
      </w:pPr>
      <w:r w:rsidRPr="0083146C">
        <w:t>Number of layers (1bit)</w:t>
      </w:r>
    </w:p>
    <w:p w14:paraId="52BB010D" w14:textId="5A566DA2" w:rsidR="008149A8" w:rsidRPr="0083146C" w:rsidRDefault="008149A8" w:rsidP="00414DFC">
      <w:pPr>
        <w:pStyle w:val="afc"/>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c"/>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c"/>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c"/>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c"/>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c"/>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c"/>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c"/>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c"/>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c"/>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c"/>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c"/>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c"/>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c"/>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c"/>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c"/>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c"/>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c"/>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c"/>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c"/>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c"/>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c"/>
        <w:numPr>
          <w:ilvl w:val="1"/>
          <w:numId w:val="41"/>
        </w:numPr>
      </w:pPr>
      <w:r w:rsidRPr="0083146C">
        <w:lastRenderedPageBreak/>
        <w:t>Proposal 12: In the second DCI format for GC-PDCCH, the two fields “Identifier for DCI formats” and “SRS request” can be kept as reserve bits.</w:t>
      </w:r>
    </w:p>
    <w:p w14:paraId="3C5643D2" w14:textId="77777777" w:rsidR="00023B8D" w:rsidRPr="0083146C" w:rsidRDefault="00023B8D" w:rsidP="00414DFC">
      <w:pPr>
        <w:pStyle w:val="afc"/>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c"/>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c"/>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afc"/>
        <w:widowControl w:val="0"/>
        <w:numPr>
          <w:ilvl w:val="2"/>
          <w:numId w:val="41"/>
        </w:numPr>
        <w:spacing w:after="120"/>
        <w:jc w:val="both"/>
        <w:rPr>
          <w:rFonts w:eastAsia="宋体"/>
          <w:bCs/>
          <w:szCs w:val="20"/>
          <w:lang w:eastAsia="zh-CN"/>
        </w:rPr>
      </w:pPr>
      <w:bookmarkStart w:id="29" w:name="_Hlk84499345"/>
      <w:r w:rsidRPr="0083146C">
        <w:rPr>
          <w:rFonts w:eastAsia="宋体" w:hint="eastAsia"/>
          <w:bCs/>
          <w:szCs w:val="20"/>
          <w:lang w:eastAsia="zh-CN"/>
        </w:rPr>
        <w:t>‘</w:t>
      </w:r>
      <w:r w:rsidRPr="0083146C">
        <w:rPr>
          <w:rFonts w:eastAsia="宋体"/>
          <w:bCs/>
          <w:szCs w:val="20"/>
          <w:lang w:eastAsia="zh-CN"/>
        </w:rPr>
        <w:t>Carrier indicator’</w:t>
      </w:r>
      <w:bookmarkEnd w:id="29"/>
    </w:p>
    <w:p w14:paraId="6292AB25" w14:textId="77777777" w:rsidR="00023B8D" w:rsidRPr="0083146C" w:rsidRDefault="00023B8D" w:rsidP="00414DFC">
      <w:pPr>
        <w:pStyle w:val="afc"/>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c"/>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c"/>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c"/>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c"/>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c"/>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c"/>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c"/>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c"/>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c"/>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c"/>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c"/>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c"/>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c"/>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c"/>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c"/>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c"/>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c"/>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c"/>
        <w:widowControl w:val="0"/>
        <w:numPr>
          <w:ilvl w:val="0"/>
          <w:numId w:val="41"/>
        </w:numPr>
        <w:spacing w:after="120"/>
        <w:jc w:val="both"/>
      </w:pPr>
      <w:r w:rsidRPr="0083146C">
        <w:rPr>
          <w:i/>
          <w:iCs/>
          <w:u w:val="single"/>
        </w:rPr>
        <w:lastRenderedPageBreak/>
        <w:t>Lenovo</w:t>
      </w:r>
    </w:p>
    <w:p w14:paraId="74723937" w14:textId="77777777" w:rsidR="0058482D" w:rsidRPr="0083146C" w:rsidRDefault="0058482D" w:rsidP="00414DFC">
      <w:pPr>
        <w:pStyle w:val="afc"/>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c"/>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c"/>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c"/>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c"/>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c"/>
        <w:widowControl w:val="0"/>
        <w:numPr>
          <w:ilvl w:val="2"/>
          <w:numId w:val="41"/>
        </w:numPr>
        <w:spacing w:after="120"/>
        <w:jc w:val="both"/>
      </w:pPr>
      <w:r w:rsidRPr="0083146C">
        <w:t>Carrier indicator</w:t>
      </w:r>
    </w:p>
    <w:p w14:paraId="0012F2ED" w14:textId="77777777" w:rsidR="00C14243" w:rsidRPr="0083146C" w:rsidRDefault="00C14243" w:rsidP="00414DFC">
      <w:pPr>
        <w:pStyle w:val="afc"/>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c"/>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c"/>
        <w:widowControl w:val="0"/>
        <w:numPr>
          <w:ilvl w:val="2"/>
          <w:numId w:val="41"/>
        </w:numPr>
        <w:spacing w:after="120"/>
        <w:jc w:val="both"/>
      </w:pPr>
      <w:r w:rsidRPr="0083146C">
        <w:t>One-shot HARQ-ACK request</w:t>
      </w:r>
    </w:p>
    <w:p w14:paraId="556A25B2" w14:textId="77777777" w:rsidR="00C14243" w:rsidRPr="0083146C" w:rsidRDefault="00C14243" w:rsidP="00414DFC">
      <w:pPr>
        <w:pStyle w:val="afc"/>
        <w:widowControl w:val="0"/>
        <w:numPr>
          <w:ilvl w:val="2"/>
          <w:numId w:val="41"/>
        </w:numPr>
        <w:spacing w:after="120"/>
        <w:jc w:val="both"/>
      </w:pPr>
      <w:r w:rsidRPr="0083146C">
        <w:t>PDSCH group index</w:t>
      </w:r>
    </w:p>
    <w:p w14:paraId="6434F7E0" w14:textId="77777777" w:rsidR="00C14243" w:rsidRPr="0083146C" w:rsidRDefault="00C14243" w:rsidP="00414DFC">
      <w:pPr>
        <w:pStyle w:val="afc"/>
        <w:widowControl w:val="0"/>
        <w:numPr>
          <w:ilvl w:val="2"/>
          <w:numId w:val="41"/>
        </w:numPr>
        <w:spacing w:after="120"/>
        <w:jc w:val="both"/>
      </w:pPr>
      <w:r w:rsidRPr="0083146C">
        <w:t>New feedback indicator</w:t>
      </w:r>
    </w:p>
    <w:p w14:paraId="5F1640E3" w14:textId="77777777" w:rsidR="00C14243" w:rsidRPr="0083146C" w:rsidRDefault="00C14243" w:rsidP="00414DFC">
      <w:pPr>
        <w:pStyle w:val="afc"/>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c"/>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c"/>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c"/>
        <w:widowControl w:val="0"/>
        <w:numPr>
          <w:ilvl w:val="1"/>
          <w:numId w:val="41"/>
        </w:numPr>
        <w:spacing w:after="120"/>
        <w:jc w:val="both"/>
      </w:pPr>
      <w:r w:rsidRPr="0083146C">
        <w:t xml:space="preserve">Proposal 9: </w:t>
      </w:r>
      <w:bookmarkStart w:id="30" w:name="_Hlk84500189"/>
      <w:r w:rsidRPr="0083146C">
        <w:t>The presence or absence of ‘DMRS sequence initizalization’ in the second DCI format for multicast is configurable.</w:t>
      </w:r>
      <w:bookmarkEnd w:id="30"/>
    </w:p>
    <w:p w14:paraId="24DE03F4" w14:textId="77777777" w:rsidR="008210B6" w:rsidRPr="0083146C" w:rsidRDefault="008210B6" w:rsidP="00414DFC">
      <w:pPr>
        <w:pStyle w:val="afc"/>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c"/>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c"/>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c"/>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c"/>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c"/>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c"/>
        <w:widowControl w:val="0"/>
        <w:numPr>
          <w:ilvl w:val="1"/>
          <w:numId w:val="41"/>
        </w:numPr>
        <w:spacing w:after="120"/>
        <w:jc w:val="both"/>
      </w:pPr>
      <w:r w:rsidRPr="0083146C">
        <w:t xml:space="preserve">Proposal 5: For FDRA determination of the second DCI format for GC-PDCCH, </w:t>
      </w:r>
      <w:r w:rsidR="003C6F89" w:rsidRPr="0083146C">
        <w:rPr>
          <w:noProof/>
        </w:rPr>
        <w:object w:dxaOrig="720" w:dyaOrig="293" w14:anchorId="3FEA486A">
          <v:shape id="_x0000_i1028" type="#_x0000_t75" alt="" style="width:37.15pt;height:15pt;mso-width-percent:0;mso-height-percent:0;mso-width-percent:0;mso-height-percent:0" o:ole="">
            <v:imagedata r:id="rId15" o:title=""/>
          </v:shape>
          <o:OLEObject Type="Embed" ProgID="Equation.3" ShapeID="_x0000_i1028" DrawAspect="Content" ObjectID="_1695496549" r:id="rId19"/>
        </w:object>
      </w:r>
      <w:r w:rsidRPr="0083146C">
        <w:t xml:space="preserve">  in the formula is given by the size of CFR in the active DL BWP.</w:t>
      </w:r>
    </w:p>
    <w:p w14:paraId="0D6BFF96" w14:textId="30BD438E" w:rsidR="00023B8D" w:rsidRPr="0083146C" w:rsidRDefault="00023B8D" w:rsidP="00414DFC">
      <w:pPr>
        <w:pStyle w:val="afc"/>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c"/>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c"/>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c"/>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c"/>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c"/>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c"/>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c"/>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c"/>
        <w:widowControl w:val="0"/>
        <w:numPr>
          <w:ilvl w:val="0"/>
          <w:numId w:val="41"/>
        </w:numPr>
        <w:spacing w:after="120"/>
        <w:jc w:val="both"/>
        <w:rPr>
          <w:i/>
          <w:iCs/>
          <w:u w:val="single"/>
        </w:rPr>
      </w:pPr>
      <w:r w:rsidRPr="0083146C">
        <w:rPr>
          <w:i/>
          <w:iCs/>
          <w:u w:val="single"/>
        </w:rPr>
        <w:lastRenderedPageBreak/>
        <w:t>MediaTek</w:t>
      </w:r>
    </w:p>
    <w:p w14:paraId="3012B28A" w14:textId="77777777" w:rsidR="007330DB" w:rsidRPr="0083146C" w:rsidRDefault="007330DB" w:rsidP="00414DFC">
      <w:pPr>
        <w:pStyle w:val="afc"/>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c"/>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c"/>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c"/>
        <w:widowControl w:val="0"/>
        <w:numPr>
          <w:ilvl w:val="1"/>
          <w:numId w:val="41"/>
        </w:numPr>
        <w:spacing w:after="120"/>
        <w:jc w:val="both"/>
      </w:pPr>
      <w:r w:rsidRPr="0083146C">
        <w:t xml:space="preserve">Proposal 6: </w:t>
      </w:r>
      <w:bookmarkStart w:id="31" w:name="_Hlk84400940"/>
      <w:r w:rsidRPr="0083146C">
        <w:t>For PDSCH scheduled with the first DCI format for multicast, RB numbering starts from the lowest RB of the CFR.</w:t>
      </w:r>
      <w:bookmarkEnd w:id="31"/>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c"/>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c"/>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c"/>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c"/>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c"/>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c"/>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c"/>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c"/>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c"/>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c"/>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c"/>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c"/>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c"/>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c"/>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c"/>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c"/>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c"/>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c"/>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c"/>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c"/>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c"/>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c"/>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c"/>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c"/>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c"/>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c"/>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c"/>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c"/>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c"/>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c"/>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c"/>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c"/>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32" w:name="_Hlk84503687"/>
      <w:r w:rsidRPr="0083146C">
        <w:t>the size of configurable fields within the DCI format configured separately for multicast.</w:t>
      </w:r>
      <w:bookmarkEnd w:id="32"/>
    </w:p>
    <w:p w14:paraId="4A3BC160" w14:textId="77777777" w:rsidR="00170D25" w:rsidRPr="0083146C" w:rsidRDefault="00170D25" w:rsidP="00414DFC">
      <w:pPr>
        <w:pStyle w:val="afc"/>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c"/>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c"/>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c"/>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c"/>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c"/>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c"/>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c"/>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c"/>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c"/>
        <w:widowControl w:val="0"/>
        <w:numPr>
          <w:ilvl w:val="1"/>
          <w:numId w:val="41"/>
        </w:numPr>
        <w:spacing w:after="120"/>
        <w:jc w:val="both"/>
      </w:pPr>
      <w:r w:rsidRPr="0083146C">
        <w:t>Proposal 1</w:t>
      </w:r>
      <w:r w:rsidR="00AC1399" w:rsidRPr="0083146C">
        <w:t>9</w:t>
      </w:r>
      <w:r w:rsidRPr="0083146C">
        <w:t xml:space="preserve">: For DCI format 1_0 and 1_1, the DCI size can be aligned to a size which is configured by the network </w:t>
      </w:r>
      <w:r w:rsidRPr="0083146C">
        <w:lastRenderedPageBreak/>
        <w:t>to the UE.</w:t>
      </w:r>
    </w:p>
    <w:p w14:paraId="0BAA7BE5" w14:textId="18C25AF1" w:rsidR="000A0F30" w:rsidRPr="0083146C" w:rsidRDefault="000A0F30" w:rsidP="00414DFC">
      <w:pPr>
        <w:pStyle w:val="afc"/>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c"/>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c"/>
        <w:widowControl w:val="0"/>
        <w:numPr>
          <w:ilvl w:val="1"/>
          <w:numId w:val="41"/>
        </w:numPr>
        <w:spacing w:after="120"/>
        <w:jc w:val="both"/>
        <w:rPr>
          <w:szCs w:val="20"/>
        </w:rPr>
      </w:pPr>
      <w:r w:rsidRPr="0083146C">
        <w:rPr>
          <w:szCs w:val="20"/>
        </w:rPr>
        <w:t xml:space="preserve">Observation 7: There is </w:t>
      </w:r>
      <w:bookmarkStart w:id="33" w:name="_Hlk84505564"/>
      <w:r w:rsidRPr="0083146C">
        <w:rPr>
          <w:szCs w:val="20"/>
        </w:rPr>
        <w:t>no need to specify how to count the size of the second DCI format for multicast – the agreement that the UE expects to decode the Rel-16 limit of “3+1” DCI format sizes suffices.</w:t>
      </w:r>
      <w:bookmarkEnd w:id="33"/>
    </w:p>
    <w:p w14:paraId="1B483C4B" w14:textId="3E98E8CA" w:rsidR="006E3D43" w:rsidRPr="0083146C" w:rsidRDefault="006E3D43" w:rsidP="00414DFC">
      <w:pPr>
        <w:pStyle w:val="afc"/>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c"/>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c"/>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c"/>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c"/>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c"/>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c"/>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c"/>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c"/>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c"/>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c"/>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c"/>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c"/>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c"/>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c"/>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c"/>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c"/>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c"/>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c"/>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34" w:name="_Hlk84506808"/>
      <w:r w:rsidRPr="0083146C">
        <w:rPr>
          <w:bCs/>
          <w:iCs/>
          <w:szCs w:val="20"/>
          <w:lang w:eastAsia="zh-CN"/>
        </w:rPr>
        <w:t xml:space="preserve"> for RRC_CONNECTED UEs</w:t>
      </w:r>
      <w:bookmarkEnd w:id="34"/>
      <w:r w:rsidRPr="0083146C">
        <w:rPr>
          <w:bCs/>
          <w:iCs/>
          <w:szCs w:val="20"/>
          <w:lang w:eastAsia="zh-CN"/>
        </w:rPr>
        <w:t xml:space="preserve">, </w:t>
      </w:r>
    </w:p>
    <w:p w14:paraId="24DE4863" w14:textId="6F410E25" w:rsidR="007647B2" w:rsidRPr="0083146C" w:rsidRDefault="00803C97" w:rsidP="00414DFC">
      <w:pPr>
        <w:pStyle w:val="afc"/>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c"/>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c"/>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803C97" w:rsidP="00414DFC">
      <w:pPr>
        <w:pStyle w:val="afc"/>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c"/>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c"/>
        <w:widowControl w:val="0"/>
        <w:numPr>
          <w:ilvl w:val="1"/>
          <w:numId w:val="41"/>
        </w:numPr>
        <w:spacing w:after="120"/>
        <w:jc w:val="both"/>
      </w:pPr>
      <w:r w:rsidRPr="0083146C">
        <w:t xml:space="preserve">Proposal 14: Use ‘0’ as the value of n_"RNTI"  for initializing scrambling sequence generator for GC-PDCCH with </w:t>
      </w:r>
      <w:r w:rsidRPr="0083146C">
        <w:lastRenderedPageBreak/>
        <w:t>the second DCI format.</w:t>
      </w:r>
    </w:p>
    <w:p w14:paraId="56BED955" w14:textId="77777777" w:rsidR="0046311C" w:rsidRPr="0083146C" w:rsidRDefault="0046311C" w:rsidP="00414DFC">
      <w:pPr>
        <w:pStyle w:val="afc"/>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803C97" w:rsidP="00414DFC">
      <w:pPr>
        <w:pStyle w:val="afc"/>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803C97" w:rsidP="00414DFC">
      <w:pPr>
        <w:pStyle w:val="afc"/>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afc"/>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803C97" w:rsidP="00414DFC">
      <w:pPr>
        <w:pStyle w:val="afc"/>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c"/>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c"/>
        <w:widowControl w:val="0"/>
        <w:numPr>
          <w:ilvl w:val="1"/>
          <w:numId w:val="41"/>
        </w:numPr>
        <w:spacing w:after="120"/>
        <w:jc w:val="both"/>
        <w:rPr>
          <w:lang w:eastAsia="zh-CN"/>
        </w:rPr>
      </w:pPr>
      <w:r w:rsidRPr="0083146C">
        <w:rPr>
          <w:lang w:eastAsia="zh-CN"/>
        </w:rPr>
        <w:t xml:space="preserve">Proposal 11. </w:t>
      </w:r>
      <w:bookmarkStart w:id="35"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35"/>
    </w:p>
    <w:p w14:paraId="1E05DD18" w14:textId="77777777" w:rsidR="00AE042A" w:rsidRPr="0083146C" w:rsidRDefault="00AE042A" w:rsidP="00414DFC">
      <w:pPr>
        <w:pStyle w:val="afc"/>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c"/>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c"/>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c"/>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c"/>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afc"/>
        <w:widowControl w:val="0"/>
        <w:numPr>
          <w:ilvl w:val="1"/>
          <w:numId w:val="41"/>
        </w:numPr>
        <w:spacing w:after="120"/>
        <w:jc w:val="both"/>
      </w:pPr>
      <w:bookmarkStart w:id="36" w:name="_Ref83926370"/>
      <w:bookmarkStart w:id="37" w:name="_Ref83926485"/>
      <w:r w:rsidRPr="0083146C">
        <w:t xml:space="preserve">Proposal </w:t>
      </w:r>
      <w:fldSimple w:instr=" SEQ Proposal \* ARABIC ">
        <w:r w:rsidRPr="0083146C">
          <w:t>17</w:t>
        </w:r>
      </w:fldSimple>
      <w:r w:rsidRPr="0083146C">
        <w:t>: For initializing scrambling sequence generator for GC-PDCCH with the first DCI format for multicast reception</w:t>
      </w:r>
      <w:bookmarkEnd w:id="36"/>
      <w:r w:rsidRPr="0083146C">
        <w:t>,</w:t>
      </w:r>
    </w:p>
    <w:p w14:paraId="39D9FC01" w14:textId="77777777" w:rsidR="00BC3291" w:rsidRPr="0083146C" w:rsidRDefault="00803C97"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803C97"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7"/>
    </w:p>
    <w:p w14:paraId="0B9044DF" w14:textId="77777777" w:rsidR="0031065F" w:rsidRPr="0083146C" w:rsidRDefault="0031065F" w:rsidP="00414DFC">
      <w:pPr>
        <w:pStyle w:val="afc"/>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c"/>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c"/>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c"/>
        <w:widowControl w:val="0"/>
        <w:numPr>
          <w:ilvl w:val="1"/>
          <w:numId w:val="41"/>
        </w:numPr>
        <w:spacing w:after="120"/>
        <w:jc w:val="both"/>
      </w:pPr>
      <w:r w:rsidRPr="0083146C">
        <w:t xml:space="preserve">Proposal 15: For initializing sequence generator for DMRS of GC-PDCCH with the first DCI format </w:t>
      </w:r>
      <w:bookmarkStart w:id="38" w:name="_Hlk84508430"/>
      <w:r w:rsidRPr="0083146C">
        <w:t>received in Type-x CSS</w:t>
      </w:r>
      <w:bookmarkEnd w:id="38"/>
      <w:r w:rsidRPr="0083146C">
        <w:t xml:space="preserve">, </w:t>
      </w:r>
    </w:p>
    <w:p w14:paraId="200AFD1C" w14:textId="77777777" w:rsidR="0031065F" w:rsidRPr="0083146C" w:rsidRDefault="00803C97" w:rsidP="00414DFC">
      <w:pPr>
        <w:pStyle w:val="afc"/>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c"/>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c"/>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c"/>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c"/>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c"/>
        <w:widowControl w:val="0"/>
        <w:numPr>
          <w:ilvl w:val="1"/>
          <w:numId w:val="41"/>
        </w:numPr>
        <w:spacing w:after="120"/>
        <w:jc w:val="both"/>
      </w:pPr>
      <w:r w:rsidRPr="0083146C">
        <w:t>Proposal 9:</w:t>
      </w:r>
    </w:p>
    <w:p w14:paraId="33DDEC2A" w14:textId="77777777" w:rsidR="004C06CF" w:rsidRPr="0083146C" w:rsidRDefault="004C06CF" w:rsidP="00414DFC">
      <w:pPr>
        <w:pStyle w:val="afc"/>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803C97"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803C97"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c"/>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803C97"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c"/>
        <w:widowControl w:val="0"/>
        <w:numPr>
          <w:ilvl w:val="1"/>
          <w:numId w:val="41"/>
        </w:numPr>
        <w:spacing w:after="120"/>
        <w:jc w:val="both"/>
      </w:pPr>
      <w:r w:rsidRPr="0083146C">
        <w:t>Proposal 10:</w:t>
      </w:r>
    </w:p>
    <w:p w14:paraId="7C203754" w14:textId="77777777" w:rsidR="00A66F75" w:rsidRPr="0083146C" w:rsidRDefault="00A66F75" w:rsidP="00414DFC">
      <w:pPr>
        <w:pStyle w:val="afc"/>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803C97" w:rsidP="00414DFC">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c"/>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c"/>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c"/>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c"/>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c"/>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c"/>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c"/>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c"/>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c"/>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c"/>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w:t>
      </w:r>
      <w:r w:rsidRPr="00E56310">
        <w:rPr>
          <w:lang w:eastAsia="zh-CN"/>
        </w:rPr>
        <w:lastRenderedPageBreak/>
        <w:t xml:space="preserve">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c"/>
        <w:widowControl w:val="0"/>
        <w:numPr>
          <w:ilvl w:val="1"/>
          <w:numId w:val="31"/>
        </w:numPr>
        <w:jc w:val="both"/>
        <w:rPr>
          <w:szCs w:val="20"/>
        </w:rPr>
      </w:pPr>
      <w:r w:rsidRPr="00E05DD8">
        <w:rPr>
          <w:szCs w:val="20"/>
        </w:rPr>
        <w:t>Option 2:</w:t>
      </w:r>
    </w:p>
    <w:p w14:paraId="64F5BF6F" w14:textId="77777777" w:rsidR="00E05DD8" w:rsidRPr="00E05DD8" w:rsidRDefault="003C6F89" w:rsidP="00E05DD8">
      <w:pPr>
        <w:pStyle w:val="afc"/>
        <w:widowControl w:val="0"/>
        <w:numPr>
          <w:ilvl w:val="2"/>
          <w:numId w:val="31"/>
        </w:numPr>
        <w:jc w:val="both"/>
        <w:rPr>
          <w:szCs w:val="20"/>
        </w:rPr>
      </w:pPr>
      <w:r w:rsidRPr="00E05DD8">
        <w:rPr>
          <w:noProof/>
          <w:position w:val="-10"/>
          <w:szCs w:val="20"/>
        </w:rPr>
        <w:object w:dxaOrig="675" w:dyaOrig="330" w14:anchorId="75C1E106">
          <v:shape id="_x0000_i1029" type="#_x0000_t75" alt="" style="width:34.15pt;height:16.9pt;mso-width-percent:0;mso-height-percent:0;mso-width-percent:0;mso-height-percent:0" o:ole="">
            <v:imagedata r:id="rId15" o:title=""/>
          </v:shape>
          <o:OLEObject Type="Embed" ProgID="Equation.3" ShapeID="_x0000_i1029" DrawAspect="Content" ObjectID="_1695496550" r:id="rId22"/>
        </w:object>
      </w:r>
      <w:r w:rsidR="00E05DD8" w:rsidRPr="00E05DD8">
        <w:rPr>
          <w:szCs w:val="20"/>
        </w:rPr>
        <w:t xml:space="preserve"> is given by</w:t>
      </w:r>
    </w:p>
    <w:p w14:paraId="42BDFCC3" w14:textId="77777777" w:rsidR="00E05DD8" w:rsidRPr="00E05DD8" w:rsidRDefault="00E05DD8" w:rsidP="00E05DD8">
      <w:pPr>
        <w:pStyle w:val="afc"/>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c"/>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c"/>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c"/>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c"/>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lastRenderedPageBreak/>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c"/>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c"/>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9" w:name="_Hlk84500505"/>
      <w:r w:rsidRPr="001C27B1">
        <w:rPr>
          <w:rFonts w:eastAsiaTheme="minorEastAsia"/>
          <w:lang w:eastAsia="zh-CN"/>
        </w:rPr>
        <w:t>For GC-PDSCH scheduled with the first DCI format for multicast, RB numbering starts from the lowest RB of the CFR</w:t>
      </w:r>
      <w:bookmarkEnd w:id="39"/>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c"/>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c"/>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c"/>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c"/>
        <w:widowControl w:val="0"/>
        <w:numPr>
          <w:ilvl w:val="1"/>
          <w:numId w:val="68"/>
        </w:numPr>
        <w:spacing w:after="120"/>
        <w:jc w:val="both"/>
      </w:pPr>
      <w:r w:rsidRPr="00100A68">
        <w:t>FFS: other alternatives.</w:t>
      </w:r>
    </w:p>
    <w:p w14:paraId="2E76B882" w14:textId="77777777" w:rsidR="00100A68" w:rsidRPr="00100A68" w:rsidRDefault="00100A68" w:rsidP="00100A68">
      <w:pPr>
        <w:pStyle w:val="afc"/>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 xml:space="preserve">lt 2: </w:t>
      </w:r>
      <w:bookmarkStart w:id="40" w:name="_Hlk84505688"/>
      <w:r w:rsidRPr="00100A68">
        <w:t>G-RNTI is counted as “other RNTI”</w:t>
      </w:r>
      <w:bookmarkEnd w:id="40"/>
    </w:p>
    <w:p w14:paraId="2BF3716B" w14:textId="77777777" w:rsidR="00100A68" w:rsidRPr="00100A68" w:rsidRDefault="00100A68" w:rsidP="00100A68">
      <w:pPr>
        <w:pStyle w:val="afc"/>
        <w:widowControl w:val="0"/>
        <w:numPr>
          <w:ilvl w:val="1"/>
          <w:numId w:val="68"/>
        </w:numPr>
        <w:spacing w:after="120"/>
        <w:jc w:val="both"/>
      </w:pPr>
      <w:r w:rsidRPr="00100A68">
        <w:lastRenderedPageBreak/>
        <w:t>Supporting companies: ZTE, Lenovo, NTT Docomo, OPPO, MediaTek</w:t>
      </w:r>
    </w:p>
    <w:p w14:paraId="3552DBA1"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c"/>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c"/>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c"/>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41"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41"/>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42" w:name="_Hlk84508216"/>
      <w:r w:rsidRPr="00544B86">
        <w:rPr>
          <w:lang w:eastAsia="zh-CN"/>
        </w:rPr>
        <w:t>initializing scrambling sequence generator for GC-PDCCH with the first DCI format for RRC_CONNECTED UEs</w:t>
      </w:r>
      <w:bookmarkEnd w:id="42"/>
      <w:r w:rsidRPr="00544B86">
        <w:rPr>
          <w:lang w:eastAsia="zh-CN"/>
        </w:rPr>
        <w:t xml:space="preserve">, </w:t>
      </w:r>
    </w:p>
    <w:p w14:paraId="01F3E573" w14:textId="77777777" w:rsidR="00EF347F" w:rsidRPr="00544B86" w:rsidRDefault="00803C97" w:rsidP="00EF347F">
      <w:pPr>
        <w:pStyle w:val="afc"/>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c"/>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c"/>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c"/>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c"/>
        <w:widowControl w:val="0"/>
        <w:numPr>
          <w:ilvl w:val="1"/>
          <w:numId w:val="31"/>
        </w:numPr>
        <w:jc w:val="both"/>
        <w:rPr>
          <w:lang w:eastAsia="zh-CN"/>
        </w:rPr>
      </w:pPr>
      <w:r w:rsidRPr="00544B86">
        <w:rPr>
          <w:rFonts w:eastAsia="Times New Roman"/>
          <w:lang w:eastAsia="zh-CN"/>
        </w:rPr>
        <w:lastRenderedPageBreak/>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803C97"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43" w:name="_Hlk84855103"/>
            <w:r w:rsidRPr="00226A22">
              <w:rPr>
                <w:bCs/>
                <w:lang w:eastAsia="zh-CN"/>
              </w:rPr>
              <w:t>Proposal 2-1a</w:t>
            </w:r>
            <w:r>
              <w:rPr>
                <w:bCs/>
                <w:lang w:eastAsia="zh-CN"/>
              </w:rPr>
              <w:t xml:space="preserve">: </w:t>
            </w:r>
            <w:bookmarkEnd w:id="43"/>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lastRenderedPageBreak/>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r w:rsidR="006D0C67" w14:paraId="5E2D1773" w14:textId="77777777" w:rsidTr="00FB0BDA">
        <w:tc>
          <w:tcPr>
            <w:tcW w:w="2122" w:type="dxa"/>
            <w:tcBorders>
              <w:top w:val="single" w:sz="4" w:space="0" w:color="auto"/>
              <w:left w:val="single" w:sz="4" w:space="0" w:color="auto"/>
              <w:bottom w:val="single" w:sz="4" w:space="0" w:color="auto"/>
              <w:right w:val="single" w:sz="4" w:space="0" w:color="auto"/>
            </w:tcBorders>
          </w:tcPr>
          <w:p w14:paraId="34B0EC41" w14:textId="3720DFBD" w:rsidR="006D0C67" w:rsidRDefault="006D0C67" w:rsidP="003905C3">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2645568" w14:textId="627675D4" w:rsidR="006D0C67" w:rsidRDefault="006D0C67" w:rsidP="003905C3">
            <w:pPr>
              <w:rPr>
                <w:bCs/>
                <w:lang w:eastAsia="zh-CN"/>
              </w:rPr>
            </w:pPr>
            <w:r>
              <w:rPr>
                <w:rFonts w:hint="eastAsia"/>
                <w:bCs/>
                <w:lang w:eastAsia="zh-CN"/>
              </w:rPr>
              <w:t>F</w:t>
            </w:r>
            <w:r>
              <w:rPr>
                <w:bCs/>
                <w:lang w:eastAsia="zh-CN"/>
              </w:rPr>
              <w:t xml:space="preserve">or proposal 2-2c, no need to configure the K1 set in the first DCI format. </w:t>
            </w:r>
            <w:r>
              <w:rPr>
                <w:rFonts w:hint="eastAsia"/>
                <w:bCs/>
                <w:lang w:eastAsia="zh-CN"/>
              </w:rPr>
              <w:t>gNB</w:t>
            </w:r>
            <w:r>
              <w:rPr>
                <w:bCs/>
                <w:lang w:eastAsia="zh-CN"/>
              </w:rPr>
              <w:t xml:space="preserve"> </w:t>
            </w:r>
            <w:r>
              <w:rPr>
                <w:rFonts w:hint="eastAsia"/>
                <w:bCs/>
                <w:lang w:eastAsia="zh-CN"/>
              </w:rPr>
              <w:t>can</w:t>
            </w:r>
            <w:r>
              <w:rPr>
                <w:bCs/>
                <w:lang w:eastAsia="zh-CN"/>
              </w:rPr>
              <w:t xml:space="preserve"> </w:t>
            </w:r>
            <w:r>
              <w:rPr>
                <w:rFonts w:hint="eastAsia"/>
                <w:bCs/>
                <w:lang w:eastAsia="zh-CN"/>
              </w:rPr>
              <w:t>avoid</w:t>
            </w:r>
            <w:r>
              <w:rPr>
                <w:bCs/>
                <w:lang w:eastAsia="zh-CN"/>
              </w:rPr>
              <w:t xml:space="preserve"> </w:t>
            </w:r>
            <w:r>
              <w:rPr>
                <w:rFonts w:hint="eastAsia"/>
                <w:bCs/>
                <w:lang w:eastAsia="zh-CN"/>
              </w:rPr>
              <w:t>the</w:t>
            </w:r>
            <w:r>
              <w:rPr>
                <w:bCs/>
                <w:lang w:eastAsia="zh-CN"/>
              </w:rPr>
              <w:t xml:space="preserve"> </w:t>
            </w:r>
            <w:r>
              <w:rPr>
                <w:rFonts w:hint="eastAsia"/>
                <w:bCs/>
                <w:lang w:eastAsia="zh-CN"/>
              </w:rPr>
              <w:t>issue</w:t>
            </w:r>
            <w:r>
              <w:rPr>
                <w:bCs/>
                <w:lang w:eastAsia="zh-CN"/>
              </w:rPr>
              <w:t xml:space="preserve"> </w:t>
            </w:r>
            <w:r>
              <w:rPr>
                <w:rFonts w:hint="eastAsia"/>
                <w:bCs/>
                <w:lang w:eastAsia="zh-CN"/>
              </w:rPr>
              <w:t>of</w:t>
            </w:r>
            <w:r>
              <w:rPr>
                <w:bCs/>
                <w:lang w:eastAsia="zh-CN"/>
              </w:rPr>
              <w:t xml:space="preserve"> </w:t>
            </w:r>
            <w:r>
              <w:rPr>
                <w:rFonts w:hint="eastAsia"/>
                <w:bCs/>
                <w:lang w:eastAsia="zh-CN"/>
              </w:rPr>
              <w:t>overlapping</w:t>
            </w:r>
            <w:r>
              <w:rPr>
                <w:bCs/>
                <w:lang w:eastAsia="zh-CN"/>
              </w:rPr>
              <w:t xml:space="preserve"> PUCCHs </w:t>
            </w:r>
            <w:r>
              <w:rPr>
                <w:rFonts w:hint="eastAsia"/>
                <w:bCs/>
                <w:lang w:eastAsia="zh-CN"/>
              </w:rPr>
              <w:t>by</w:t>
            </w:r>
            <w:r>
              <w:rPr>
                <w:bCs/>
                <w:lang w:eastAsia="zh-CN"/>
              </w:rPr>
              <w:t xml:space="preserve"> </w:t>
            </w:r>
            <w:r>
              <w:rPr>
                <w:rFonts w:hint="eastAsia"/>
                <w:bCs/>
                <w:lang w:eastAsia="zh-CN"/>
              </w:rPr>
              <w:t>PRI</w:t>
            </w:r>
            <w:r>
              <w:rPr>
                <w:bCs/>
                <w:lang w:eastAsia="zh-CN"/>
              </w:rPr>
              <w:t xml:space="preserve"> </w:t>
            </w:r>
            <w:r>
              <w:rPr>
                <w:rFonts w:hint="eastAsia"/>
                <w:bCs/>
                <w:lang w:eastAsia="zh-CN"/>
              </w:rPr>
              <w:t>fields</w:t>
            </w:r>
            <w:r>
              <w:rPr>
                <w:bCs/>
                <w:lang w:eastAsia="zh-CN"/>
              </w:rPr>
              <w:t xml:space="preserve"> </w:t>
            </w:r>
            <w:r>
              <w:rPr>
                <w:rFonts w:hint="eastAsia"/>
                <w:bCs/>
                <w:lang w:eastAsia="zh-CN"/>
              </w:rPr>
              <w:t>or</w:t>
            </w:r>
            <w:r>
              <w:rPr>
                <w:bCs/>
                <w:lang w:eastAsia="zh-CN"/>
              </w:rPr>
              <w:t xml:space="preserve"> </w:t>
            </w:r>
            <w:r>
              <w:rPr>
                <w:rFonts w:hint="eastAsia"/>
                <w:bCs/>
                <w:lang w:eastAsia="zh-CN"/>
              </w:rPr>
              <w:t>schedule</w:t>
            </w:r>
            <w:r>
              <w:rPr>
                <w:bCs/>
                <w:lang w:eastAsia="zh-CN"/>
              </w:rPr>
              <w:t xml:space="preserve"> </w:t>
            </w:r>
            <w:r>
              <w:rPr>
                <w:rFonts w:hint="eastAsia"/>
                <w:bCs/>
                <w:lang w:eastAsia="zh-CN"/>
              </w:rPr>
              <w:t>by</w:t>
            </w:r>
            <w:r>
              <w:rPr>
                <w:bCs/>
                <w:lang w:eastAsia="zh-CN"/>
              </w:rPr>
              <w:t xml:space="preserve"> </w:t>
            </w:r>
            <w:r>
              <w:rPr>
                <w:rFonts w:hint="eastAsia"/>
                <w:bCs/>
                <w:lang w:eastAsia="zh-CN"/>
              </w:rPr>
              <w:t>other</w:t>
            </w:r>
            <w:r>
              <w:rPr>
                <w:bCs/>
                <w:lang w:eastAsia="zh-CN"/>
              </w:rPr>
              <w:t xml:space="preserve"> </w:t>
            </w:r>
            <w:r>
              <w:rPr>
                <w:rFonts w:hint="eastAsia"/>
                <w:bCs/>
                <w:lang w:eastAsia="zh-CN"/>
              </w:rPr>
              <w:t>GC</w:t>
            </w:r>
            <w:r>
              <w:rPr>
                <w:bCs/>
                <w:lang w:eastAsia="zh-CN"/>
              </w:rPr>
              <w:t>-</w:t>
            </w:r>
            <w:r>
              <w:rPr>
                <w:rFonts w:hint="eastAsia"/>
                <w:bCs/>
                <w:lang w:eastAsia="zh-CN"/>
              </w:rPr>
              <w:t>DCI</w:t>
            </w:r>
            <w:r>
              <w:rPr>
                <w:bCs/>
                <w:lang w:eastAsia="zh-CN"/>
              </w:rPr>
              <w:t>.</w:t>
            </w:r>
          </w:p>
        </w:tc>
      </w:tr>
      <w:tr w:rsidR="00935323" w14:paraId="378260B9" w14:textId="77777777" w:rsidTr="00FB0BDA">
        <w:tc>
          <w:tcPr>
            <w:tcW w:w="2122" w:type="dxa"/>
            <w:tcBorders>
              <w:top w:val="single" w:sz="4" w:space="0" w:color="auto"/>
              <w:left w:val="single" w:sz="4" w:space="0" w:color="auto"/>
              <w:bottom w:val="single" w:sz="4" w:space="0" w:color="auto"/>
              <w:right w:val="single" w:sz="4" w:space="0" w:color="auto"/>
            </w:tcBorders>
          </w:tcPr>
          <w:p w14:paraId="62C57459" w14:textId="59D98338" w:rsidR="00935323" w:rsidRDefault="00935323" w:rsidP="00935323">
            <w:pPr>
              <w:rPr>
                <w:rFonts w:eastAsiaTheme="minorEastAsia"/>
                <w:bCs/>
                <w:lang w:eastAsia="zh-CN"/>
              </w:rPr>
            </w:pPr>
            <w:r>
              <w:rPr>
                <w:bCs/>
                <w:lang w:eastAsia="zh-CN"/>
              </w:rPr>
              <w:lastRenderedPageBreak/>
              <w:t>Apple</w:t>
            </w:r>
          </w:p>
        </w:tc>
        <w:tc>
          <w:tcPr>
            <w:tcW w:w="7840" w:type="dxa"/>
            <w:tcBorders>
              <w:top w:val="single" w:sz="4" w:space="0" w:color="auto"/>
              <w:left w:val="single" w:sz="4" w:space="0" w:color="auto"/>
              <w:bottom w:val="single" w:sz="4" w:space="0" w:color="auto"/>
              <w:right w:val="single" w:sz="4" w:space="0" w:color="auto"/>
            </w:tcBorders>
          </w:tcPr>
          <w:p w14:paraId="4F2EFEE2" w14:textId="77777777" w:rsidR="00935323" w:rsidRDefault="00935323" w:rsidP="00935323">
            <w:pPr>
              <w:jc w:val="left"/>
              <w:rPr>
                <w:bCs/>
                <w:lang w:eastAsia="zh-CN"/>
              </w:rPr>
            </w:pPr>
            <w:r>
              <w:rPr>
                <w:bCs/>
                <w:lang w:eastAsia="zh-CN"/>
              </w:rPr>
              <w:t>Proposal 2-2a, 2-2b, 2-2c: ok</w:t>
            </w:r>
          </w:p>
          <w:p w14:paraId="58F507D4" w14:textId="77777777" w:rsidR="00935323" w:rsidRDefault="00935323" w:rsidP="00935323">
            <w:pPr>
              <w:jc w:val="left"/>
              <w:rPr>
                <w:bCs/>
                <w:lang w:eastAsia="zh-CN"/>
              </w:rPr>
            </w:pPr>
            <w:r>
              <w:rPr>
                <w:bCs/>
                <w:lang w:eastAsia="zh-CN"/>
              </w:rPr>
              <w:t>Proposal 2-3a, 2-3b: ok</w:t>
            </w:r>
          </w:p>
          <w:p w14:paraId="4B3A4727" w14:textId="77777777" w:rsidR="00935323" w:rsidRDefault="00935323" w:rsidP="00935323">
            <w:pPr>
              <w:jc w:val="left"/>
              <w:rPr>
                <w:bCs/>
                <w:lang w:eastAsia="zh-CN"/>
              </w:rPr>
            </w:pPr>
            <w:r>
              <w:rPr>
                <w:bCs/>
                <w:lang w:eastAsia="zh-CN"/>
              </w:rPr>
              <w:t>Proposal 2-4: ok</w:t>
            </w:r>
          </w:p>
          <w:p w14:paraId="15C875AB" w14:textId="77777777" w:rsidR="00935323" w:rsidRDefault="00935323" w:rsidP="00935323">
            <w:pPr>
              <w:jc w:val="left"/>
              <w:rPr>
                <w:bCs/>
                <w:lang w:eastAsia="zh-CN"/>
              </w:rPr>
            </w:pPr>
            <w:r>
              <w:rPr>
                <w:bCs/>
                <w:lang w:eastAsia="zh-CN"/>
              </w:rPr>
              <w:t xml:space="preserve">Proposal 2-6a: G-RNTI is preferred to scramble first DCI. If </w:t>
            </w:r>
            <w:proofErr w:type="spellStart"/>
            <w:r>
              <w:rPr>
                <w:bCs/>
                <w:lang w:eastAsia="zh-CN"/>
              </w:rPr>
              <w:t>n_RNTI</w:t>
            </w:r>
            <w:proofErr w:type="spellEnd"/>
            <w:r>
              <w:rPr>
                <w:bCs/>
                <w:lang w:eastAsia="zh-CN"/>
              </w:rPr>
              <w:t>=0 is applied, and UE has assigned with serval G-RNTIs, how UE would know the de-scrambled DCI is for which MBS service.</w:t>
            </w:r>
          </w:p>
          <w:p w14:paraId="4C0D5BAA" w14:textId="4656D413" w:rsidR="00935323" w:rsidRDefault="00935323" w:rsidP="00935323">
            <w:pPr>
              <w:rPr>
                <w:bCs/>
                <w:lang w:eastAsia="zh-CN"/>
              </w:rPr>
            </w:pPr>
            <w:r>
              <w:rPr>
                <w:bCs/>
                <w:lang w:eastAsia="zh-CN"/>
              </w:rPr>
              <w:t xml:space="preserve">Proposal 2-6b, 2-6c: we understand the intention replace the CFR with SIB for first DCI. Basically, the whole CFR configuration for first DCI should be delivered by SIB, not just the parameter </w:t>
            </w:r>
            <w:proofErr w:type="spellStart"/>
            <w:r w:rsidRPr="00544B86">
              <w:rPr>
                <w:i/>
                <w:iCs/>
                <w:color w:val="000000"/>
              </w:rPr>
              <w:t>pdcch</w:t>
            </w:r>
            <w:proofErr w:type="spellEnd"/>
            <w:r w:rsidRPr="00544B86">
              <w:rPr>
                <w:i/>
                <w:iCs/>
                <w:color w:val="000000"/>
              </w:rPr>
              <w:t>-DMRS-</w:t>
            </w:r>
            <w:proofErr w:type="spellStart"/>
            <w:r w:rsidRPr="00544B86">
              <w:rPr>
                <w:i/>
                <w:iCs/>
                <w:color w:val="000000"/>
              </w:rPr>
              <w:t>ScramblingID</w:t>
            </w:r>
            <w:proofErr w:type="spellEnd"/>
            <w:r>
              <w:rPr>
                <w:bCs/>
                <w:lang w:eastAsia="zh-CN"/>
              </w:rPr>
              <w:t>.</w:t>
            </w:r>
          </w:p>
        </w:tc>
      </w:tr>
      <w:tr w:rsidR="00DA7BA8" w14:paraId="04C67678" w14:textId="77777777" w:rsidTr="00FB0BDA">
        <w:tc>
          <w:tcPr>
            <w:tcW w:w="2122" w:type="dxa"/>
            <w:tcBorders>
              <w:top w:val="single" w:sz="4" w:space="0" w:color="auto"/>
              <w:left w:val="single" w:sz="4" w:space="0" w:color="auto"/>
              <w:bottom w:val="single" w:sz="4" w:space="0" w:color="auto"/>
              <w:right w:val="single" w:sz="4" w:space="0" w:color="auto"/>
            </w:tcBorders>
          </w:tcPr>
          <w:p w14:paraId="683CCF85" w14:textId="1B76572D"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5FB2973" w14:textId="77777777" w:rsidR="00DA7BA8" w:rsidRDefault="00DA7BA8" w:rsidP="00DA7BA8">
            <w:pPr>
              <w:jc w:val="left"/>
              <w:rPr>
                <w:bCs/>
                <w:lang w:eastAsia="zh-CN"/>
              </w:rPr>
            </w:pPr>
            <w:r w:rsidRPr="00912B04">
              <w:rPr>
                <w:bCs/>
                <w:lang w:eastAsia="zh-CN"/>
              </w:rPr>
              <w:t>Initial Proposal 2-1a</w:t>
            </w:r>
            <w:r>
              <w:rPr>
                <w:bCs/>
                <w:lang w:eastAsia="zh-CN"/>
              </w:rPr>
              <w:t>: ok</w:t>
            </w:r>
          </w:p>
          <w:p w14:paraId="2F71DAEC" w14:textId="77777777" w:rsidR="00DA7BA8" w:rsidRDefault="00DA7BA8" w:rsidP="00DA7BA8">
            <w:pPr>
              <w:jc w:val="left"/>
              <w:rPr>
                <w:bCs/>
                <w:lang w:eastAsia="zh-CN"/>
              </w:rPr>
            </w:pPr>
            <w:r w:rsidRPr="002B1B64">
              <w:rPr>
                <w:bCs/>
                <w:lang w:eastAsia="zh-CN"/>
              </w:rPr>
              <w:t>Initial Question 2-1b</w:t>
            </w:r>
            <w:r>
              <w:rPr>
                <w:bCs/>
                <w:lang w:eastAsia="zh-CN"/>
              </w:rPr>
              <w:t>: We think t</w:t>
            </w:r>
            <w:r w:rsidRPr="002B1B64">
              <w:rPr>
                <w:bCs/>
                <w:lang w:eastAsia="zh-CN"/>
              </w:rPr>
              <w:t>he first and second DCI formats for multicast can be configured in the same type-x CSS</w:t>
            </w:r>
            <w:r>
              <w:rPr>
                <w:bCs/>
                <w:lang w:eastAsia="zh-CN"/>
              </w:rPr>
              <w:t>.</w:t>
            </w:r>
          </w:p>
          <w:p w14:paraId="3DE867C7" w14:textId="77777777" w:rsidR="00DA7BA8" w:rsidRDefault="00DA7BA8" w:rsidP="00DA7BA8">
            <w:pPr>
              <w:jc w:val="left"/>
              <w:rPr>
                <w:bCs/>
                <w:lang w:eastAsia="zh-CN"/>
              </w:rPr>
            </w:pPr>
            <w:r>
              <w:rPr>
                <w:bCs/>
                <w:lang w:eastAsia="zh-CN"/>
              </w:rPr>
              <w:t xml:space="preserve">In addition, we think before the question, we should discuss whether it is needed to configure the first DCI format and the second DCI format for a UE simultaneously first. We think for a UE with one G-RNTI, there is no need to configure two different DCI formats for multicast scheduling. For a UE with multiple G-RNTI, different DCI formats can be used for different G-RNTIs. </w:t>
            </w:r>
          </w:p>
          <w:p w14:paraId="17E2012E" w14:textId="77777777" w:rsidR="00DA7BA8" w:rsidRDefault="00DA7BA8" w:rsidP="00DA7BA8">
            <w:pPr>
              <w:jc w:val="left"/>
              <w:rPr>
                <w:bCs/>
                <w:lang w:eastAsia="zh-CN"/>
              </w:rPr>
            </w:pPr>
            <w:r w:rsidRPr="002B1B64">
              <w:rPr>
                <w:bCs/>
                <w:lang w:eastAsia="zh-CN"/>
              </w:rPr>
              <w:t>Initial Question 2-1c</w:t>
            </w:r>
            <w:r>
              <w:rPr>
                <w:bCs/>
                <w:lang w:eastAsia="zh-CN"/>
              </w:rPr>
              <w:t>: No. we think the first DCI format and the second DCI format should be configured in type-x CSS. And other legacy DCI formats for unicast scheduling or group-common signaling should be not configured in the type-x CSS. Because the monitoring priority for type-x CSS is different from legacy CSS. UE behavior for legacy DCI format monitoring should not be changed.</w:t>
            </w:r>
          </w:p>
          <w:p w14:paraId="54540AEA" w14:textId="77777777" w:rsidR="00DA7BA8" w:rsidRDefault="00DA7BA8" w:rsidP="00DA7BA8">
            <w:pPr>
              <w:jc w:val="left"/>
              <w:rPr>
                <w:bCs/>
                <w:lang w:eastAsia="zh-CN"/>
              </w:rPr>
            </w:pPr>
            <w:r w:rsidRPr="00502D82">
              <w:rPr>
                <w:bCs/>
                <w:lang w:eastAsia="zh-CN"/>
              </w:rPr>
              <w:t>Initial Question 2-1d</w:t>
            </w:r>
            <w:r>
              <w:rPr>
                <w:bCs/>
                <w:lang w:eastAsia="zh-CN"/>
              </w:rPr>
              <w:t xml:space="preserve">: No. for PTP retransmission of PTM1, it is the same as unicast transmission. </w:t>
            </w:r>
          </w:p>
          <w:p w14:paraId="37339E9B" w14:textId="77777777" w:rsidR="00DA7BA8" w:rsidRDefault="00DA7BA8" w:rsidP="00DA7BA8">
            <w:pPr>
              <w:jc w:val="left"/>
              <w:rPr>
                <w:bCs/>
                <w:lang w:eastAsia="zh-CN"/>
              </w:rPr>
            </w:pPr>
            <w:r w:rsidRPr="00502D82">
              <w:rPr>
                <w:bCs/>
                <w:lang w:eastAsia="zh-CN"/>
              </w:rPr>
              <w:t>Initial proposal 2-2a</w:t>
            </w:r>
            <w:r>
              <w:rPr>
                <w:bCs/>
                <w:lang w:eastAsia="zh-CN"/>
              </w:rPr>
              <w:t>:  We prefer option 3. If some fields in DCI 1_0 is removed, FDRA for the first DCI format can have more bits comparing with option 2.</w:t>
            </w:r>
          </w:p>
          <w:p w14:paraId="525873DA" w14:textId="42F3004E" w:rsidR="00DA7BA8" w:rsidRDefault="00DA7BA8" w:rsidP="00DA7BA8">
            <w:pPr>
              <w:jc w:val="left"/>
              <w:rPr>
                <w:bCs/>
                <w:lang w:eastAsia="zh-CN"/>
              </w:rPr>
            </w:pPr>
            <w:r w:rsidRPr="00502D82">
              <w:rPr>
                <w:bCs/>
                <w:lang w:eastAsia="zh-CN"/>
              </w:rPr>
              <w:t>Initial proposal 2-2b</w:t>
            </w:r>
            <w:r>
              <w:rPr>
                <w:bCs/>
                <w:lang w:eastAsia="zh-CN"/>
              </w:rPr>
              <w:t>: we think TPC is still useful for NACK-only feedback. It can be included in the DCI format. So, TPC field can be configurable for the first DCI format. If TPC field is fixed, if UE is configured with ACK/NACK feedback, this field can be ignored.</w:t>
            </w:r>
          </w:p>
          <w:p w14:paraId="26616057" w14:textId="77777777" w:rsidR="00DA7BA8" w:rsidRDefault="00DA7BA8" w:rsidP="00DA7BA8">
            <w:pPr>
              <w:jc w:val="left"/>
              <w:rPr>
                <w:bCs/>
                <w:lang w:eastAsia="zh-CN"/>
              </w:rPr>
            </w:pPr>
            <w:r w:rsidRPr="00D52F1F">
              <w:rPr>
                <w:bCs/>
                <w:lang w:eastAsia="zh-CN"/>
              </w:rPr>
              <w:t>Initial proposal 2-3a</w:t>
            </w:r>
            <w:r>
              <w:rPr>
                <w:bCs/>
                <w:lang w:eastAsia="zh-CN"/>
              </w:rPr>
              <w:t>: same comment as</w:t>
            </w:r>
            <w:r w:rsidRPr="00502D82">
              <w:rPr>
                <w:bCs/>
                <w:lang w:eastAsia="zh-CN"/>
              </w:rPr>
              <w:t xml:space="preserve"> Initial proposal 2-2b</w:t>
            </w:r>
          </w:p>
          <w:p w14:paraId="776AFD98" w14:textId="77777777" w:rsidR="00DA7BA8" w:rsidRDefault="00DA7BA8" w:rsidP="00DA7BA8">
            <w:pPr>
              <w:rPr>
                <w:bCs/>
                <w:lang w:eastAsia="zh-CN"/>
              </w:rPr>
            </w:pPr>
            <w:r w:rsidRPr="00D56A1A">
              <w:rPr>
                <w:bCs/>
                <w:lang w:eastAsia="zh-CN"/>
              </w:rPr>
              <w:t>Initial Proposal 2-4</w:t>
            </w:r>
            <w:r>
              <w:rPr>
                <w:bCs/>
                <w:lang w:eastAsia="zh-CN"/>
              </w:rPr>
              <w:t>: support</w:t>
            </w:r>
          </w:p>
          <w:p w14:paraId="7FF212C1" w14:textId="3C142508" w:rsidR="00DA7BA8" w:rsidRDefault="00DA7BA8" w:rsidP="00DA7BA8">
            <w:pPr>
              <w:rPr>
                <w:bCs/>
                <w:lang w:eastAsia="zh-CN"/>
              </w:rPr>
            </w:pPr>
            <w:r w:rsidRPr="00DA7BA8">
              <w:rPr>
                <w:bCs/>
                <w:lang w:eastAsia="zh-CN"/>
              </w:rPr>
              <w:t>Initial proposal 2-6a</w:t>
            </w:r>
            <w:r>
              <w:rPr>
                <w:bCs/>
                <w:lang w:eastAsia="zh-CN"/>
              </w:rPr>
              <w:t>: support</w:t>
            </w:r>
          </w:p>
        </w:tc>
      </w:tr>
      <w:tr w:rsidR="00B24BB4" w14:paraId="4ECE4904" w14:textId="77777777" w:rsidTr="00FB0BDA">
        <w:tc>
          <w:tcPr>
            <w:tcW w:w="2122" w:type="dxa"/>
            <w:tcBorders>
              <w:top w:val="single" w:sz="4" w:space="0" w:color="auto"/>
              <w:left w:val="single" w:sz="4" w:space="0" w:color="auto"/>
              <w:bottom w:val="single" w:sz="4" w:space="0" w:color="auto"/>
              <w:right w:val="single" w:sz="4" w:space="0" w:color="auto"/>
            </w:tcBorders>
          </w:tcPr>
          <w:p w14:paraId="0BBF667F" w14:textId="23126171" w:rsidR="00B24BB4" w:rsidRDefault="00B24BB4" w:rsidP="00B24BB4">
            <w:pPr>
              <w:rPr>
                <w:rFonts w:hint="eastAsia"/>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1330FDBA" w14:textId="77777777" w:rsidR="00B24BB4" w:rsidRDefault="00B24BB4" w:rsidP="00B24BB4">
            <w:pPr>
              <w:jc w:val="left"/>
              <w:rPr>
                <w:bCs/>
                <w:lang w:eastAsia="zh-CN"/>
              </w:rPr>
            </w:pPr>
            <w:r w:rsidRPr="00FC59D7">
              <w:rPr>
                <w:bCs/>
                <w:lang w:eastAsia="zh-CN"/>
              </w:rPr>
              <w:t>Initial Proposal 2-1a:</w:t>
            </w:r>
            <w:r>
              <w:rPr>
                <w:bCs/>
                <w:lang w:eastAsia="zh-CN"/>
              </w:rPr>
              <w:t xml:space="preserve"> First of all, we prefer to make the issue clear instead of just leaving it to editor. Otherwise, it may cause confusion in the future. </w:t>
            </w:r>
          </w:p>
          <w:p w14:paraId="59827B98" w14:textId="77777777" w:rsidR="00B24BB4" w:rsidRDefault="00B24BB4" w:rsidP="00B24BB4">
            <w:pPr>
              <w:jc w:val="left"/>
              <w:rPr>
                <w:bCs/>
                <w:lang w:eastAsia="zh-CN"/>
              </w:rPr>
            </w:pPr>
            <w:r>
              <w:rPr>
                <w:bCs/>
                <w:lang w:eastAsia="zh-CN"/>
              </w:rPr>
              <w:t>Regarding whether to define a new type of CSS or reuse the type-3 CSS, our preference is to define a new type of CSS especially considering the subsequent questions, which will make the UE behavior of this CSS greatly different from legacy type-3 CSS.</w:t>
            </w:r>
          </w:p>
          <w:p w14:paraId="7DCC6ACE" w14:textId="77777777" w:rsidR="00B24BB4" w:rsidRDefault="00B24BB4" w:rsidP="00B24BB4">
            <w:pPr>
              <w:jc w:val="left"/>
              <w:rPr>
                <w:bCs/>
                <w:lang w:eastAsia="zh-CN"/>
              </w:rPr>
            </w:pPr>
            <w:r w:rsidRPr="00FC59D7">
              <w:rPr>
                <w:bCs/>
                <w:lang w:eastAsia="zh-CN"/>
              </w:rPr>
              <w:t>Initial Question 2-1b</w:t>
            </w:r>
            <w:r>
              <w:rPr>
                <w:bCs/>
                <w:lang w:eastAsia="zh-CN"/>
              </w:rPr>
              <w:t>: Yes</w:t>
            </w:r>
          </w:p>
          <w:p w14:paraId="262A52F4" w14:textId="77777777" w:rsidR="00B24BB4" w:rsidRDefault="00B24BB4" w:rsidP="00B24BB4">
            <w:pPr>
              <w:jc w:val="left"/>
              <w:rPr>
                <w:bCs/>
                <w:lang w:eastAsia="zh-CN"/>
              </w:rPr>
            </w:pPr>
            <w:r w:rsidRPr="00FC59D7">
              <w:rPr>
                <w:bCs/>
                <w:lang w:eastAsia="zh-CN"/>
              </w:rPr>
              <w:t>Initial Question 2-1c</w:t>
            </w:r>
            <w:r>
              <w:rPr>
                <w:bCs/>
                <w:lang w:eastAsia="zh-CN"/>
              </w:rPr>
              <w:t>: Our preference is no. This search space can be a specific SS for PTM.</w:t>
            </w:r>
          </w:p>
          <w:p w14:paraId="40BD26B1" w14:textId="77777777" w:rsidR="00B24BB4" w:rsidRDefault="00B24BB4" w:rsidP="00B24BB4">
            <w:pPr>
              <w:jc w:val="left"/>
              <w:rPr>
                <w:bCs/>
                <w:lang w:eastAsia="zh-CN"/>
              </w:rPr>
            </w:pPr>
            <w:r w:rsidRPr="00FC59D7">
              <w:rPr>
                <w:bCs/>
                <w:lang w:eastAsia="zh-CN"/>
              </w:rPr>
              <w:lastRenderedPageBreak/>
              <w:t>Initial Question 2-1d</w:t>
            </w:r>
            <w:r>
              <w:rPr>
                <w:bCs/>
                <w:lang w:eastAsia="zh-CN"/>
              </w:rPr>
              <w:t>: No. PTP is not able to be scheduled by type-x CSS.</w:t>
            </w:r>
          </w:p>
          <w:p w14:paraId="33823C27" w14:textId="77777777" w:rsidR="00B24BB4" w:rsidRDefault="00B24BB4" w:rsidP="00B24BB4">
            <w:pPr>
              <w:jc w:val="left"/>
              <w:rPr>
                <w:bCs/>
                <w:lang w:eastAsia="zh-CN"/>
              </w:rPr>
            </w:pPr>
            <w:r w:rsidRPr="006D28BD">
              <w:rPr>
                <w:bCs/>
                <w:lang w:eastAsia="zh-CN"/>
              </w:rPr>
              <w:t>Initial Proposal 2-1e</w:t>
            </w:r>
            <w:r>
              <w:rPr>
                <w:bCs/>
                <w:lang w:eastAsia="zh-CN"/>
              </w:rPr>
              <w:t>: We understand that the issue may arise under some cases. However, we think it can be left to network implementation. For example, network can control this issue by appropriately setting the SS index.</w:t>
            </w:r>
          </w:p>
          <w:p w14:paraId="264A7491" w14:textId="77777777" w:rsidR="00B24BB4" w:rsidRDefault="00B24BB4" w:rsidP="00B24BB4">
            <w:pPr>
              <w:jc w:val="left"/>
              <w:rPr>
                <w:bCs/>
                <w:lang w:eastAsia="zh-CN"/>
              </w:rPr>
            </w:pPr>
          </w:p>
          <w:p w14:paraId="1166B4B2" w14:textId="77777777" w:rsidR="00B24BB4" w:rsidRDefault="00B24BB4" w:rsidP="00B24BB4">
            <w:pPr>
              <w:jc w:val="left"/>
              <w:rPr>
                <w:bCs/>
                <w:lang w:eastAsia="zh-CN"/>
              </w:rPr>
            </w:pPr>
            <w:r w:rsidRPr="006D28BD">
              <w:rPr>
                <w:bCs/>
                <w:lang w:eastAsia="zh-CN"/>
              </w:rPr>
              <w:t>Initial proposal 2-2a</w:t>
            </w:r>
            <w:r>
              <w:rPr>
                <w:bCs/>
                <w:lang w:eastAsia="zh-CN"/>
              </w:rPr>
              <w:t xml:space="preserve">: Support. From our understanding, Option3 cannot solve the issue well and Option 2 is the same rule from Rel-15 to solve this kind of issue. </w:t>
            </w:r>
          </w:p>
          <w:p w14:paraId="2C2ED839" w14:textId="77777777" w:rsidR="00B24BB4" w:rsidRDefault="00B24BB4" w:rsidP="00B24BB4">
            <w:pPr>
              <w:jc w:val="left"/>
              <w:rPr>
                <w:bCs/>
                <w:lang w:eastAsia="zh-CN"/>
              </w:rPr>
            </w:pPr>
            <w:r w:rsidRPr="006D28BD">
              <w:rPr>
                <w:bCs/>
                <w:lang w:eastAsia="zh-CN"/>
              </w:rPr>
              <w:t>Initial proposal 2-2b</w:t>
            </w:r>
            <w:r>
              <w:rPr>
                <w:bCs/>
                <w:lang w:eastAsia="zh-CN"/>
              </w:rPr>
              <w:t>: Support.</w:t>
            </w:r>
          </w:p>
          <w:p w14:paraId="1C29C818" w14:textId="77777777" w:rsidR="00B24BB4" w:rsidRDefault="00B24BB4" w:rsidP="00B24BB4">
            <w:pPr>
              <w:jc w:val="left"/>
              <w:rPr>
                <w:bCs/>
                <w:lang w:eastAsia="zh-CN"/>
              </w:rPr>
            </w:pPr>
            <w:r w:rsidRPr="006D28BD">
              <w:rPr>
                <w:bCs/>
                <w:lang w:eastAsia="zh-CN"/>
              </w:rPr>
              <w:t>Initial proposal 2-2c</w:t>
            </w:r>
            <w:r>
              <w:rPr>
                <w:bCs/>
                <w:lang w:eastAsia="zh-CN"/>
              </w:rPr>
              <w:t>: Support.</w:t>
            </w:r>
          </w:p>
          <w:p w14:paraId="09EDFBD7" w14:textId="77777777" w:rsidR="00B24BB4" w:rsidRDefault="00B24BB4" w:rsidP="00B24BB4">
            <w:pPr>
              <w:jc w:val="left"/>
              <w:rPr>
                <w:bCs/>
                <w:lang w:eastAsia="zh-CN"/>
              </w:rPr>
            </w:pPr>
          </w:p>
          <w:p w14:paraId="09E326A6" w14:textId="77777777" w:rsidR="00B24BB4" w:rsidRDefault="00B24BB4" w:rsidP="00B24BB4">
            <w:pPr>
              <w:jc w:val="left"/>
              <w:rPr>
                <w:bCs/>
                <w:lang w:eastAsia="zh-CN"/>
              </w:rPr>
            </w:pPr>
            <w:r w:rsidRPr="006D28BD">
              <w:rPr>
                <w:bCs/>
                <w:lang w:eastAsia="zh-CN"/>
              </w:rPr>
              <w:t>Initial proposal 2-3a:</w:t>
            </w:r>
            <w:r>
              <w:rPr>
                <w:bCs/>
                <w:lang w:eastAsia="zh-CN"/>
              </w:rPr>
              <w:t xml:space="preserve"> OK</w:t>
            </w:r>
          </w:p>
          <w:p w14:paraId="6A4E62FA" w14:textId="77777777" w:rsidR="00B24BB4" w:rsidRDefault="00B24BB4" w:rsidP="00B24BB4">
            <w:pPr>
              <w:jc w:val="left"/>
              <w:rPr>
                <w:bCs/>
                <w:lang w:eastAsia="zh-CN"/>
              </w:rPr>
            </w:pPr>
            <w:r w:rsidRPr="006D28BD">
              <w:rPr>
                <w:bCs/>
                <w:lang w:eastAsia="zh-CN"/>
              </w:rPr>
              <w:t>Initial proposal 2-3b</w:t>
            </w:r>
            <w:r>
              <w:rPr>
                <w:bCs/>
                <w:lang w:eastAsia="zh-CN"/>
              </w:rPr>
              <w:t>: The main bullet is not clear. “</w:t>
            </w:r>
            <w:proofErr w:type="gramStart"/>
            <w:r>
              <w:rPr>
                <w:bCs/>
                <w:lang w:eastAsia="zh-CN"/>
              </w:rPr>
              <w:t>fields</w:t>
            </w:r>
            <w:proofErr w:type="gramEnd"/>
            <w:r>
              <w:rPr>
                <w:bCs/>
                <w:lang w:eastAsia="zh-CN"/>
              </w:rPr>
              <w:t xml:space="preserve"> are not needed and it can be based on network configuration…”, does it mean that network has to always configure them as 0 bit? </w:t>
            </w:r>
          </w:p>
          <w:p w14:paraId="5C380542" w14:textId="77777777" w:rsidR="00B24BB4" w:rsidRDefault="00B24BB4" w:rsidP="00B24BB4">
            <w:pPr>
              <w:jc w:val="left"/>
              <w:rPr>
                <w:bCs/>
                <w:lang w:eastAsia="zh-CN"/>
              </w:rPr>
            </w:pPr>
            <w:r>
              <w:rPr>
                <w:bCs/>
                <w:lang w:eastAsia="zh-CN"/>
              </w:rPr>
              <w:t>From our perspective, at least “</w:t>
            </w:r>
            <w:r w:rsidRPr="0029699F">
              <w:rPr>
                <w:rFonts w:eastAsiaTheme="minorEastAsia"/>
                <w:lang w:eastAsia="zh-CN"/>
              </w:rPr>
              <w:t>Carrier indicator</w:t>
            </w:r>
            <w:r>
              <w:rPr>
                <w:bCs/>
                <w:lang w:eastAsia="zh-CN"/>
              </w:rPr>
              <w:t>” and “</w:t>
            </w:r>
            <w:r w:rsidRPr="006D28BD">
              <w:rPr>
                <w:bCs/>
                <w:lang w:eastAsia="zh-CN"/>
              </w:rPr>
              <w:t>Bandwidth part indicator</w:t>
            </w:r>
            <w:r>
              <w:rPr>
                <w:bCs/>
                <w:lang w:eastAsia="zh-CN"/>
              </w:rPr>
              <w:t>” are needed. For “</w:t>
            </w:r>
            <w:r w:rsidRPr="0029699F">
              <w:rPr>
                <w:rFonts w:eastAsiaTheme="minorEastAsia"/>
                <w:lang w:eastAsia="zh-CN"/>
              </w:rPr>
              <w:t>Carrier indicator</w:t>
            </w:r>
            <w:r>
              <w:rPr>
                <w:bCs/>
                <w:lang w:eastAsia="zh-CN"/>
              </w:rPr>
              <w:t xml:space="preserve">”, if </w:t>
            </w:r>
            <w:proofErr w:type="spellStart"/>
            <w:r>
              <w:rPr>
                <w:bCs/>
                <w:lang w:eastAsia="zh-CN"/>
              </w:rPr>
              <w:t>SCell</w:t>
            </w:r>
            <w:proofErr w:type="spellEnd"/>
            <w:r>
              <w:rPr>
                <w:bCs/>
                <w:lang w:eastAsia="zh-CN"/>
              </w:rPr>
              <w:t xml:space="preserve"> scheduling </w:t>
            </w:r>
            <w:proofErr w:type="spellStart"/>
            <w:r>
              <w:rPr>
                <w:bCs/>
                <w:lang w:eastAsia="zh-CN"/>
              </w:rPr>
              <w:t>PCell</w:t>
            </w:r>
            <w:proofErr w:type="spellEnd"/>
            <w:r>
              <w:rPr>
                <w:bCs/>
                <w:lang w:eastAsia="zh-CN"/>
              </w:rPr>
              <w:t xml:space="preserve"> is configured, without “</w:t>
            </w:r>
            <w:r w:rsidRPr="0029699F">
              <w:rPr>
                <w:rFonts w:eastAsiaTheme="minorEastAsia"/>
                <w:lang w:eastAsia="zh-CN"/>
              </w:rPr>
              <w:t>Carrier indicator</w:t>
            </w:r>
            <w:r>
              <w:rPr>
                <w:bCs/>
                <w:lang w:eastAsia="zh-CN"/>
              </w:rPr>
              <w:t>”, it would be impossible to support such function for MBS scheduling.</w:t>
            </w:r>
          </w:p>
          <w:p w14:paraId="6C2E9927" w14:textId="77777777" w:rsidR="00B24BB4" w:rsidRDefault="00B24BB4" w:rsidP="00B24BB4">
            <w:pPr>
              <w:jc w:val="left"/>
              <w:rPr>
                <w:bCs/>
                <w:lang w:eastAsia="zh-CN"/>
              </w:rPr>
            </w:pPr>
          </w:p>
          <w:p w14:paraId="52B667C0" w14:textId="77777777" w:rsidR="00B24BB4" w:rsidRDefault="00B24BB4" w:rsidP="00B24BB4">
            <w:pPr>
              <w:jc w:val="left"/>
              <w:rPr>
                <w:bCs/>
                <w:lang w:eastAsia="zh-CN"/>
              </w:rPr>
            </w:pPr>
            <w:r w:rsidRPr="006D28BD">
              <w:rPr>
                <w:bCs/>
                <w:lang w:eastAsia="zh-CN"/>
              </w:rPr>
              <w:t>Initial Proposal 2-4</w:t>
            </w:r>
            <w:r>
              <w:rPr>
                <w:bCs/>
                <w:lang w:eastAsia="zh-CN"/>
              </w:rPr>
              <w:t>: Support</w:t>
            </w:r>
          </w:p>
          <w:p w14:paraId="3AB710E2" w14:textId="77777777" w:rsidR="00B24BB4" w:rsidRDefault="00B24BB4" w:rsidP="00B24BB4">
            <w:pPr>
              <w:jc w:val="left"/>
              <w:rPr>
                <w:bCs/>
                <w:lang w:eastAsia="zh-CN"/>
              </w:rPr>
            </w:pPr>
            <w:r w:rsidRPr="006D28BD">
              <w:rPr>
                <w:bCs/>
                <w:lang w:eastAsia="zh-CN"/>
              </w:rPr>
              <w:t>Initial Proposal 2-5</w:t>
            </w:r>
            <w:r>
              <w:rPr>
                <w:bCs/>
                <w:lang w:eastAsia="zh-CN"/>
              </w:rPr>
              <w:t>: Support. This option can minimize the specification impact.</w:t>
            </w:r>
          </w:p>
          <w:p w14:paraId="1C0F89AB" w14:textId="77777777" w:rsidR="00B24BB4" w:rsidRDefault="00B24BB4" w:rsidP="00B24BB4">
            <w:pPr>
              <w:jc w:val="left"/>
              <w:rPr>
                <w:bCs/>
                <w:lang w:eastAsia="zh-CN"/>
              </w:rPr>
            </w:pPr>
          </w:p>
          <w:p w14:paraId="1B211740" w14:textId="77777777" w:rsidR="00B24BB4" w:rsidRDefault="00B24BB4" w:rsidP="00B24BB4">
            <w:pPr>
              <w:jc w:val="left"/>
              <w:rPr>
                <w:bCs/>
                <w:lang w:eastAsia="zh-CN"/>
              </w:rPr>
            </w:pPr>
            <w:r w:rsidRPr="006D28BD">
              <w:rPr>
                <w:bCs/>
                <w:lang w:eastAsia="zh-CN"/>
              </w:rPr>
              <w:t>Initial proposal 2-6a</w:t>
            </w:r>
            <w:r>
              <w:rPr>
                <w:bCs/>
                <w:lang w:eastAsia="zh-CN"/>
              </w:rPr>
              <w:t>: Support</w:t>
            </w:r>
          </w:p>
          <w:p w14:paraId="5F85B995" w14:textId="77777777" w:rsidR="00B24BB4" w:rsidRDefault="00B24BB4" w:rsidP="00B24BB4">
            <w:pPr>
              <w:jc w:val="left"/>
              <w:rPr>
                <w:bCs/>
                <w:lang w:eastAsia="zh-CN"/>
              </w:rPr>
            </w:pPr>
            <w:r w:rsidRPr="006D28BD">
              <w:rPr>
                <w:bCs/>
                <w:lang w:eastAsia="zh-CN"/>
              </w:rPr>
              <w:t>Initial proposal 2-6b</w:t>
            </w:r>
            <w:r>
              <w:rPr>
                <w:bCs/>
                <w:lang w:eastAsia="zh-CN"/>
              </w:rPr>
              <w:t>: Support</w:t>
            </w:r>
          </w:p>
          <w:p w14:paraId="48CBD59A" w14:textId="282D5FF9" w:rsidR="00B24BB4" w:rsidRPr="00912B04" w:rsidRDefault="00B24BB4" w:rsidP="00B24BB4">
            <w:pPr>
              <w:rPr>
                <w:bCs/>
                <w:lang w:eastAsia="zh-CN"/>
              </w:rPr>
            </w:pPr>
            <w:r w:rsidRPr="006D28BD">
              <w:rPr>
                <w:bCs/>
                <w:lang w:eastAsia="zh-CN"/>
              </w:rPr>
              <w:t>Initial proposal 2-6c</w:t>
            </w:r>
            <w:r>
              <w:rPr>
                <w:bCs/>
                <w:lang w:eastAsia="zh-CN"/>
              </w:rPr>
              <w:t>: Support</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afc"/>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c"/>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44" w:name="_Hlk84509072"/>
      <w:r w:rsidRPr="00853301">
        <w:rPr>
          <w:bCs/>
          <w:iCs/>
          <w:szCs w:val="20"/>
          <w:lang w:eastAsia="zh-CN"/>
        </w:rPr>
        <w:t>for RRC_CONNECTED UEs</w:t>
      </w:r>
      <w:bookmarkEnd w:id="44"/>
      <w:r w:rsidRPr="00853301">
        <w:rPr>
          <w:bCs/>
          <w:iCs/>
          <w:szCs w:val="20"/>
          <w:lang w:eastAsia="zh-CN"/>
        </w:rPr>
        <w:t xml:space="preserve">, </w:t>
      </w:r>
    </w:p>
    <w:p w14:paraId="0E5A941A" w14:textId="77777777" w:rsidR="001E451D" w:rsidRPr="00853301" w:rsidRDefault="00803C97" w:rsidP="001E451D">
      <w:pPr>
        <w:pStyle w:val="afc"/>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803C97" w:rsidP="001E451D">
      <w:pPr>
        <w:pStyle w:val="afc"/>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c"/>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803C97" w:rsidP="001E451D">
      <w:pPr>
        <w:pStyle w:val="afc"/>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803C97" w:rsidP="001E451D">
      <w:pPr>
        <w:pStyle w:val="afc"/>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803C97" w:rsidP="001E451D">
      <w:pPr>
        <w:pStyle w:val="afc"/>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c"/>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c"/>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803C97" w:rsidP="001E451D">
      <w:pPr>
        <w:pStyle w:val="afc"/>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803C97" w:rsidP="001E451D">
      <w:pPr>
        <w:pStyle w:val="afc"/>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c"/>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c"/>
        <w:widowControl w:val="0"/>
        <w:numPr>
          <w:ilvl w:val="1"/>
          <w:numId w:val="41"/>
        </w:numPr>
        <w:spacing w:after="120"/>
        <w:jc w:val="both"/>
      </w:pPr>
      <w:r w:rsidRPr="00853301">
        <w:t>Proposal 9:</w:t>
      </w:r>
    </w:p>
    <w:p w14:paraId="2D9551F8" w14:textId="77777777" w:rsidR="001E451D" w:rsidRPr="00853301" w:rsidRDefault="001E451D" w:rsidP="001E451D">
      <w:pPr>
        <w:pStyle w:val="afc"/>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803C97" w:rsidP="001E451D">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803C97" w:rsidP="001E451D">
      <w:pPr>
        <w:pStyle w:val="afc"/>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c"/>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c"/>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c"/>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c"/>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803C97" w:rsidP="001E451D">
      <w:pPr>
        <w:pStyle w:val="afc"/>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c"/>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c"/>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803C97" w:rsidP="001E451D">
      <w:pPr>
        <w:pStyle w:val="afc"/>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803C97" w:rsidP="001E451D">
      <w:pPr>
        <w:pStyle w:val="afc"/>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c"/>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803C97"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lastRenderedPageBreak/>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803C97"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803C97" w:rsidP="001E451D">
      <w:pPr>
        <w:pStyle w:val="afc"/>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c"/>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803C97" w:rsidP="0038751A">
      <w:pPr>
        <w:pStyle w:val="afc"/>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803C97" w:rsidP="0038751A">
      <w:pPr>
        <w:pStyle w:val="afc"/>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803C97"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803C97"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803C97"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369CED19" w:rsidR="00496B13" w:rsidRPr="006C0B36" w:rsidRDefault="009F6D34" w:rsidP="00496B13">
            <w:pPr>
              <w:rPr>
                <w:rFonts w:eastAsiaTheme="minorEastAsia"/>
                <w:bCs/>
                <w:lang w:eastAsia="zh-CN"/>
              </w:rPr>
            </w:pPr>
            <w:ins w:id="45" w:author="Haipeng HP1 Lei" w:date="2021-10-11T21:00:00Z">
              <w:r>
                <w:rPr>
                  <w:rFonts w:eastAsiaTheme="minorEastAsia" w:hint="eastAsia"/>
                  <w:bCs/>
                  <w:lang w:eastAsia="zh-CN"/>
                </w:rPr>
                <w:t>L</w:t>
              </w:r>
              <w:r>
                <w:rPr>
                  <w:rFonts w:eastAsiaTheme="minorEastAsia"/>
                  <w:bCs/>
                  <w:lang w:eastAsia="zh-CN"/>
                </w:rPr>
                <w:t>enovo, Motorola Mobility</w:t>
              </w:r>
            </w:ins>
          </w:p>
        </w:tc>
        <w:tc>
          <w:tcPr>
            <w:tcW w:w="7840" w:type="dxa"/>
            <w:tcBorders>
              <w:top w:val="single" w:sz="4" w:space="0" w:color="auto"/>
              <w:left w:val="single" w:sz="4" w:space="0" w:color="auto"/>
              <w:bottom w:val="single" w:sz="4" w:space="0" w:color="auto"/>
              <w:right w:val="single" w:sz="4" w:space="0" w:color="auto"/>
            </w:tcBorders>
          </w:tcPr>
          <w:p w14:paraId="5A72E134" w14:textId="3E3E85F2" w:rsidR="00496B13" w:rsidRPr="009F6D34" w:rsidRDefault="009F6D34" w:rsidP="00496B13">
            <w:ins w:id="46" w:author="Haipeng HP1 Lei" w:date="2021-10-11T21:01:00Z">
              <w:r w:rsidRPr="009F6D34">
                <w:t>Both proposals are OK with us.</w:t>
              </w:r>
            </w:ins>
          </w:p>
        </w:tc>
      </w:tr>
      <w:tr w:rsidR="00214070" w14:paraId="159A43E5" w14:textId="77777777" w:rsidTr="00FB0BDA">
        <w:tc>
          <w:tcPr>
            <w:tcW w:w="2122" w:type="dxa"/>
            <w:tcBorders>
              <w:top w:val="single" w:sz="4" w:space="0" w:color="auto"/>
              <w:left w:val="single" w:sz="4" w:space="0" w:color="auto"/>
              <w:bottom w:val="single" w:sz="4" w:space="0" w:color="auto"/>
              <w:right w:val="single" w:sz="4" w:space="0" w:color="auto"/>
            </w:tcBorders>
          </w:tcPr>
          <w:p w14:paraId="54926397" w14:textId="2380130B"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0F03888D" w14:textId="2C2F9165" w:rsidR="00214070" w:rsidRPr="009F6D34" w:rsidRDefault="00214070" w:rsidP="00214070">
            <w:r>
              <w:rPr>
                <w:bCs/>
                <w:lang w:eastAsia="zh-CN"/>
              </w:rPr>
              <w:t xml:space="preserve">Proposal 3-1a, 3-1b:  we understand the intention replace the CFR with SIB for first DCI. Basically, the whole CFR configuration for first DCI should be </w:t>
            </w:r>
            <w:proofErr w:type="spellStart"/>
            <w:r>
              <w:rPr>
                <w:bCs/>
                <w:lang w:eastAsia="zh-CN"/>
              </w:rPr>
              <w:t>proivded</w:t>
            </w:r>
            <w:proofErr w:type="spellEnd"/>
            <w:r>
              <w:rPr>
                <w:bCs/>
                <w:lang w:eastAsia="zh-CN"/>
              </w:rPr>
              <w:t xml:space="preserve"> by SIB, including the </w:t>
            </w:r>
            <w:r w:rsidRPr="008E173A">
              <w:rPr>
                <w:i/>
                <w:iCs/>
                <w:color w:val="000000"/>
                <w:lang w:val="en-GB"/>
              </w:rPr>
              <w:t>PDSCH-</w:t>
            </w:r>
            <w:proofErr w:type="gramStart"/>
            <w:r w:rsidRPr="008E173A">
              <w:rPr>
                <w:i/>
                <w:iCs/>
                <w:color w:val="000000"/>
                <w:lang w:val="en-GB"/>
              </w:rPr>
              <w:t>Config</w:t>
            </w:r>
            <w:r w:rsidRPr="008E173A">
              <w:rPr>
                <w:color w:val="000000"/>
                <w:lang w:val="en-GB"/>
              </w:rPr>
              <w:t xml:space="preserve"> </w:t>
            </w:r>
            <w:r>
              <w:rPr>
                <w:color w:val="000000"/>
                <w:lang w:val="en-GB"/>
              </w:rPr>
              <w:t>,</w:t>
            </w:r>
            <w:proofErr w:type="gramEnd"/>
            <w:r>
              <w:rPr>
                <w:color w:val="000000"/>
                <w:lang w:val="en-GB"/>
              </w:rPr>
              <w:t xml:space="preserve"> </w:t>
            </w:r>
            <w:r>
              <w:rPr>
                <w:bCs/>
                <w:lang w:eastAsia="zh-CN"/>
              </w:rPr>
              <w:t xml:space="preserve">not just the parameter </w:t>
            </w:r>
            <w:r w:rsidRPr="008E173A">
              <w:rPr>
                <w:i/>
                <w:iCs/>
                <w:color w:val="000000"/>
                <w:lang w:val="en-GB"/>
              </w:rPr>
              <w:t>scramblingID0</w:t>
            </w:r>
            <w:r w:rsidRPr="008E173A">
              <w:rPr>
                <w:color w:val="000000"/>
                <w:lang w:val="en-GB"/>
              </w:rPr>
              <w:t> </w:t>
            </w:r>
            <w:r>
              <w:rPr>
                <w:color w:val="000000"/>
                <w:lang w:val="en-GB"/>
              </w:rPr>
              <w:t xml:space="preserve"> provided in SIB</w:t>
            </w:r>
            <w:r>
              <w:rPr>
                <w:bCs/>
                <w:lang w:eastAsia="zh-CN"/>
              </w:rPr>
              <w:t>.</w:t>
            </w:r>
          </w:p>
        </w:tc>
      </w:tr>
      <w:tr w:rsidR="00B24BB4" w14:paraId="227C0F3C" w14:textId="77777777" w:rsidTr="00FB0BDA">
        <w:tc>
          <w:tcPr>
            <w:tcW w:w="2122" w:type="dxa"/>
            <w:tcBorders>
              <w:top w:val="single" w:sz="4" w:space="0" w:color="auto"/>
              <w:left w:val="single" w:sz="4" w:space="0" w:color="auto"/>
              <w:bottom w:val="single" w:sz="4" w:space="0" w:color="auto"/>
              <w:right w:val="single" w:sz="4" w:space="0" w:color="auto"/>
            </w:tcBorders>
          </w:tcPr>
          <w:p w14:paraId="68319D62" w14:textId="29B26C55" w:rsidR="00B24BB4" w:rsidRDefault="00B24BB4" w:rsidP="00B24BB4">
            <w:pPr>
              <w:rPr>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3CF2C861" w14:textId="77777777" w:rsidR="00B24BB4" w:rsidRDefault="00B24BB4" w:rsidP="00B24BB4">
            <w:pPr>
              <w:jc w:val="left"/>
              <w:rPr>
                <w:bCs/>
                <w:lang w:eastAsia="zh-CN"/>
              </w:rPr>
            </w:pPr>
            <w:r w:rsidRPr="000C2241">
              <w:rPr>
                <w:bCs/>
                <w:lang w:eastAsia="zh-CN"/>
              </w:rPr>
              <w:t>Initial proposal 3-1a</w:t>
            </w:r>
            <w:r>
              <w:rPr>
                <w:bCs/>
                <w:lang w:eastAsia="zh-CN"/>
              </w:rPr>
              <w:t>: Support</w:t>
            </w:r>
          </w:p>
          <w:p w14:paraId="526FB4E8" w14:textId="48FE005D" w:rsidR="00B24BB4" w:rsidRDefault="00B24BB4" w:rsidP="00B24BB4">
            <w:pPr>
              <w:rPr>
                <w:bCs/>
                <w:lang w:eastAsia="zh-CN"/>
              </w:rPr>
            </w:pPr>
            <w:r w:rsidRPr="000C2241">
              <w:rPr>
                <w:bCs/>
                <w:lang w:eastAsia="zh-CN"/>
              </w:rPr>
              <w:t>Initial proposal 3-1</w:t>
            </w:r>
            <w:r>
              <w:rPr>
                <w:bCs/>
                <w:lang w:eastAsia="zh-CN"/>
              </w:rPr>
              <w:t>b: Support</w:t>
            </w: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47" w:name="_Hlk78714608"/>
      <w:r>
        <w:rPr>
          <w:rFonts w:ascii="Times New Roman" w:hAnsi="Times New Roman"/>
          <w:lang w:val="en-US"/>
        </w:rPr>
        <w:t>HARQ process management</w:t>
      </w:r>
      <w:bookmarkEnd w:id="47"/>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8" w:name="_Hlk79563465"/>
      <w:r w:rsidR="007D1A90" w:rsidRPr="00165F66">
        <w:rPr>
          <w:rFonts w:ascii="Times New Roman" w:hAnsi="Times New Roman"/>
          <w:b/>
          <w:bCs/>
          <w:sz w:val="20"/>
          <w:szCs w:val="13"/>
          <w:u w:val="single"/>
        </w:rPr>
        <w:t>for PTM reception</w:t>
      </w:r>
      <w:bookmarkEnd w:id="48"/>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c"/>
        <w:numPr>
          <w:ilvl w:val="1"/>
          <w:numId w:val="41"/>
        </w:numPr>
      </w:pPr>
      <w:r w:rsidRPr="00FF0961">
        <w:t xml:space="preserve">Observation 1: </w:t>
      </w:r>
      <w:bookmarkStart w:id="49"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9"/>
    </w:p>
    <w:p w14:paraId="490D264B" w14:textId="2CEE1623" w:rsidR="00C45DAF" w:rsidRPr="00FF0961" w:rsidRDefault="00C45DAF" w:rsidP="00414DFC">
      <w:pPr>
        <w:pStyle w:val="afc"/>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c"/>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c"/>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c"/>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c"/>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c"/>
        <w:widowControl w:val="0"/>
        <w:numPr>
          <w:ilvl w:val="1"/>
          <w:numId w:val="41"/>
        </w:numPr>
        <w:spacing w:after="120"/>
        <w:jc w:val="both"/>
      </w:pPr>
      <w:r w:rsidRPr="00FF0961">
        <w:lastRenderedPageBreak/>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c"/>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c"/>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c"/>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c"/>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c"/>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c"/>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c"/>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c"/>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c"/>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c"/>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c"/>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c"/>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c"/>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c"/>
        <w:widowControl w:val="0"/>
        <w:numPr>
          <w:ilvl w:val="1"/>
          <w:numId w:val="41"/>
        </w:numPr>
        <w:spacing w:after="120"/>
        <w:jc w:val="both"/>
      </w:pPr>
      <w:r w:rsidRPr="00FF0961">
        <w:t xml:space="preserve">Observation 8: </w:t>
      </w:r>
      <w:bookmarkStart w:id="50" w:name="_Hlk84520647"/>
      <w:r w:rsidRPr="00FF0961">
        <w:t>HPN process sharing between unicast PDSCHs and multicast PDSCHs can be handled by gNB implementation without actual scheduling constraints for the Rel-17 framework.</w:t>
      </w:r>
      <w:bookmarkEnd w:id="50"/>
    </w:p>
    <w:p w14:paraId="292ED390" w14:textId="18DCB425" w:rsidR="009A0E44" w:rsidRPr="00FF0961" w:rsidRDefault="009A0E44" w:rsidP="00414DFC">
      <w:pPr>
        <w:pStyle w:val="afc"/>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c"/>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c"/>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c"/>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c"/>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c"/>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c"/>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c"/>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c"/>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c"/>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c"/>
        <w:numPr>
          <w:ilvl w:val="2"/>
          <w:numId w:val="41"/>
        </w:numPr>
      </w:pPr>
      <w:r w:rsidRPr="00FF0961">
        <w:t>For a given HARQ process (HPID),</w:t>
      </w:r>
    </w:p>
    <w:p w14:paraId="6C57811E" w14:textId="77777777" w:rsidR="00091D5F" w:rsidRPr="00FF0961" w:rsidRDefault="00091D5F" w:rsidP="00414DFC">
      <w:pPr>
        <w:pStyle w:val="afc"/>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c"/>
        <w:numPr>
          <w:ilvl w:val="4"/>
          <w:numId w:val="41"/>
        </w:numPr>
      </w:pPr>
      <w:r w:rsidRPr="00FF0961">
        <w:t>had the same NDI as the current C-RNTI</w:t>
      </w:r>
    </w:p>
    <w:p w14:paraId="6FA7EC43" w14:textId="5E53E334" w:rsidR="00091D5F" w:rsidRPr="00FF0961" w:rsidRDefault="00091D5F" w:rsidP="00414DFC">
      <w:pPr>
        <w:pStyle w:val="afc"/>
        <w:numPr>
          <w:ilvl w:val="4"/>
          <w:numId w:val="41"/>
        </w:numPr>
      </w:pPr>
      <w:r w:rsidRPr="00FF0961">
        <w:t>was ACK’ed by the UE</w:t>
      </w:r>
    </w:p>
    <w:p w14:paraId="12A6BB90" w14:textId="77777777" w:rsidR="00091D5F" w:rsidRPr="00FF0961" w:rsidRDefault="00091D5F" w:rsidP="00414DFC">
      <w:pPr>
        <w:pStyle w:val="afc"/>
        <w:numPr>
          <w:ilvl w:val="3"/>
          <w:numId w:val="41"/>
        </w:numPr>
      </w:pPr>
      <w:r w:rsidRPr="00FF0961">
        <w:t xml:space="preserve">THEN </w:t>
      </w:r>
    </w:p>
    <w:p w14:paraId="64813213" w14:textId="2176301F" w:rsidR="00091D5F" w:rsidRPr="00FF0961" w:rsidRDefault="00091D5F" w:rsidP="00414DFC">
      <w:pPr>
        <w:pStyle w:val="afc"/>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c"/>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c"/>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c"/>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c"/>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c"/>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c"/>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c"/>
        <w:widowControl w:val="0"/>
        <w:numPr>
          <w:ilvl w:val="1"/>
          <w:numId w:val="41"/>
        </w:numPr>
        <w:spacing w:after="120"/>
        <w:jc w:val="both"/>
      </w:pPr>
      <w:bookmarkStart w:id="51"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c"/>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51"/>
    <w:p w14:paraId="439A0F64"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c"/>
        <w:widowControl w:val="0"/>
        <w:numPr>
          <w:ilvl w:val="1"/>
          <w:numId w:val="41"/>
        </w:numPr>
        <w:spacing w:after="120"/>
        <w:jc w:val="both"/>
      </w:pPr>
      <w:bookmarkStart w:id="52"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52"/>
    <w:p w14:paraId="2B57813E" w14:textId="0A829FE0" w:rsidR="005057C5" w:rsidRPr="00FF0961" w:rsidRDefault="005057C5" w:rsidP="00414DFC">
      <w:pPr>
        <w:pStyle w:val="afc"/>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c"/>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c"/>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c"/>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c"/>
        <w:widowControl w:val="0"/>
        <w:numPr>
          <w:ilvl w:val="1"/>
          <w:numId w:val="41"/>
        </w:numPr>
        <w:spacing w:after="120"/>
        <w:jc w:val="both"/>
      </w:pPr>
      <w:r w:rsidRPr="00FF0961">
        <w:lastRenderedPageBreak/>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c"/>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c"/>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c"/>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c"/>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c"/>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c"/>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c"/>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c"/>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c"/>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c"/>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c"/>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c"/>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c"/>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c"/>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c"/>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c"/>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c"/>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c"/>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c"/>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c"/>
        <w:widowControl w:val="0"/>
        <w:numPr>
          <w:ilvl w:val="1"/>
          <w:numId w:val="41"/>
        </w:numPr>
        <w:spacing w:after="120"/>
        <w:jc w:val="both"/>
      </w:pPr>
      <w:bookmarkStart w:id="53" w:name="_Hlk71981145"/>
      <w:r w:rsidRPr="00FF0961">
        <w:t>Proposal 11: It is up to gNB to retransmit the failed TB via PTM scheme 1 or PTP.</w:t>
      </w:r>
    </w:p>
    <w:p w14:paraId="1346D597" w14:textId="1F7CAA78" w:rsidR="0073098A" w:rsidRPr="00FF0961" w:rsidRDefault="0073098A" w:rsidP="00414DFC">
      <w:pPr>
        <w:pStyle w:val="afc"/>
        <w:widowControl w:val="0"/>
        <w:numPr>
          <w:ilvl w:val="2"/>
          <w:numId w:val="41"/>
        </w:numPr>
        <w:spacing w:after="120"/>
        <w:jc w:val="both"/>
      </w:pPr>
      <w:r w:rsidRPr="00FF0961">
        <w:t xml:space="preserve">UE does not need to be configured with PTM scheme 1 or PTP or both for retransmission. </w:t>
      </w:r>
    </w:p>
    <w:bookmarkEnd w:id="53"/>
    <w:p w14:paraId="024FC410"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c"/>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c"/>
        <w:widowControl w:val="0"/>
        <w:numPr>
          <w:ilvl w:val="0"/>
          <w:numId w:val="41"/>
        </w:numPr>
        <w:spacing w:after="120"/>
        <w:jc w:val="both"/>
        <w:rPr>
          <w:i/>
          <w:iCs/>
          <w:u w:val="single"/>
        </w:rPr>
      </w:pPr>
      <w:r w:rsidRPr="00FF0961">
        <w:rPr>
          <w:i/>
          <w:iCs/>
          <w:u w:val="single"/>
        </w:rPr>
        <w:lastRenderedPageBreak/>
        <w:t>Spreadtrum</w:t>
      </w:r>
    </w:p>
    <w:p w14:paraId="521FF4C8" w14:textId="77777777" w:rsidR="00E123C5" w:rsidRPr="00FF0961" w:rsidRDefault="00E123C5" w:rsidP="00414DFC">
      <w:pPr>
        <w:pStyle w:val="afc"/>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c"/>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c"/>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c"/>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c"/>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c"/>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c"/>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c"/>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c"/>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c"/>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c"/>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c"/>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c"/>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c"/>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c"/>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c"/>
        <w:widowControl w:val="0"/>
        <w:numPr>
          <w:ilvl w:val="1"/>
          <w:numId w:val="41"/>
        </w:numPr>
        <w:spacing w:after="120"/>
        <w:jc w:val="both"/>
      </w:pPr>
      <w:bookmarkStart w:id="54"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c"/>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54"/>
    <w:p w14:paraId="6509A3E1" w14:textId="77777777" w:rsidR="00120728" w:rsidRPr="00FF0961" w:rsidRDefault="00120728" w:rsidP="00414DFC">
      <w:pPr>
        <w:pStyle w:val="afc"/>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c"/>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c"/>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c"/>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c"/>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c"/>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c"/>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c"/>
        <w:numPr>
          <w:ilvl w:val="1"/>
          <w:numId w:val="41"/>
        </w:numPr>
      </w:pPr>
      <w:r w:rsidRPr="00FF0961">
        <w:lastRenderedPageBreak/>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c"/>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55"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55"/>
    <w:p w14:paraId="566B8AA6" w14:textId="77777777" w:rsidR="00D41CE6" w:rsidRPr="00FF0961" w:rsidRDefault="00D41CE6" w:rsidP="00414DFC">
      <w:pPr>
        <w:pStyle w:val="afc"/>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c"/>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c"/>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c"/>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c"/>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c"/>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c"/>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c"/>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c"/>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c"/>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c"/>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c"/>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c"/>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c"/>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c"/>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c"/>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c"/>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c"/>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c"/>
        <w:widowControl w:val="0"/>
        <w:numPr>
          <w:ilvl w:val="0"/>
          <w:numId w:val="41"/>
        </w:numPr>
        <w:spacing w:after="120"/>
        <w:jc w:val="both"/>
      </w:pPr>
      <w:r w:rsidRPr="00FF0961">
        <w:rPr>
          <w:i/>
          <w:iCs/>
          <w:u w:val="single"/>
        </w:rPr>
        <w:lastRenderedPageBreak/>
        <w:t>Lenovo</w:t>
      </w:r>
    </w:p>
    <w:p w14:paraId="15800783" w14:textId="77777777" w:rsidR="00643908" w:rsidRPr="00FF0961" w:rsidRDefault="00643908" w:rsidP="00414DFC">
      <w:pPr>
        <w:pStyle w:val="afc"/>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c"/>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c"/>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c"/>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c"/>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c"/>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c"/>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c"/>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c"/>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c"/>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afc"/>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c"/>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c"/>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c"/>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c"/>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c"/>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c"/>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c"/>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c"/>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c"/>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c"/>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c"/>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c"/>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c"/>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c"/>
        <w:widowControl w:val="0"/>
        <w:numPr>
          <w:ilvl w:val="1"/>
          <w:numId w:val="41"/>
        </w:numPr>
        <w:spacing w:after="120"/>
        <w:jc w:val="both"/>
      </w:pPr>
      <w:r w:rsidRPr="00FF0961">
        <w:t xml:space="preserve">Proposal 1: PTP transmission and PTM transmission scheme 2 should be supported for initial transmission for </w:t>
      </w:r>
      <w:r w:rsidRPr="00FF0961">
        <w:lastRenderedPageBreak/>
        <w:t>MBS.</w:t>
      </w:r>
    </w:p>
    <w:p w14:paraId="61A60B8D" w14:textId="77777777" w:rsidR="00713D66" w:rsidRPr="00FF0961" w:rsidRDefault="00713D66" w:rsidP="00414DFC">
      <w:pPr>
        <w:pStyle w:val="afc"/>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c"/>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c"/>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c"/>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c"/>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c"/>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c"/>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c"/>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c"/>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c"/>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c"/>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c"/>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c"/>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56" w:name="_Hlk84521607"/>
      <w:r w:rsidRPr="00165F66">
        <w:rPr>
          <w:rFonts w:ascii="Times New Roman" w:hAnsi="Times New Roman"/>
          <w:b/>
          <w:bCs/>
          <w:sz w:val="20"/>
          <w:szCs w:val="13"/>
          <w:u w:val="single"/>
        </w:rPr>
        <w:t>Whether/how to differentiate the HARQ process ID used for PTP (Re)Tx for unicast and PTP ReTx for multicast</w:t>
      </w:r>
      <w:bookmarkEnd w:id="56"/>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c"/>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c"/>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c"/>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c"/>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 xml:space="preserve">Considering the situation does not change much compared to last meeting, </w:t>
      </w:r>
      <w:r w:rsidRPr="00B7727F">
        <w:rPr>
          <w:lang w:eastAsia="zh-CN"/>
        </w:rPr>
        <w:lastRenderedPageBreak/>
        <w:t>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c"/>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c"/>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w:t>
            </w:r>
            <w:r>
              <w:rPr>
                <w:bCs/>
                <w:lang w:eastAsia="zh-CN"/>
              </w:rPr>
              <w:lastRenderedPageBreak/>
              <w:t xml:space="preserve">noted that the second issues comes from gNB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t is agreed that how to allocate HPIDs between unicast and multicast services is up to gNB implementation, therefore such kind of issue will be avoided by gNB based on proper scheduling. Besides, fully occupying 16 HPIDs simultaneously by all the UEs in a group is quite a rare case which challenge UEs’ buffer capability.</w:t>
            </w:r>
          </w:p>
        </w:tc>
      </w:tr>
      <w:tr w:rsidR="006D0C67" w14:paraId="6A34DEB1" w14:textId="77777777" w:rsidTr="00FB0BDA">
        <w:tc>
          <w:tcPr>
            <w:tcW w:w="2122" w:type="dxa"/>
            <w:tcBorders>
              <w:top w:val="single" w:sz="4" w:space="0" w:color="auto"/>
              <w:left w:val="single" w:sz="4" w:space="0" w:color="auto"/>
              <w:bottom w:val="single" w:sz="4" w:space="0" w:color="auto"/>
              <w:right w:val="single" w:sz="4" w:space="0" w:color="auto"/>
            </w:tcBorders>
          </w:tcPr>
          <w:p w14:paraId="7E2CA5DB" w14:textId="12FCAEFB" w:rsidR="006D0C67" w:rsidRDefault="006D0C67" w:rsidP="006C0B3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11E3C623" w14:textId="3AB2FC98" w:rsidR="006D0C67" w:rsidRPr="002D76B6" w:rsidRDefault="006D0C67" w:rsidP="006C0B36">
            <w:pPr>
              <w:rPr>
                <w:bCs/>
                <w:lang w:eastAsia="zh-CN"/>
              </w:rPr>
            </w:pPr>
            <w:r>
              <w:rPr>
                <w:bCs/>
                <w:lang w:eastAsia="zh-CN"/>
              </w:rPr>
              <w:t>Support Option 2 for question 4-1a.</w:t>
            </w:r>
          </w:p>
        </w:tc>
      </w:tr>
      <w:tr w:rsidR="00214070" w14:paraId="5ADF3BC0" w14:textId="77777777" w:rsidTr="00FB0BDA">
        <w:tc>
          <w:tcPr>
            <w:tcW w:w="2122" w:type="dxa"/>
            <w:tcBorders>
              <w:top w:val="single" w:sz="4" w:space="0" w:color="auto"/>
              <w:left w:val="single" w:sz="4" w:space="0" w:color="auto"/>
              <w:bottom w:val="single" w:sz="4" w:space="0" w:color="auto"/>
              <w:right w:val="single" w:sz="4" w:space="0" w:color="auto"/>
            </w:tcBorders>
          </w:tcPr>
          <w:p w14:paraId="37BB8AEE" w14:textId="51CE3275"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30CD9BD0" w14:textId="639C52B8" w:rsidR="00214070" w:rsidRDefault="00214070" w:rsidP="00214070">
            <w:pPr>
              <w:rPr>
                <w:bCs/>
                <w:lang w:eastAsia="zh-CN"/>
              </w:rPr>
            </w:pPr>
            <w:r>
              <w:rPr>
                <w:bCs/>
                <w:lang w:eastAsia="zh-CN"/>
              </w:rPr>
              <w:t xml:space="preserve">Question 4-1a, the avoidance of HPID collision is </w:t>
            </w:r>
            <w:proofErr w:type="spellStart"/>
            <w:r>
              <w:rPr>
                <w:bCs/>
                <w:lang w:eastAsia="zh-CN"/>
              </w:rPr>
              <w:t>gNB</w:t>
            </w:r>
            <w:proofErr w:type="spellEnd"/>
            <w:r>
              <w:rPr>
                <w:bCs/>
                <w:lang w:eastAsia="zh-CN"/>
              </w:rPr>
              <w:t xml:space="preserve"> scheduling issue. As discussed before, </w:t>
            </w:r>
            <w:proofErr w:type="spellStart"/>
            <w:r>
              <w:rPr>
                <w:bCs/>
                <w:lang w:eastAsia="zh-CN"/>
              </w:rPr>
              <w:t>gNB</w:t>
            </w:r>
            <w:proofErr w:type="spellEnd"/>
            <w:r>
              <w:rPr>
                <w:bCs/>
                <w:lang w:eastAsia="zh-CN"/>
              </w:rPr>
              <w:t xml:space="preserve"> can split the HPID between unicast and multicast semi-statically, or </w:t>
            </w:r>
            <w:proofErr w:type="spellStart"/>
            <w:r>
              <w:rPr>
                <w:bCs/>
                <w:lang w:eastAsia="zh-CN"/>
              </w:rPr>
              <w:t>gNB</w:t>
            </w:r>
            <w:proofErr w:type="spellEnd"/>
            <w:r>
              <w:rPr>
                <w:bCs/>
                <w:lang w:eastAsia="zh-CN"/>
              </w:rPr>
              <w:t xml:space="preserve"> simply schedules the retransmission via PTM.</w:t>
            </w:r>
          </w:p>
        </w:tc>
      </w:tr>
      <w:tr w:rsidR="00DA7BA8" w14:paraId="325EA185" w14:textId="77777777" w:rsidTr="00FB0BDA">
        <w:tc>
          <w:tcPr>
            <w:tcW w:w="2122" w:type="dxa"/>
            <w:tcBorders>
              <w:top w:val="single" w:sz="4" w:space="0" w:color="auto"/>
              <w:left w:val="single" w:sz="4" w:space="0" w:color="auto"/>
              <w:bottom w:val="single" w:sz="4" w:space="0" w:color="auto"/>
              <w:right w:val="single" w:sz="4" w:space="0" w:color="auto"/>
            </w:tcBorders>
          </w:tcPr>
          <w:p w14:paraId="132AEDEC" w14:textId="7E0650C6"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70F64269" w14:textId="5355BEFA" w:rsidR="00DA7BA8" w:rsidRDefault="00DA7BA8" w:rsidP="00DA7BA8">
            <w:pPr>
              <w:rPr>
                <w:bCs/>
                <w:lang w:eastAsia="zh-CN"/>
              </w:rPr>
            </w:pPr>
            <w:r w:rsidRPr="008279CB">
              <w:rPr>
                <w:bCs/>
                <w:lang w:eastAsia="zh-CN"/>
              </w:rPr>
              <w:t>Initial Question 4-1a</w:t>
            </w:r>
            <w:r>
              <w:rPr>
                <w:bCs/>
                <w:lang w:eastAsia="zh-CN"/>
              </w:rPr>
              <w:t>: we think the NDI toggling should be relative to the last PDCCH with the same G-RNTI and HARQ process ID. If so, even when UE have different NDI states for the same HPID, there is no NDI conflict issue.</w:t>
            </w:r>
          </w:p>
        </w:tc>
      </w:tr>
      <w:tr w:rsidR="00B24BB4" w14:paraId="6B8B1A29" w14:textId="77777777" w:rsidTr="00FB0BDA">
        <w:tc>
          <w:tcPr>
            <w:tcW w:w="2122" w:type="dxa"/>
            <w:tcBorders>
              <w:top w:val="single" w:sz="4" w:space="0" w:color="auto"/>
              <w:left w:val="single" w:sz="4" w:space="0" w:color="auto"/>
              <w:bottom w:val="single" w:sz="4" w:space="0" w:color="auto"/>
              <w:right w:val="single" w:sz="4" w:space="0" w:color="auto"/>
            </w:tcBorders>
          </w:tcPr>
          <w:p w14:paraId="59383EE9" w14:textId="4CC79629" w:rsidR="00B24BB4" w:rsidRDefault="00B24BB4" w:rsidP="00B24BB4">
            <w:pPr>
              <w:rPr>
                <w:rFonts w:hint="eastAsia"/>
                <w:bCs/>
                <w:lang w:eastAsia="zh-CN"/>
              </w:rPr>
            </w:pPr>
            <w:r>
              <w:rPr>
                <w:rFonts w:hint="eastAsia"/>
                <w:bCs/>
                <w:lang w:eastAsia="zh-CN"/>
              </w:rPr>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1FD89145" w14:textId="77777777" w:rsidR="00B24BB4" w:rsidRDefault="00B24BB4" w:rsidP="00B24BB4">
            <w:pPr>
              <w:jc w:val="left"/>
              <w:rPr>
                <w:bCs/>
                <w:lang w:eastAsia="zh-CN"/>
              </w:rPr>
            </w:pPr>
            <w:r>
              <w:rPr>
                <w:rFonts w:hint="eastAsia"/>
                <w:bCs/>
                <w:lang w:eastAsia="zh-CN"/>
              </w:rPr>
              <w:t>W</w:t>
            </w:r>
            <w:r>
              <w:rPr>
                <w:bCs/>
                <w:lang w:eastAsia="zh-CN"/>
              </w:rPr>
              <w:t>e prefer to address this issue via specification (Option 2). Even if we don’t address it in Rel-17, we should still try to address it in Rel-18 MBS otherwise it may jeopardize the efficiency of MBS.</w:t>
            </w:r>
          </w:p>
          <w:p w14:paraId="5DD26575" w14:textId="5249BD89" w:rsidR="00B24BB4" w:rsidRPr="008279CB" w:rsidRDefault="00B24BB4" w:rsidP="00B24BB4">
            <w:pPr>
              <w:rPr>
                <w:bCs/>
                <w:lang w:eastAsia="zh-CN"/>
              </w:rPr>
            </w:pPr>
            <w:r>
              <w:rPr>
                <w:bCs/>
                <w:lang w:eastAsia="zh-CN"/>
              </w:rPr>
              <w:t>From our perspective, one simple solution is to support separate NDI toggle per RNTI. This can address the first two issues together.</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c"/>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c"/>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c"/>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c"/>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c"/>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c"/>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c"/>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c"/>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afc"/>
        <w:widowControl w:val="0"/>
        <w:numPr>
          <w:ilvl w:val="0"/>
          <w:numId w:val="41"/>
        </w:numPr>
        <w:spacing w:after="120"/>
        <w:jc w:val="both"/>
        <w:rPr>
          <w:i/>
          <w:iCs/>
          <w:u w:val="single"/>
        </w:rPr>
      </w:pPr>
      <w:r w:rsidRPr="00443B74">
        <w:rPr>
          <w:i/>
          <w:iCs/>
          <w:u w:val="single"/>
        </w:rPr>
        <w:lastRenderedPageBreak/>
        <w:t>OPPO</w:t>
      </w:r>
    </w:p>
    <w:p w14:paraId="630DB561" w14:textId="64CB5AF1" w:rsidR="001B07E1" w:rsidRPr="00443B74" w:rsidRDefault="001B07E1" w:rsidP="00414DFC">
      <w:pPr>
        <w:pStyle w:val="afc"/>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c"/>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c"/>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c"/>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c"/>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c"/>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c"/>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c"/>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c"/>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c"/>
        <w:widowControl w:val="0"/>
        <w:numPr>
          <w:ilvl w:val="1"/>
          <w:numId w:val="41"/>
        </w:numPr>
        <w:spacing w:after="120"/>
        <w:jc w:val="both"/>
      </w:pPr>
      <w:r w:rsidRPr="00443B74">
        <w:t xml:space="preserve">Observation 10: </w:t>
      </w:r>
      <w:bookmarkStart w:id="57" w:name="_Hlk84515189"/>
      <w:r w:rsidRPr="00443B74">
        <w:t>Associating multiple G-CS-RNTIs with one SPS-Config unicast PDSCH requires new UE hardware.</w:t>
      </w:r>
      <w:bookmarkEnd w:id="57"/>
      <w:r w:rsidRPr="00443B74">
        <w:t xml:space="preserve"> </w:t>
      </w:r>
    </w:p>
    <w:p w14:paraId="355C2ADD" w14:textId="1E58DAC2" w:rsidR="00015238" w:rsidRPr="00443B74" w:rsidRDefault="00015238" w:rsidP="00414DFC">
      <w:pPr>
        <w:pStyle w:val="afc"/>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afc"/>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c"/>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c"/>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c"/>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c"/>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c"/>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c"/>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c"/>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c"/>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c"/>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c"/>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c"/>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c"/>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c"/>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c"/>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c"/>
        <w:widowControl w:val="0"/>
        <w:numPr>
          <w:ilvl w:val="1"/>
          <w:numId w:val="41"/>
        </w:numPr>
        <w:spacing w:after="120"/>
        <w:jc w:val="both"/>
      </w:pPr>
      <w:bookmarkStart w:id="58"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8"/>
    <w:p w14:paraId="41E8FBE4" w14:textId="620A7834" w:rsidR="00640A98" w:rsidRPr="00443B74" w:rsidRDefault="00640A98" w:rsidP="00414DFC">
      <w:pPr>
        <w:pStyle w:val="afc"/>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c"/>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c"/>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Activation/deactivation of SPS GC-PDSCH</w:t>
      </w:r>
    </w:p>
    <w:p w14:paraId="405DFA7A" w14:textId="77777777" w:rsidR="00937C70" w:rsidRPr="00443B74" w:rsidRDefault="00937C70" w:rsidP="00414DFC">
      <w:pPr>
        <w:pStyle w:val="afc"/>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c"/>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c"/>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c"/>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c"/>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c"/>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c"/>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c"/>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c"/>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c"/>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c"/>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c"/>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c"/>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c"/>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c"/>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c"/>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c"/>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c"/>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c"/>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c"/>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c"/>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c"/>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c"/>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c"/>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c"/>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c"/>
        <w:widowControl w:val="0"/>
        <w:numPr>
          <w:ilvl w:val="1"/>
          <w:numId w:val="41"/>
        </w:numPr>
        <w:spacing w:after="120"/>
        <w:jc w:val="both"/>
      </w:pPr>
      <w:r w:rsidRPr="00443B74">
        <w:t>Observation-</w:t>
      </w:r>
      <w:r w:rsidR="00E46AA9" w:rsidRPr="00443B74">
        <w:t>8</w:t>
      </w:r>
      <w:r w:rsidRPr="00443B74">
        <w:t xml:space="preserve">: In order to support both signaling options to access the same group-common PDSCH, new signaling </w:t>
      </w:r>
      <w:r w:rsidRPr="00443B74">
        <w:lastRenderedPageBreak/>
        <w:t>mechanisms will be required to allow the network to configure and modify on a dynamic basis the use of either PTM schemes 1 or 2.</w:t>
      </w:r>
    </w:p>
    <w:p w14:paraId="21D0D39A" w14:textId="77777777" w:rsidR="00E07FED" w:rsidRPr="00443B74" w:rsidRDefault="00E07FED" w:rsidP="00414DFC">
      <w:pPr>
        <w:pStyle w:val="afc"/>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c"/>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c"/>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c"/>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c"/>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c"/>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c"/>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c"/>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c"/>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c"/>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c"/>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c"/>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c"/>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c"/>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c"/>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c"/>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c"/>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c"/>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c"/>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c"/>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c"/>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c"/>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c"/>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c"/>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c"/>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c"/>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c"/>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c"/>
        <w:widowControl w:val="0"/>
        <w:numPr>
          <w:ilvl w:val="0"/>
          <w:numId w:val="41"/>
        </w:numPr>
        <w:spacing w:after="120"/>
        <w:jc w:val="both"/>
        <w:rPr>
          <w:i/>
          <w:u w:val="single"/>
        </w:rPr>
      </w:pPr>
      <w:r w:rsidRPr="00443B74">
        <w:rPr>
          <w:i/>
          <w:u w:val="single"/>
        </w:rPr>
        <w:lastRenderedPageBreak/>
        <w:t>ASUSTeK</w:t>
      </w:r>
    </w:p>
    <w:p w14:paraId="2C59D642" w14:textId="7D569C42" w:rsidR="009374B2" w:rsidRPr="00443B74" w:rsidRDefault="009374B2" w:rsidP="00414DFC">
      <w:pPr>
        <w:pStyle w:val="afc"/>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c"/>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c"/>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c"/>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c"/>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c"/>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c"/>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c"/>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c"/>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c"/>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c"/>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c"/>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c"/>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c"/>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c"/>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c"/>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c"/>
        <w:numPr>
          <w:ilvl w:val="1"/>
          <w:numId w:val="41"/>
        </w:numPr>
      </w:pPr>
      <w:bookmarkStart w:id="59" w:name="_Hlk84516491"/>
      <w:r w:rsidRPr="00443B74">
        <w:t>Proposal 15</w:t>
      </w:r>
      <w:bookmarkEnd w:id="59"/>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c"/>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c"/>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c"/>
        <w:numPr>
          <w:ilvl w:val="1"/>
          <w:numId w:val="41"/>
        </w:numPr>
      </w:pPr>
      <w:bookmarkStart w:id="60" w:name="_Hlk84516587"/>
      <w:r w:rsidRPr="00443B74">
        <w:t xml:space="preserve">Proposal 18: </w:t>
      </w:r>
      <w:bookmarkEnd w:id="60"/>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c"/>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c"/>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c"/>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c"/>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c"/>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c"/>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c"/>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c"/>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c"/>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c"/>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c"/>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c"/>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c"/>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c"/>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c"/>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c"/>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c"/>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c"/>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c"/>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c"/>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c"/>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c"/>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c"/>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c"/>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c"/>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c"/>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c"/>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c"/>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c"/>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c"/>
        <w:widowControl w:val="0"/>
        <w:numPr>
          <w:ilvl w:val="1"/>
          <w:numId w:val="41"/>
        </w:numPr>
        <w:spacing w:after="120"/>
        <w:jc w:val="both"/>
      </w:pPr>
      <w:r w:rsidRPr="00443B74">
        <w:lastRenderedPageBreak/>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c"/>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c"/>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c"/>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c"/>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c"/>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c"/>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w:t>
      </w:r>
      <w:r w:rsidRPr="00C52481">
        <w:rPr>
          <w:lang w:eastAsia="zh-CN"/>
        </w:rPr>
        <w:lastRenderedPageBreak/>
        <w:t>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c"/>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c"/>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c"/>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w:t>
            </w:r>
            <w:r w:rsidRPr="0018336C">
              <w:lastRenderedPageBreak/>
              <w:t>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we support alt 2. We don’t see the necessity to support both mechanism.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r w:rsidR="00845917" w14:paraId="1A89BBE7" w14:textId="77777777" w:rsidTr="00FB0BDA">
        <w:tc>
          <w:tcPr>
            <w:tcW w:w="2122" w:type="dxa"/>
            <w:tcBorders>
              <w:top w:val="single" w:sz="4" w:space="0" w:color="auto"/>
              <w:left w:val="single" w:sz="4" w:space="0" w:color="auto"/>
              <w:bottom w:val="single" w:sz="4" w:space="0" w:color="auto"/>
              <w:right w:val="single" w:sz="4" w:space="0" w:color="auto"/>
            </w:tcBorders>
          </w:tcPr>
          <w:p w14:paraId="3E421AE7" w14:textId="2F097837" w:rsidR="00845917" w:rsidRDefault="00845917" w:rsidP="007D6E4A">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90EDEE5" w14:textId="0613355E" w:rsidR="00845917" w:rsidRDefault="00845917" w:rsidP="007D6E4A">
            <w:pPr>
              <w:rPr>
                <w:bCs/>
                <w:lang w:eastAsia="zh-CN"/>
              </w:rPr>
            </w:pPr>
            <w:r>
              <w:rPr>
                <w:bCs/>
                <w:lang w:eastAsia="zh-CN"/>
              </w:rPr>
              <w:t>Support proposal 5-1b, proposal 5-2a, and proposal 5-2b.</w:t>
            </w:r>
          </w:p>
        </w:tc>
      </w:tr>
      <w:tr w:rsidR="00214070" w14:paraId="4DC70C34" w14:textId="77777777" w:rsidTr="00FB0BDA">
        <w:tc>
          <w:tcPr>
            <w:tcW w:w="2122" w:type="dxa"/>
            <w:tcBorders>
              <w:top w:val="single" w:sz="4" w:space="0" w:color="auto"/>
              <w:left w:val="single" w:sz="4" w:space="0" w:color="auto"/>
              <w:bottom w:val="single" w:sz="4" w:space="0" w:color="auto"/>
              <w:right w:val="single" w:sz="4" w:space="0" w:color="auto"/>
            </w:tcBorders>
          </w:tcPr>
          <w:p w14:paraId="30325B9E" w14:textId="5EAD1BC2"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406FAF8A" w14:textId="77777777" w:rsidR="00214070" w:rsidRDefault="00214070" w:rsidP="00214070">
            <w:pPr>
              <w:jc w:val="left"/>
              <w:rPr>
                <w:bCs/>
                <w:lang w:eastAsia="zh-CN"/>
              </w:rPr>
            </w:pPr>
            <w:r>
              <w:rPr>
                <w:bCs/>
                <w:lang w:eastAsia="zh-CN"/>
              </w:rPr>
              <w:t>Proposal 5-1b: ok.</w:t>
            </w:r>
          </w:p>
          <w:p w14:paraId="16F19AA9" w14:textId="17AE14E8" w:rsidR="00214070" w:rsidRDefault="00214070" w:rsidP="00214070">
            <w:pPr>
              <w:rPr>
                <w:bCs/>
                <w:lang w:eastAsia="zh-CN"/>
              </w:rPr>
            </w:pPr>
            <w:r>
              <w:rPr>
                <w:bCs/>
                <w:lang w:eastAsia="zh-CN"/>
              </w:rPr>
              <w:t xml:space="preserve">Proposal 5-2a, 5-2b: Alt 1 is preferred. It’s not necessary to define the duplicated functions. </w:t>
            </w:r>
          </w:p>
        </w:tc>
      </w:tr>
      <w:tr w:rsidR="00DA7BA8" w14:paraId="3032AD59" w14:textId="77777777" w:rsidTr="00FB0BDA">
        <w:tc>
          <w:tcPr>
            <w:tcW w:w="2122" w:type="dxa"/>
            <w:tcBorders>
              <w:top w:val="single" w:sz="4" w:space="0" w:color="auto"/>
              <w:left w:val="single" w:sz="4" w:space="0" w:color="auto"/>
              <w:bottom w:val="single" w:sz="4" w:space="0" w:color="auto"/>
              <w:right w:val="single" w:sz="4" w:space="0" w:color="auto"/>
            </w:tcBorders>
          </w:tcPr>
          <w:p w14:paraId="6C632C61" w14:textId="083DAB81"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0E9234B" w14:textId="77777777" w:rsidR="00DA7BA8" w:rsidRDefault="00DA7BA8" w:rsidP="00DA7BA8">
            <w:pPr>
              <w:jc w:val="left"/>
              <w:rPr>
                <w:bCs/>
                <w:lang w:eastAsia="zh-CN"/>
              </w:rPr>
            </w:pPr>
            <w:r w:rsidRPr="00652D96">
              <w:rPr>
                <w:bCs/>
                <w:lang w:eastAsia="zh-CN"/>
              </w:rPr>
              <w:t>Initial Question 5-1a</w:t>
            </w:r>
            <w:r>
              <w:rPr>
                <w:bCs/>
                <w:lang w:eastAsia="zh-CN"/>
              </w:rPr>
              <w:t>: option 1.</w:t>
            </w:r>
          </w:p>
          <w:p w14:paraId="4AFBCD43" w14:textId="77777777" w:rsidR="00DA7BA8" w:rsidRDefault="00DA7BA8" w:rsidP="00DA7BA8">
            <w:pPr>
              <w:jc w:val="left"/>
              <w:rPr>
                <w:bCs/>
                <w:lang w:eastAsia="zh-CN"/>
              </w:rPr>
            </w:pPr>
            <w:r w:rsidRPr="005F04F5">
              <w:rPr>
                <w:bCs/>
                <w:lang w:eastAsia="zh-CN"/>
              </w:rPr>
              <w:t>Initial proposal 5-1b</w:t>
            </w:r>
            <w:r>
              <w:rPr>
                <w:bCs/>
                <w:lang w:eastAsia="zh-CN"/>
              </w:rPr>
              <w:t>: support.</w:t>
            </w:r>
          </w:p>
          <w:p w14:paraId="38FE5516" w14:textId="77777777" w:rsidR="00DA7BA8" w:rsidRDefault="00DA7BA8" w:rsidP="00DA7BA8">
            <w:pPr>
              <w:jc w:val="left"/>
              <w:rPr>
                <w:bCs/>
                <w:lang w:eastAsia="zh-CN"/>
              </w:rPr>
            </w:pPr>
            <w:r w:rsidRPr="005F04F5">
              <w:rPr>
                <w:bCs/>
                <w:lang w:eastAsia="zh-CN"/>
              </w:rPr>
              <w:t>Initial proposal 5-2a</w:t>
            </w:r>
            <w:r>
              <w:rPr>
                <w:bCs/>
                <w:lang w:eastAsia="zh-CN"/>
              </w:rPr>
              <w:t>: support</w:t>
            </w:r>
          </w:p>
          <w:p w14:paraId="33AA8810" w14:textId="10130D5A" w:rsidR="00DA7BA8" w:rsidRDefault="00DA7BA8" w:rsidP="00DA7BA8">
            <w:pPr>
              <w:rPr>
                <w:bCs/>
                <w:lang w:eastAsia="zh-CN"/>
              </w:rPr>
            </w:pPr>
            <w:r w:rsidRPr="005F04F5">
              <w:rPr>
                <w:bCs/>
                <w:lang w:eastAsia="zh-CN"/>
              </w:rPr>
              <w:lastRenderedPageBreak/>
              <w:t>Initial proposal 5-2</w:t>
            </w:r>
            <w:r>
              <w:rPr>
                <w:bCs/>
                <w:lang w:eastAsia="zh-CN"/>
              </w:rPr>
              <w:t>b: support.</w:t>
            </w:r>
          </w:p>
        </w:tc>
      </w:tr>
      <w:tr w:rsidR="00B24BB4" w14:paraId="730117D5" w14:textId="77777777" w:rsidTr="00FB0BDA">
        <w:tc>
          <w:tcPr>
            <w:tcW w:w="2122" w:type="dxa"/>
            <w:tcBorders>
              <w:top w:val="single" w:sz="4" w:space="0" w:color="auto"/>
              <w:left w:val="single" w:sz="4" w:space="0" w:color="auto"/>
              <w:bottom w:val="single" w:sz="4" w:space="0" w:color="auto"/>
              <w:right w:val="single" w:sz="4" w:space="0" w:color="auto"/>
            </w:tcBorders>
          </w:tcPr>
          <w:p w14:paraId="495D6909" w14:textId="76DCA7C4" w:rsidR="00B24BB4" w:rsidRDefault="00B24BB4" w:rsidP="00B24BB4">
            <w:pPr>
              <w:rPr>
                <w:rFonts w:hint="eastAsia"/>
                <w:bCs/>
                <w:lang w:eastAsia="zh-CN"/>
              </w:rPr>
            </w:pPr>
            <w:r>
              <w:rPr>
                <w:rFonts w:hint="eastAsia"/>
                <w:bCs/>
                <w:lang w:eastAsia="zh-CN"/>
              </w:rPr>
              <w:lastRenderedPageBreak/>
              <w:t>Z</w:t>
            </w:r>
            <w:r>
              <w:rPr>
                <w:bCs/>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0A1CFC53" w14:textId="77777777" w:rsidR="00B24BB4" w:rsidRDefault="00B24BB4" w:rsidP="00B24BB4">
            <w:pPr>
              <w:jc w:val="left"/>
              <w:rPr>
                <w:bCs/>
                <w:lang w:eastAsia="zh-CN"/>
              </w:rPr>
            </w:pPr>
            <w:r w:rsidRPr="000C2241">
              <w:rPr>
                <w:bCs/>
                <w:lang w:eastAsia="zh-CN"/>
              </w:rPr>
              <w:t>Initial Question 5-1a</w:t>
            </w:r>
            <w:r>
              <w:rPr>
                <w:bCs/>
                <w:lang w:eastAsia="zh-CN"/>
              </w:rPr>
              <w:t xml:space="preserve">: Option 1 is more straightforward. Option 2 may require additional spec impacts, e.g., how to associate and how to indicate the G-CS-RNTI for each SPS configuration. </w:t>
            </w:r>
          </w:p>
          <w:p w14:paraId="1508A1D8" w14:textId="77777777" w:rsidR="00B24BB4" w:rsidRDefault="00B24BB4" w:rsidP="00B24BB4">
            <w:pPr>
              <w:jc w:val="left"/>
              <w:rPr>
                <w:bCs/>
                <w:lang w:eastAsia="zh-CN"/>
              </w:rPr>
            </w:pPr>
            <w:r w:rsidRPr="000C2241">
              <w:rPr>
                <w:bCs/>
                <w:lang w:eastAsia="zh-CN"/>
              </w:rPr>
              <w:t>Initial proposal 5-1b</w:t>
            </w:r>
            <w:r>
              <w:rPr>
                <w:bCs/>
                <w:lang w:eastAsia="zh-CN"/>
              </w:rPr>
              <w:t xml:space="preserve">: Currently, only up to 8 SPS configurations can be configured per BWP. If 8 SPS configurations have to be split for two sets, one for MBS and one for unicast. And then the SPS configurations have to be further split for each MBS service, this is too restrictive from network perspective. </w:t>
            </w:r>
          </w:p>
          <w:p w14:paraId="07359CF6" w14:textId="77777777" w:rsidR="00B24BB4" w:rsidRDefault="00B24BB4" w:rsidP="00B24BB4">
            <w:pPr>
              <w:jc w:val="left"/>
              <w:rPr>
                <w:bCs/>
                <w:lang w:eastAsia="zh-CN"/>
              </w:rPr>
            </w:pPr>
            <w:r>
              <w:rPr>
                <w:bCs/>
                <w:lang w:eastAsia="zh-CN"/>
              </w:rPr>
              <w:t xml:space="preserve">Configuring more than one </w:t>
            </w:r>
            <w:r w:rsidRPr="000C2241">
              <w:rPr>
                <w:bCs/>
                <w:lang w:eastAsia="zh-CN"/>
              </w:rPr>
              <w:t>G-CS-RNTIs associated with one SPS-</w:t>
            </w:r>
            <w:proofErr w:type="spellStart"/>
            <w:r w:rsidRPr="000C2241">
              <w:rPr>
                <w:bCs/>
                <w:lang w:eastAsia="zh-CN"/>
              </w:rPr>
              <w:t>config</w:t>
            </w:r>
            <w:proofErr w:type="spellEnd"/>
            <w:r>
              <w:rPr>
                <w:bCs/>
                <w:lang w:eastAsia="zh-CN"/>
              </w:rPr>
              <w:t xml:space="preserve"> won’t increase the UE complexity much as it only requires some additional de-scrambling. If companies have concern on this, we propose the following.</w:t>
            </w:r>
          </w:p>
          <w:p w14:paraId="2ED33367" w14:textId="77777777" w:rsidR="00B24BB4" w:rsidRDefault="00B24BB4" w:rsidP="00B24BB4">
            <w:pPr>
              <w:jc w:val="left"/>
              <w:rPr>
                <w:bCs/>
                <w:lang w:eastAsia="zh-CN"/>
              </w:rPr>
            </w:pPr>
            <w:r>
              <w:rPr>
                <w:rFonts w:hint="eastAsia"/>
                <w:bCs/>
                <w:lang w:eastAsia="zh-CN"/>
              </w:rPr>
              <w:t>P</w:t>
            </w:r>
            <w:r>
              <w:rPr>
                <w:bCs/>
                <w:lang w:eastAsia="zh-CN"/>
              </w:rPr>
              <w:t>roposal: S</w:t>
            </w:r>
            <w:r w:rsidRPr="000C2241">
              <w:rPr>
                <w:bCs/>
                <w:lang w:eastAsia="zh-CN"/>
              </w:rPr>
              <w:t xml:space="preserve">upport </w:t>
            </w:r>
            <w:r>
              <w:rPr>
                <w:bCs/>
                <w:lang w:eastAsia="zh-CN"/>
              </w:rPr>
              <w:t>up to 2</w:t>
            </w:r>
            <w:r w:rsidRPr="000C2241">
              <w:rPr>
                <w:bCs/>
                <w:lang w:eastAsia="zh-CN"/>
              </w:rPr>
              <w:t xml:space="preserve"> G-CS-RNTIs associated with one SPS-</w:t>
            </w:r>
            <w:proofErr w:type="spellStart"/>
            <w:r w:rsidRPr="000C2241">
              <w:rPr>
                <w:bCs/>
                <w:lang w:eastAsia="zh-CN"/>
              </w:rPr>
              <w:t>config</w:t>
            </w:r>
            <w:proofErr w:type="spellEnd"/>
            <w:r w:rsidRPr="000C2241">
              <w:rPr>
                <w:bCs/>
                <w:lang w:eastAsia="zh-CN"/>
              </w:rPr>
              <w:t xml:space="preserve"> in Rel-17 MBS</w:t>
            </w:r>
            <w:r>
              <w:rPr>
                <w:bCs/>
                <w:lang w:eastAsia="zh-CN"/>
              </w:rPr>
              <w:t xml:space="preserve"> subject to UE capability</w:t>
            </w:r>
            <w:r w:rsidRPr="000C2241">
              <w:rPr>
                <w:bCs/>
                <w:lang w:eastAsia="zh-CN"/>
              </w:rPr>
              <w:t>.</w:t>
            </w:r>
          </w:p>
          <w:p w14:paraId="7767CC6F" w14:textId="77777777" w:rsidR="00B24BB4" w:rsidRDefault="00B24BB4" w:rsidP="00B24BB4">
            <w:pPr>
              <w:jc w:val="left"/>
              <w:rPr>
                <w:bCs/>
                <w:lang w:eastAsia="zh-CN"/>
              </w:rPr>
            </w:pPr>
          </w:p>
          <w:p w14:paraId="1F935A6F" w14:textId="641AAC3E" w:rsidR="00B24BB4" w:rsidRPr="00652D96" w:rsidRDefault="00B24BB4" w:rsidP="00B24BB4">
            <w:pPr>
              <w:rPr>
                <w:bCs/>
                <w:lang w:eastAsia="zh-CN"/>
              </w:rPr>
            </w:pPr>
            <w:r w:rsidRPr="00EE5582">
              <w:rPr>
                <w:bCs/>
                <w:lang w:eastAsia="zh-CN"/>
              </w:rPr>
              <w:t>Initial proposal 5-2a</w:t>
            </w:r>
            <w:r>
              <w:rPr>
                <w:bCs/>
                <w:lang w:eastAsia="zh-CN"/>
              </w:rPr>
              <w:t xml:space="preserve"> and </w:t>
            </w:r>
            <w:r w:rsidRPr="00EE5582">
              <w:rPr>
                <w:bCs/>
                <w:lang w:eastAsia="zh-CN"/>
              </w:rPr>
              <w:t>Initial proposal 5-2b</w:t>
            </w:r>
            <w:r>
              <w:rPr>
                <w:bCs/>
                <w:lang w:eastAsia="zh-CN"/>
              </w:rPr>
              <w:t>: From our perspective, group-common PDCCH or retransmission of group-common PDCCH can address the above issues already. If UE-speci</w:t>
            </w:r>
            <w:bookmarkStart w:id="61" w:name="_GoBack"/>
            <w:bookmarkEnd w:id="61"/>
            <w:r>
              <w:rPr>
                <w:bCs/>
                <w:lang w:eastAsia="zh-CN"/>
              </w:rPr>
              <w:t xml:space="preserve">fic PDCCH is additionally supported, there may be other spec impacts, e.g., CORESET/SS, HARQ-ACK feedback, </w:t>
            </w:r>
            <w:proofErr w:type="spellStart"/>
            <w:r>
              <w:rPr>
                <w:bCs/>
                <w:lang w:eastAsia="zh-CN"/>
              </w:rPr>
              <w:t>etc</w:t>
            </w:r>
            <w:proofErr w:type="spellEnd"/>
            <w:r>
              <w:rPr>
                <w:bCs/>
                <w:lang w:eastAsia="zh-CN"/>
              </w:rPr>
              <w:t xml:space="preserve"> for such kind of UE-specific PDCCH activating group-common SPS. We still prefer not to support UE-specific PDCCH unless proponents can clarify that there is no additional spec impacts.</w:t>
            </w: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c"/>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c"/>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c"/>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c"/>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c"/>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c"/>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c"/>
        <w:widowControl w:val="0"/>
        <w:numPr>
          <w:ilvl w:val="1"/>
          <w:numId w:val="41"/>
        </w:numPr>
        <w:spacing w:after="120"/>
        <w:jc w:val="both"/>
      </w:pPr>
      <w:r w:rsidRPr="0070140B">
        <w:t xml:space="preserve">Proposal 30: When the UE simultaneous receives TDMed SPS PDSCH of unicast and multicast in a slot, it is suggested to receive the SPS group-common PDSCH of multicast in high priority, eg, adding offset to SPS PDSCH </w:t>
      </w:r>
      <w:r w:rsidRPr="0070140B">
        <w:lastRenderedPageBreak/>
        <w:t>of unicast.</w:t>
      </w:r>
    </w:p>
    <w:p w14:paraId="1E1908AB" w14:textId="7909A294" w:rsidR="00D84052" w:rsidRPr="0070140B" w:rsidRDefault="00D84052" w:rsidP="00414DFC">
      <w:pPr>
        <w:pStyle w:val="afc"/>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c"/>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c"/>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c"/>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c"/>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c"/>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c"/>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c"/>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c"/>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c"/>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c"/>
        <w:widowControl w:val="0"/>
        <w:numPr>
          <w:ilvl w:val="0"/>
          <w:numId w:val="41"/>
        </w:numPr>
        <w:spacing w:after="120"/>
        <w:jc w:val="both"/>
      </w:pPr>
      <w:r w:rsidRPr="00E953FB">
        <w:rPr>
          <w:i/>
          <w:iCs/>
          <w:u w:val="single"/>
        </w:rPr>
        <w:lastRenderedPageBreak/>
        <w:t>Intel</w:t>
      </w:r>
    </w:p>
    <w:p w14:paraId="7E504AA9" w14:textId="77777777" w:rsidR="00BE6F68" w:rsidRPr="00E953FB" w:rsidRDefault="00BE6F68" w:rsidP="00414DFC">
      <w:pPr>
        <w:pStyle w:val="afc"/>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c"/>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c"/>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c"/>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c"/>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c"/>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c"/>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c"/>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5"/>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62" w:name="_Ref450342757"/>
      <w:bookmarkStart w:id="63" w:name="_Ref450735844"/>
      <w:bookmarkStart w:id="64" w:name="_Ref457730460"/>
      <w:r>
        <w:rPr>
          <w:rFonts w:ascii="Times New Roman" w:hAnsi="Times New Roman"/>
          <w:lang w:val="en-US"/>
        </w:rPr>
        <w:tab/>
      </w:r>
    </w:p>
    <w:bookmarkEnd w:id="62"/>
    <w:bookmarkEnd w:id="63"/>
    <w:bookmarkEnd w:id="64"/>
    <w:p w14:paraId="15659419" w14:textId="77777777" w:rsidR="00372FFC" w:rsidRDefault="00F12715" w:rsidP="00414DFC">
      <w:pPr>
        <w:pStyle w:val="afc"/>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afc"/>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lastRenderedPageBreak/>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afc"/>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afc"/>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c"/>
        <w:ind w:left="0"/>
        <w:rPr>
          <w:bCs/>
          <w:highlight w:val="green"/>
        </w:rPr>
      </w:pPr>
      <w:r>
        <w:rPr>
          <w:bCs/>
          <w:highlight w:val="green"/>
        </w:rPr>
        <w:t>Agreements:</w:t>
      </w:r>
    </w:p>
    <w:p w14:paraId="76A244EB" w14:textId="77777777" w:rsidR="00372FFC" w:rsidRDefault="00F12715">
      <w:pPr>
        <w:pStyle w:val="afc"/>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c"/>
        <w:numPr>
          <w:ilvl w:val="1"/>
          <w:numId w:val="23"/>
        </w:numPr>
      </w:pPr>
      <w:r>
        <w:t>FFS: The detailed HARQ-ACK feedback solutions, e.g., ACK/NACK based, NACK-only based.</w:t>
      </w:r>
    </w:p>
    <w:p w14:paraId="4E589B95" w14:textId="77777777" w:rsidR="00372FFC" w:rsidRDefault="00F12715" w:rsidP="00414DFC">
      <w:pPr>
        <w:pStyle w:val="afc"/>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c"/>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c"/>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c"/>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c"/>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c"/>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c"/>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afc"/>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c"/>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c"/>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c"/>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c"/>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c"/>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c"/>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c"/>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c"/>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c"/>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c"/>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65" w:name="_Hlk79573368"/>
      <w:r w:rsidRPr="00DE11B0">
        <w:rPr>
          <w:szCs w:val="20"/>
          <w:lang w:eastAsia="zh-CN"/>
        </w:rPr>
        <w:t>for different UEs in the same group</w:t>
      </w:r>
      <w:bookmarkEnd w:id="65"/>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c"/>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c"/>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afc"/>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c"/>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c"/>
        <w:widowControl w:val="0"/>
        <w:numPr>
          <w:ilvl w:val="0"/>
          <w:numId w:val="15"/>
        </w:numPr>
        <w:spacing w:after="120"/>
        <w:rPr>
          <w:szCs w:val="20"/>
          <w:lang w:eastAsia="zh-CN"/>
        </w:rPr>
      </w:pPr>
      <w:r w:rsidRPr="00DE11B0">
        <w:rPr>
          <w:szCs w:val="20"/>
          <w:lang w:eastAsia="zh-CN"/>
        </w:rPr>
        <w:t xml:space="preserve">FFS whether to support more than one common frequency resources per UE / per dedicated unicast BWP subjected </w:t>
      </w:r>
      <w:r w:rsidRPr="00DE11B0">
        <w:rPr>
          <w:szCs w:val="20"/>
          <w:lang w:eastAsia="zh-CN"/>
        </w:rPr>
        <w:lastRenderedPageBreak/>
        <w:t>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c"/>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c"/>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c"/>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c"/>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c"/>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c"/>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c"/>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afc"/>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c"/>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c"/>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lastRenderedPageBreak/>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c"/>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c"/>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c"/>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c"/>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c"/>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c"/>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c"/>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c"/>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c"/>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c"/>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66"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66"/>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lastRenderedPageBreak/>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c"/>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c"/>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c"/>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c"/>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c"/>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c"/>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c"/>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c"/>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c"/>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c"/>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c"/>
        <w:widowControl w:val="0"/>
        <w:numPr>
          <w:ilvl w:val="1"/>
          <w:numId w:val="31"/>
        </w:numPr>
        <w:jc w:val="both"/>
        <w:rPr>
          <w:szCs w:val="20"/>
          <w:lang w:eastAsia="zh-CN"/>
        </w:rPr>
      </w:pPr>
      <w:r w:rsidRPr="00AA012B">
        <w:rPr>
          <w:szCs w:val="20"/>
          <w:lang w:eastAsia="zh-CN"/>
        </w:rPr>
        <w:t xml:space="preserve">Option 2: the monitoring priority is determined based on the search space set indexes of search space set(s) </w:t>
      </w:r>
      <w:r w:rsidRPr="00AA012B">
        <w:rPr>
          <w:szCs w:val="20"/>
          <w:lang w:eastAsia="zh-CN"/>
        </w:rPr>
        <w:lastRenderedPageBreak/>
        <w:t>for multicast and USS sets.</w:t>
      </w:r>
    </w:p>
    <w:p w14:paraId="69621E12" w14:textId="77777777" w:rsidR="005173E1" w:rsidRPr="00AA012B" w:rsidRDefault="005173E1" w:rsidP="005173E1">
      <w:pPr>
        <w:pStyle w:val="afc"/>
        <w:ind w:left="0"/>
        <w:rPr>
          <w:szCs w:val="20"/>
          <w:lang w:eastAsia="zh-CN"/>
        </w:rPr>
      </w:pPr>
    </w:p>
    <w:p w14:paraId="7428790B" w14:textId="77777777" w:rsidR="005173E1" w:rsidRPr="00AA012B" w:rsidRDefault="005173E1" w:rsidP="005173E1">
      <w:pPr>
        <w:widowControl w:val="0"/>
        <w:jc w:val="both"/>
        <w:rPr>
          <w:lang w:eastAsia="zh-CN"/>
        </w:rPr>
      </w:pPr>
      <w:bookmarkStart w:id="67"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67"/>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c"/>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c"/>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c"/>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c"/>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c"/>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c"/>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c"/>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68" w:name="_Hlk63422390"/>
      <w:r w:rsidRPr="00AA012B">
        <w:rPr>
          <w:highlight w:val="green"/>
          <w:lang w:eastAsia="zh-CN"/>
        </w:rPr>
        <w:lastRenderedPageBreak/>
        <w:t>Agreement:</w:t>
      </w:r>
    </w:p>
    <w:p w14:paraId="69A494AF" w14:textId="77777777" w:rsidR="005173E1" w:rsidRPr="00AA012B" w:rsidRDefault="005173E1" w:rsidP="005173E1">
      <w:pPr>
        <w:jc w:val="both"/>
        <w:rPr>
          <w:lang w:eastAsia="zh-CN"/>
        </w:rPr>
      </w:pPr>
      <w:bookmarkStart w:id="69"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68"/>
    <w:bookmarkEnd w:id="69"/>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c"/>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lastRenderedPageBreak/>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c"/>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c"/>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c"/>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70"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70"/>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lastRenderedPageBreak/>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71" w:name="_Hlk79562709"/>
      <w:r w:rsidRPr="00C94674">
        <w:rPr>
          <w:lang w:eastAsia="x-none"/>
        </w:rPr>
        <w:t>How to allocate HARQ processes between unicast and multicast is up to gNB.</w:t>
      </w:r>
      <w:bookmarkEnd w:id="71"/>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c"/>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lastRenderedPageBreak/>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c"/>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c"/>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2" w:name="OLE_LINK22"/>
      <w:bookmarkStart w:id="73" w:name="OLE_LINK23"/>
      <w:r w:rsidRPr="00DC3DEA">
        <w:rPr>
          <w:rFonts w:eastAsia="Times New Roman"/>
          <w:i/>
          <w:lang w:eastAsia="zh-CN"/>
        </w:rPr>
        <w:t>PUCCH-ConfigurationList</w:t>
      </w:r>
      <w:bookmarkEnd w:id="72"/>
      <w:bookmarkEnd w:id="73"/>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74" w:name="OLE_LINK28"/>
      <w:bookmarkStart w:id="75"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74"/>
    <w:bookmarkEnd w:id="75"/>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c"/>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c"/>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c"/>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c"/>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c"/>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c"/>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76"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76"/>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lastRenderedPageBreak/>
        <w:t>Alt 2: retransmit the activation command via UE-specific PDCCH.</w:t>
      </w:r>
    </w:p>
    <w:p w14:paraId="6BE8CD12"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c"/>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c"/>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c"/>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c"/>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c"/>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c"/>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c"/>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c"/>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c"/>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lastRenderedPageBreak/>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c"/>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c"/>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c"/>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c"/>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c"/>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lastRenderedPageBreak/>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c"/>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c"/>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c"/>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c"/>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c"/>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c"/>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c"/>
        <w:ind w:left="0"/>
      </w:pPr>
    </w:p>
    <w:p w14:paraId="0D5B83D4" w14:textId="77777777" w:rsidR="00457CDA" w:rsidRPr="00FB488A" w:rsidRDefault="00457CDA" w:rsidP="00457CDA">
      <w:pPr>
        <w:pStyle w:val="afc"/>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c"/>
        <w:ind w:left="0"/>
      </w:pPr>
    </w:p>
    <w:p w14:paraId="6970DD6E" w14:textId="77777777" w:rsidR="00457CDA" w:rsidRPr="00FB488A" w:rsidRDefault="00457CDA" w:rsidP="00457CDA">
      <w:pPr>
        <w:pStyle w:val="afc"/>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c"/>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c"/>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c"/>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c"/>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c"/>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c"/>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c"/>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c"/>
        <w:widowControl w:val="0"/>
        <w:numPr>
          <w:ilvl w:val="1"/>
          <w:numId w:val="31"/>
        </w:numPr>
        <w:jc w:val="both"/>
        <w:rPr>
          <w:szCs w:val="20"/>
        </w:rPr>
      </w:pPr>
      <w:r w:rsidRPr="00BA6088">
        <w:rPr>
          <w:szCs w:val="20"/>
        </w:rPr>
        <w:t>Option 1:</w:t>
      </w:r>
    </w:p>
    <w:p w14:paraId="37E7D9FC" w14:textId="77777777" w:rsidR="00731A22" w:rsidRPr="00BA6088" w:rsidRDefault="003C6F89" w:rsidP="00414DFC">
      <w:pPr>
        <w:pStyle w:val="afc"/>
        <w:widowControl w:val="0"/>
        <w:numPr>
          <w:ilvl w:val="2"/>
          <w:numId w:val="31"/>
        </w:numPr>
        <w:jc w:val="both"/>
        <w:rPr>
          <w:szCs w:val="20"/>
        </w:rPr>
      </w:pPr>
      <w:r w:rsidRPr="00BA6088">
        <w:rPr>
          <w:noProof/>
          <w:position w:val="-10"/>
          <w:szCs w:val="20"/>
        </w:rPr>
        <w:object w:dxaOrig="675" w:dyaOrig="330" w14:anchorId="68A2F579">
          <v:shape id="_x0000_i1030" type="#_x0000_t75" alt="" style="width:34.15pt;height:16.5pt;mso-width-percent:0;mso-height-percent:0;mso-width-percent:0;mso-height-percent:0" o:ole="">
            <v:imagedata r:id="rId15" o:title=""/>
          </v:shape>
          <o:OLEObject Type="Embed" ProgID="Equation.3" ShapeID="_x0000_i1030" DrawAspect="Content" ObjectID="_1695496551" r:id="rId24"/>
        </w:object>
      </w:r>
      <w:r w:rsidR="00731A22" w:rsidRPr="00BA6088">
        <w:rPr>
          <w:szCs w:val="20"/>
        </w:rPr>
        <w:t xml:space="preserve"> is given by</w:t>
      </w:r>
    </w:p>
    <w:p w14:paraId="54A279E1"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c"/>
        <w:widowControl w:val="0"/>
        <w:numPr>
          <w:ilvl w:val="3"/>
          <w:numId w:val="31"/>
        </w:numPr>
        <w:jc w:val="both"/>
        <w:rPr>
          <w:szCs w:val="20"/>
        </w:rPr>
      </w:pPr>
      <w:r w:rsidRPr="00BA6088">
        <w:rPr>
          <w:szCs w:val="20"/>
          <w:lang w:eastAsia="zh-CN"/>
        </w:rPr>
        <w:lastRenderedPageBreak/>
        <w:t>the size of initial DL bandwidth part if CORESET 0 is not configured for the cell.</w:t>
      </w:r>
    </w:p>
    <w:p w14:paraId="13E99CE3"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c"/>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c"/>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c"/>
        <w:widowControl w:val="0"/>
        <w:numPr>
          <w:ilvl w:val="1"/>
          <w:numId w:val="31"/>
        </w:numPr>
        <w:jc w:val="both"/>
        <w:rPr>
          <w:szCs w:val="20"/>
        </w:rPr>
      </w:pPr>
      <w:r w:rsidRPr="00BA6088">
        <w:rPr>
          <w:szCs w:val="20"/>
        </w:rPr>
        <w:t>Option 2:</w:t>
      </w:r>
    </w:p>
    <w:p w14:paraId="1DE15074" w14:textId="77777777" w:rsidR="00731A22" w:rsidRPr="00BA6088" w:rsidRDefault="003C6F89" w:rsidP="00414DFC">
      <w:pPr>
        <w:pStyle w:val="afc"/>
        <w:widowControl w:val="0"/>
        <w:numPr>
          <w:ilvl w:val="2"/>
          <w:numId w:val="31"/>
        </w:numPr>
        <w:jc w:val="both"/>
        <w:rPr>
          <w:szCs w:val="20"/>
        </w:rPr>
      </w:pPr>
      <w:r w:rsidRPr="00BA6088">
        <w:rPr>
          <w:noProof/>
          <w:position w:val="-10"/>
          <w:szCs w:val="20"/>
        </w:rPr>
        <w:object w:dxaOrig="675" w:dyaOrig="330" w14:anchorId="4EB01F30">
          <v:shape id="_x0000_i1031" type="#_x0000_t75" alt="" style="width:34.15pt;height:16.9pt;mso-width-percent:0;mso-height-percent:0;mso-width-percent:0;mso-height-percent:0" o:ole="">
            <v:imagedata r:id="rId15" o:title=""/>
          </v:shape>
          <o:OLEObject Type="Embed" ProgID="Equation.3" ShapeID="_x0000_i1031" DrawAspect="Content" ObjectID="_1695496552" r:id="rId25"/>
        </w:object>
      </w:r>
      <w:r w:rsidR="00731A22" w:rsidRPr="00BA6088">
        <w:rPr>
          <w:szCs w:val="20"/>
        </w:rPr>
        <w:t xml:space="preserve"> is given by</w:t>
      </w:r>
    </w:p>
    <w:p w14:paraId="67D82F35"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c"/>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c"/>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55A9546B">
          <v:shape id="_x0000_i1032" type="#_x0000_t75" alt="" style="width:34.15pt;height:16.9pt;mso-width-percent:0;mso-height-percent:0;mso-width-percent:0;mso-height-percent:0" o:ole="">
            <v:imagedata r:id="rId15" o:title=""/>
          </v:shape>
          <o:OLEObject Type="Embed" ProgID="Equation.3" ShapeID="_x0000_i1032" DrawAspect="Content" ObjectID="_1695496553" r:id="rId26"/>
        </w:object>
      </w:r>
      <w:r w:rsidRPr="00BA6088">
        <w:rPr>
          <w:szCs w:val="20"/>
        </w:rPr>
        <w:t xml:space="preserve"> is given by the size of CFR in the active DL BWP</w:t>
      </w:r>
    </w:p>
    <w:p w14:paraId="56673F57" w14:textId="77777777" w:rsidR="00731A22" w:rsidRPr="00BA6088" w:rsidRDefault="00731A22" w:rsidP="00731A22">
      <w:pPr>
        <w:pStyle w:val="afc"/>
        <w:ind w:left="0"/>
        <w:rPr>
          <w:szCs w:val="20"/>
        </w:rPr>
      </w:pPr>
    </w:p>
    <w:p w14:paraId="51F5DAE6" w14:textId="77777777" w:rsidR="00731A22" w:rsidRPr="00BA6088" w:rsidRDefault="00731A22" w:rsidP="00731A22">
      <w:pPr>
        <w:pStyle w:val="afc"/>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c"/>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c"/>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803C97"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c"/>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c"/>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c"/>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c"/>
        <w:widowControl w:val="0"/>
        <w:numPr>
          <w:ilvl w:val="1"/>
          <w:numId w:val="31"/>
        </w:numPr>
        <w:jc w:val="both"/>
        <w:rPr>
          <w:szCs w:val="20"/>
        </w:rPr>
      </w:pPr>
      <w:r w:rsidRPr="00BA6088">
        <w:rPr>
          <w:szCs w:val="20"/>
        </w:rPr>
        <w:t>Option 2:</w:t>
      </w:r>
    </w:p>
    <w:p w14:paraId="1B2F1530" w14:textId="77777777" w:rsidR="00731A22" w:rsidRPr="00BA6088" w:rsidRDefault="003C6F89" w:rsidP="00414DFC">
      <w:pPr>
        <w:pStyle w:val="afc"/>
        <w:widowControl w:val="0"/>
        <w:numPr>
          <w:ilvl w:val="2"/>
          <w:numId w:val="31"/>
        </w:numPr>
        <w:jc w:val="both"/>
        <w:rPr>
          <w:szCs w:val="20"/>
        </w:rPr>
      </w:pPr>
      <w:r w:rsidRPr="00BA6088">
        <w:rPr>
          <w:noProof/>
          <w:position w:val="-10"/>
          <w:szCs w:val="20"/>
        </w:rPr>
        <w:object w:dxaOrig="675" w:dyaOrig="330" w14:anchorId="5C1880DC">
          <v:shape id="_x0000_i1033" type="#_x0000_t75" alt="" style="width:34.15pt;height:16.9pt;mso-width-percent:0;mso-height-percent:0;mso-width-percent:0;mso-height-percent:0" o:ole="">
            <v:imagedata r:id="rId15" o:title=""/>
          </v:shape>
          <o:OLEObject Type="Embed" ProgID="Equation.3" ShapeID="_x0000_i1033" DrawAspect="Content" ObjectID="_1695496554" r:id="rId27"/>
        </w:object>
      </w:r>
      <w:r w:rsidR="00731A22" w:rsidRPr="00BA6088">
        <w:rPr>
          <w:szCs w:val="20"/>
        </w:rPr>
        <w:t xml:space="preserve"> is given by</w:t>
      </w:r>
    </w:p>
    <w:p w14:paraId="784C8C6E" w14:textId="77777777" w:rsidR="00731A22" w:rsidRPr="00BA6088" w:rsidRDefault="00731A22" w:rsidP="00414DFC">
      <w:pPr>
        <w:pStyle w:val="afc"/>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afc"/>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c"/>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c"/>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c"/>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331458A8">
          <v:shape id="_x0000_i1034" type="#_x0000_t75" alt="" style="width:34.15pt;height:16.9pt;mso-width-percent:0;mso-height-percent:0;mso-width-percent:0;mso-height-percent:0" o:ole="">
            <v:imagedata r:id="rId15" o:title=""/>
          </v:shape>
          <o:OLEObject Type="Embed" ProgID="Equation.3" ShapeID="_x0000_i1034" DrawAspect="Content" ObjectID="_1695496555" r:id="rId28"/>
        </w:object>
      </w:r>
      <w:r w:rsidRPr="00BA6088">
        <w:rPr>
          <w:szCs w:val="20"/>
        </w:rPr>
        <w:t xml:space="preserve"> is given by the size of CFR in the active DL BWP</w:t>
      </w:r>
    </w:p>
    <w:p w14:paraId="7BA4D3C6" w14:textId="77777777" w:rsidR="00731A22" w:rsidRPr="00BA6088" w:rsidRDefault="00731A22" w:rsidP="00414DFC">
      <w:pPr>
        <w:pStyle w:val="afc"/>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w:t>
      </w:r>
      <w:r w:rsidRPr="00BA6088">
        <w:rPr>
          <w:szCs w:val="20"/>
        </w:rPr>
        <w:lastRenderedPageBreak/>
        <w:t>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c"/>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c"/>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803C97"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803C97" w:rsidP="00414DFC">
      <w:pPr>
        <w:pStyle w:val="afc"/>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803C97"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c"/>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c"/>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c"/>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77"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77"/>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c"/>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c"/>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c"/>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lastRenderedPageBreak/>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c"/>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c"/>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c"/>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lastRenderedPageBreak/>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c"/>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c"/>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c"/>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c"/>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c"/>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c"/>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78"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78"/>
    <w:p w14:paraId="5F70124D" w14:textId="77777777" w:rsidR="00731A22" w:rsidRPr="00BA6088" w:rsidRDefault="00731A22" w:rsidP="00731A22"/>
    <w:p w14:paraId="697AFD3F"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c"/>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c"/>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lastRenderedPageBreak/>
        <w:t>Only one CFR can be configured for group-common PDCCH/PDSCH carrying MCCH for broadcast reception with UEs in RRC_IDLE/INACTIVE state.</w:t>
      </w:r>
    </w:p>
    <w:p w14:paraId="432F5DA1" w14:textId="77777777" w:rsidR="00731A22" w:rsidRPr="00BA6088" w:rsidRDefault="00731A22" w:rsidP="00731A22">
      <w:pPr>
        <w:pStyle w:val="afc"/>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c"/>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c"/>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9"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9"/>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c"/>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c"/>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c"/>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c"/>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c"/>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c"/>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0950D" w14:textId="77777777" w:rsidR="00803C97" w:rsidRDefault="00803C97">
      <w:r>
        <w:separator/>
      </w:r>
    </w:p>
  </w:endnote>
  <w:endnote w:type="continuationSeparator" w:id="0">
    <w:p w14:paraId="30D6A026" w14:textId="77777777" w:rsidR="00803C97" w:rsidRDefault="0080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6C6C" w14:textId="77777777" w:rsidR="00975CDE" w:rsidRDefault="00975CD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AA32E11" w14:textId="77777777" w:rsidR="00975CDE" w:rsidRDefault="00975CD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0D35C" w14:textId="693ACCC8" w:rsidR="00975CDE" w:rsidRDefault="00975CDE">
    <w:pPr>
      <w:pStyle w:val="ad"/>
      <w:ind w:right="360"/>
    </w:pPr>
    <w:r>
      <w:rPr>
        <w:rStyle w:val="af6"/>
      </w:rPr>
      <w:fldChar w:fldCharType="begin"/>
    </w:r>
    <w:r>
      <w:rPr>
        <w:rStyle w:val="af6"/>
      </w:rPr>
      <w:instrText xml:space="preserve"> PAGE </w:instrText>
    </w:r>
    <w:r>
      <w:rPr>
        <w:rStyle w:val="af6"/>
      </w:rPr>
      <w:fldChar w:fldCharType="separate"/>
    </w:r>
    <w:r w:rsidR="00B24BB4">
      <w:rPr>
        <w:rStyle w:val="af6"/>
        <w:noProof/>
      </w:rPr>
      <w:t>71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24BB4">
      <w:rPr>
        <w:rStyle w:val="af6"/>
        <w:noProof/>
      </w:rPr>
      <w:t>86</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31523" w14:textId="77777777" w:rsidR="00803C97" w:rsidRDefault="00803C97">
      <w:r>
        <w:separator/>
      </w:r>
    </w:p>
  </w:footnote>
  <w:footnote w:type="continuationSeparator" w:id="0">
    <w:p w14:paraId="756206B3" w14:textId="77777777" w:rsidR="00803C97" w:rsidRDefault="00803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C97"/>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BB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283"/>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Char"/>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0">
    <w:name w:val="heading 4"/>
    <w:basedOn w:val="3"/>
    <w:next w:val="a"/>
    <w:link w:val="4Char"/>
    <w:qFormat/>
    <w:pPr>
      <w:numPr>
        <w:ilvl w:val="3"/>
      </w:numPr>
      <w:outlineLvl w:val="3"/>
    </w:pPr>
    <w:rPr>
      <w:sz w:val="24"/>
    </w:rPr>
  </w:style>
  <w:style w:type="paragraph" w:styleId="5">
    <w:name w:val="heading 5"/>
    <w:basedOn w:val="40"/>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0">
    <w:name w:val="List 3"/>
    <w:basedOn w:val="20"/>
    <w:link w:val="3Char0"/>
    <w:pPr>
      <w:ind w:left="1135"/>
    </w:pPr>
  </w:style>
  <w:style w:type="paragraph" w:styleId="20">
    <w:name w:val="List 2"/>
    <w:basedOn w:val="a3"/>
    <w:link w:val="2Char0"/>
    <w:pPr>
      <w:ind w:left="851"/>
    </w:pPr>
  </w:style>
  <w:style w:type="paragraph" w:styleId="a3">
    <w:name w:val="List"/>
    <w:basedOn w:val="a"/>
    <w:link w:val="Char"/>
    <w:qFormat/>
    <w:pPr>
      <w:ind w:left="568" w:hanging="284"/>
    </w:pPr>
  </w:style>
  <w:style w:type="paragraph" w:styleId="70">
    <w:name w:val="toc 7"/>
    <w:basedOn w:val="60"/>
    <w:next w:val="a"/>
    <w:pPr>
      <w:ind w:left="2268" w:hanging="2268"/>
    </w:pPr>
  </w:style>
  <w:style w:type="paragraph" w:styleId="60">
    <w:name w:val="toc 6"/>
    <w:basedOn w:val="50"/>
    <w:next w:val="a"/>
    <w:pPr>
      <w:ind w:left="1985" w:hanging="1985"/>
    </w:pPr>
  </w:style>
  <w:style w:type="paragraph" w:styleId="50">
    <w:name w:val="toc 5"/>
    <w:basedOn w:val="41"/>
    <w:next w:val="a"/>
    <w:pPr>
      <w:ind w:left="1701" w:hanging="1701"/>
    </w:pPr>
  </w:style>
  <w:style w:type="paragraph" w:styleId="41">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2">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cap Char,Caption Char,Caption Char1 Char,cap Char Char1,Caption Char Char1 Char,cap Char2,cap Char2 Char Char Char,cap1,cap2,cap11,cap Char Char Char Char Char,cap Char Char Char Char Char Char"/>
    <w:basedOn w:val="a"/>
    <w:next w:val="a"/>
    <w:link w:val="Char0"/>
    <w:qFormat/>
    <w:pPr>
      <w:spacing w:before="120" w:after="120"/>
    </w:pPr>
    <w:rPr>
      <w:b/>
      <w:bCs/>
    </w:rPr>
  </w:style>
  <w:style w:type="paragraph" w:styleId="a7">
    <w:name w:val="Document Map"/>
    <w:basedOn w:val="a"/>
    <w:link w:val="Char1"/>
    <w:uiPriority w:val="99"/>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3">
    <w:name w:val="Body Text 3"/>
    <w:basedOn w:val="a"/>
    <w:qFormat/>
    <w:rPr>
      <w:i/>
    </w:rPr>
  </w:style>
  <w:style w:type="paragraph" w:styleId="a9">
    <w:name w:val="Body Text"/>
    <w:basedOn w:val="a"/>
    <w:link w:val="Char3"/>
    <w:qFormat/>
    <w:pPr>
      <w:spacing w:after="120"/>
      <w:jc w:val="both"/>
    </w:pPr>
    <w:rPr>
      <w:rFonts w:ascii="Times" w:hAnsi="Times"/>
      <w:szCs w:val="24"/>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80">
    <w:name w:val="toc 8"/>
    <w:basedOn w:val="10"/>
    <w:next w:val="a"/>
    <w:uiPriority w:val="39"/>
    <w:pPr>
      <w:spacing w:before="180"/>
      <w:ind w:left="2693" w:hanging="2693"/>
    </w:pPr>
    <w:rPr>
      <w:b/>
    </w:rPr>
  </w:style>
  <w:style w:type="paragraph" w:styleId="ab">
    <w:name w:val="Date"/>
    <w:basedOn w:val="a"/>
    <w:next w:val="a"/>
    <w:link w:val="Char5"/>
    <w:qFormat/>
    <w:pPr>
      <w:jc w:val="both"/>
    </w:pPr>
    <w:rPr>
      <w:rFonts w:eastAsia="Times New Roman"/>
      <w:lang w:val="en-GB" w:eastAsia="en-GB"/>
    </w:rPr>
  </w:style>
  <w:style w:type="paragraph" w:styleId="24">
    <w:name w:val="Body Text Indent 2"/>
    <w:basedOn w:val="a"/>
    <w:link w:val="2Char1"/>
    <w:qFormat/>
    <w:pPr>
      <w:widowControl w:val="0"/>
      <w:tabs>
        <w:tab w:val="left" w:pos="2205"/>
      </w:tabs>
      <w:ind w:left="200"/>
      <w:jc w:val="both"/>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pPr>
      <w:keepLines/>
      <w:ind w:left="454" w:hanging="454"/>
    </w:pPr>
    <w:rPr>
      <w:sz w:val="16"/>
    </w:rPr>
  </w:style>
  <w:style w:type="paragraph" w:styleId="52">
    <w:name w:val="List 5"/>
    <w:basedOn w:val="43"/>
    <w:qFormat/>
    <w:pPr>
      <w:ind w:left="1702"/>
    </w:pPr>
  </w:style>
  <w:style w:type="paragraph" w:styleId="43">
    <w:name w:val="List 4"/>
    <w:basedOn w:val="30"/>
    <w:pPr>
      <w:ind w:left="1418"/>
    </w:pPr>
  </w:style>
  <w:style w:type="paragraph" w:styleId="34">
    <w:name w:val="Body Text Indent 3"/>
    <w:basedOn w:val="a"/>
    <w:link w:val="3Char1"/>
    <w:qFormat/>
    <w:pPr>
      <w:ind w:left="1080"/>
    </w:pPr>
    <w:rPr>
      <w:rFonts w:eastAsia="Times New Roman"/>
      <w:lang w:eastAsia="ja-JP"/>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jc w:val="both"/>
    </w:pPr>
    <w:rPr>
      <w:rFonts w:ascii="Arial" w:hAnsi="Arial"/>
      <w:sz w:val="22"/>
    </w:rPr>
  </w:style>
  <w:style w:type="paragraph" w:styleId="af2">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pPr>
      <w:keepLines/>
    </w:pPr>
  </w:style>
  <w:style w:type="paragraph" w:styleId="26">
    <w:name w:val="index 2"/>
    <w:basedOn w:val="11"/>
    <w:next w:val="a"/>
    <w:pPr>
      <w:ind w:left="284"/>
    </w:pPr>
  </w:style>
  <w:style w:type="paragraph" w:styleId="af3">
    <w:name w:val="Title"/>
    <w:basedOn w:val="a"/>
    <w:next w:val="a"/>
    <w:link w:val="Charb"/>
    <w:qFormat/>
    <w:pPr>
      <w:contextualSpacing/>
    </w:pPr>
    <w:rPr>
      <w:rFonts w:asciiTheme="majorHAnsi" w:eastAsiaTheme="majorEastAsia" w:hAnsiTheme="majorHAnsi" w:cstheme="majorBidi"/>
      <w:spacing w:val="-10"/>
      <w:kern w:val="28"/>
      <w:sz w:val="56"/>
      <w:szCs w:val="56"/>
    </w:rPr>
  </w:style>
  <w:style w:type="paragraph" w:styleId="af4">
    <w:name w:val="annotation subject"/>
    <w:basedOn w:val="a8"/>
    <w:next w:val="a8"/>
    <w:link w:val="Charc"/>
    <w:uiPriority w:val="99"/>
    <w:qFormat/>
    <w:rPr>
      <w:b/>
      <w:bCs/>
    </w:rPr>
  </w:style>
  <w:style w:type="table" w:styleId="af5">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d"/>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2">
    <w:name w:val="批注文字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页眉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批注主题 Char"/>
    <w:link w:val="af4"/>
    <w:uiPriority w:val="99"/>
    <w:qFormat/>
    <w:rPr>
      <w:rFonts w:ascii="Times New Roman" w:hAnsi="Times New Roman"/>
      <w:b/>
      <w:bCs/>
      <w:lang w:eastAsia="zh-CN"/>
    </w:rPr>
  </w:style>
  <w:style w:type="character" w:customStyle="1" w:styleId="Char6">
    <w:name w:val="批注框文本 Char"/>
    <w:link w:val="ac"/>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Chara">
    <w:name w:val="脚注文本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Pr>
      <w:rFonts w:ascii="Tahoma" w:hAnsi="Tahoma"/>
      <w:shd w:val="clear" w:color="auto" w:fill="000080"/>
      <w:lang w:eastAsia="en-US"/>
    </w:rPr>
  </w:style>
  <w:style w:type="character" w:customStyle="1" w:styleId="Char4">
    <w:name w:val="纯文本 Char"/>
    <w:basedOn w:val="a0"/>
    <w:link w:val="aa"/>
    <w:qFormat/>
    <w:rPr>
      <w:rFonts w:ascii="Courier New" w:eastAsia="Times New Roman" w:hAnsi="Courier New"/>
      <w:lang w:val="nb-NO" w:eastAsia="en-GB"/>
    </w:rPr>
  </w:style>
  <w:style w:type="character" w:customStyle="1" w:styleId="Char3">
    <w:name w:val="正文文本 Char"/>
    <w:link w:val="a9"/>
    <w:qFormat/>
    <w:rPr>
      <w:rFonts w:ascii="Times" w:hAnsi="Times"/>
      <w:szCs w:val="24"/>
      <w:lang w:eastAsia="en-US"/>
    </w:rPr>
  </w:style>
  <w:style w:type="character" w:customStyle="1" w:styleId="2Char2">
    <w:name w:val="正文文本 2 Char"/>
    <w:link w:val="25"/>
    <w:qFormat/>
    <w:rPr>
      <w:rFonts w:ascii="Arial" w:hAnsi="Arial"/>
      <w:sz w:val="22"/>
      <w:lang w:eastAsia="en-US"/>
    </w:rPr>
  </w:style>
  <w:style w:type="character" w:customStyle="1" w:styleId="2Char1">
    <w:name w:val="正文文本缩进 2 Char"/>
    <w:basedOn w:val="a0"/>
    <w:link w:val="24"/>
    <w:qFormat/>
    <w:rPr>
      <w:rFonts w:ascii="Times New Roman" w:eastAsia="Times New Roman" w:hAnsi="Times New Roman"/>
      <w:kern w:val="2"/>
      <w:lang w:val="zh-CN" w:eastAsia="zh-CN"/>
    </w:rPr>
  </w:style>
  <w:style w:type="character" w:customStyle="1" w:styleId="3Char1">
    <w:name w:val="正文文本缩进 3 Char"/>
    <w:basedOn w:val="a0"/>
    <w:link w:val="34"/>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列表 2 Char"/>
    <w:link w:val="20"/>
    <w:qFormat/>
    <w:rPr>
      <w:rFonts w:ascii="Times New Roman" w:hAnsi="Times New Roman"/>
      <w:lang w:eastAsia="en-US"/>
    </w:rPr>
  </w:style>
  <w:style w:type="character" w:customStyle="1" w:styleId="3Char0">
    <w:name w:val="列表 3 Char"/>
    <w:link w:val="30"/>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页脚 Char"/>
    <w:link w:val="ad"/>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c"/>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标题 Char"/>
    <w:basedOn w:val="a0"/>
    <w:link w:val="af3"/>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e">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Char0">
    <w:name w:val="题注 Char"/>
    <w:aliases w:val="cap Char1,cap Char Char,Caption Char Char,Caption Char1 Char Char,cap Char Char1 Char,Caption Char Char1 Char Char,cap Char2 Char,cap Char2 Char Char Char Char,cap1 Char,cap2 Char,cap11 Char,cap Char Char Char Char Char Char1"/>
    <w:link w:val="a6"/>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5">
    <w:name w:val="스타일1"/>
    <w:basedOn w:val="a"/>
    <w:link w:val="1Char0"/>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0">
    <w:name w:val="스타일1 Char"/>
    <w:basedOn w:val="a0"/>
    <w:link w:val="15"/>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e">
    <w:name w:val="table of figures"/>
    <w:basedOn w:val="a9"/>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CD4D822D-65F5-4771-9D0A-D8382164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86</Pages>
  <Words>35319</Words>
  <Characters>201322</Characters>
  <Application>Microsoft Office Word</Application>
  <DocSecurity>0</DocSecurity>
  <Lines>1677</Lines>
  <Paragraphs>472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236169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ZTE-Xingguang</cp:lastModifiedBy>
  <cp:revision>3</cp:revision>
  <cp:lastPrinted>2014-11-07T12:38:00Z</cp:lastPrinted>
  <dcterms:created xsi:type="dcterms:W3CDTF">2021-10-11T13:46:00Z</dcterms:created>
  <dcterms:modified xsi:type="dcterms:W3CDTF">2021-10-11T14:28:00Z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