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r w:rsidR="00D773E0">
        <w:rPr>
          <w:rFonts w:eastAsia="微软雅黑"/>
          <w:sz w:val="20"/>
          <w:szCs w:val="20"/>
          <w:lang w:val="en-GB"/>
        </w:rPr>
        <w:t>third</w:t>
      </w:r>
      <w:r w:rsidR="009077FD">
        <w:rPr>
          <w:rFonts w:eastAsia="微软雅黑"/>
          <w:sz w:val="20"/>
          <w:szCs w:val="20"/>
          <w:lang w:val="en-GB"/>
        </w:rPr>
        <w:t xml:space="preserve">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710C0D77" w:rsidR="00631D99" w:rsidRDefault="00D966C2" w:rsidP="00631D99">
      <w:pPr>
        <w:pStyle w:val="aff"/>
        <w:widowControl w:val="0"/>
        <w:numPr>
          <w:ilvl w:val="0"/>
          <w:numId w:val="13"/>
        </w:numPr>
        <w:snapToGrid w:val="0"/>
        <w:spacing w:before="120" w:after="120" w:line="240" w:lineRule="auto"/>
        <w:jc w:val="both"/>
        <w:rPr>
          <w:rFonts w:eastAsia="微软雅黑"/>
          <w:i/>
          <w:sz w:val="20"/>
          <w:szCs w:val="20"/>
        </w:rPr>
      </w:pPr>
      <w:r w:rsidRPr="00D966C2">
        <w:rPr>
          <w:rFonts w:eastAsia="微软雅黑"/>
          <w:i/>
          <w:strike/>
          <w:color w:val="FF0000"/>
          <w:sz w:val="20"/>
          <w:szCs w:val="20"/>
        </w:rPr>
        <w:t xml:space="preserve">Select one or more </w:t>
      </w:r>
      <w:r w:rsidRPr="00D966C2">
        <w:rPr>
          <w:rFonts w:eastAsia="微软雅黑"/>
          <w:i/>
          <w:color w:val="FF0000"/>
          <w:sz w:val="20"/>
          <w:szCs w:val="20"/>
          <w:u w:val="single"/>
        </w:rPr>
        <w:t>Support a combination</w:t>
      </w:r>
      <w:r>
        <w:rPr>
          <w:rFonts w:eastAsia="微软雅黑"/>
          <w:i/>
          <w:sz w:val="20"/>
          <w:szCs w:val="20"/>
        </w:rPr>
        <w:t xml:space="preserve"> of</w:t>
      </w:r>
      <w:r w:rsidR="00746E0C">
        <w:rPr>
          <w:rFonts w:eastAsia="微软雅黑"/>
          <w:i/>
          <w:sz w:val="20"/>
          <w:szCs w:val="20"/>
        </w:rPr>
        <w:t xml:space="preserve"> the following </w:t>
      </w:r>
      <w:r w:rsidR="00F6395C">
        <w:rPr>
          <w:rFonts w:eastAsia="微软雅黑"/>
          <w:i/>
          <w:sz w:val="20"/>
          <w:szCs w:val="20"/>
        </w:rPr>
        <w:t xml:space="preserve">priority </w:t>
      </w:r>
      <w:r w:rsidR="00746E0C">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Pr="00E051B5" w:rsidRDefault="00A9750F" w:rsidP="00F6395C">
      <w:pPr>
        <w:pStyle w:val="aff"/>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3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order of the triggering DCI</w:t>
      </w:r>
    </w:p>
    <w:p w14:paraId="2154AC04" w14:textId="6B627E73" w:rsidR="00F6395C" w:rsidRPr="00E051B5" w:rsidRDefault="00A9750F" w:rsidP="00F6395C">
      <w:pPr>
        <w:pStyle w:val="aff"/>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4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type of the aperiodic SRS</w:t>
      </w:r>
      <w:r w:rsidR="00E54258" w:rsidRPr="00E051B5">
        <w:rPr>
          <w:rFonts w:eastAsia="微软雅黑"/>
          <w:i/>
          <w:strike/>
          <w:color w:val="FF0000"/>
          <w:sz w:val="20"/>
          <w:szCs w:val="20"/>
        </w:rPr>
        <w:t xml:space="preserve"> (e.g., with R</w:t>
      </w:r>
      <w:r w:rsidR="006F2935" w:rsidRPr="00E051B5">
        <w:rPr>
          <w:rFonts w:eastAsia="微软雅黑"/>
          <w:i/>
          <w:strike/>
          <w:color w:val="FF0000"/>
          <w:sz w:val="20"/>
          <w:szCs w:val="20"/>
        </w:rPr>
        <w:t>el-</w:t>
      </w:r>
      <w:r w:rsidR="00E54258" w:rsidRPr="00E051B5">
        <w:rPr>
          <w:rFonts w:eastAsia="微软雅黑"/>
          <w:i/>
          <w:strike/>
          <w:color w:val="FF0000"/>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156977">
            <w:pPr>
              <w:pStyle w:val="aff"/>
              <w:widowControl w:val="0"/>
              <w:numPr>
                <w:ilvl w:val="0"/>
                <w:numId w:val="44"/>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16CB68FE"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For Rule-1, we have concern on priority of usage, how to decide the priority of usage. And also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With set ID or cc ID, it is more easy for gNB to arrange the priority of SRS transmission. Even some usage of SRS want to be priority transmitted, gNB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We can agree on Rule1+2</w:t>
            </w:r>
            <w:r w:rsidR="00342B84">
              <w:rPr>
                <w:rFonts w:eastAsia="微软雅黑"/>
                <w:sz w:val="20"/>
                <w:szCs w:val="20"/>
              </w:rPr>
              <w:t xml:space="preserve">. </w:t>
            </w:r>
            <w:r w:rsidR="00BA503A">
              <w:rPr>
                <w:rFonts w:eastAsia="微软雅黑"/>
                <w:sz w:val="20"/>
                <w:szCs w:val="20"/>
              </w:rPr>
              <w:t xml:space="preserve">There is no issue on sharing of resource for Rule-1 since UE behaviour is </w:t>
            </w:r>
            <w:r w:rsidR="000918FB">
              <w:rPr>
                <w:rFonts w:eastAsia="微软雅黑"/>
                <w:sz w:val="20"/>
                <w:szCs w:val="20"/>
              </w:rPr>
              <w:t xml:space="preserve">anyway </w:t>
            </w:r>
            <w:r w:rsidR="00BA503A">
              <w:rPr>
                <w:rFonts w:eastAsia="微软雅黑"/>
                <w:sz w:val="20"/>
                <w:szCs w:val="20"/>
              </w:rPr>
              <w:t>undefined</w:t>
            </w:r>
            <w:r w:rsidR="000918FB">
              <w:rPr>
                <w:rFonts w:eastAsia="微软雅黑"/>
                <w:sz w:val="20"/>
                <w:szCs w:val="20"/>
              </w:rPr>
              <w:t xml:space="preserve"> </w:t>
            </w:r>
            <w:r w:rsidR="007D6CF6">
              <w:rPr>
                <w:rFonts w:eastAsia="微软雅黑"/>
                <w:sz w:val="20"/>
                <w:szCs w:val="20"/>
              </w:rPr>
              <w:t xml:space="preserve">if there is usage ambiguity </w:t>
            </w:r>
            <w:r w:rsidR="000918FB">
              <w:rPr>
                <w:rFonts w:eastAsia="微软雅黑"/>
                <w:sz w:val="20"/>
                <w:szCs w:val="20"/>
              </w:rPr>
              <w:t xml:space="preserve">and gNB has no clue what UE is choosing to do. </w:t>
            </w:r>
            <w:r w:rsidR="00E203D8">
              <w:rPr>
                <w:rFonts w:eastAsia="微软雅黑"/>
                <w:sz w:val="20"/>
                <w:szCs w:val="20"/>
              </w:rPr>
              <w:t>Hence, resource sharing</w:t>
            </w:r>
            <w:r w:rsidR="00BD4BC7">
              <w:rPr>
                <w:rFonts w:eastAsia="微软雅黑"/>
                <w:sz w:val="20"/>
                <w:szCs w:val="20"/>
              </w:rPr>
              <w:t xml:space="preserve"> when ambiguity is created,</w:t>
            </w:r>
            <w:r w:rsidR="00E203D8">
              <w:rPr>
                <w:rFonts w:eastAsia="微软雅黑"/>
                <w:sz w:val="20"/>
                <w:szCs w:val="20"/>
              </w:rPr>
              <w:t xml:space="preserve"> is not</w:t>
            </w:r>
            <w:r w:rsidR="00BD4BC7">
              <w:rPr>
                <w:rFonts w:eastAsia="微软雅黑"/>
                <w:sz w:val="20"/>
                <w:szCs w:val="20"/>
              </w:rPr>
              <w:t xml:space="preserve"> recommended </w:t>
            </w:r>
            <w:r w:rsidR="00E203D8">
              <w:rPr>
                <w:rFonts w:eastAsia="微软雅黑"/>
                <w:sz w:val="20"/>
                <w:szCs w:val="20"/>
              </w:rPr>
              <w:t>in practic</w:t>
            </w:r>
            <w:r w:rsidR="00EE2E8E">
              <w:rPr>
                <w:rFonts w:eastAsia="微软雅黑"/>
                <w:sz w:val="20"/>
                <w:szCs w:val="20"/>
              </w:rPr>
              <w:t>al networks</w:t>
            </w:r>
            <w:r w:rsidR="00E203D8">
              <w:rPr>
                <w:rFonts w:eastAsia="微软雅黑"/>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In that sense, Rule 2 and Rule3 are preferred, because we can simply prioritize based on “index”.</w:t>
            </w:r>
          </w:p>
        </w:tc>
      </w:tr>
      <w:tr w:rsidR="00246DFA" w14:paraId="168FD3C4" w14:textId="77777777" w:rsidTr="00515754">
        <w:tc>
          <w:tcPr>
            <w:tcW w:w="2405" w:type="dxa"/>
          </w:tcPr>
          <w:p w14:paraId="4AF8ABD2" w14:textId="263FE0C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0E46F54" w14:textId="7B9E6DF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Ok with Rule 1 and Rule 2.</w:t>
            </w:r>
          </w:p>
        </w:tc>
      </w:tr>
      <w:tr w:rsidR="00082906" w14:paraId="13A55A2F" w14:textId="77777777" w:rsidTr="00515754">
        <w:tc>
          <w:tcPr>
            <w:tcW w:w="2405" w:type="dxa"/>
          </w:tcPr>
          <w:p w14:paraId="58353E98" w14:textId="78189B72"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0DAF282F" w14:textId="006D1DF8"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support collision handling but we do not think Rule 1 or 2 are suitable. We only introduced a new offset, which affects only some SRS resource sets, and the collision handling should focus on those SRS resource sets with the new offsets. All other </w:t>
            </w:r>
            <w:r w:rsidR="00E4788C">
              <w:rPr>
                <w:rFonts w:eastAsia="MS Mincho"/>
                <w:sz w:val="20"/>
                <w:szCs w:val="20"/>
                <w:lang w:eastAsia="ja-JP"/>
              </w:rPr>
              <w:t>signals remain the same as before, so the collision handling should not change their behavior. But now Rule 1 or 2 does.</w:t>
            </w:r>
            <w:r w:rsidR="002506F7">
              <w:rPr>
                <w:rFonts w:eastAsia="MS Mincho"/>
                <w:sz w:val="20"/>
                <w:szCs w:val="20"/>
                <w:lang w:eastAsia="ja-JP"/>
              </w:rPr>
              <w:t xml:space="preserve"> We especially do not understand how Rule 1 may work: among </w:t>
            </w:r>
            <w:r w:rsidR="002506F7" w:rsidRPr="002506F7">
              <w:rPr>
                <w:rFonts w:eastAsia="MS Mincho"/>
                <w:sz w:val="20"/>
                <w:szCs w:val="20"/>
                <w:lang w:eastAsia="ja-JP"/>
              </w:rPr>
              <w:t>beamManagement, codebook, nonCodebook, antennaSwitching</w:t>
            </w:r>
            <w:r w:rsidR="002506F7">
              <w:rPr>
                <w:rFonts w:eastAsia="MS Mincho"/>
                <w:sz w:val="20"/>
                <w:szCs w:val="20"/>
                <w:lang w:eastAsia="ja-JP"/>
              </w:rPr>
              <w:t>, which usage has higher priority than the other and why? Should all R17 UEs follow the rule or only UE supporting the flexible triggering?</w:t>
            </w:r>
          </w:p>
        </w:tc>
      </w:tr>
      <w:tr w:rsidR="001102F9" w14:paraId="06B93D51" w14:textId="77777777" w:rsidTr="00515754">
        <w:tc>
          <w:tcPr>
            <w:tcW w:w="2405" w:type="dxa"/>
          </w:tcPr>
          <w:p w14:paraId="4C02102F" w14:textId="5DF2AD6B" w:rsidR="001102F9" w:rsidRPr="001102F9" w:rsidRDefault="001102F9"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Lenovo/MotM</w:t>
            </w:r>
          </w:p>
        </w:tc>
        <w:tc>
          <w:tcPr>
            <w:tcW w:w="6945" w:type="dxa"/>
          </w:tcPr>
          <w:p w14:paraId="0633A7CE" w14:textId="50AEE0E7"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the collision handling but we prefer Rule 2 or rule 3 since only rule 1 cannot work for this feature. Multiple SRS resource sets used for beam management can be triggered by a same DCI with collision, how rule 1 works for this case?</w:t>
            </w:r>
          </w:p>
        </w:tc>
      </w:tr>
      <w:tr w:rsidR="0022226F" w14:paraId="187F7EE7" w14:textId="77777777" w:rsidTr="00515754">
        <w:tc>
          <w:tcPr>
            <w:tcW w:w="2405" w:type="dxa"/>
          </w:tcPr>
          <w:p w14:paraId="09F7728F" w14:textId="148A58E9" w:rsidR="0022226F" w:rsidRPr="0022226F" w:rsidRDefault="0022226F" w:rsidP="00FF5038">
            <w:pPr>
              <w:widowControl w:val="0"/>
              <w:snapToGrid w:val="0"/>
              <w:spacing w:before="120" w:after="120" w:line="240" w:lineRule="auto"/>
              <w:rPr>
                <w:rFonts w:eastAsia="MS Mincho"/>
                <w:sz w:val="20"/>
                <w:szCs w:val="20"/>
                <w:lang w:eastAsia="ja-JP"/>
              </w:rPr>
            </w:pPr>
            <w:r w:rsidRPr="0022226F">
              <w:rPr>
                <w:rFonts w:eastAsia="MS Mincho" w:hint="eastAsia"/>
                <w:sz w:val="20"/>
                <w:szCs w:val="20"/>
                <w:lang w:eastAsia="ja-JP"/>
              </w:rPr>
              <w:t>Samsung</w:t>
            </w:r>
          </w:p>
        </w:tc>
        <w:tc>
          <w:tcPr>
            <w:tcW w:w="6945" w:type="dxa"/>
          </w:tcPr>
          <w:p w14:paraId="74F28FB1" w14:textId="1CDBA4D3" w:rsidR="0022226F" w:rsidRDefault="00E93463" w:rsidP="00FF5038">
            <w:pPr>
              <w:widowControl w:val="0"/>
              <w:snapToGrid w:val="0"/>
              <w:spacing w:before="120" w:after="120" w:line="240" w:lineRule="auto"/>
              <w:rPr>
                <w:rFonts w:eastAsiaTheme="minorEastAsia"/>
                <w:sz w:val="20"/>
                <w:szCs w:val="20"/>
                <w:lang w:eastAsia="ko-KR"/>
              </w:rPr>
            </w:pPr>
            <w:r>
              <w:rPr>
                <w:rFonts w:eastAsiaTheme="minorEastAsia"/>
                <w:sz w:val="20"/>
                <w:szCs w:val="20"/>
              </w:rPr>
              <w:t xml:space="preserve">Similar view with CATT and Docomo, prefer rule 3 as first preference but if not convinced we are ok not to support dropping rule. </w:t>
            </w:r>
          </w:p>
        </w:tc>
      </w:tr>
      <w:tr w:rsidR="008A3594" w14:paraId="2FF2E42B" w14:textId="77777777" w:rsidTr="00515754">
        <w:tc>
          <w:tcPr>
            <w:tcW w:w="2405" w:type="dxa"/>
          </w:tcPr>
          <w:p w14:paraId="527D1E51" w14:textId="0AFF12BD" w:rsidR="008A3594" w:rsidRPr="0022226F" w:rsidRDefault="008A3594"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vivo</w:t>
            </w:r>
          </w:p>
        </w:tc>
        <w:tc>
          <w:tcPr>
            <w:tcW w:w="6945" w:type="dxa"/>
          </w:tcPr>
          <w:p w14:paraId="2500EF8E" w14:textId="767E9035" w:rsidR="008A3594" w:rsidRDefault="008A3594" w:rsidP="008A3594">
            <w:pPr>
              <w:widowControl w:val="0"/>
              <w:snapToGrid w:val="0"/>
              <w:spacing w:before="120" w:after="120" w:line="240" w:lineRule="auto"/>
              <w:rPr>
                <w:rFonts w:eastAsiaTheme="minorEastAsia"/>
                <w:sz w:val="20"/>
                <w:szCs w:val="20"/>
              </w:rPr>
            </w:pPr>
            <w:r>
              <w:rPr>
                <w:rFonts w:eastAsia="MS Mincho"/>
                <w:sz w:val="20"/>
                <w:szCs w:val="20"/>
                <w:lang w:eastAsia="ja-JP"/>
              </w:rPr>
              <w:t>Ok with rule1 and rule2</w:t>
            </w:r>
          </w:p>
        </w:tc>
      </w:tr>
      <w:tr w:rsidR="00AF4331" w14:paraId="18CFADD7" w14:textId="77777777" w:rsidTr="00515754">
        <w:tc>
          <w:tcPr>
            <w:tcW w:w="2405" w:type="dxa"/>
          </w:tcPr>
          <w:p w14:paraId="7B66C5C8" w14:textId="0A616F85" w:rsidR="00AF4331" w:rsidRDefault="00AF4331"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0BE8A62" w14:textId="1DDEF03C" w:rsidR="00AF4331" w:rsidRDefault="00AF4331"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If we agree to the FL proposal, we also need to discuss the cancellation timeline. </w:t>
            </w:r>
          </w:p>
        </w:tc>
      </w:tr>
      <w:tr w:rsidR="009B152D" w14:paraId="5D0E40C7" w14:textId="77777777" w:rsidTr="00515754">
        <w:tc>
          <w:tcPr>
            <w:tcW w:w="2405" w:type="dxa"/>
          </w:tcPr>
          <w:p w14:paraId="2530BCCC" w14:textId="60DF633C" w:rsidR="009B152D" w:rsidRPr="009B152D" w:rsidRDefault="009B152D" w:rsidP="009B152D">
            <w:pPr>
              <w:widowControl w:val="0"/>
              <w:snapToGrid w:val="0"/>
              <w:spacing w:before="120" w:after="120" w:line="240" w:lineRule="auto"/>
              <w:rPr>
                <w:rFonts w:eastAsia="MS Mincho"/>
                <w:sz w:val="20"/>
                <w:szCs w:val="20"/>
                <w:lang w:eastAsia="ja-JP"/>
              </w:rPr>
            </w:pPr>
            <w:r>
              <w:rPr>
                <w:rFonts w:eastAsiaTheme="minorEastAsia" w:hint="eastAsia"/>
                <w:sz w:val="20"/>
                <w:szCs w:val="20"/>
              </w:rPr>
              <w:t>C</w:t>
            </w:r>
            <w:r>
              <w:rPr>
                <w:rFonts w:eastAsiaTheme="minorEastAsia"/>
                <w:sz w:val="20"/>
                <w:szCs w:val="20"/>
              </w:rPr>
              <w:t>MCC</w:t>
            </w:r>
          </w:p>
        </w:tc>
        <w:tc>
          <w:tcPr>
            <w:tcW w:w="6945" w:type="dxa"/>
          </w:tcPr>
          <w:p w14:paraId="74EEEB2E" w14:textId="77777777" w:rsidR="009B152D" w:rsidRDefault="009B152D" w:rsidP="009B152D">
            <w:pPr>
              <w:widowControl w:val="0"/>
              <w:snapToGrid w:val="0"/>
              <w:spacing w:before="120" w:after="120" w:line="240" w:lineRule="auto"/>
              <w:rPr>
                <w:rFonts w:eastAsiaTheme="minorEastAsia"/>
                <w:sz w:val="20"/>
                <w:szCs w:val="20"/>
              </w:rPr>
            </w:pPr>
            <w:r>
              <w:rPr>
                <w:rFonts w:eastAsiaTheme="minorEastAsia"/>
                <w:sz w:val="20"/>
                <w:szCs w:val="20"/>
              </w:rPr>
              <w:t xml:space="preserve">We have no problem with multiple CC cases. And current down-selected Rule 1 and Rule 2 or the combination is fine. </w:t>
            </w:r>
          </w:p>
          <w:p w14:paraId="59C7B241" w14:textId="0CC1439E" w:rsidR="009B152D" w:rsidRDefault="009B152D" w:rsidP="009B152D">
            <w:pPr>
              <w:widowControl w:val="0"/>
              <w:snapToGrid w:val="0"/>
              <w:spacing w:before="120" w:after="120" w:line="240" w:lineRule="auto"/>
              <w:rPr>
                <w:rFonts w:eastAsia="MS Mincho"/>
                <w:sz w:val="20"/>
                <w:szCs w:val="20"/>
                <w:lang w:eastAsia="ja-JP"/>
              </w:rPr>
            </w:pPr>
            <w:r>
              <w:rPr>
                <w:rFonts w:eastAsiaTheme="minorEastAsia"/>
                <w:sz w:val="20"/>
                <w:szCs w:val="20"/>
              </w:rPr>
              <w:t xml:space="preserve">We still have concern for the same CC issue. But please elaborate more, how </w:t>
            </w:r>
            <w:r>
              <w:rPr>
                <w:rFonts w:eastAsiaTheme="minorEastAsia"/>
                <w:sz w:val="20"/>
                <w:szCs w:val="20"/>
              </w:rPr>
              <w:lastRenderedPageBreak/>
              <w:t xml:space="preserve">cannot this be avoided through the scheduling. </w:t>
            </w:r>
          </w:p>
        </w:tc>
      </w:tr>
    </w:tbl>
    <w:p w14:paraId="52A2F3D4" w14:textId="4E694038"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AAC9AF3"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w:t>
      </w:r>
      <w:r w:rsidR="002F74B3">
        <w:rPr>
          <w:rFonts w:eastAsia="微软雅黑"/>
          <w:sz w:val="20"/>
          <w:szCs w:val="20"/>
        </w:rPr>
        <w:t>, Xiaomi, Lenovo/MotM, vivo (2</w:t>
      </w:r>
      <w:r w:rsidR="002F74B3" w:rsidRPr="001102F9">
        <w:rPr>
          <w:rFonts w:eastAsia="微软雅黑"/>
          <w:sz w:val="20"/>
          <w:szCs w:val="20"/>
          <w:vertAlign w:val="superscript"/>
        </w:rPr>
        <w:t>nd</w:t>
      </w:r>
      <w:r w:rsidR="002F74B3">
        <w:rPr>
          <w:rFonts w:eastAsia="微软雅黑"/>
          <w:sz w:val="20"/>
          <w:szCs w:val="20"/>
        </w:rPr>
        <w:t>), NEC, Nokia/NSB, InterDigital</w:t>
      </w:r>
      <w:ins w:id="2" w:author="作者">
        <w:r w:rsidR="00CE34DE">
          <w:rPr>
            <w:rFonts w:eastAsia="微软雅黑"/>
            <w:sz w:val="20"/>
            <w:szCs w:val="20"/>
          </w:rPr>
          <w:t>, Huawei/HiSilicon, Ericsson</w:t>
        </w:r>
      </w:ins>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w:t>
      </w:r>
      <w:r w:rsidRPr="001102F9">
        <w:rPr>
          <w:rFonts w:eastAsia="微软雅黑"/>
          <w:sz w:val="20"/>
          <w:szCs w:val="20"/>
          <w:vertAlign w:val="superscript"/>
        </w:rPr>
        <w:t>st</w:t>
      </w:r>
      <w:r>
        <w:rPr>
          <w:rFonts w:eastAsia="微软雅黑"/>
          <w:sz w:val="20"/>
          <w:szCs w:val="20"/>
        </w:rPr>
        <w: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bookmarkStart w:id="3" w:name="OLE_LINK1"/>
            <w:bookmarkStart w:id="4" w:name="OLE_LINK2"/>
            <w:r>
              <w:rPr>
                <w:rFonts w:eastAsia="Malgun Gothic"/>
                <w:sz w:val="20"/>
                <w:szCs w:val="20"/>
                <w:lang w:eastAsia="ko-KR"/>
              </w:rPr>
              <w:t>Support FL proposal 2-3A</w:t>
            </w:r>
          </w:p>
          <w:bookmarkEnd w:id="3"/>
          <w:bookmarkEnd w:id="4"/>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Support FL proposal 2-3A</w:t>
            </w:r>
            <w:r w:rsidR="00D36CF7">
              <w:rPr>
                <w:rFonts w:eastAsia="微软雅黑"/>
                <w:sz w:val="20"/>
                <w:szCs w:val="20"/>
              </w:rPr>
              <w:t>, agree with InterDigital.</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 xml:space="preserve">Although we </w:t>
            </w:r>
            <w:r w:rsidR="00066D7E">
              <w:rPr>
                <w:rFonts w:eastAsia="微软雅黑"/>
                <w:sz w:val="20"/>
                <w:szCs w:val="20"/>
              </w:rPr>
              <w:t>see benefits of some of the proposals in 2-3B, we also understand that time is running out</w:t>
            </w:r>
            <w:r w:rsidR="00FE4629">
              <w:rPr>
                <w:rFonts w:eastAsia="微软雅黑"/>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Support Proposal 2-3B. We agree with Futurewei’s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r w:rsidR="00246DFA" w14:paraId="67DDFC81" w14:textId="77777777" w:rsidTr="00515754">
        <w:tc>
          <w:tcPr>
            <w:tcW w:w="2405" w:type="dxa"/>
          </w:tcPr>
          <w:p w14:paraId="7DA9C12F" w14:textId="62FDC2B0"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46528E0" w14:textId="0E29B12A"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2-3B. When aperiodic SRS is triggered by DCI 0_1/0_2 without scheduling data, the UE behavior is not clear regarding some existing DCI field</w:t>
            </w:r>
            <w:r w:rsidR="002B0FDE">
              <w:rPr>
                <w:rFonts w:eastAsia="MS Mincho"/>
                <w:sz w:val="20"/>
                <w:szCs w:val="20"/>
                <w:lang w:eastAsia="ja-JP"/>
              </w:rPr>
              <w:t xml:space="preserve"> and should be clarified</w:t>
            </w:r>
            <w:r>
              <w:rPr>
                <w:rFonts w:eastAsia="MS Mincho"/>
                <w:sz w:val="20"/>
                <w:szCs w:val="20"/>
                <w:lang w:eastAsia="ja-JP"/>
              </w:rPr>
              <w:t>. For example, whether the UE should switch BWP according to the BWP indicator field.</w:t>
            </w:r>
          </w:p>
        </w:tc>
      </w:tr>
      <w:tr w:rsidR="007712F4" w14:paraId="629E694C" w14:textId="77777777" w:rsidTr="00515754">
        <w:tc>
          <w:tcPr>
            <w:tcW w:w="2405" w:type="dxa"/>
          </w:tcPr>
          <w:p w14:paraId="22498E97" w14:textId="7C52C4C5"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7AEFF532" w14:textId="61BB0798"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Proposal 2-3B. The benefit is seen as obvious to quite some companies. The spec impact is basically already described </w:t>
            </w:r>
            <w:r w:rsidR="00170E91">
              <w:rPr>
                <w:rFonts w:eastAsia="MS Mincho"/>
                <w:sz w:val="20"/>
                <w:szCs w:val="20"/>
                <w:lang w:eastAsia="ja-JP"/>
              </w:rPr>
              <w:t>in the proposal itself.</w:t>
            </w:r>
            <w:r w:rsidR="00A17C00">
              <w:rPr>
                <w:rFonts w:eastAsia="MS Mincho"/>
                <w:sz w:val="20"/>
                <w:szCs w:val="20"/>
                <w:lang w:eastAsia="ja-JP"/>
              </w:rPr>
              <w:t xml:space="preserve"> No other spec change is needed to support Proposal 2-3B and hence we don’t see the time limit is an issue.</w:t>
            </w:r>
          </w:p>
        </w:tc>
      </w:tr>
      <w:tr w:rsidR="001102F9" w14:paraId="64A556C7" w14:textId="77777777" w:rsidTr="00515754">
        <w:tc>
          <w:tcPr>
            <w:tcW w:w="2405" w:type="dxa"/>
          </w:tcPr>
          <w:p w14:paraId="76D0D760" w14:textId="10D8BABD"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4E37251" w14:textId="68442D90"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r w:rsidR="006A1F89" w14:paraId="552ACFC1" w14:textId="77777777" w:rsidTr="00515754">
        <w:tc>
          <w:tcPr>
            <w:tcW w:w="2405" w:type="dxa"/>
          </w:tcPr>
          <w:p w14:paraId="1F76B0EF" w14:textId="086D5528" w:rsidR="006A1F89" w:rsidRDefault="006A1F89" w:rsidP="00FF5038">
            <w:pPr>
              <w:widowControl w:val="0"/>
              <w:snapToGrid w:val="0"/>
              <w:spacing w:before="120" w:after="120" w:line="240" w:lineRule="auto"/>
              <w:rPr>
                <w:rFonts w:eastAsiaTheme="minorEastAsia"/>
                <w:sz w:val="20"/>
                <w:szCs w:val="20"/>
              </w:rPr>
            </w:pPr>
            <w:r>
              <w:rPr>
                <w:rFonts w:eastAsiaTheme="minorEastAsia"/>
                <w:sz w:val="20"/>
                <w:szCs w:val="20"/>
              </w:rPr>
              <w:lastRenderedPageBreak/>
              <w:t>Apple</w:t>
            </w:r>
          </w:p>
        </w:tc>
        <w:tc>
          <w:tcPr>
            <w:tcW w:w="6945" w:type="dxa"/>
          </w:tcPr>
          <w:p w14:paraId="276E7FD5" w14:textId="0B9F7C9C" w:rsidR="006A1F89" w:rsidRDefault="006A1F89" w:rsidP="00FF5038">
            <w:pPr>
              <w:widowControl w:val="0"/>
              <w:snapToGrid w:val="0"/>
              <w:spacing w:before="120" w:after="120" w:line="240" w:lineRule="auto"/>
              <w:rPr>
                <w:rFonts w:eastAsiaTheme="minorEastAsia"/>
                <w:sz w:val="20"/>
                <w:szCs w:val="20"/>
              </w:rPr>
            </w:pPr>
            <w:r>
              <w:rPr>
                <w:rFonts w:eastAsiaTheme="minorEastAsia"/>
                <w:sz w:val="20"/>
                <w:szCs w:val="20"/>
              </w:rPr>
              <w:t>We prefer 2-3A</w:t>
            </w:r>
          </w:p>
        </w:tc>
      </w:tr>
      <w:tr w:rsidR="009B3C68" w14:paraId="655518EC" w14:textId="77777777" w:rsidTr="00515754">
        <w:tc>
          <w:tcPr>
            <w:tcW w:w="2405" w:type="dxa"/>
          </w:tcPr>
          <w:p w14:paraId="7BF83F6C" w14:textId="48F633DD" w:rsidR="009B3C68" w:rsidRDefault="009B3C68" w:rsidP="009B3C68">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DA60685" w14:textId="2830869E" w:rsidR="009B3C68" w:rsidRDefault="009B3C68" w:rsidP="009B3C6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471DA1D8" w14:textId="77777777" w:rsidR="001532C8"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8A707C" w14:textId="069B81CC"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Any change on the configured number of Tx antennas in … is precluded in either the gNB indication or UE reporting</w:t>
            </w:r>
            <w:r>
              <w:rPr>
                <w:rFonts w:eastAsia="微软雅黑"/>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gNB originally configure 2 SRS Resources in an SRS Resource Set, 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xTyR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lastRenderedPageBreak/>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If 1T2R is expected, the possible way is that gNB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微软雅黑"/>
                <w:sz w:val="20"/>
                <w:szCs w:val="20"/>
              </w:rPr>
            </w:pPr>
            <w:r>
              <w:rPr>
                <w:rFonts w:eastAsia="微软雅黑"/>
                <w:sz w:val="20"/>
                <w:szCs w:val="20"/>
              </w:rPr>
              <w:t>Agree with MTK and Oppo that</w:t>
            </w:r>
            <w:r w:rsidR="003469CF">
              <w:rPr>
                <w:rFonts w:eastAsia="微软雅黑"/>
                <w:sz w:val="20"/>
                <w:szCs w:val="20"/>
              </w:rPr>
              <w:t xml:space="preserve"> MAC-CE is sufficient for </w:t>
            </w:r>
            <w:r w:rsidR="005F0628">
              <w:rPr>
                <w:rFonts w:eastAsia="微软雅黑"/>
                <w:sz w:val="20"/>
                <w:szCs w:val="20"/>
              </w:rPr>
              <w:t>the</w:t>
            </w:r>
            <w:r w:rsidR="003469CF">
              <w:rPr>
                <w:rFonts w:eastAsia="微软雅黑"/>
                <w:sz w:val="20"/>
                <w:szCs w:val="20"/>
              </w:rPr>
              <w:t xml:space="preserve"> </w:t>
            </w:r>
            <w:r w:rsidR="005F0628">
              <w:rPr>
                <w:rFonts w:eastAsia="微软雅黑"/>
                <w:sz w:val="20"/>
                <w:szCs w:val="20"/>
              </w:rPr>
              <w:t xml:space="preserve">frequency </w:t>
            </w:r>
            <w:r w:rsidR="003469CF">
              <w:rPr>
                <w:rFonts w:eastAsia="微软雅黑"/>
                <w:sz w:val="20"/>
                <w:szCs w:val="20"/>
              </w:rPr>
              <w:t xml:space="preserve">of </w:t>
            </w:r>
            <w:r w:rsidR="00A2429D">
              <w:rPr>
                <w:rFonts w:eastAsia="微软雅黑"/>
                <w:sz w:val="20"/>
                <w:szCs w:val="20"/>
              </w:rPr>
              <w:t xml:space="preserve">changing </w:t>
            </w:r>
            <w:r w:rsidR="003469CF">
              <w:rPr>
                <w:rFonts w:eastAsia="微软雅黑"/>
                <w:sz w:val="20"/>
                <w:szCs w:val="20"/>
              </w:rPr>
              <w:t>antenna switching</w:t>
            </w:r>
            <w:r w:rsidR="00A2429D">
              <w:rPr>
                <w:rFonts w:eastAsia="微软雅黑"/>
                <w:sz w:val="20"/>
                <w:szCs w:val="20"/>
              </w:rPr>
              <w:t xml:space="preserve"> configurations</w:t>
            </w:r>
            <w:r w:rsidR="00801EFE">
              <w:rPr>
                <w:rFonts w:eastAsia="微软雅黑"/>
                <w:sz w:val="20"/>
                <w:szCs w:val="20"/>
              </w:rPr>
              <w:t xml:space="preserve"> from UE implementation point of view</w:t>
            </w:r>
            <w:r w:rsidR="00BE46A8">
              <w:rPr>
                <w:rFonts w:eastAsia="微软雅黑"/>
                <w:sz w:val="20"/>
                <w:szCs w:val="20"/>
              </w:rPr>
              <w:t>.</w:t>
            </w:r>
          </w:p>
          <w:p w14:paraId="1D94A6D3" w14:textId="23A3F0DC" w:rsidR="005F0628" w:rsidRDefault="00A2429D" w:rsidP="00D04E59">
            <w:pPr>
              <w:widowControl w:val="0"/>
              <w:snapToGrid w:val="0"/>
              <w:spacing w:before="120" w:after="120" w:line="240" w:lineRule="auto"/>
              <w:rPr>
                <w:rFonts w:eastAsia="微软雅黑"/>
                <w:sz w:val="20"/>
                <w:szCs w:val="20"/>
              </w:rPr>
            </w:pPr>
            <w:r>
              <w:rPr>
                <w:rFonts w:eastAsia="微软雅黑"/>
                <w:sz w:val="20"/>
                <w:szCs w:val="20"/>
              </w:rPr>
              <w:t xml:space="preserve">DCI is not preferred due to the additional </w:t>
            </w:r>
            <w:r w:rsidR="00461B69">
              <w:rPr>
                <w:rFonts w:eastAsia="微软雅黑"/>
                <w:sz w:val="20"/>
                <w:szCs w:val="20"/>
              </w:rPr>
              <w:t xml:space="preserve">RRC </w:t>
            </w:r>
            <w:r>
              <w:rPr>
                <w:rFonts w:eastAsia="微软雅黑"/>
                <w:sz w:val="20"/>
                <w:szCs w:val="20"/>
              </w:rPr>
              <w:t xml:space="preserve">signaling overhead because </w:t>
            </w:r>
            <w:r w:rsidR="00461B69">
              <w:rPr>
                <w:rFonts w:eastAsia="微软雅黑"/>
                <w:sz w:val="20"/>
                <w:szCs w:val="20"/>
              </w:rPr>
              <w:t xml:space="preserve">SRS resource sets according to </w:t>
            </w:r>
            <w:r>
              <w:rPr>
                <w:rFonts w:eastAsia="微软雅黑"/>
                <w:sz w:val="20"/>
                <w:szCs w:val="20"/>
              </w:rPr>
              <w:t xml:space="preserve">multiple SRS antenna switching </w:t>
            </w:r>
            <w:r w:rsidR="00461B69">
              <w:rPr>
                <w:rFonts w:eastAsia="微软雅黑"/>
                <w:sz w:val="20"/>
                <w:szCs w:val="20"/>
              </w:rPr>
              <w:t>configurations need</w:t>
            </w:r>
            <w:r>
              <w:rPr>
                <w:rFonts w:eastAsia="微软雅黑"/>
                <w:sz w:val="20"/>
                <w:szCs w:val="20"/>
              </w:rPr>
              <w:t xml:space="preserve"> to be configured, and the spec workload for DCI design</w:t>
            </w:r>
            <w:r w:rsidR="006A6B58">
              <w:rPr>
                <w:rFonts w:eastAsia="微软雅黑"/>
                <w:sz w:val="20"/>
                <w:szCs w:val="20"/>
              </w:rPr>
              <w:t xml:space="preserve"> in RAN1.</w:t>
            </w:r>
          </w:p>
          <w:p w14:paraId="15FF1256" w14:textId="43A7CC36" w:rsidR="005F0628" w:rsidRDefault="005F0628" w:rsidP="005F0628">
            <w:pPr>
              <w:widowControl w:val="0"/>
              <w:snapToGrid w:val="0"/>
              <w:spacing w:before="120" w:after="120" w:line="240" w:lineRule="auto"/>
              <w:rPr>
                <w:rFonts w:eastAsia="微软雅黑"/>
                <w:sz w:val="20"/>
                <w:szCs w:val="20"/>
              </w:rPr>
            </w:pPr>
            <w:r>
              <w:rPr>
                <w:rFonts w:eastAsia="微软雅黑"/>
                <w:sz w:val="20"/>
                <w:szCs w:val="20"/>
              </w:rPr>
              <w:t>@MediaTek, UE can report in MAC CE which xTyR configuration is preferred.</w:t>
            </w:r>
            <w:r w:rsidR="001D7E9C">
              <w:rPr>
                <w:rFonts w:eastAsia="微软雅黑"/>
                <w:sz w:val="20"/>
                <w:szCs w:val="20"/>
              </w:rPr>
              <w:t xml:space="preserve"> </w:t>
            </w:r>
          </w:p>
          <w:p w14:paraId="45B7A189" w14:textId="3D226EF9" w:rsidR="00BE46A8" w:rsidRDefault="00BE46A8" w:rsidP="005F0628">
            <w:pPr>
              <w:widowControl w:val="0"/>
              <w:snapToGrid w:val="0"/>
              <w:spacing w:before="120" w:after="120" w:line="240" w:lineRule="auto"/>
              <w:rPr>
                <w:rFonts w:eastAsia="微软雅黑"/>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22226F">
            <w:pPr>
              <w:widowControl w:val="0"/>
              <w:snapToGrid w:val="0"/>
              <w:spacing w:before="120" w:after="120" w:line="240" w:lineRule="auto"/>
              <w:rPr>
                <w:rFonts w:eastAsia="微软雅黑"/>
                <w:sz w:val="20"/>
                <w:szCs w:val="20"/>
              </w:rPr>
            </w:pPr>
            <w:r>
              <w:rPr>
                <w:rFonts w:eastAsia="微软雅黑" w:hint="eastAsia"/>
                <w:sz w:val="20"/>
                <w:szCs w:val="20"/>
              </w:rPr>
              <w:t xml:space="preserve">Based on the discussion in last round, different companies have different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  We</w:t>
            </w:r>
            <w:r>
              <w:rPr>
                <w:rFonts w:eastAsia="微软雅黑"/>
                <w:sz w:val="20"/>
                <w:szCs w:val="20"/>
              </w:rPr>
              <w:t>’</w:t>
            </w:r>
            <w:r>
              <w:rPr>
                <w:rFonts w:eastAsia="微软雅黑"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微软雅黑"/>
                <w:sz w:val="20"/>
                <w:szCs w:val="20"/>
              </w:rPr>
            </w:pPr>
            <w:r>
              <w:rPr>
                <w:rFonts w:eastAsia="微软雅黑" w:hint="eastAsia"/>
                <w:sz w:val="20"/>
                <w:szCs w:val="20"/>
              </w:rPr>
              <w:t xml:space="preserve">As we mentioned before,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w:t>
            </w:r>
            <w:r w:rsidR="00774C64">
              <w:rPr>
                <w:rFonts w:eastAsia="微软雅黑" w:hint="eastAsia"/>
                <w:sz w:val="20"/>
                <w:szCs w:val="20"/>
              </w:rPr>
              <w:t xml:space="preserve"> since it has less spec </w:t>
            </w:r>
            <w:r w:rsidR="0046062E">
              <w:rPr>
                <w:rFonts w:eastAsia="微软雅黑" w:hint="eastAsia"/>
                <w:sz w:val="20"/>
                <w:szCs w:val="20"/>
              </w:rPr>
              <w:t>efforts. For example,</w:t>
            </w:r>
            <w:r w:rsidR="00774C64">
              <w:rPr>
                <w:rFonts w:eastAsia="微软雅黑" w:hint="eastAsia"/>
                <w:sz w:val="20"/>
                <w:szCs w:val="20"/>
              </w:rPr>
              <w:t xml:space="preserve"> different xTyR schemes can be configured with different trigger states, then </w:t>
            </w:r>
            <w:r w:rsidR="0046062E">
              <w:rPr>
                <w:rFonts w:eastAsia="微软雅黑" w:hint="eastAsia"/>
                <w:sz w:val="20"/>
                <w:szCs w:val="20"/>
              </w:rPr>
              <w:t xml:space="preserve">aperiodic SRS </w:t>
            </w:r>
            <w:r w:rsidR="0046062E">
              <w:rPr>
                <w:rFonts w:eastAsia="微软雅黑"/>
                <w:sz w:val="20"/>
                <w:szCs w:val="20"/>
              </w:rPr>
              <w:t>resource</w:t>
            </w:r>
            <w:r w:rsidR="0046062E">
              <w:rPr>
                <w:rFonts w:eastAsia="微软雅黑" w:hint="eastAsia"/>
                <w:sz w:val="20"/>
                <w:szCs w:val="20"/>
              </w:rPr>
              <w:t xml:space="preserve"> set(s) for an </w:t>
            </w:r>
            <w:r w:rsidR="00774C64">
              <w:rPr>
                <w:rFonts w:eastAsia="微软雅黑" w:hint="eastAsia"/>
                <w:sz w:val="20"/>
                <w:szCs w:val="20"/>
              </w:rPr>
              <w:t xml:space="preserve">xTyR scheme can be </w:t>
            </w:r>
            <w:r w:rsidR="0046062E">
              <w:rPr>
                <w:rFonts w:eastAsia="微软雅黑" w:hint="eastAsia"/>
                <w:sz w:val="20"/>
                <w:szCs w:val="20"/>
              </w:rPr>
              <w:t>triggered</w:t>
            </w:r>
            <w:r w:rsidR="00774C64">
              <w:rPr>
                <w:rFonts w:eastAsia="微软雅黑" w:hint="eastAsia"/>
                <w:sz w:val="20"/>
                <w:szCs w:val="20"/>
              </w:rPr>
              <w:t xml:space="preserve"> by </w:t>
            </w:r>
            <w:r w:rsidR="0046062E">
              <w:rPr>
                <w:rFonts w:eastAsia="微软雅黑" w:hint="eastAsia"/>
                <w:sz w:val="20"/>
                <w:szCs w:val="20"/>
              </w:rPr>
              <w:t>configuring SRS request field to be the value corresponding</w:t>
            </w:r>
            <w:r w:rsidR="007F37BF">
              <w:rPr>
                <w:rFonts w:eastAsia="微软雅黑" w:hint="eastAsia"/>
                <w:sz w:val="20"/>
                <w:szCs w:val="20"/>
              </w:rPr>
              <w:t xml:space="preserve"> to</w:t>
            </w:r>
            <w:r w:rsidR="0046062E">
              <w:rPr>
                <w:rFonts w:eastAsia="微软雅黑" w:hint="eastAsia"/>
                <w:sz w:val="20"/>
                <w:szCs w:val="20"/>
              </w:rPr>
              <w:t xml:space="preserve"> its trigger state</w:t>
            </w:r>
            <w:r>
              <w:rPr>
                <w:rFonts w:eastAsia="微软雅黑"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211E3F"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Some view on this discussion:</w:t>
            </w:r>
          </w:p>
          <w:p w14:paraId="4AE72AB9" w14:textId="77777777" w:rsidR="001174FA" w:rsidRDefault="001174FA" w:rsidP="001174FA">
            <w:pPr>
              <w:pStyle w:val="aff"/>
              <w:numPr>
                <w:ilvl w:val="0"/>
                <w:numId w:val="47"/>
              </w:numPr>
            </w:pPr>
            <w:r>
              <w:rPr>
                <w:rFonts w:hint="eastAsia"/>
              </w:rPr>
              <w:t>T</w:t>
            </w:r>
            <w:r>
              <w:t>his feature only change the number of Rx, but not for number of Tx, since the change on Tx is some impact on RF chains, which need RAN4 discussion. The current wording is fine.</w:t>
            </w:r>
          </w:p>
          <w:p w14:paraId="215ED9C5" w14:textId="77777777" w:rsidR="001174FA" w:rsidRDefault="001174FA" w:rsidP="001174FA">
            <w:pPr>
              <w:pStyle w:val="aff"/>
              <w:numPr>
                <w:ilvl w:val="0"/>
                <w:numId w:val="47"/>
              </w:numPr>
            </w:pPr>
            <w:r>
              <w:t>Only MAC-CE is necessary. The feature is for resource and power saving, we do not see the requirement with DCI to change the configurations. By the way, DCI design and DCI overhead is another problem at this stage.</w:t>
            </w:r>
          </w:p>
          <w:p w14:paraId="7CD52797" w14:textId="4ED516E2" w:rsidR="001174FA" w:rsidRDefault="001174FA" w:rsidP="001174FA">
            <w:pPr>
              <w:widowControl w:val="0"/>
              <w:snapToGrid w:val="0"/>
              <w:spacing w:before="120" w:after="120" w:line="240" w:lineRule="auto"/>
              <w:rPr>
                <w:rFonts w:eastAsia="微软雅黑"/>
                <w:sz w:val="20"/>
                <w:szCs w:val="20"/>
              </w:rPr>
            </w:pPr>
            <w:r>
              <w:lastRenderedPageBreak/>
              <w:t>For the cases, we only support Case-2, i.e., for P- and SP-SRS. As mentioned, the benefits of the feature is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1DA644C0" w14:textId="7005A86D" w:rsidR="00197A8F" w:rsidRDefault="00197A8F" w:rsidP="001174FA">
            <w:pPr>
              <w:widowControl w:val="0"/>
              <w:snapToGrid w:val="0"/>
              <w:spacing w:before="120" w:after="120" w:line="240" w:lineRule="auto"/>
              <w:rPr>
                <w:rFonts w:eastAsia="微软雅黑"/>
                <w:sz w:val="20"/>
                <w:szCs w:val="20"/>
              </w:rPr>
            </w:pPr>
            <w:r>
              <w:rPr>
                <w:rFonts w:eastAsia="微软雅黑"/>
                <w:sz w:val="20"/>
                <w:szCs w:val="20"/>
              </w:rPr>
              <w:t>Do not support the FL proposal since this is not</w:t>
            </w:r>
            <w:r w:rsidR="009800F5">
              <w:rPr>
                <w:rFonts w:eastAsia="微软雅黑"/>
                <w:sz w:val="20"/>
                <w:szCs w:val="20"/>
              </w:rPr>
              <w:t xml:space="preserve"> a</w:t>
            </w:r>
            <w:r>
              <w:rPr>
                <w:rFonts w:eastAsia="微软雅黑"/>
                <w:sz w:val="20"/>
                <w:szCs w:val="20"/>
              </w:rPr>
              <w:t xml:space="preserve"> useful</w:t>
            </w:r>
            <w:r w:rsidR="009800F5">
              <w:rPr>
                <w:rFonts w:eastAsia="微软雅黑"/>
                <w:sz w:val="20"/>
                <w:szCs w:val="20"/>
              </w:rPr>
              <w:t xml:space="preserve"> feature as it is currently described</w:t>
            </w:r>
            <w:r>
              <w:rPr>
                <w:rFonts w:eastAsia="微软雅黑"/>
                <w:sz w:val="20"/>
                <w:szCs w:val="20"/>
              </w:rPr>
              <w:t>. The switching needs to be fast to be useful and pass the bar for implementation. Hence</w:t>
            </w:r>
            <w:r w:rsidR="00E42BAB">
              <w:rPr>
                <w:rFonts w:eastAsia="微软雅黑"/>
                <w:sz w:val="20"/>
                <w:szCs w:val="20"/>
              </w:rPr>
              <w:t>, what we see as a useful feature is</w:t>
            </w:r>
            <w:r>
              <w:rPr>
                <w:rFonts w:eastAsia="微软雅黑"/>
                <w:sz w:val="20"/>
                <w:szCs w:val="20"/>
              </w:rPr>
              <w:t>:</w:t>
            </w:r>
          </w:p>
          <w:p w14:paraId="1D24EB2B" w14:textId="12672911" w:rsidR="00760DB7" w:rsidRPr="0082170E" w:rsidRDefault="00197A8F" w:rsidP="0082170E">
            <w:pPr>
              <w:pStyle w:val="aff"/>
              <w:widowControl w:val="0"/>
              <w:numPr>
                <w:ilvl w:val="0"/>
                <w:numId w:val="48"/>
              </w:numPr>
              <w:snapToGrid w:val="0"/>
              <w:spacing w:before="120" w:after="120" w:line="240" w:lineRule="auto"/>
              <w:rPr>
                <w:rFonts w:eastAsia="微软雅黑"/>
                <w:sz w:val="20"/>
                <w:szCs w:val="20"/>
              </w:rPr>
            </w:pPr>
            <w:r>
              <w:rPr>
                <w:rFonts w:eastAsia="微软雅黑"/>
                <w:sz w:val="20"/>
                <w:szCs w:val="20"/>
              </w:rPr>
              <w:t xml:space="preserve">DCI based switching by associating different trigger states to </w:t>
            </w:r>
            <w:r w:rsidR="00E42BAB">
              <w:rPr>
                <w:rFonts w:eastAsia="微软雅黑"/>
                <w:sz w:val="20"/>
                <w:szCs w:val="20"/>
              </w:rPr>
              <w:t xml:space="preserve">different AS configurations </w:t>
            </w:r>
            <w:r w:rsidR="00760DB7">
              <w:rPr>
                <w:rFonts w:eastAsia="微软雅黑"/>
                <w:sz w:val="20"/>
                <w:szCs w:val="20"/>
              </w:rPr>
              <w:t>xTyR. Hence, no need for new</w:t>
            </w:r>
            <w:r w:rsidR="00BF6894">
              <w:rPr>
                <w:rFonts w:eastAsia="微软雅黑"/>
                <w:sz w:val="20"/>
                <w:szCs w:val="20"/>
              </w:rPr>
              <w:t xml:space="preserve"> </w:t>
            </w:r>
            <w:r w:rsidR="00760DB7">
              <w:rPr>
                <w:rFonts w:eastAsia="微软雅黑"/>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E4C26D" w14:textId="77777777" w:rsidR="00FF5038" w:rsidRDefault="00FF5038" w:rsidP="00FF5038">
            <w:pPr>
              <w:pStyle w:val="aff"/>
              <w:widowControl w:val="0"/>
              <w:numPr>
                <w:ilvl w:val="0"/>
                <w:numId w:val="49"/>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prefered as captured in FL proposal. </w:t>
            </w:r>
          </w:p>
          <w:p w14:paraId="1D416065" w14:textId="77777777" w:rsidR="00FF5038" w:rsidRPr="00FF5038" w:rsidRDefault="00FF5038" w:rsidP="00FF5038">
            <w:pPr>
              <w:pStyle w:val="aff"/>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to support such reporting, but we are open to discuss. </w:t>
            </w:r>
            <w:r w:rsidRPr="00FF5038">
              <w:rPr>
                <w:rFonts w:eastAsia="MS Mincho"/>
                <w:sz w:val="20"/>
                <w:szCs w:val="20"/>
                <w:u w:val="single"/>
                <w:lang w:eastAsia="ja-JP"/>
              </w:rPr>
              <w:t xml:space="preserve">We’d like to clarify that gNB can enable/disable such a reporting. Also, we’d like to clarify the gNB is not required to follow the reporting. </w:t>
            </w:r>
          </w:p>
          <w:p w14:paraId="4A0009F7" w14:textId="04D93E8D" w:rsidR="00FF5038" w:rsidRDefault="00FF5038" w:rsidP="00FF5038">
            <w:pPr>
              <w:pStyle w:val="aff"/>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xml:space="preserve">, because there are both DL/UL MAC CE in the proposal. We think general timeline (i.e. 3ms after ACK transmission) is enough, but we are open to discuss. </w:t>
            </w:r>
          </w:p>
        </w:tc>
      </w:tr>
      <w:tr w:rsidR="00246DFA" w14:paraId="6EDD7BFC" w14:textId="77777777" w:rsidTr="00B70E12">
        <w:tc>
          <w:tcPr>
            <w:tcW w:w="2405" w:type="dxa"/>
          </w:tcPr>
          <w:p w14:paraId="740D3082" w14:textId="302293D5"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59B3501"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7E4D2F11"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1. For aperiodic SRS, we share similar view as Ericsson and CATT that DCI based solution should be supported, which is more important. Introducing MAC-CE to indicate some resources just introduce additional signaling overhead.</w:t>
            </w:r>
          </w:p>
          <w:p w14:paraId="721398DB"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xTyR could be achieved by associating different trigger state with the </w:t>
            </w:r>
            <w:r>
              <w:rPr>
                <w:rFonts w:eastAsia="微软雅黑"/>
                <w:sz w:val="20"/>
                <w:szCs w:val="20"/>
              </w:rPr>
              <w:t xml:space="preserve">aperiodic </w:t>
            </w:r>
            <w:r w:rsidRPr="00EC65D2">
              <w:rPr>
                <w:rFonts w:eastAsia="微软雅黑"/>
                <w:sz w:val="20"/>
                <w:szCs w:val="20"/>
              </w:rPr>
              <w:t>SRS resource sets for corresponding xTyR</w:t>
            </w:r>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74DC0929"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3858509F"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2F19BEC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3. Regarding semi-persistent SRS, in previous meeting, it was agreed that two semi-persistent SRS resource sets could be supported. Therefore, the existing MAC-CE to activate/deactivate semi-persistent SRS can be used to enable flexible switching between xTyR.</w:t>
            </w:r>
          </w:p>
          <w:p w14:paraId="09B98C8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E51BB0A"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108142DB" w14:textId="77777777" w:rsidR="00246DFA" w:rsidRDefault="00246DFA" w:rsidP="00246DFA">
            <w:pPr>
              <w:widowControl w:val="0"/>
              <w:snapToGrid w:val="0"/>
              <w:spacing w:before="120" w:after="120" w:line="240" w:lineRule="auto"/>
              <w:rPr>
                <w:rFonts w:eastAsia="微软雅黑"/>
                <w:sz w:val="20"/>
                <w:szCs w:val="20"/>
              </w:rPr>
            </w:pPr>
          </w:p>
          <w:p w14:paraId="49EE8554"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5E7DC314" w14:textId="77777777" w:rsidR="00246DFA" w:rsidRPr="00743BFD" w:rsidRDefault="00246DFA" w:rsidP="00246DFA">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19B1AEC2" w14:textId="77777777" w:rsidR="00246DFA" w:rsidRPr="00743BFD" w:rsidRDefault="00246DFA" w:rsidP="00246DFA">
            <w:pPr>
              <w:pStyle w:val="aff"/>
              <w:widowControl w:val="0"/>
              <w:numPr>
                <w:ilvl w:val="0"/>
                <w:numId w:val="50"/>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w:t>
            </w:r>
            <w:r w:rsidRPr="00743BFD">
              <w:rPr>
                <w:rFonts w:eastAsia="MS Mincho"/>
                <w:i/>
                <w:iCs/>
                <w:sz w:val="20"/>
                <w:szCs w:val="20"/>
                <w:lang w:eastAsia="ja-JP"/>
              </w:rPr>
              <w:lastRenderedPageBreak/>
              <w:t>different xTyR</w:t>
            </w:r>
          </w:p>
          <w:p w14:paraId="6441CC01" w14:textId="77777777" w:rsidR="00246DFA" w:rsidRPr="00246DFA" w:rsidRDefault="00246DFA" w:rsidP="00246DFA">
            <w:pPr>
              <w:pStyle w:val="aff"/>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390AD015" w14:textId="67D4A81A" w:rsidR="00246DFA" w:rsidRPr="00246DFA" w:rsidRDefault="00246DFA" w:rsidP="00246DFA">
            <w:pPr>
              <w:pStyle w:val="aff"/>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tc>
      </w:tr>
      <w:tr w:rsidR="007859E1" w14:paraId="0177B911" w14:textId="77777777" w:rsidTr="00B70E12">
        <w:tc>
          <w:tcPr>
            <w:tcW w:w="2405" w:type="dxa"/>
          </w:tcPr>
          <w:p w14:paraId="5DAA4AFD" w14:textId="5721B0E9" w:rsidR="007859E1" w:rsidRDefault="007859E1"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Futurewei</w:t>
            </w:r>
          </w:p>
        </w:tc>
        <w:tc>
          <w:tcPr>
            <w:tcW w:w="6945" w:type="dxa"/>
          </w:tcPr>
          <w:p w14:paraId="24151D39" w14:textId="77777777" w:rsidR="007859E1" w:rsidRDefault="007859E1" w:rsidP="00246DFA">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OPPO to add the note for clarification. We saw companies previously discussing </w:t>
            </w:r>
            <w:r>
              <w:rPr>
                <w:rFonts w:eastAsia="微软雅黑"/>
                <w:sz w:val="20"/>
                <w:szCs w:val="20"/>
              </w:rPr>
              <w:t>turning on/off PA / RF front end</w:t>
            </w:r>
            <w:r w:rsidR="009F7F2D">
              <w:rPr>
                <w:rFonts w:eastAsia="微软雅黑"/>
                <w:sz w:val="20"/>
                <w:szCs w:val="20"/>
              </w:rPr>
              <w:t xml:space="preserve"> / RF chain</w:t>
            </w:r>
            <w:r>
              <w:rPr>
                <w:rFonts w:eastAsia="微软雅黑"/>
                <w:sz w:val="20"/>
                <w:szCs w:val="20"/>
              </w:rPr>
              <w:t>, etc.</w:t>
            </w:r>
          </w:p>
          <w:p w14:paraId="690BB6FB" w14:textId="108BC270" w:rsidR="009E06B4" w:rsidRDefault="009E06B4" w:rsidP="00246DFA">
            <w:pPr>
              <w:widowControl w:val="0"/>
              <w:snapToGrid w:val="0"/>
              <w:spacing w:before="120" w:after="120" w:line="240" w:lineRule="auto"/>
              <w:rPr>
                <w:rFonts w:eastAsia="MS Mincho"/>
                <w:sz w:val="20"/>
                <w:szCs w:val="20"/>
                <w:lang w:eastAsia="ja-JP"/>
              </w:rPr>
            </w:pPr>
            <w:r>
              <w:rPr>
                <w:rFonts w:eastAsia="微软雅黑"/>
                <w:sz w:val="20"/>
                <w:szCs w:val="20"/>
              </w:rPr>
              <w:t>Agree with Docomo that gNB is not required to follow the reporting. In addition, since there is only a very small set of antenna configurations, we doubt the reporting is needed.</w:t>
            </w:r>
          </w:p>
        </w:tc>
      </w:tr>
      <w:tr w:rsidR="00CD1D94" w14:paraId="2B5807DC" w14:textId="77777777" w:rsidTr="00B70E12">
        <w:tc>
          <w:tcPr>
            <w:tcW w:w="2405" w:type="dxa"/>
          </w:tcPr>
          <w:p w14:paraId="05D73804" w14:textId="4DF7CCF2" w:rsidR="00CD1D94" w:rsidRPr="00CD1D94" w:rsidRDefault="00CD1D94"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3A8C879" w14:textId="5AE2B719" w:rsidR="00F14471" w:rsidRDefault="00CD1D94" w:rsidP="00246DFA">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w:t>
            </w:r>
            <w:r w:rsidR="00F14471">
              <w:rPr>
                <w:rFonts w:eastAsiaTheme="minorEastAsia"/>
                <w:sz w:val="20"/>
                <w:szCs w:val="20"/>
              </w:rPr>
              <w:t>is feature.</w:t>
            </w:r>
          </w:p>
          <w:p w14:paraId="5F207214" w14:textId="594E6DA7" w:rsidR="00CD1D94" w:rsidRDefault="00F14471" w:rsidP="00246DFA">
            <w:pPr>
              <w:widowControl w:val="0"/>
              <w:snapToGrid w:val="0"/>
              <w:spacing w:before="120" w:after="120" w:line="240" w:lineRule="auto"/>
              <w:rPr>
                <w:rFonts w:eastAsiaTheme="minorEastAsia"/>
                <w:sz w:val="20"/>
                <w:szCs w:val="20"/>
              </w:rPr>
            </w:pPr>
            <w:r>
              <w:rPr>
                <w:rFonts w:eastAsiaTheme="minorEastAsia"/>
                <w:sz w:val="20"/>
                <w:szCs w:val="20"/>
              </w:rPr>
              <w:t xml:space="preserve">1.  </w:t>
            </w:r>
            <w:r w:rsidR="00E81CA3">
              <w:rPr>
                <w:rFonts w:eastAsiaTheme="minorEastAsia"/>
                <w:sz w:val="20"/>
                <w:szCs w:val="20"/>
              </w:rPr>
              <w:t>Only the number of Rx antenna</w:t>
            </w:r>
            <w:r w:rsidR="00EC0CB4">
              <w:rPr>
                <w:rFonts w:eastAsiaTheme="minorEastAsia"/>
                <w:sz w:val="20"/>
                <w:szCs w:val="20"/>
              </w:rPr>
              <w:t>s</w:t>
            </w:r>
            <w:r w:rsidR="00E81CA3">
              <w:rPr>
                <w:rFonts w:eastAsiaTheme="minorEastAsia"/>
                <w:sz w:val="20"/>
                <w:szCs w:val="20"/>
              </w:rPr>
              <w:t xml:space="preserve"> can be </w:t>
            </w:r>
            <w:r w:rsidR="002B0303">
              <w:rPr>
                <w:rFonts w:eastAsiaTheme="minorEastAsia"/>
                <w:sz w:val="20"/>
                <w:szCs w:val="20"/>
              </w:rPr>
              <w:t>changed,</w:t>
            </w:r>
            <w:r w:rsidR="00E81CA3">
              <w:rPr>
                <w:rFonts w:eastAsiaTheme="minorEastAsia"/>
                <w:sz w:val="20"/>
                <w:szCs w:val="20"/>
              </w:rPr>
              <w:t xml:space="preserve"> </w:t>
            </w:r>
            <w:r w:rsidR="00C73AE2">
              <w:rPr>
                <w:rFonts w:eastAsiaTheme="minorEastAsia"/>
                <w:sz w:val="20"/>
                <w:szCs w:val="20"/>
              </w:rPr>
              <w:t>while</w:t>
            </w:r>
            <w:r w:rsidR="00E81CA3">
              <w:rPr>
                <w:rFonts w:eastAsiaTheme="minorEastAsia"/>
                <w:sz w:val="20"/>
                <w:szCs w:val="20"/>
              </w:rPr>
              <w:t xml:space="preserve"> the number of Tx antennas should not be changed.</w:t>
            </w:r>
          </w:p>
          <w:p w14:paraId="32471839" w14:textId="449EFFE7" w:rsidR="00874A87" w:rsidRDefault="00874A87" w:rsidP="00246D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w:t>
            </w:r>
            <w:r w:rsidR="000058E9">
              <w:rPr>
                <w:rFonts w:eastAsiaTheme="minorEastAsia"/>
                <w:sz w:val="20"/>
                <w:szCs w:val="20"/>
              </w:rPr>
              <w:t>MAC CE based approach is enough</w:t>
            </w:r>
            <w:r w:rsidR="007B55C9">
              <w:rPr>
                <w:rFonts w:eastAsiaTheme="minorEastAsia"/>
                <w:sz w:val="20"/>
                <w:szCs w:val="20"/>
              </w:rPr>
              <w:t>.</w:t>
            </w:r>
          </w:p>
          <w:p w14:paraId="2C8CA9BA" w14:textId="5FFB604B" w:rsidR="00F14471" w:rsidRPr="00CD1D94" w:rsidRDefault="007E2489" w:rsidP="00503AA7">
            <w:pPr>
              <w:widowControl w:val="0"/>
              <w:snapToGrid w:val="0"/>
              <w:spacing w:before="120" w:after="120" w:line="240" w:lineRule="auto"/>
              <w:rPr>
                <w:rFonts w:eastAsiaTheme="minorEastAsia"/>
                <w:sz w:val="20"/>
                <w:szCs w:val="20"/>
              </w:rPr>
            </w:pPr>
            <w:r>
              <w:rPr>
                <w:rFonts w:eastAsiaTheme="minorEastAsia" w:hint="eastAsia"/>
                <w:sz w:val="20"/>
                <w:szCs w:val="20"/>
              </w:rPr>
              <w:t>3</w:t>
            </w:r>
            <w:r>
              <w:rPr>
                <w:rFonts w:eastAsiaTheme="minorEastAsia"/>
                <w:sz w:val="20"/>
                <w:szCs w:val="20"/>
              </w:rPr>
              <w:t>. Fine to further study on the MAC CE application timing.</w:t>
            </w:r>
          </w:p>
        </w:tc>
      </w:tr>
      <w:tr w:rsidR="008A3594" w14:paraId="7D999525" w14:textId="77777777" w:rsidTr="00B70E12">
        <w:tc>
          <w:tcPr>
            <w:tcW w:w="2405" w:type="dxa"/>
          </w:tcPr>
          <w:p w14:paraId="0140910F" w14:textId="427DD629" w:rsidR="008A3594" w:rsidRDefault="008A3594" w:rsidP="008A3594">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708DB9E2" w14:textId="66440A0F" w:rsidR="008A3594" w:rsidRDefault="008A3594"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Similar question as InterDigital on 2</w:t>
            </w:r>
            <w:r w:rsidRPr="002063AE">
              <w:rPr>
                <w:rFonts w:eastAsia="MS Mincho"/>
                <w:sz w:val="20"/>
                <w:szCs w:val="20"/>
                <w:vertAlign w:val="superscript"/>
                <w:lang w:eastAsia="ja-JP"/>
              </w:rPr>
              <w:t>nd</w:t>
            </w:r>
            <w:r>
              <w:rPr>
                <w:rFonts w:eastAsia="MS Mincho"/>
                <w:sz w:val="20"/>
                <w:szCs w:val="20"/>
                <w:lang w:eastAsia="ja-JP"/>
              </w:rPr>
              <w:t xml:space="preserve"> bullet, additionally since gNB configures the xTyR from reported combo of values</w:t>
            </w:r>
            <w:r w:rsidR="009422EC">
              <w:rPr>
                <w:rFonts w:eastAsia="MS Mincho"/>
                <w:sz w:val="20"/>
                <w:szCs w:val="20"/>
                <w:lang w:eastAsia="ja-JP"/>
              </w:rPr>
              <w:t>,</w:t>
            </w:r>
            <w:r>
              <w:rPr>
                <w:rFonts w:eastAsia="MS Mincho"/>
                <w:sz w:val="20"/>
                <w:szCs w:val="20"/>
                <w:lang w:eastAsia="ja-JP"/>
              </w:rPr>
              <w:t xml:space="preserve"> UE reporting one out of the combo is meaningless, gNB will configure based on overall system performance, gNB can also utilize CQI and other information at hand to configure antenna switching SRS resources. </w:t>
            </w:r>
          </w:p>
          <w:p w14:paraId="08210EE3" w14:textId="7DBFADA9" w:rsidR="008A3594" w:rsidRDefault="00925B2A"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can only accept </w:t>
            </w:r>
            <w:r w:rsidR="008A3594">
              <w:rPr>
                <w:rFonts w:eastAsia="MS Mincho"/>
                <w:sz w:val="20"/>
                <w:szCs w:val="20"/>
                <w:lang w:eastAsia="ja-JP"/>
              </w:rPr>
              <w:t>MAC CE based on activat</w:t>
            </w:r>
            <w:r>
              <w:rPr>
                <w:rFonts w:eastAsia="MS Mincho"/>
                <w:sz w:val="20"/>
                <w:szCs w:val="20"/>
                <w:lang w:eastAsia="ja-JP"/>
              </w:rPr>
              <w:t>ion with following revision</w:t>
            </w:r>
          </w:p>
          <w:p w14:paraId="7744D0A3" w14:textId="77777777" w:rsidR="008A3594" w:rsidRDefault="008A3594" w:rsidP="008A3594">
            <w:pPr>
              <w:pStyle w:val="aff"/>
              <w:widowControl w:val="0"/>
              <w:numPr>
                <w:ilvl w:val="0"/>
                <w:numId w:val="8"/>
              </w:numPr>
              <w:snapToGrid w:val="0"/>
              <w:spacing w:before="120" w:after="120" w:line="240" w:lineRule="auto"/>
              <w:jc w:val="both"/>
              <w:rPr>
                <w:rFonts w:eastAsia="微软雅黑"/>
                <w:i/>
                <w:sz w:val="20"/>
                <w:szCs w:val="20"/>
              </w:rPr>
            </w:pPr>
            <w:r w:rsidRPr="00925B2A">
              <w:rPr>
                <w:rFonts w:eastAsia="微软雅黑"/>
                <w:i/>
                <w:strike/>
                <w:color w:val="FF0000"/>
                <w:sz w:val="20"/>
                <w:szCs w:val="20"/>
              </w:rPr>
              <w:t xml:space="preserve">FFS </w:t>
            </w:r>
            <w:r>
              <w:rPr>
                <w:rFonts w:eastAsia="微软雅黑"/>
                <w:i/>
                <w:sz w:val="20"/>
                <w:szCs w:val="20"/>
              </w:rPr>
              <w:t>the application timing of the MAC CE activation</w:t>
            </w:r>
          </w:p>
          <w:p w14:paraId="2509A206" w14:textId="77777777" w:rsidR="008A3594" w:rsidRDefault="008A3594" w:rsidP="008A3594">
            <w:pPr>
              <w:widowControl w:val="0"/>
              <w:snapToGrid w:val="0"/>
              <w:spacing w:before="120" w:after="120" w:line="240" w:lineRule="auto"/>
              <w:rPr>
                <w:rFonts w:eastAsiaTheme="minorEastAsia"/>
                <w:sz w:val="20"/>
                <w:szCs w:val="20"/>
              </w:rPr>
            </w:pPr>
          </w:p>
        </w:tc>
      </w:tr>
      <w:tr w:rsidR="0048285E" w14:paraId="24E83137" w14:textId="77777777" w:rsidTr="00B70E12">
        <w:tc>
          <w:tcPr>
            <w:tcW w:w="2405" w:type="dxa"/>
          </w:tcPr>
          <w:p w14:paraId="7E91D70F" w14:textId="37761104" w:rsidR="0048285E" w:rsidRDefault="0048285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6DE8E1" w14:textId="557074FC" w:rsidR="0048285E" w:rsidRDefault="0048285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we support the proposal. Some of the comments to finish this feature </w:t>
            </w:r>
          </w:p>
          <w:p w14:paraId="5644D491" w14:textId="0CA739BA" w:rsidR="0048285E" w:rsidRDefault="0048285E" w:rsidP="0048285E">
            <w:pPr>
              <w:pStyle w:val="aff"/>
              <w:widowControl w:val="0"/>
              <w:numPr>
                <w:ilvl w:val="0"/>
                <w:numId w:val="50"/>
              </w:numPr>
              <w:snapToGrid w:val="0"/>
              <w:spacing w:before="120" w:after="120" w:line="240" w:lineRule="auto"/>
              <w:rPr>
                <w:rFonts w:eastAsia="MS Mincho"/>
                <w:sz w:val="20"/>
                <w:szCs w:val="20"/>
                <w:lang w:eastAsia="ja-JP"/>
              </w:rPr>
            </w:pPr>
            <w:r>
              <w:rPr>
                <w:rFonts w:eastAsia="MS Mincho"/>
                <w:sz w:val="20"/>
                <w:szCs w:val="20"/>
                <w:lang w:eastAsia="ja-JP"/>
              </w:rPr>
              <w:t>We are also open to change the #SRS ports, since in the field, the typical use case for UE power saving is switching between 2T4R and 1T2R</w:t>
            </w:r>
          </w:p>
          <w:p w14:paraId="065E559D" w14:textId="38C36439" w:rsidR="0048285E" w:rsidRDefault="0048285E" w:rsidP="0048285E">
            <w:pPr>
              <w:pStyle w:val="aff"/>
              <w:widowControl w:val="0"/>
              <w:numPr>
                <w:ilvl w:val="0"/>
                <w:numId w:val="50"/>
              </w:numPr>
              <w:snapToGrid w:val="0"/>
              <w:spacing w:before="120" w:after="120" w:line="240" w:lineRule="auto"/>
              <w:rPr>
                <w:rFonts w:eastAsia="MS Mincho"/>
                <w:sz w:val="20"/>
                <w:szCs w:val="20"/>
                <w:lang w:eastAsia="ja-JP"/>
              </w:rPr>
            </w:pPr>
            <w:r>
              <w:rPr>
                <w:rFonts w:eastAsia="MS Mincho"/>
                <w:sz w:val="20"/>
                <w:szCs w:val="20"/>
                <w:lang w:eastAsia="ja-JP"/>
              </w:rPr>
              <w:t xml:space="preserve">We prefer MAC-CE, but the design principle should be </w:t>
            </w:r>
          </w:p>
          <w:p w14:paraId="3AE8C2D0" w14:textId="6F499E53" w:rsidR="0048285E" w:rsidRDefault="0048285E" w:rsidP="0048285E">
            <w:pPr>
              <w:pStyle w:val="aff"/>
              <w:widowControl w:val="0"/>
              <w:numPr>
                <w:ilvl w:val="1"/>
                <w:numId w:val="50"/>
              </w:numPr>
              <w:snapToGrid w:val="0"/>
              <w:spacing w:before="120" w:after="120" w:line="240" w:lineRule="auto"/>
              <w:rPr>
                <w:rFonts w:eastAsia="MS Mincho"/>
                <w:sz w:val="20"/>
                <w:szCs w:val="20"/>
                <w:lang w:eastAsia="ja-JP"/>
              </w:rPr>
            </w:pPr>
            <w:r>
              <w:rPr>
                <w:rFonts w:eastAsia="MS Mincho"/>
                <w:sz w:val="20"/>
                <w:szCs w:val="20"/>
                <w:lang w:eastAsia="ja-JP"/>
              </w:rPr>
              <w:t xml:space="preserve">All SRS resource sets configured for AS, including P/SP/AP, should have the same xTyR configuration </w:t>
            </w:r>
          </w:p>
          <w:p w14:paraId="3BF4442C" w14:textId="34E8A87C" w:rsidR="0048285E" w:rsidRPr="0048285E" w:rsidRDefault="0048285E" w:rsidP="008A3594">
            <w:pPr>
              <w:pStyle w:val="aff"/>
              <w:widowControl w:val="0"/>
              <w:numPr>
                <w:ilvl w:val="0"/>
                <w:numId w:val="50"/>
              </w:numPr>
              <w:snapToGrid w:val="0"/>
              <w:spacing w:before="120" w:after="120" w:line="240" w:lineRule="auto"/>
              <w:rPr>
                <w:rFonts w:eastAsia="MS Mincho"/>
                <w:sz w:val="20"/>
                <w:szCs w:val="20"/>
                <w:lang w:eastAsia="ja-JP"/>
              </w:rPr>
            </w:pPr>
            <w:r>
              <w:rPr>
                <w:rFonts w:eastAsia="MS Mincho"/>
                <w:sz w:val="20"/>
                <w:szCs w:val="20"/>
                <w:lang w:eastAsia="ja-JP"/>
              </w:rPr>
              <w:t>This feature is only useful if UE can report UE preference</w:t>
            </w:r>
          </w:p>
        </w:tc>
      </w:tr>
      <w:tr w:rsidR="0048285E" w14:paraId="35988F6F" w14:textId="77777777" w:rsidTr="00B70E12">
        <w:tc>
          <w:tcPr>
            <w:tcW w:w="2405" w:type="dxa"/>
          </w:tcPr>
          <w:p w14:paraId="3D0702BF" w14:textId="77777777" w:rsidR="0048285E" w:rsidRDefault="0048285E" w:rsidP="008A3594">
            <w:pPr>
              <w:widowControl w:val="0"/>
              <w:snapToGrid w:val="0"/>
              <w:spacing w:before="120" w:after="120" w:line="240" w:lineRule="auto"/>
              <w:rPr>
                <w:rFonts w:eastAsia="MS Mincho"/>
                <w:sz w:val="20"/>
                <w:szCs w:val="20"/>
                <w:lang w:eastAsia="ja-JP"/>
              </w:rPr>
            </w:pPr>
          </w:p>
        </w:tc>
        <w:tc>
          <w:tcPr>
            <w:tcW w:w="6945" w:type="dxa"/>
          </w:tcPr>
          <w:p w14:paraId="51012FEE" w14:textId="77777777" w:rsidR="0048285E" w:rsidRDefault="0048285E" w:rsidP="008A3594">
            <w:pPr>
              <w:widowControl w:val="0"/>
              <w:snapToGrid w:val="0"/>
              <w:spacing w:before="120" w:after="120" w:line="240" w:lineRule="auto"/>
              <w:rPr>
                <w:rFonts w:eastAsia="MS Mincho"/>
                <w:sz w:val="20"/>
                <w:szCs w:val="20"/>
                <w:lang w:eastAsia="ja-JP"/>
              </w:rPr>
            </w:pPr>
          </w:p>
        </w:tc>
      </w:tr>
    </w:tbl>
    <w:p w14:paraId="6484C5D0" w14:textId="77777777" w:rsidR="001532C8" w:rsidRPr="007F37BF"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6FD055DE"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ins w:id="5" w:author="作者">
        <w:r w:rsidR="0049640C">
          <w:rPr>
            <w:rFonts w:eastAsia="微软雅黑"/>
            <w:sz w:val="20"/>
            <w:szCs w:val="20"/>
          </w:rPr>
          <w:t>, Apple, MediaTek, LGE</w:t>
        </w:r>
      </w:ins>
    </w:p>
    <w:p w14:paraId="622DB84B" w14:textId="03858DF2" w:rsidR="007645C5" w:rsidRDefault="007645C5" w:rsidP="007645C5">
      <w:pPr>
        <w:pStyle w:val="aff"/>
        <w:widowControl w:val="0"/>
        <w:numPr>
          <w:ilvl w:val="0"/>
          <w:numId w:val="8"/>
        </w:numPr>
        <w:snapToGrid w:val="0"/>
        <w:spacing w:before="120" w:after="120" w:line="240" w:lineRule="auto"/>
        <w:jc w:val="both"/>
        <w:rPr>
          <w:ins w:id="6" w:author="作者"/>
          <w:rFonts w:eastAsia="微软雅黑"/>
          <w:i/>
          <w:sz w:val="20"/>
          <w:szCs w:val="20"/>
        </w:rPr>
      </w:pPr>
      <w:r>
        <w:rPr>
          <w:rFonts w:eastAsia="微软雅黑" w:hint="eastAsia"/>
          <w:i/>
          <w:sz w:val="20"/>
          <w:szCs w:val="20"/>
        </w:rPr>
        <w:lastRenderedPageBreak/>
        <w:t>A</w:t>
      </w:r>
      <w:r>
        <w:rPr>
          <w:rFonts w:eastAsia="微软雅黑"/>
          <w:i/>
          <w:sz w:val="20"/>
          <w:szCs w:val="20"/>
        </w:rPr>
        <w:t>lt 2: 2+2+2</w:t>
      </w:r>
    </w:p>
    <w:p w14:paraId="274CB610" w14:textId="3F6FFAB5" w:rsidR="00952452" w:rsidRPr="00952452" w:rsidRDefault="00952452" w:rsidP="00952452">
      <w:pPr>
        <w:pStyle w:val="aff"/>
        <w:widowControl w:val="0"/>
        <w:numPr>
          <w:ilvl w:val="1"/>
          <w:numId w:val="8"/>
        </w:numPr>
        <w:snapToGrid w:val="0"/>
        <w:spacing w:before="120" w:after="120" w:line="240" w:lineRule="auto"/>
        <w:jc w:val="both"/>
        <w:rPr>
          <w:ins w:id="7" w:author="作者"/>
          <w:rFonts w:eastAsia="微软雅黑"/>
          <w:i/>
          <w:sz w:val="20"/>
          <w:szCs w:val="20"/>
        </w:rPr>
      </w:pPr>
      <w:ins w:id="8" w:author="作者">
        <w:r w:rsidRPr="00952452">
          <w:rPr>
            <w:rFonts w:eastAsia="微软雅黑"/>
            <w:i/>
            <w:iCs/>
            <w:sz w:val="20"/>
            <w:szCs w:val="20"/>
          </w:rPr>
          <w:t>For SCS=15, 30 and 60KHz: No guard symbols</w:t>
        </w:r>
      </w:ins>
    </w:p>
    <w:p w14:paraId="10A1068D" w14:textId="4800BFFD" w:rsidR="00952452" w:rsidRDefault="00952452" w:rsidP="00952452">
      <w:pPr>
        <w:pStyle w:val="aff"/>
        <w:widowControl w:val="0"/>
        <w:numPr>
          <w:ilvl w:val="1"/>
          <w:numId w:val="8"/>
        </w:numPr>
        <w:snapToGrid w:val="0"/>
        <w:spacing w:before="120" w:after="120" w:line="240" w:lineRule="auto"/>
        <w:jc w:val="both"/>
        <w:rPr>
          <w:rFonts w:eastAsia="微软雅黑"/>
          <w:i/>
          <w:sz w:val="20"/>
          <w:szCs w:val="20"/>
        </w:rPr>
      </w:pPr>
      <w:ins w:id="9" w:author="作者">
        <w:r w:rsidRPr="00952452">
          <w:rPr>
            <w:rFonts w:eastAsia="微软雅黑"/>
            <w:i/>
            <w:sz w:val="20"/>
            <w:szCs w:val="20"/>
          </w:rPr>
          <w:t>For SCS=120 KHz: No guard symbols between </w:t>
        </w:r>
        <w:r w:rsidRPr="00952452">
          <w:rPr>
            <w:rFonts w:eastAsia="微软雅黑"/>
            <w:i/>
            <w:sz w:val="20"/>
            <w:szCs w:val="20"/>
            <w:u w:val="single"/>
          </w:rPr>
          <w:t>the 1</w:t>
        </w:r>
        <w:r w:rsidRPr="00952452">
          <w:rPr>
            <w:rFonts w:eastAsia="微软雅黑"/>
            <w:i/>
            <w:sz w:val="20"/>
            <w:szCs w:val="20"/>
            <w:u w:val="single"/>
            <w:vertAlign w:val="superscript"/>
          </w:rPr>
          <w:t>st</w:t>
        </w:r>
        <w:r w:rsidRPr="00952452">
          <w:rPr>
            <w:rFonts w:eastAsia="微软雅黑"/>
            <w:i/>
            <w:sz w:val="20"/>
            <w:szCs w:val="20"/>
            <w:u w:val="single"/>
          </w:rPr>
          <w:t xml:space="preserve">  and the 2</w:t>
        </w:r>
        <w:r w:rsidRPr="00952452">
          <w:rPr>
            <w:rFonts w:eastAsia="微软雅黑"/>
            <w:i/>
            <w:sz w:val="20"/>
            <w:szCs w:val="20"/>
            <w:u w:val="single"/>
            <w:vertAlign w:val="superscript"/>
          </w:rPr>
          <w:t>nd</w:t>
        </w:r>
        <w:r w:rsidRPr="00952452">
          <w:rPr>
            <w:rFonts w:eastAsia="微软雅黑"/>
            <w:i/>
            <w:sz w:val="20"/>
            <w:szCs w:val="20"/>
            <w:u w:val="single"/>
          </w:rPr>
          <w:t xml:space="preserve"> </w:t>
        </w:r>
        <w:r w:rsidRPr="00952452">
          <w:rPr>
            <w:rFonts w:eastAsia="微软雅黑"/>
            <w:i/>
            <w:sz w:val="20"/>
            <w:szCs w:val="20"/>
          </w:rPr>
          <w:t>transmission, and 1 guard symbol between the 2</w:t>
        </w:r>
        <w:r w:rsidRPr="00952452">
          <w:rPr>
            <w:rFonts w:eastAsia="微软雅黑"/>
            <w:i/>
            <w:sz w:val="20"/>
            <w:szCs w:val="20"/>
            <w:vertAlign w:val="superscript"/>
          </w:rPr>
          <w:t>nd</w:t>
        </w:r>
        <w:r w:rsidRPr="00952452">
          <w:rPr>
            <w:rFonts w:eastAsia="微软雅黑"/>
            <w:i/>
            <w:sz w:val="20"/>
            <w:szCs w:val="20"/>
          </w:rPr>
          <w:t xml:space="preserve"> and 3</w:t>
        </w:r>
        <w:r w:rsidRPr="00952452">
          <w:rPr>
            <w:rFonts w:eastAsia="微软雅黑"/>
            <w:i/>
            <w:sz w:val="20"/>
            <w:szCs w:val="20"/>
            <w:vertAlign w:val="superscript"/>
          </w:rPr>
          <w:t>rd</w:t>
        </w:r>
        <w:r w:rsidRPr="00952452">
          <w:rPr>
            <w:rFonts w:eastAsia="微软雅黑"/>
            <w:i/>
            <w:sz w:val="20"/>
            <w:szCs w:val="20"/>
          </w:rPr>
          <w:t xml:space="preserve"> transmission</w:t>
        </w:r>
      </w:ins>
    </w:p>
    <w:p w14:paraId="69E1CEB3" w14:textId="6660CDF0"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微软雅黑"/>
                <w:sz w:val="20"/>
                <w:szCs w:val="20"/>
              </w:rPr>
            </w:pPr>
            <w:r>
              <w:rPr>
                <w:rFonts w:eastAsia="微软雅黑"/>
                <w:sz w:val="20"/>
                <w:szCs w:val="20"/>
              </w:rPr>
              <w:t>InterDigital</w:t>
            </w:r>
          </w:p>
        </w:tc>
        <w:tc>
          <w:tcPr>
            <w:tcW w:w="7752"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chnnel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In regard to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p>
          <w:p w14:paraId="634244FB" w14:textId="269618A1"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aff"/>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
              <w:widowControl w:val="0"/>
              <w:numPr>
                <w:ilvl w:val="1"/>
                <w:numId w:val="8"/>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KHz: </w:t>
            </w:r>
            <w:r>
              <w:rPr>
                <w:rStyle w:val="af3"/>
                <w:color w:val="FF0000"/>
                <w:sz w:val="20"/>
                <w:szCs w:val="20"/>
              </w:rPr>
              <w:t>No guard symbols between </w:t>
            </w:r>
            <w:r>
              <w:rPr>
                <w:rStyle w:val="af3"/>
                <w:color w:val="FF0000"/>
                <w:sz w:val="20"/>
                <w:szCs w:val="20"/>
                <w:u w:val="single"/>
              </w:rPr>
              <w:t>the 1</w:t>
            </w:r>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145BF36B" w14:textId="77777777" w:rsidR="00604CC1" w:rsidRPr="007645C5"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B" w14:textId="2837546B" w:rsidR="009C0BBA" w:rsidRDefault="009C0BBA" w:rsidP="00F9038C">
            <w:pPr>
              <w:widowControl w:val="0"/>
              <w:snapToGrid w:val="0"/>
              <w:spacing w:before="120" w:after="120" w:line="240" w:lineRule="auto"/>
              <w:rPr>
                <w:rFonts w:eastAsia="微软雅黑"/>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7752"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微软雅黑"/>
                <w:sz w:val="20"/>
                <w:szCs w:val="20"/>
              </w:rPr>
            </w:pPr>
            <w:r>
              <w:rPr>
                <w:rFonts w:eastAsia="微软雅黑"/>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r>
              <w:rPr>
                <w:rFonts w:eastAsia="Malgun Gothic"/>
                <w:sz w:val="20"/>
                <w:szCs w:val="20"/>
                <w:lang w:eastAsia="ko-KR"/>
              </w:rPr>
              <w:t xml:space="preserve">gNB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‘antennaSwtiching’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917D3" w:rsidP="00C10B5A">
            <w:pPr>
              <w:pStyle w:val="aff"/>
              <w:widowControl w:val="0"/>
              <w:snapToGrid w:val="0"/>
              <w:spacing w:before="120" w:after="120" w:line="240" w:lineRule="auto"/>
              <w:ind w:left="720" w:firstLine="0"/>
              <w:jc w:val="center"/>
            </w:pPr>
            <w:r>
              <w:rPr>
                <w:noProof/>
              </w:rP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2.2pt;height:89.7pt;mso-width-percent:0;mso-height-percent:0;mso-width-percent:0;mso-height-percent:0" o:ole="">
                  <v:imagedata r:id="rId9" o:title=""/>
                </v:shape>
                <o:OLEObject Type="Embed" ProgID="Visio.Drawing.11" ShapeID="_x0000_i1025" DrawAspect="Content" ObjectID="_1696060142" r:id="rId10"/>
              </w:object>
            </w:r>
          </w:p>
          <w:p w14:paraId="5FFD839F" w14:textId="77777777" w:rsidR="00C10B5A" w:rsidRDefault="00C10B5A" w:rsidP="00C10B5A">
            <w:pPr>
              <w:pStyle w:val="aff"/>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r w:rsidR="004957DE">
              <w:rPr>
                <w:rFonts w:eastAsia="Malgun Gothic"/>
                <w:sz w:val="20"/>
                <w:szCs w:val="20"/>
                <w:lang w:eastAsia="ko-KR"/>
              </w:rPr>
              <w:t xml:space="preserve">trun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results into gNB estimation of mixed channel of two ports. </w:t>
            </w:r>
          </w:p>
          <w:p w14:paraId="273C01B0" w14:textId="0A01D9CE" w:rsidR="00967CA6" w:rsidRDefault="00967CA6" w:rsidP="00967CA6">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r w:rsidR="00C10B5A">
              <w:rPr>
                <w:rFonts w:eastAsia="Malgun Gothic"/>
                <w:sz w:val="20"/>
                <w:szCs w:val="20"/>
                <w:lang w:eastAsia="ko-KR"/>
              </w:rPr>
              <w:t>InterDigital</w:t>
            </w:r>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(p0,p1)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powr from p4,p5.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af"/>
              <w:tblW w:w="0" w:type="auto"/>
              <w:tblLook w:val="04A0" w:firstRow="1" w:lastRow="0" w:firstColumn="1" w:lastColumn="0" w:noHBand="0" w:noVBand="1"/>
            </w:tblPr>
            <w:tblGrid>
              <w:gridCol w:w="3877"/>
              <w:gridCol w:w="3649"/>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lastRenderedPageBreak/>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C917D3"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35pt;height:49.65pt;mso-width-percent:0;mso-height-percent:0;mso-width-percent:0;mso-height-percent:0" o:ole="">
                        <v:imagedata r:id="rId11" o:title=""/>
                      </v:shape>
                      <o:OLEObject Type="Embed" ProgID="Visio.Drawing.15" ShapeID="_x0000_i1026" DrawAspect="Content" ObjectID="_1696060143" r:id="rId12"/>
                    </w:object>
                  </w:r>
                </w:p>
                <w:p w14:paraId="4A6A4AE7" w14:textId="5000EB81" w:rsidR="00EF303F" w:rsidRDefault="00C917D3" w:rsidP="00967CA6">
                  <w:pPr>
                    <w:widowControl w:val="0"/>
                    <w:snapToGrid w:val="0"/>
                    <w:spacing w:before="120" w:after="120" w:line="240" w:lineRule="auto"/>
                    <w:rPr>
                      <w:rFonts w:eastAsia="Malgun Gothic"/>
                      <w:sz w:val="20"/>
                      <w:szCs w:val="20"/>
                      <w:lang w:eastAsia="ko-KR"/>
                    </w:rPr>
                  </w:pPr>
                  <w:r>
                    <w:rPr>
                      <w:noProof/>
                    </w:rPr>
                    <w:object w:dxaOrig="3664" w:dyaOrig="2531" w14:anchorId="105CB7B9">
                      <v:shape id="_x0000_i1027" type="#_x0000_t75" alt="" style="width:182.9pt;height:126.3pt;mso-width-percent:0;mso-height-percent:0;mso-width-percent:0;mso-height-percent:0" o:ole="">
                        <v:imagedata r:id="rId13" o:title=""/>
                      </v:shape>
                      <o:OLEObject Type="Embed" ProgID="Visio.Drawing.11" ShapeID="_x0000_i1027" DrawAspect="Content" ObjectID="_1696060144" r:id="rId14"/>
                    </w:object>
                  </w:r>
                </w:p>
              </w:tc>
              <w:tc>
                <w:tcPr>
                  <w:tcW w:w="3665" w:type="dxa"/>
                </w:tcPr>
                <w:p w14:paraId="6AC865F8" w14:textId="4ECC66B4" w:rsidR="00967CA6" w:rsidRDefault="00C917D3" w:rsidP="0047637A">
                  <w:pPr>
                    <w:widowControl w:val="0"/>
                    <w:snapToGrid w:val="0"/>
                    <w:spacing w:before="120" w:after="120" w:line="240" w:lineRule="auto"/>
                    <w:rPr>
                      <w:rFonts w:eastAsia="Malgun Gothic"/>
                      <w:sz w:val="20"/>
                      <w:szCs w:val="20"/>
                      <w:lang w:eastAsia="ko-KR"/>
                    </w:rPr>
                  </w:pPr>
                  <w:r>
                    <w:rPr>
                      <w:noProof/>
                    </w:rPr>
                    <w:object w:dxaOrig="7521" w:dyaOrig="8061" w14:anchorId="2D952C2C">
                      <v:shape id="_x0000_i1028" type="#_x0000_t75" alt="" style="width:171.35pt;height:183.65pt;mso-width-percent:0;mso-height-percent:0;mso-width-percent:0;mso-height-percent:0" o:ole="">
                        <v:imagedata r:id="rId15" o:title=""/>
                      </v:shape>
                      <o:OLEObject Type="Embed" ProgID="Visio.Drawing.15" ShapeID="_x0000_i1028" DrawAspect="Content" ObjectID="_1696060145"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across antenna ports which can be as large as 7.5 dB.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∆T</w:t>
            </w:r>
            <w:r w:rsidR="00866348" w:rsidRPr="00866348">
              <w:rPr>
                <w:rFonts w:asciiTheme="minorHAnsi" w:hAnsiTheme="minorHAnsi" w:cstheme="minorHAnsi"/>
                <w:b/>
                <w:bCs/>
                <w:sz w:val="18"/>
                <w:szCs w:val="18"/>
                <w:vertAlign w:val="subscript"/>
              </w:rPr>
              <w:t>RxSRS</w:t>
            </w:r>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So claims of power imbalance is washed out within this margin if it exits. </w:t>
            </w:r>
          </w:p>
          <w:p w14:paraId="517C002E" w14:textId="48A45257" w:rsidR="00967CA6" w:rsidRDefault="00866348" w:rsidP="00866348">
            <w:pPr>
              <w:pStyle w:val="aff"/>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22226F" w:rsidRPr="00866348" w:rsidRDefault="0022226F"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22226F" w:rsidRPr="00866348" w:rsidRDefault="0022226F"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22226F" w:rsidRPr="00866348" w:rsidRDefault="0022226F" w:rsidP="00866348">
                                  <w:pPr>
                                    <w:rPr>
                                      <w:rFonts w:cstheme="minorHAnsi"/>
                                      <w:sz w:val="16"/>
                                      <w:szCs w:val="16"/>
                                    </w:rPr>
                                  </w:pPr>
                                  <w:r w:rsidRPr="00866348">
                                    <w:rPr>
                                      <w:rFonts w:cstheme="minorHAnsi"/>
                                      <w:sz w:val="16"/>
                                      <w:szCs w:val="16"/>
                                    </w:rPr>
                                    <w:t>…</w:t>
                                  </w:r>
                                </w:p>
                                <w:p w14:paraId="522948EF"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">
                      <v:textbox>
                        <w:txbxContent>
                          <w:p w14:paraId="15FF6A2C" w14:textId="15C3F9BC" w:rsidR="0022226F" w:rsidRPr="00866348" w:rsidRDefault="0022226F"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22226F" w:rsidRPr="00866348" w:rsidRDefault="0022226F"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r w:rsidRPr="00866348">
                              <w:rPr>
                                <w:rFonts w:cstheme="minorHAnsi"/>
                                <w:sz w:val="16"/>
                                <w:szCs w:val="16"/>
                              </w:rPr>
                              <w:t>P</w:t>
                            </w:r>
                            <w:r w:rsidRPr="00866348">
                              <w:rPr>
                                <w:rFonts w:cstheme="minorHAnsi"/>
                                <w:sz w:val="16"/>
                                <w:szCs w:val="16"/>
                                <w:vertAlign w:val="subscript"/>
                              </w:rPr>
                              <w:t>CMAX,f,c</w:t>
                            </w:r>
                            <w:proofErr w:type="spellEnd"/>
                            <w:r w:rsidRPr="00866348">
                              <w:rPr>
                                <w:rFonts w:cstheme="minorHAnsi"/>
                                <w:sz w:val="16"/>
                                <w:szCs w:val="16"/>
                              </w:rPr>
                              <w:t xml:space="preserve"> for carrier f of serving cell c in each slot. The configured maximum output power </w:t>
                            </w:r>
                            <w:proofErr w:type="spellStart"/>
                            <w:r w:rsidRPr="00866348">
                              <w:rPr>
                                <w:rFonts w:cstheme="minorHAnsi"/>
                                <w:sz w:val="16"/>
                                <w:szCs w:val="16"/>
                              </w:rPr>
                              <w:t>P</w:t>
                            </w:r>
                            <w:r w:rsidRPr="00866348">
                              <w:rPr>
                                <w:rFonts w:cstheme="minorHAnsi"/>
                                <w:sz w:val="16"/>
                                <w:szCs w:val="16"/>
                                <w:vertAlign w:val="subscript"/>
                              </w:rPr>
                              <w:t>CMAX,f,c</w:t>
                            </w:r>
                            <w:proofErr w:type="spellEnd"/>
                            <w:r w:rsidRPr="00866348">
                              <w:rPr>
                                <w:rFonts w:cstheme="minorHAnsi"/>
                                <w:sz w:val="16"/>
                                <w:szCs w:val="16"/>
                              </w:rPr>
                              <w:t xml:space="preserve"> is set within the following bounds:</w:t>
                            </w:r>
                          </w:p>
                          <w:p w14:paraId="3EFD0C46" w14:textId="77777777" w:rsidR="0022226F" w:rsidRPr="00866348" w:rsidRDefault="0022226F"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CMAX_L,f,c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22226F" w:rsidRPr="00866348" w:rsidRDefault="0022226F"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CMAX_L,f,c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22226F" w:rsidRPr="00866348" w:rsidRDefault="0022226F"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22226F" w:rsidRPr="00866348" w:rsidRDefault="0022226F" w:rsidP="00866348">
                            <w:pPr>
                              <w:rPr>
                                <w:rFonts w:cstheme="minorHAnsi"/>
                                <w:sz w:val="16"/>
                                <w:szCs w:val="16"/>
                              </w:rPr>
                            </w:pPr>
                            <w:r w:rsidRPr="00866348">
                              <w:rPr>
                                <w:rFonts w:cstheme="minorHAnsi"/>
                                <w:sz w:val="16"/>
                                <w:szCs w:val="16"/>
                              </w:rPr>
                              <w:t>…</w:t>
                            </w:r>
                          </w:p>
                          <w:p w14:paraId="522948EF"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22226F" w:rsidRPr="00866348" w:rsidRDefault="0022226F"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22226F" w:rsidRPr="00866348" w:rsidRDefault="0022226F"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(gNB)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w:t>
            </w:r>
            <w:r>
              <w:rPr>
                <w:rFonts w:eastAsiaTheme="minorEastAsia"/>
                <w:sz w:val="20"/>
                <w:szCs w:val="20"/>
              </w:rPr>
              <w:lastRenderedPageBreak/>
              <w:t xml:space="preserve">already some tolerance on antennas’ power. But,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no any signals on the PAs/antennas, so we do not see there is interference on the another PAs’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the both configuration. </w:t>
            </w:r>
          </w:p>
        </w:tc>
      </w:tr>
      <w:tr w:rsidR="00246DFA" w14:paraId="3AAD0967" w14:textId="77777777" w:rsidTr="00025967">
        <w:tc>
          <w:tcPr>
            <w:tcW w:w="1598" w:type="dxa"/>
          </w:tcPr>
          <w:p w14:paraId="621BA446" w14:textId="6BCDDC6E"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752" w:type="dxa"/>
          </w:tcPr>
          <w:p w14:paraId="597A0F62" w14:textId="663AEAD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 We don’t see the need to support both configurations.</w:t>
            </w:r>
          </w:p>
        </w:tc>
      </w:tr>
      <w:tr w:rsidR="00251972" w14:paraId="3DB8BE0B" w14:textId="77777777" w:rsidTr="00025967">
        <w:tc>
          <w:tcPr>
            <w:tcW w:w="1598" w:type="dxa"/>
          </w:tcPr>
          <w:p w14:paraId="41615044" w14:textId="2D2BD175"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7752" w:type="dxa"/>
          </w:tcPr>
          <w:p w14:paraId="4D5129AD" w14:textId="006A945A"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Alt1. Alt 2 seems to 2T6R configuration. </w:t>
            </w:r>
          </w:p>
        </w:tc>
      </w:tr>
      <w:tr w:rsidR="00B6397D" w14:paraId="6F806B02" w14:textId="77777777" w:rsidTr="00025967">
        <w:tc>
          <w:tcPr>
            <w:tcW w:w="1598" w:type="dxa"/>
          </w:tcPr>
          <w:p w14:paraId="070487E1" w14:textId="13805F02"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752" w:type="dxa"/>
          </w:tcPr>
          <w:p w14:paraId="53DD6534" w14:textId="26A19B7D"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Prefer Alt.1</w:t>
            </w:r>
          </w:p>
        </w:tc>
      </w:tr>
      <w:tr w:rsidR="00460E6B" w14:paraId="652CB7D5" w14:textId="77777777" w:rsidTr="00025967">
        <w:tc>
          <w:tcPr>
            <w:tcW w:w="1598" w:type="dxa"/>
          </w:tcPr>
          <w:p w14:paraId="5A7C9F96" w14:textId="720AC1E5" w:rsidR="00460E6B" w:rsidRDefault="00460E6B" w:rsidP="00460E6B">
            <w:pPr>
              <w:widowControl w:val="0"/>
              <w:snapToGrid w:val="0"/>
              <w:spacing w:before="120" w:after="120" w:line="240" w:lineRule="auto"/>
              <w:rPr>
                <w:rFonts w:eastAsia="Malgun Gothic"/>
                <w:sz w:val="20"/>
                <w:szCs w:val="20"/>
                <w:lang w:eastAsia="ko-KR"/>
              </w:rPr>
            </w:pPr>
            <w:r>
              <w:rPr>
                <w:rFonts w:eastAsia="MS Mincho"/>
                <w:sz w:val="20"/>
                <w:szCs w:val="20"/>
                <w:lang w:eastAsia="ja-JP"/>
              </w:rPr>
              <w:t>vivo</w:t>
            </w:r>
          </w:p>
        </w:tc>
        <w:tc>
          <w:tcPr>
            <w:tcW w:w="7752" w:type="dxa"/>
          </w:tcPr>
          <w:p w14:paraId="7A032198" w14:textId="21BD62B5" w:rsidR="00460E6B" w:rsidRDefault="00460E6B" w:rsidP="00460E6B">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alt2. 2+2+2 is SRS configuration, it doesn’t restrict on any hardware implementation.</w:t>
            </w:r>
          </w:p>
        </w:tc>
      </w:tr>
      <w:tr w:rsidR="001C6FD1" w14:paraId="32AA1071" w14:textId="77777777" w:rsidTr="00025967">
        <w:tc>
          <w:tcPr>
            <w:tcW w:w="1598" w:type="dxa"/>
          </w:tcPr>
          <w:p w14:paraId="7C8BDC76" w14:textId="0B276DD5" w:rsidR="001C6FD1" w:rsidRDefault="001C6FD1" w:rsidP="00460E6B">
            <w:pPr>
              <w:widowControl w:val="0"/>
              <w:snapToGrid w:val="0"/>
              <w:spacing w:before="120" w:after="120" w:line="240" w:lineRule="auto"/>
              <w:rPr>
                <w:rFonts w:eastAsia="MS Mincho"/>
                <w:sz w:val="20"/>
                <w:szCs w:val="20"/>
                <w:lang w:eastAsia="ja-JP"/>
              </w:rPr>
            </w:pPr>
            <w:r>
              <w:rPr>
                <w:rFonts w:eastAsia="MS Mincho"/>
                <w:sz w:val="20"/>
                <w:szCs w:val="20"/>
                <w:lang w:eastAsia="ja-JP"/>
              </w:rPr>
              <w:t>Apple-2</w:t>
            </w:r>
          </w:p>
        </w:tc>
        <w:tc>
          <w:tcPr>
            <w:tcW w:w="7752" w:type="dxa"/>
          </w:tcPr>
          <w:p w14:paraId="1C959CB8" w14:textId="1046C251" w:rsidR="001C6FD1" w:rsidRDefault="001C6FD1" w:rsidP="00460E6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By adding no guard symbol to Alt2, now, we </w:t>
            </w:r>
            <w:r w:rsidR="000D4CE3">
              <w:rPr>
                <w:rFonts w:eastAsia="MS Mincho"/>
                <w:sz w:val="20"/>
                <w:szCs w:val="20"/>
                <w:lang w:eastAsia="ja-JP"/>
              </w:rPr>
              <w:t xml:space="preserve">object </w:t>
            </w:r>
            <w:r>
              <w:rPr>
                <w:rFonts w:eastAsia="MS Mincho"/>
                <w:sz w:val="20"/>
                <w:szCs w:val="20"/>
                <w:lang w:eastAsia="ja-JP"/>
              </w:rPr>
              <w:t>Alt2</w:t>
            </w:r>
            <w:r w:rsidR="000D4CE3">
              <w:rPr>
                <w:rFonts w:eastAsia="MS Mincho"/>
                <w:sz w:val="20"/>
                <w:szCs w:val="20"/>
                <w:lang w:eastAsia="ja-JP"/>
              </w:rPr>
              <w:t>.</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C7D904B" w:rsidR="00E61310" w:rsidRDefault="00E61310" w:rsidP="00EF6ADB">
      <w:pPr>
        <w:widowControl w:val="0"/>
        <w:snapToGrid w:val="0"/>
        <w:spacing w:before="120" w:after="120" w:line="240" w:lineRule="auto"/>
        <w:jc w:val="both"/>
        <w:rPr>
          <w:rFonts w:eastAsiaTheme="minorEastAsia" w:hint="eastAsia"/>
          <w:sz w:val="20"/>
          <w:szCs w:val="20"/>
        </w:rPr>
      </w:pPr>
      <w:r>
        <w:rPr>
          <w:rFonts w:eastAsiaTheme="minorEastAsia"/>
          <w:sz w:val="20"/>
          <w:szCs w:val="20"/>
        </w:rPr>
        <w:t>Concerned by NTT DOCOMO</w:t>
      </w:r>
      <w:r w:rsidR="00363B33">
        <w:rPr>
          <w:rFonts w:eastAsiaTheme="minorEastAsia"/>
          <w:sz w:val="20"/>
          <w:szCs w:val="20"/>
        </w:rPr>
        <w:t>, Futurewei</w:t>
      </w:r>
      <w:r w:rsidR="002D5065">
        <w:rPr>
          <w:rFonts w:eastAsiaTheme="minorEastAsia" w:hint="eastAsia"/>
          <w:sz w:val="20"/>
          <w:szCs w:val="20"/>
        </w:rPr>
        <w:t>,</w:t>
      </w:r>
      <w:r w:rsidR="002D5065">
        <w:rPr>
          <w:rFonts w:eastAsiaTheme="minorEastAsia"/>
          <w:sz w:val="20"/>
          <w:szCs w:val="20"/>
        </w:rPr>
        <w:t xml:space="preserve"> vivo</w:t>
      </w:r>
      <w:bookmarkStart w:id="10" w:name="_GoBack"/>
      <w:bookmarkEnd w:id="10"/>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微软雅黑"/>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issue remains. What is the problem to introduce the larger value e.g.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r w:rsidR="00246DFA" w14:paraId="688C9B59" w14:textId="77777777" w:rsidTr="006E3B3D">
        <w:tc>
          <w:tcPr>
            <w:tcW w:w="2405" w:type="dxa"/>
          </w:tcPr>
          <w:p w14:paraId="7F2038D0" w14:textId="1AF73C0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2307887" w14:textId="5ED6C7EF" w:rsidR="00246DFA" w:rsidRPr="00246DFA" w:rsidRDefault="00246DFA" w:rsidP="00FF5038">
            <w:pPr>
              <w:widowControl w:val="0"/>
              <w:snapToGrid w:val="0"/>
              <w:spacing w:before="120" w:after="120" w:line="240" w:lineRule="auto"/>
              <w:rPr>
                <w:rFonts w:eastAsia="MS Mincho"/>
                <w:b/>
                <w:bCs/>
                <w:sz w:val="20"/>
                <w:szCs w:val="20"/>
                <w:lang w:eastAsia="ja-JP"/>
              </w:rPr>
            </w:pPr>
            <w:r>
              <w:rPr>
                <w:rFonts w:eastAsia="MS Mincho"/>
                <w:sz w:val="20"/>
                <w:szCs w:val="20"/>
                <w:lang w:eastAsia="ja-JP"/>
              </w:rPr>
              <w:t>Support FL proposal.</w:t>
            </w:r>
          </w:p>
        </w:tc>
      </w:tr>
      <w:tr w:rsidR="00801CA0" w14:paraId="2251811E" w14:textId="77777777" w:rsidTr="006E3B3D">
        <w:tc>
          <w:tcPr>
            <w:tcW w:w="2405" w:type="dxa"/>
          </w:tcPr>
          <w:p w14:paraId="0E5A50BA" w14:textId="54F71D77" w:rsidR="00801CA0" w:rsidRDefault="00801CA0"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588ADE7B" w14:textId="77777777" w:rsidR="00801CA0" w:rsidRDefault="00801CA0" w:rsidP="00801CA0">
            <w:pPr>
              <w:widowControl w:val="0"/>
              <w:snapToGrid w:val="0"/>
              <w:spacing w:before="120" w:after="120" w:line="240" w:lineRule="auto"/>
              <w:jc w:val="both"/>
              <w:rPr>
                <w:rFonts w:eastAsia="微软雅黑"/>
                <w:sz w:val="20"/>
                <w:szCs w:val="20"/>
              </w:rPr>
            </w:pPr>
            <w:r>
              <w:rPr>
                <w:rFonts w:eastAsia="微软雅黑"/>
                <w:sz w:val="20"/>
                <w:szCs w:val="20"/>
              </w:rPr>
              <w:t>Not support. We agree with Docomo.</w:t>
            </w:r>
          </w:p>
          <w:p w14:paraId="39D7AE96" w14:textId="62860274" w:rsidR="00801CA0" w:rsidRDefault="00801CA0" w:rsidP="00801CA0">
            <w:pPr>
              <w:widowControl w:val="0"/>
              <w:snapToGrid w:val="0"/>
              <w:spacing w:before="120" w:after="120" w:line="240" w:lineRule="auto"/>
              <w:rPr>
                <w:rFonts w:eastAsia="MS Mincho"/>
                <w:sz w:val="20"/>
                <w:szCs w:val="20"/>
                <w:lang w:eastAsia="ja-JP"/>
              </w:rPr>
            </w:pPr>
            <w:r>
              <w:rPr>
                <w:rFonts w:eastAsia="微软雅黑"/>
                <w:sz w:val="20"/>
                <w:szCs w:val="20"/>
              </w:rPr>
              <w:t>If only 2 and 4 are supported, the resulting SRS BWs can be alternatively configured based on existing R15 specs. We are not sure how useful this feature is.</w:t>
            </w:r>
          </w:p>
        </w:tc>
      </w:tr>
      <w:tr w:rsidR="00603749" w14:paraId="7A15BEA0" w14:textId="77777777" w:rsidTr="006E3B3D">
        <w:tc>
          <w:tcPr>
            <w:tcW w:w="2405" w:type="dxa"/>
          </w:tcPr>
          <w:p w14:paraId="0F983491" w14:textId="1FC7565B" w:rsidR="00603749" w:rsidRPr="00603749" w:rsidRDefault="0060374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D2546B0" w14:textId="3E932461" w:rsidR="00603749" w:rsidRDefault="00BE720A" w:rsidP="00801CA0">
            <w:pPr>
              <w:widowControl w:val="0"/>
              <w:snapToGrid w:val="0"/>
              <w:spacing w:before="120" w:after="120" w:line="240" w:lineRule="auto"/>
              <w:jc w:val="both"/>
              <w:rPr>
                <w:rFonts w:eastAsia="微软雅黑"/>
                <w:sz w:val="20"/>
                <w:szCs w:val="20"/>
              </w:rPr>
            </w:pPr>
            <w:r>
              <w:rPr>
                <w:rFonts w:eastAsia="微软雅黑"/>
                <w:sz w:val="20"/>
                <w:szCs w:val="20"/>
              </w:rPr>
              <w:t xml:space="preserve">We prefer to add </w:t>
            </w:r>
            <w:r w:rsidRPr="00E37A4A">
              <w:rPr>
                <w:rFonts w:eastAsia="微软雅黑"/>
                <w:i/>
                <w:iCs/>
                <w:sz w:val="20"/>
                <w:szCs w:val="20"/>
              </w:rPr>
              <w:t>P</w:t>
            </w:r>
            <w:r w:rsidRPr="00E37A4A">
              <w:rPr>
                <w:rFonts w:eastAsia="微软雅黑"/>
                <w:i/>
                <w:iCs/>
                <w:sz w:val="20"/>
                <w:szCs w:val="20"/>
                <w:vertAlign w:val="subscript"/>
              </w:rPr>
              <w:t>f</w:t>
            </w:r>
            <w:r>
              <w:rPr>
                <w:rFonts w:eastAsia="微软雅黑"/>
                <w:sz w:val="20"/>
                <w:szCs w:val="20"/>
              </w:rPr>
              <w:t>=8 in addition.</w:t>
            </w:r>
          </w:p>
        </w:tc>
      </w:tr>
      <w:tr w:rsidR="003D249C" w14:paraId="285DFE31" w14:textId="77777777" w:rsidTr="006E3B3D">
        <w:tc>
          <w:tcPr>
            <w:tcW w:w="2405" w:type="dxa"/>
          </w:tcPr>
          <w:p w14:paraId="437C5C27" w14:textId="5D242FF3" w:rsidR="003D249C" w:rsidRDefault="003D249C" w:rsidP="003D249C">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4E8219B" w14:textId="50506EDE" w:rsidR="003D249C" w:rsidRDefault="003D249C" w:rsidP="003D249C">
            <w:pPr>
              <w:widowControl w:val="0"/>
              <w:snapToGrid w:val="0"/>
              <w:spacing w:before="120" w:after="120" w:line="240" w:lineRule="auto"/>
              <w:jc w:val="both"/>
              <w:rPr>
                <w:rFonts w:eastAsia="微软雅黑"/>
                <w:sz w:val="20"/>
                <w:szCs w:val="20"/>
              </w:rPr>
            </w:pPr>
            <w:r>
              <w:rPr>
                <w:rFonts w:eastAsia="微软雅黑"/>
                <w:sz w:val="20"/>
                <w:szCs w:val="20"/>
              </w:rPr>
              <w:t>Not support, agree with views from DOCOM and Futurewei</w:t>
            </w:r>
          </w:p>
        </w:tc>
      </w:tr>
      <w:tr w:rsidR="002D5065" w14:paraId="7AF4029C" w14:textId="77777777" w:rsidTr="006E3B3D">
        <w:tc>
          <w:tcPr>
            <w:tcW w:w="2405" w:type="dxa"/>
          </w:tcPr>
          <w:p w14:paraId="74A99FBA" w14:textId="1AD6E782" w:rsidR="002D5065" w:rsidRDefault="002D5065" w:rsidP="002D5065">
            <w:pPr>
              <w:widowControl w:val="0"/>
              <w:snapToGrid w:val="0"/>
              <w:spacing w:before="120" w:after="120" w:line="240" w:lineRule="auto"/>
              <w:rPr>
                <w:rFonts w:eastAsia="MS Mincho"/>
                <w:sz w:val="20"/>
                <w:szCs w:val="20"/>
                <w:lang w:eastAsia="ja-JP"/>
              </w:rPr>
            </w:pPr>
            <w:r>
              <w:rPr>
                <w:rFonts w:eastAsiaTheme="minorEastAsia"/>
                <w:sz w:val="20"/>
                <w:szCs w:val="20"/>
              </w:rPr>
              <w:t>CMCC</w:t>
            </w:r>
          </w:p>
        </w:tc>
        <w:tc>
          <w:tcPr>
            <w:tcW w:w="6945" w:type="dxa"/>
          </w:tcPr>
          <w:p w14:paraId="2A6189E6" w14:textId="417C1E46" w:rsidR="002D5065" w:rsidRDefault="002D5065" w:rsidP="002D5065">
            <w:pPr>
              <w:widowControl w:val="0"/>
              <w:snapToGrid w:val="0"/>
              <w:spacing w:before="120" w:after="120" w:line="240" w:lineRule="auto"/>
              <w:jc w:val="both"/>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FL </w:t>
            </w:r>
            <w:r>
              <w:rPr>
                <w:rFonts w:eastAsia="微软雅黑" w:hint="eastAsia"/>
                <w:sz w:val="20"/>
                <w:szCs w:val="20"/>
              </w:rPr>
              <w:t>proposal</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lastRenderedPageBreak/>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lastRenderedPageBreak/>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lastRenderedPageBreak/>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lastRenderedPageBreak/>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614FAF"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614FAF"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614FAF"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614FAF"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614FAF"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614FAF"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614FAF"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614FAF"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DBA55" w14:textId="77777777" w:rsidR="00614FAF" w:rsidRDefault="00614FAF" w:rsidP="0066336C">
      <w:pPr>
        <w:spacing w:after="0" w:line="240" w:lineRule="auto"/>
      </w:pPr>
      <w:r>
        <w:separator/>
      </w:r>
    </w:p>
  </w:endnote>
  <w:endnote w:type="continuationSeparator" w:id="0">
    <w:p w14:paraId="690FB997" w14:textId="77777777" w:rsidR="00614FAF" w:rsidRDefault="00614FA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D218E" w14:textId="77777777" w:rsidR="00614FAF" w:rsidRDefault="00614FAF" w:rsidP="0066336C">
      <w:pPr>
        <w:spacing w:after="0" w:line="240" w:lineRule="auto"/>
      </w:pPr>
      <w:r>
        <w:separator/>
      </w:r>
    </w:p>
  </w:footnote>
  <w:footnote w:type="continuationSeparator" w:id="0">
    <w:p w14:paraId="217A8CB3" w14:textId="77777777" w:rsidR="00614FAF" w:rsidRDefault="00614FAF"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077D"/>
    <w:multiLevelType w:val="hybridMultilevel"/>
    <w:tmpl w:val="C9AA27B0"/>
    <w:lvl w:ilvl="0" w:tplc="5FF8193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1">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4"/>
  </w:num>
  <w:num w:numId="4">
    <w:abstractNumId w:val="23"/>
  </w:num>
  <w:num w:numId="5">
    <w:abstractNumId w:val="30"/>
  </w:num>
  <w:num w:numId="6">
    <w:abstractNumId w:val="35"/>
  </w:num>
  <w:num w:numId="7">
    <w:abstractNumId w:val="7"/>
  </w:num>
  <w:num w:numId="8">
    <w:abstractNumId w:val="5"/>
  </w:num>
  <w:num w:numId="9">
    <w:abstractNumId w:val="27"/>
  </w:num>
  <w:num w:numId="10">
    <w:abstractNumId w:val="18"/>
  </w:num>
  <w:num w:numId="11">
    <w:abstractNumId w:val="0"/>
  </w:num>
  <w:num w:numId="12">
    <w:abstractNumId w:val="39"/>
  </w:num>
  <w:num w:numId="13">
    <w:abstractNumId w:val="19"/>
  </w:num>
  <w:num w:numId="14">
    <w:abstractNumId w:val="40"/>
  </w:num>
  <w:num w:numId="15">
    <w:abstractNumId w:val="40"/>
  </w:num>
  <w:num w:numId="16">
    <w:abstractNumId w:val="10"/>
  </w:num>
  <w:num w:numId="17">
    <w:abstractNumId w:val="24"/>
  </w:num>
  <w:num w:numId="18">
    <w:abstractNumId w:val="40"/>
  </w:num>
  <w:num w:numId="19">
    <w:abstractNumId w:val="11"/>
  </w:num>
  <w:num w:numId="20">
    <w:abstractNumId w:val="16"/>
  </w:num>
  <w:num w:numId="21">
    <w:abstractNumId w:val="30"/>
  </w:num>
  <w:num w:numId="22">
    <w:abstractNumId w:val="29"/>
  </w:num>
  <w:num w:numId="23">
    <w:abstractNumId w:val="42"/>
  </w:num>
  <w:num w:numId="24">
    <w:abstractNumId w:val="45"/>
  </w:num>
  <w:num w:numId="25">
    <w:abstractNumId w:val="41"/>
  </w:num>
  <w:num w:numId="26">
    <w:abstractNumId w:val="25"/>
  </w:num>
  <w:num w:numId="27">
    <w:abstractNumId w:val="44"/>
  </w:num>
  <w:num w:numId="28">
    <w:abstractNumId w:val="1"/>
  </w:num>
  <w:num w:numId="29">
    <w:abstractNumId w:val="28"/>
  </w:num>
  <w:num w:numId="30">
    <w:abstractNumId w:val="15"/>
  </w:num>
  <w:num w:numId="31">
    <w:abstractNumId w:val="22"/>
  </w:num>
  <w:num w:numId="32">
    <w:abstractNumId w:val="3"/>
  </w:num>
  <w:num w:numId="33">
    <w:abstractNumId w:val="26"/>
  </w:num>
  <w:num w:numId="34">
    <w:abstractNumId w:val="36"/>
  </w:num>
  <w:num w:numId="35">
    <w:abstractNumId w:val="32"/>
  </w:num>
  <w:num w:numId="36">
    <w:abstractNumId w:val="38"/>
  </w:num>
  <w:num w:numId="37">
    <w:abstractNumId w:val="21"/>
  </w:num>
  <w:num w:numId="38">
    <w:abstractNumId w:val="34"/>
  </w:num>
  <w:num w:numId="39">
    <w:abstractNumId w:val="31"/>
  </w:num>
  <w:num w:numId="40">
    <w:abstractNumId w:val="12"/>
  </w:num>
  <w:num w:numId="41">
    <w:abstractNumId w:val="43"/>
  </w:num>
  <w:num w:numId="42">
    <w:abstractNumId w:val="20"/>
  </w:num>
  <w:num w:numId="43">
    <w:abstractNumId w:val="13"/>
  </w:num>
  <w:num w:numId="44">
    <w:abstractNumId w:val="6"/>
  </w:num>
  <w:num w:numId="45">
    <w:abstractNumId w:val="14"/>
  </w:num>
  <w:num w:numId="46">
    <w:abstractNumId w:val="33"/>
  </w:num>
  <w:num w:numId="47">
    <w:abstractNumId w:val="2"/>
  </w:num>
  <w:num w:numId="48">
    <w:abstractNumId w:val="9"/>
  </w:num>
  <w:num w:numId="49">
    <w:abstractNumId w:val="37"/>
  </w:num>
  <w:num w:numId="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activeWritingStyle w:appName="MSWord" w:lang="en-US"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58E9"/>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1938"/>
    <w:rsid w:val="00082906"/>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4CE3"/>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2F9"/>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6FD1"/>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5A1"/>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26F"/>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4BBE"/>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1CA"/>
    <w:rsid w:val="0025049B"/>
    <w:rsid w:val="002506F7"/>
    <w:rsid w:val="0025155E"/>
    <w:rsid w:val="00251972"/>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0303"/>
    <w:rsid w:val="002B0FDE"/>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065"/>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11B"/>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49C"/>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0E6B"/>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85E"/>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028"/>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4F768C"/>
    <w:rsid w:val="00500AC9"/>
    <w:rsid w:val="005012F9"/>
    <w:rsid w:val="00501DBE"/>
    <w:rsid w:val="005023F7"/>
    <w:rsid w:val="00502EFF"/>
    <w:rsid w:val="00503988"/>
    <w:rsid w:val="00503AA7"/>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3DED"/>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749"/>
    <w:rsid w:val="00603B9D"/>
    <w:rsid w:val="00603E6E"/>
    <w:rsid w:val="006048ED"/>
    <w:rsid w:val="00604BF8"/>
    <w:rsid w:val="00604CC1"/>
    <w:rsid w:val="00604EC1"/>
    <w:rsid w:val="006057FB"/>
    <w:rsid w:val="006058DF"/>
    <w:rsid w:val="006062B7"/>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4FAF"/>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1F89"/>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6EE"/>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63F1"/>
    <w:rsid w:val="00776B14"/>
    <w:rsid w:val="00777186"/>
    <w:rsid w:val="00777490"/>
    <w:rsid w:val="00777766"/>
    <w:rsid w:val="007802F2"/>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5C9"/>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2489"/>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AA9"/>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A87"/>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594"/>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5B2A"/>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2EC"/>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152D"/>
    <w:rsid w:val="009B2351"/>
    <w:rsid w:val="009B23C1"/>
    <w:rsid w:val="009B2405"/>
    <w:rsid w:val="009B27C1"/>
    <w:rsid w:val="009B2A5D"/>
    <w:rsid w:val="009B3223"/>
    <w:rsid w:val="009B3380"/>
    <w:rsid w:val="009B3BB6"/>
    <w:rsid w:val="009B3C68"/>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2E8"/>
    <w:rsid w:val="00AE5528"/>
    <w:rsid w:val="00AE6022"/>
    <w:rsid w:val="00AE6852"/>
    <w:rsid w:val="00AE6CB8"/>
    <w:rsid w:val="00AE7A4B"/>
    <w:rsid w:val="00AF1F30"/>
    <w:rsid w:val="00AF21D2"/>
    <w:rsid w:val="00AF2339"/>
    <w:rsid w:val="00AF23E0"/>
    <w:rsid w:val="00AF25C7"/>
    <w:rsid w:val="00AF3AA9"/>
    <w:rsid w:val="00AF411C"/>
    <w:rsid w:val="00AF4331"/>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397D"/>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20A"/>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3AE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7D3"/>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1D94"/>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A731B"/>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37A4A"/>
    <w:rsid w:val="00E401C6"/>
    <w:rsid w:val="00E41E0F"/>
    <w:rsid w:val="00E4267E"/>
    <w:rsid w:val="00E42BAB"/>
    <w:rsid w:val="00E430E1"/>
    <w:rsid w:val="00E437B2"/>
    <w:rsid w:val="00E43AD2"/>
    <w:rsid w:val="00E45363"/>
    <w:rsid w:val="00E45AA3"/>
    <w:rsid w:val="00E45FEF"/>
    <w:rsid w:val="00E46813"/>
    <w:rsid w:val="00E46897"/>
    <w:rsid w:val="00E4788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CA3"/>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463"/>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CB4"/>
    <w:rsid w:val="00EC0E8B"/>
    <w:rsid w:val="00EC0EA6"/>
    <w:rsid w:val="00EC10FF"/>
    <w:rsid w:val="00EC115E"/>
    <w:rsid w:val="00EC14E4"/>
    <w:rsid w:val="00EC163F"/>
    <w:rsid w:val="00EC200E"/>
    <w:rsid w:val="00EC21A3"/>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471"/>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Microsoft_Visio_2003-2010_Drawing1.vsd"/><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12.vsd"/><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E3C6F0-701A-4400-A4C3-AFBD0534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7573</Words>
  <Characters>43168</Characters>
  <Application>Microsoft Office Word</Application>
  <DocSecurity>0</DocSecurity>
  <Lines>359</Lines>
  <Paragraphs>101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2021-10-18T02:12:00Z</dcterms:created>
  <dcterms:modified xsi:type="dcterms:W3CDTF">2021-10-18T03:02:00Z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