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behaviour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ins w:id="2" w:author="作者">
        <w:r w:rsidR="00CE34DE">
          <w:rPr>
            <w:rFonts w:eastAsia="微软雅黑"/>
            <w:sz w:val="20"/>
            <w:szCs w:val="20"/>
          </w:rPr>
          <w:t>, Huawei/HiSilicon,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Tx antennas in … is precluded in either the gNB indication or UE </w:t>
            </w:r>
            <w:r>
              <w:rPr>
                <w:rFonts w:eastAsia="微软雅黑"/>
                <w:i/>
                <w:sz w:val="20"/>
                <w:szCs w:val="20"/>
              </w:rPr>
              <w:lastRenderedPageBreak/>
              <w:t>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lastRenderedPageBreak/>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
              <w:numPr>
                <w:ilvl w:val="0"/>
                <w:numId w:val="47"/>
              </w:numPr>
            </w:pPr>
            <w:r>
              <w:rPr>
                <w:rFonts w:hint="eastAsia"/>
              </w:rPr>
              <w:lastRenderedPageBreak/>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r w:rsidR="00760DB7">
              <w:rPr>
                <w:rFonts w:eastAsia="微软雅黑"/>
                <w:sz w:val="20"/>
                <w:szCs w:val="20"/>
              </w:rPr>
              <w:t>xTyR.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2451829A"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ins w:id="3" w:author="作者">
        <w:r w:rsidR="0049640C">
          <w:rPr>
            <w:rFonts w:eastAsia="微软雅黑"/>
            <w:sz w:val="20"/>
            <w:szCs w:val="20"/>
          </w:rPr>
          <w:t>, Apple, MediaTek, LGE</w:t>
        </w:r>
        <w:r w:rsidR="007E617E">
          <w:rPr>
            <w:rFonts w:eastAsia="微软雅黑"/>
            <w:sz w:val="20"/>
            <w:szCs w:val="20"/>
          </w:rPr>
          <w:t>, NTT DOCOMO</w:t>
        </w:r>
      </w:ins>
      <w:bookmarkStart w:id="4" w:name="_GoBack"/>
      <w:bookmarkEnd w:id="4"/>
    </w:p>
    <w:p w14:paraId="622DB84B" w14:textId="03858DF2" w:rsidR="007645C5" w:rsidRDefault="007645C5" w:rsidP="007645C5">
      <w:pPr>
        <w:pStyle w:val="aff"/>
        <w:widowControl w:val="0"/>
        <w:numPr>
          <w:ilvl w:val="0"/>
          <w:numId w:val="8"/>
        </w:numPr>
        <w:snapToGrid w:val="0"/>
        <w:spacing w:before="120" w:after="120" w:line="240" w:lineRule="auto"/>
        <w:jc w:val="both"/>
        <w:rPr>
          <w:ins w:id="5"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
        <w:widowControl w:val="0"/>
        <w:numPr>
          <w:ilvl w:val="1"/>
          <w:numId w:val="8"/>
        </w:numPr>
        <w:snapToGrid w:val="0"/>
        <w:spacing w:before="120" w:after="120" w:line="240" w:lineRule="auto"/>
        <w:jc w:val="both"/>
        <w:rPr>
          <w:ins w:id="6" w:author="作者"/>
          <w:rFonts w:eastAsia="微软雅黑"/>
          <w:i/>
          <w:sz w:val="20"/>
          <w:szCs w:val="20"/>
        </w:rPr>
      </w:pPr>
      <w:ins w:id="7" w:author="作者">
        <w:r w:rsidRPr="00952452">
          <w:rPr>
            <w:rFonts w:eastAsia="微软雅黑"/>
            <w:i/>
            <w:iCs/>
            <w:sz w:val="20"/>
            <w:szCs w:val="20"/>
          </w:rPr>
          <w:t>For SCS=15, 30 and 60KHz: No guard symbols</w:t>
        </w:r>
      </w:ins>
    </w:p>
    <w:p w14:paraId="10A1068D" w14:textId="4800BFFD" w:rsidR="00952452" w:rsidRDefault="00952452" w:rsidP="00952452">
      <w:pPr>
        <w:pStyle w:val="aff"/>
        <w:widowControl w:val="0"/>
        <w:numPr>
          <w:ilvl w:val="1"/>
          <w:numId w:val="8"/>
        </w:numPr>
        <w:snapToGrid w:val="0"/>
        <w:spacing w:before="120" w:after="120" w:line="240" w:lineRule="auto"/>
        <w:jc w:val="both"/>
        <w:rPr>
          <w:rFonts w:eastAsia="微软雅黑"/>
          <w:i/>
          <w:sz w:val="20"/>
          <w:szCs w:val="20"/>
        </w:rPr>
      </w:pPr>
      <w:ins w:id="8" w:author="作者">
        <w:r w:rsidRPr="00952452">
          <w:rPr>
            <w:rFonts w:eastAsia="微软雅黑"/>
            <w:i/>
            <w:sz w:val="20"/>
            <w:szCs w:val="20"/>
          </w:rPr>
          <w:t>For SCS=120 KHz: No guard symbols between </w:t>
        </w:r>
        <w:r w:rsidRPr="00952452">
          <w:rPr>
            <w:rFonts w:eastAsia="微软雅黑"/>
            <w:i/>
            <w:sz w:val="20"/>
            <w:szCs w:val="20"/>
            <w:u w:val="single"/>
          </w:rPr>
          <w:t>the 1</w:t>
        </w:r>
        <w:r w:rsidRPr="00952452">
          <w:rPr>
            <w:rFonts w:eastAsia="微软雅黑"/>
            <w:i/>
            <w:sz w:val="20"/>
            <w:szCs w:val="20"/>
            <w:u w:val="single"/>
            <w:vertAlign w:val="superscript"/>
          </w:rPr>
          <w:t>st</w:t>
        </w:r>
        <w:r w:rsidRPr="00952452">
          <w:rPr>
            <w:rFonts w:eastAsia="微软雅黑"/>
            <w:i/>
            <w:sz w:val="20"/>
            <w:szCs w:val="20"/>
            <w:u w:val="single"/>
          </w:rPr>
          <w:t xml:space="preserve">  and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lastRenderedPageBreak/>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6DAE62BD" w14:textId="77777777" w:rsidR="00604CC1" w:rsidRDefault="00604CC1" w:rsidP="00F9038C">
            <w:pPr>
              <w:widowControl w:val="0"/>
              <w:snapToGrid w:val="0"/>
              <w:spacing w:before="120" w:after="120" w:line="240" w:lineRule="auto"/>
              <w:rPr>
                <w:rFonts w:eastAsia="微软雅黑"/>
                <w:sz w:val="20"/>
                <w:szCs w:val="20"/>
              </w:rPr>
            </w:pP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5pt;height:89.35pt" o:ole="">
                  <v:imagedata r:id="rId9" o:title=""/>
                </v:shape>
                <o:OLEObject Type="Embed" ProgID="Visio.Drawing.11" ShapeID="_x0000_i1025" DrawAspect="Content" ObjectID="_1695836168"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80"/>
              <w:gridCol w:w="3646"/>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35pt;height:49.65pt" o:ole="">
                        <v:imagedata r:id="rId11" o:title=""/>
                      </v:shape>
                      <o:OLEObject Type="Embed" ProgID="Visio.Drawing.15" ShapeID="_x0000_i1026" DrawAspect="Content" ObjectID="_1695836169"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25pt;height:126.65pt" o:ole="">
                        <v:imagedata r:id="rId13" o:title=""/>
                      </v:shape>
                      <o:OLEObject Type="Embed" ProgID="Visio.Drawing.11" ShapeID="_x0000_i1027" DrawAspect="Content" ObjectID="_1695836170"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35pt;height:184.05pt" o:ole="">
                        <v:imagedata r:id="rId15" o:title=""/>
                      </v:shape>
                      <o:OLEObject Type="Embed" ProgID="Visio.Drawing.15" ShapeID="_x0000_i1028" DrawAspect="Content" ObjectID="_1695836171"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ＭＳ 明朝"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837AA9"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837AA9"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837AA9"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837AA9"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837AA9"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837AA9"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837AA9"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837AA9"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2926C" w14:textId="77777777" w:rsidR="00837AA9" w:rsidRDefault="00837AA9" w:rsidP="0066336C">
      <w:pPr>
        <w:spacing w:after="0" w:line="240" w:lineRule="auto"/>
      </w:pPr>
      <w:r>
        <w:separator/>
      </w:r>
    </w:p>
  </w:endnote>
  <w:endnote w:type="continuationSeparator" w:id="0">
    <w:p w14:paraId="0A6E42E4" w14:textId="77777777" w:rsidR="00837AA9" w:rsidRDefault="00837AA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661B0" w14:textId="77777777" w:rsidR="00837AA9" w:rsidRDefault="00837AA9" w:rsidP="0066336C">
      <w:pPr>
        <w:spacing w:after="0" w:line="240" w:lineRule="auto"/>
      </w:pPr>
      <w:r>
        <w:separator/>
      </w:r>
    </w:p>
  </w:footnote>
  <w:footnote w:type="continuationSeparator" w:id="0">
    <w:p w14:paraId="504DD2AA" w14:textId="77777777" w:rsidR="00837AA9" w:rsidRDefault="00837AA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4"/>
  </w:num>
  <w:num w:numId="4">
    <w:abstractNumId w:val="22"/>
  </w:num>
  <w:num w:numId="5">
    <w:abstractNumId w:val="29"/>
  </w:num>
  <w:num w:numId="6">
    <w:abstractNumId w:val="34"/>
  </w:num>
  <w:num w:numId="7">
    <w:abstractNumId w:val="7"/>
  </w:num>
  <w:num w:numId="8">
    <w:abstractNumId w:val="5"/>
  </w:num>
  <w:num w:numId="9">
    <w:abstractNumId w:val="26"/>
  </w:num>
  <w:num w:numId="10">
    <w:abstractNumId w:val="17"/>
  </w:num>
  <w:num w:numId="11">
    <w:abstractNumId w:val="0"/>
  </w:num>
  <w:num w:numId="12">
    <w:abstractNumId w:val="38"/>
  </w:num>
  <w:num w:numId="13">
    <w:abstractNumId w:val="18"/>
  </w:num>
  <w:num w:numId="14">
    <w:abstractNumId w:val="39"/>
  </w:num>
  <w:num w:numId="15">
    <w:abstractNumId w:val="39"/>
  </w:num>
  <w:num w:numId="16">
    <w:abstractNumId w:val="9"/>
  </w:num>
  <w:num w:numId="17">
    <w:abstractNumId w:val="23"/>
  </w:num>
  <w:num w:numId="18">
    <w:abstractNumId w:val="39"/>
  </w:num>
  <w:num w:numId="19">
    <w:abstractNumId w:val="10"/>
  </w:num>
  <w:num w:numId="20">
    <w:abstractNumId w:val="15"/>
  </w:num>
  <w:num w:numId="21">
    <w:abstractNumId w:val="29"/>
  </w:num>
  <w:num w:numId="22">
    <w:abstractNumId w:val="28"/>
  </w:num>
  <w:num w:numId="23">
    <w:abstractNumId w:val="41"/>
  </w:num>
  <w:num w:numId="24">
    <w:abstractNumId w:val="44"/>
  </w:num>
  <w:num w:numId="25">
    <w:abstractNumId w:val="40"/>
  </w:num>
  <w:num w:numId="26">
    <w:abstractNumId w:val="24"/>
  </w:num>
  <w:num w:numId="27">
    <w:abstractNumId w:val="43"/>
  </w:num>
  <w:num w:numId="28">
    <w:abstractNumId w:val="1"/>
  </w:num>
  <w:num w:numId="29">
    <w:abstractNumId w:val="27"/>
  </w:num>
  <w:num w:numId="30">
    <w:abstractNumId w:val="14"/>
  </w:num>
  <w:num w:numId="31">
    <w:abstractNumId w:val="21"/>
  </w:num>
  <w:num w:numId="32">
    <w:abstractNumId w:val="3"/>
  </w:num>
  <w:num w:numId="33">
    <w:abstractNumId w:val="25"/>
  </w:num>
  <w:num w:numId="34">
    <w:abstractNumId w:val="35"/>
  </w:num>
  <w:num w:numId="35">
    <w:abstractNumId w:val="31"/>
  </w:num>
  <w:num w:numId="36">
    <w:abstractNumId w:val="37"/>
  </w:num>
  <w:num w:numId="37">
    <w:abstractNumId w:val="20"/>
  </w:num>
  <w:num w:numId="38">
    <w:abstractNumId w:val="33"/>
  </w:num>
  <w:num w:numId="39">
    <w:abstractNumId w:val="30"/>
  </w:num>
  <w:num w:numId="40">
    <w:abstractNumId w:val="11"/>
  </w:num>
  <w:num w:numId="41">
    <w:abstractNumId w:val="42"/>
  </w:num>
  <w:num w:numId="42">
    <w:abstractNumId w:val="19"/>
  </w:num>
  <w:num w:numId="43">
    <w:abstractNumId w:val="12"/>
  </w:num>
  <w:num w:numId="44">
    <w:abstractNumId w:val="6"/>
  </w:num>
  <w:num w:numId="45">
    <w:abstractNumId w:val="13"/>
  </w:num>
  <w:num w:numId="46">
    <w:abstractNumId w:val="32"/>
  </w:num>
  <w:num w:numId="47">
    <w:abstractNumId w:val="2"/>
  </w:num>
  <w:num w:numId="48">
    <w:abstractNumId w:val="8"/>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2BAB"/>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1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11.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22.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0D4F3-53CC-4CF5-BE69-F2C23DEC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6678</Words>
  <Characters>38071</Characters>
  <Application>Microsoft Office Word</Application>
  <DocSecurity>0</DocSecurity>
  <Lines>317</Lines>
  <Paragraphs>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44660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2021-10-15T11:30:00Z</dcterms:created>
  <dcterms:modified xsi:type="dcterms:W3CDTF">2021-10-15T12:50:00Z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