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DCFA4D" w14:textId="77777777" w:rsidR="005D2BDF" w:rsidRDefault="007C3DE2">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R1-210</w:t>
      </w:r>
      <w:r>
        <w:rPr>
          <w:b/>
          <w:sz w:val="24"/>
          <w:szCs w:val="22"/>
          <w:highlight w:val="yellow"/>
          <w:lang w:eastAsia="ja-JP"/>
        </w:rPr>
        <w:t>xxxx</w:t>
      </w:r>
      <w:r>
        <w:rPr>
          <w:rFonts w:hint="eastAsia"/>
          <w:b/>
          <w:sz w:val="24"/>
          <w:szCs w:val="22"/>
          <w:lang w:eastAsia="ja-JP"/>
        </w:rPr>
        <w:t xml:space="preserve">                                                                         </w:t>
      </w:r>
    </w:p>
    <w:bookmarkEnd w:id="0"/>
    <w:p w14:paraId="147B142C" w14:textId="77777777" w:rsidR="005D2BDF" w:rsidRDefault="007C3DE2">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50C1984D" w14:textId="77777777" w:rsidR="005D2BDF" w:rsidRDefault="005D2BDF">
      <w:pPr>
        <w:tabs>
          <w:tab w:val="left" w:pos="1985"/>
        </w:tabs>
        <w:spacing w:after="0"/>
        <w:rPr>
          <w:rFonts w:ascii="Arial" w:hAnsi="Arial" w:cs="Arial"/>
          <w:b/>
          <w:sz w:val="24"/>
        </w:rPr>
      </w:pPr>
    </w:p>
    <w:p w14:paraId="2DFCA448" w14:textId="77777777" w:rsidR="005D2BDF" w:rsidRDefault="007C3DE2">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0371D9F" w14:textId="77777777" w:rsidR="005D2BDF" w:rsidRDefault="007C3DE2">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highlight w:val="yellow"/>
          <w:lang w:val="en-US" w:eastAsia="ko-KR"/>
        </w:rPr>
        <w:t>Draft summary#1</w:t>
      </w:r>
      <w:r>
        <w:rPr>
          <w:rFonts w:ascii="Arial" w:eastAsia="Malgun Gothic" w:hAnsi="Arial" w:cs="Arial"/>
          <w:b/>
          <w:sz w:val="24"/>
          <w:lang w:val="en-US" w:eastAsia="ko-KR"/>
        </w:rPr>
        <w:t xml:space="preserve"> of AI: 8.1.2.4 Enhancements on HST-SFN deployment </w:t>
      </w:r>
    </w:p>
    <w:p w14:paraId="6D7830D4"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6F62D93" w14:textId="77777777" w:rsidR="005D2BDF" w:rsidRDefault="007C3DE2">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1D3F4449" w14:textId="77777777" w:rsidR="005D2BDF" w:rsidRDefault="007C3DE2">
      <w:pPr>
        <w:pStyle w:val="Heading1"/>
        <w:numPr>
          <w:ilvl w:val="0"/>
          <w:numId w:val="9"/>
        </w:numPr>
        <w:spacing w:before="120" w:after="60"/>
        <w:rPr>
          <w:rFonts w:cs="Arial"/>
          <w:lang w:val="en-US"/>
        </w:rPr>
      </w:pPr>
      <w:r>
        <w:rPr>
          <w:rFonts w:cs="Arial"/>
          <w:lang w:val="en-US"/>
        </w:rPr>
        <w:t>Introduction</w:t>
      </w:r>
    </w:p>
    <w:p w14:paraId="1F2B5CDE" w14:textId="77777777" w:rsidR="005D2BDF" w:rsidRDefault="007C3DE2">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5D2BDF" w14:paraId="08940415" w14:textId="77777777">
        <w:tc>
          <w:tcPr>
            <w:tcW w:w="10160" w:type="dxa"/>
            <w:tcBorders>
              <w:top w:val="single" w:sz="4" w:space="0" w:color="auto"/>
              <w:left w:val="single" w:sz="4" w:space="0" w:color="auto"/>
              <w:bottom w:val="single" w:sz="4" w:space="0" w:color="auto"/>
              <w:right w:val="single" w:sz="4" w:space="0" w:color="auto"/>
            </w:tcBorders>
          </w:tcPr>
          <w:p w14:paraId="5D967AE7" w14:textId="77777777" w:rsidR="005D2BDF" w:rsidRDefault="007C3DE2">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70F5C9FB" w14:textId="77777777" w:rsidR="005D2BDF" w:rsidRDefault="007C3DE2">
            <w:pPr>
              <w:spacing w:before="0" w:after="0" w:line="240" w:lineRule="auto"/>
              <w:rPr>
                <w:rFonts w:eastAsiaTheme="minorHAnsi"/>
                <w:lang w:eastAsia="zh-CN"/>
              </w:rPr>
            </w:pPr>
            <w:r>
              <w:rPr>
                <w:rFonts w:eastAsiaTheme="minorHAnsi"/>
                <w:lang w:eastAsia="zh-CN"/>
              </w:rPr>
              <w:t>…</w:t>
            </w:r>
          </w:p>
          <w:p w14:paraId="205288C3" w14:textId="77777777" w:rsidR="005D2BDF" w:rsidRDefault="007C3DE2">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9556DF2" w14:textId="77777777" w:rsidR="005D2BDF" w:rsidRDefault="007C3DE2">
            <w:pPr>
              <w:spacing w:before="0" w:after="0" w:line="240" w:lineRule="auto"/>
              <w:ind w:left="576"/>
              <w:rPr>
                <w:rFonts w:eastAsiaTheme="minorHAnsi"/>
                <w:lang w:eastAsia="zh-CN"/>
              </w:rPr>
            </w:pPr>
            <w:proofErr w:type="spellStart"/>
            <w:r>
              <w:rPr>
                <w:rFonts w:eastAsiaTheme="minorHAnsi"/>
                <w:lang w:eastAsia="zh-CN"/>
              </w:rPr>
              <w:t>i</w:t>
            </w:r>
            <w:proofErr w:type="spellEnd"/>
            <w:r>
              <w:rPr>
                <w:rFonts w:eastAsiaTheme="minorHAnsi"/>
                <w:lang w:eastAsia="zh-CN"/>
              </w:rPr>
              <w:t>.</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7D678CDD" w14:textId="77777777" w:rsidR="005D2BDF" w:rsidRDefault="007C3DE2">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316D4E9B" w14:textId="77777777" w:rsidR="005D2BDF" w:rsidRDefault="007C3DE2">
      <w:pPr>
        <w:spacing w:before="120"/>
        <w:ind w:firstLine="288"/>
        <w:rPr>
          <w:sz w:val="22"/>
          <w:szCs w:val="22"/>
          <w:lang w:eastAsia="zh-CN"/>
        </w:rPr>
      </w:pPr>
      <w:r>
        <w:rPr>
          <w:sz w:val="22"/>
          <w:szCs w:val="22"/>
          <w:lang w:eastAsia="zh-CN"/>
        </w:rPr>
        <w:t xml:space="preserve">The document contains summary of the companies’ and moderator’s proposals. </w:t>
      </w:r>
    </w:p>
    <w:p w14:paraId="496D53E5" w14:textId="77777777" w:rsidR="005D2BDF" w:rsidRDefault="007C3DE2">
      <w:pPr>
        <w:pStyle w:val="Heading1"/>
        <w:numPr>
          <w:ilvl w:val="0"/>
          <w:numId w:val="9"/>
        </w:numPr>
        <w:pBdr>
          <w:top w:val="single" w:sz="12" w:space="4" w:color="auto"/>
        </w:pBdr>
        <w:rPr>
          <w:rFonts w:cs="Arial"/>
          <w:lang w:val="en-US"/>
        </w:rPr>
      </w:pPr>
      <w:r>
        <w:rPr>
          <w:rFonts w:cs="Arial"/>
          <w:lang w:val="en-US"/>
        </w:rPr>
        <w:t>Possible enhancements for HST-SFN deployment</w:t>
      </w:r>
    </w:p>
    <w:p w14:paraId="02384BE4" w14:textId="77777777" w:rsidR="005D2BDF" w:rsidRDefault="007C3DE2">
      <w:pPr>
        <w:pStyle w:val="Heading2"/>
        <w:numPr>
          <w:ilvl w:val="1"/>
          <w:numId w:val="9"/>
        </w:numPr>
        <w:ind w:left="360"/>
        <w:rPr>
          <w:lang w:val="en-US"/>
        </w:rPr>
      </w:pPr>
      <w:r>
        <w:rPr>
          <w:lang w:val="en-US"/>
        </w:rPr>
        <w:t>General issues</w:t>
      </w:r>
    </w:p>
    <w:p w14:paraId="44C4192F"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3206F220" w14:textId="77777777" w:rsidR="005D2BDF" w:rsidRDefault="005D2BDF">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F837C22"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023DFB46" w14:textId="77777777" w:rsidR="005D2BDF" w:rsidRDefault="007C3DE2">
      <w:pPr>
        <w:pStyle w:val="Heading3"/>
        <w:numPr>
          <w:ilvl w:val="2"/>
          <w:numId w:val="10"/>
        </w:numPr>
        <w:ind w:left="450"/>
        <w:rPr>
          <w:lang w:val="en-US"/>
        </w:rPr>
      </w:pPr>
      <w:r>
        <w:rPr>
          <w:lang w:val="en-US"/>
        </w:rPr>
        <w:t>Issue #1-1 (Combination of the schemes for PDCCH and PDSCH)</w:t>
      </w:r>
    </w:p>
    <w:p w14:paraId="1EDD5485" w14:textId="77777777" w:rsidR="005D2BDF" w:rsidRDefault="007C3DE2">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2C002C9D" w14:textId="77777777" w:rsidR="005D2BDF" w:rsidRDefault="007C3DE2">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5D2BDF" w14:paraId="12389342" w14:textId="77777777">
        <w:trPr>
          <w:trHeight w:val="243"/>
        </w:trPr>
        <w:tc>
          <w:tcPr>
            <w:tcW w:w="817" w:type="dxa"/>
            <w:noWrap/>
            <w:tcMar>
              <w:top w:w="0" w:type="dxa"/>
              <w:left w:w="108" w:type="dxa"/>
              <w:bottom w:w="0" w:type="dxa"/>
              <w:right w:w="108" w:type="dxa"/>
            </w:tcMar>
            <w:vAlign w:val="center"/>
          </w:tcPr>
          <w:p w14:paraId="1DBC59A8" w14:textId="77777777" w:rsidR="005D2BDF" w:rsidRDefault="005D2BDF">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DC8349B" w14:textId="77777777" w:rsidR="005D2BDF" w:rsidRDefault="005D2BDF">
            <w:pPr>
              <w:rPr>
                <w:rFonts w:eastAsia="Times New Roman"/>
              </w:rPr>
            </w:pPr>
          </w:p>
        </w:tc>
        <w:tc>
          <w:tcPr>
            <w:tcW w:w="7328" w:type="dxa"/>
            <w:gridSpan w:val="4"/>
            <w:noWrap/>
            <w:tcMar>
              <w:top w:w="0" w:type="dxa"/>
              <w:left w:w="108" w:type="dxa"/>
              <w:bottom w:w="0" w:type="dxa"/>
              <w:right w:w="108" w:type="dxa"/>
            </w:tcMar>
            <w:vAlign w:val="center"/>
          </w:tcPr>
          <w:p w14:paraId="64970F73"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5D2BDF" w14:paraId="0A6E0F73" w14:textId="77777777">
        <w:trPr>
          <w:trHeight w:val="243"/>
        </w:trPr>
        <w:tc>
          <w:tcPr>
            <w:tcW w:w="817" w:type="dxa"/>
            <w:vMerge w:val="restart"/>
            <w:noWrap/>
            <w:tcMar>
              <w:top w:w="0" w:type="dxa"/>
              <w:left w:w="108" w:type="dxa"/>
              <w:bottom w:w="0" w:type="dxa"/>
              <w:right w:w="108" w:type="dxa"/>
            </w:tcMar>
            <w:vAlign w:val="center"/>
          </w:tcPr>
          <w:p w14:paraId="1F7614B5" w14:textId="77777777" w:rsidR="005D2BDF" w:rsidRDefault="007C3DE2">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10053368" w14:textId="77777777" w:rsidR="005D2BDF" w:rsidRDefault="005D2BDF">
            <w:pPr>
              <w:rPr>
                <w:color w:val="000000"/>
                <w:sz w:val="18"/>
                <w:szCs w:val="18"/>
                <w:lang w:eastAsia="ko-KR"/>
              </w:rPr>
            </w:pPr>
          </w:p>
        </w:tc>
        <w:tc>
          <w:tcPr>
            <w:tcW w:w="1710" w:type="dxa"/>
            <w:noWrap/>
            <w:tcMar>
              <w:top w:w="0" w:type="dxa"/>
              <w:left w:w="108" w:type="dxa"/>
              <w:bottom w:w="0" w:type="dxa"/>
              <w:right w:w="108" w:type="dxa"/>
            </w:tcMar>
            <w:vAlign w:val="center"/>
          </w:tcPr>
          <w:p w14:paraId="3291D37B" w14:textId="77777777" w:rsidR="005D2BDF" w:rsidRDefault="007C3DE2">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1F6AE017" w14:textId="77777777" w:rsidR="005D2BDF" w:rsidRDefault="007C3DE2">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622393FE" w14:textId="77777777" w:rsidR="005D2BDF" w:rsidRDefault="007C3DE2">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09F1559D" w14:textId="77777777" w:rsidR="005D2BDF" w:rsidRDefault="007C3DE2">
            <w:pPr>
              <w:jc w:val="center"/>
              <w:rPr>
                <w:color w:val="000000"/>
                <w:sz w:val="18"/>
                <w:szCs w:val="18"/>
                <w:lang w:eastAsia="ko-KR"/>
              </w:rPr>
            </w:pPr>
            <w:r>
              <w:rPr>
                <w:color w:val="000000"/>
                <w:sz w:val="18"/>
                <w:szCs w:val="18"/>
                <w:lang w:eastAsia="ko-KR"/>
              </w:rPr>
              <w:t>Pre-compensation</w:t>
            </w:r>
          </w:p>
        </w:tc>
      </w:tr>
      <w:tr w:rsidR="005D2BDF" w14:paraId="371A1B88" w14:textId="77777777">
        <w:trPr>
          <w:trHeight w:val="243"/>
        </w:trPr>
        <w:tc>
          <w:tcPr>
            <w:tcW w:w="0" w:type="auto"/>
            <w:vMerge/>
            <w:vAlign w:val="center"/>
          </w:tcPr>
          <w:p w14:paraId="3B537715"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C0C4556" w14:textId="77777777" w:rsidR="005D2BDF" w:rsidRDefault="007C3DE2">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4DCCAC83"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4003073D"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F398D58"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6DF04F2B"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r w:rsidR="005D2BDF" w14:paraId="7A1FF2DB" w14:textId="77777777">
        <w:trPr>
          <w:trHeight w:val="243"/>
        </w:trPr>
        <w:tc>
          <w:tcPr>
            <w:tcW w:w="0" w:type="auto"/>
            <w:vMerge/>
            <w:vAlign w:val="center"/>
          </w:tcPr>
          <w:p w14:paraId="7F9F146F"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14DFD2F9" w14:textId="77777777" w:rsidR="005D2BDF" w:rsidRDefault="007C3DE2">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9AD5C9E" w14:textId="77777777" w:rsidR="005D2BDF" w:rsidRDefault="007C3DE2">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3AC70226" w14:textId="77777777" w:rsidR="005D2BDF" w:rsidRDefault="007C3DE2">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FAA4318" w14:textId="77777777" w:rsidR="005D2BDF" w:rsidRDefault="007C3DE2">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1DCE103" w14:textId="7E653B5D"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xml:space="preserve">, </w:t>
            </w:r>
            <w:r w:rsidR="0095682F">
              <w:rPr>
                <w:color w:val="000000"/>
                <w:sz w:val="18"/>
                <w:szCs w:val="18"/>
                <w:lang w:eastAsia="ko-KR"/>
              </w:rPr>
              <w:t>Sony</w:t>
            </w:r>
          </w:p>
        </w:tc>
        <w:tc>
          <w:tcPr>
            <w:tcW w:w="2250" w:type="dxa"/>
            <w:noWrap/>
            <w:tcMar>
              <w:top w:w="0" w:type="dxa"/>
              <w:left w:w="108" w:type="dxa"/>
              <w:bottom w:w="0" w:type="dxa"/>
              <w:right w:w="108" w:type="dxa"/>
            </w:tcMar>
            <w:vAlign w:val="center"/>
          </w:tcPr>
          <w:p w14:paraId="51B0FC24" w14:textId="77777777" w:rsidR="005D2BDF" w:rsidRDefault="007C3DE2">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0DC5D8EF" w14:textId="1A1EEC98" w:rsidR="005D2BDF" w:rsidRDefault="007C3DE2">
            <w:pPr>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xml:space="preserve">, </w:t>
            </w:r>
            <w:r w:rsidR="0095682F">
              <w:rPr>
                <w:color w:val="000000"/>
                <w:sz w:val="18"/>
                <w:szCs w:val="18"/>
                <w:lang w:eastAsia="ko-KR"/>
              </w:rPr>
              <w:t>Sony</w:t>
            </w:r>
          </w:p>
        </w:tc>
      </w:tr>
      <w:tr w:rsidR="005D2BDF" w14:paraId="392D8C47" w14:textId="77777777">
        <w:trPr>
          <w:trHeight w:val="243"/>
        </w:trPr>
        <w:tc>
          <w:tcPr>
            <w:tcW w:w="0" w:type="auto"/>
            <w:vMerge/>
            <w:vAlign w:val="center"/>
          </w:tcPr>
          <w:p w14:paraId="36B4B7F1"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4E01601B" w14:textId="77777777" w:rsidR="005D2BDF" w:rsidRDefault="007C3DE2">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25D0D78F" w14:textId="77777777" w:rsidR="005D2BDF" w:rsidRDefault="007C3DE2">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w:t>
            </w:r>
            <w:r>
              <w:rPr>
                <w:color w:val="000000"/>
                <w:sz w:val="18"/>
                <w:szCs w:val="18"/>
                <w:lang w:val="en-US" w:eastAsia="ko-KR"/>
              </w:rPr>
              <w:lastRenderedPageBreak/>
              <w:t>CMCC, Nokia / NSB, Intel, LGE</w:t>
            </w:r>
          </w:p>
          <w:p w14:paraId="57EA4411" w14:textId="77777777" w:rsidR="005D2BDF" w:rsidRDefault="005D2BDF">
            <w:pPr>
              <w:spacing w:after="0"/>
              <w:jc w:val="center"/>
              <w:rPr>
                <w:color w:val="000000"/>
                <w:sz w:val="18"/>
                <w:szCs w:val="18"/>
                <w:lang w:val="en-US" w:eastAsia="ko-KR"/>
              </w:rPr>
            </w:pPr>
          </w:p>
          <w:p w14:paraId="51422614" w14:textId="0F633039"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7</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w:t>
            </w:r>
            <w:r w:rsidR="0095682F">
              <w:rPr>
                <w:color w:val="000000"/>
                <w:sz w:val="18"/>
                <w:szCs w:val="18"/>
                <w:lang w:eastAsia="ko-KR"/>
              </w:rPr>
              <w:t xml:space="preserve">, </w:t>
            </w:r>
            <w:r w:rsidR="0095682F">
              <w:rPr>
                <w:color w:val="000000"/>
                <w:sz w:val="18"/>
                <w:szCs w:val="18"/>
                <w:lang w:eastAsia="ko-KR"/>
              </w:rPr>
              <w:t>Sony</w:t>
            </w:r>
          </w:p>
          <w:p w14:paraId="71BBA84D"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7348669" w14:textId="77777777" w:rsidR="005D2BDF" w:rsidRDefault="007C3DE2">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Nokia / NSB, Intel</w:t>
            </w:r>
          </w:p>
          <w:p w14:paraId="45154E79" w14:textId="77777777" w:rsidR="005D2BDF" w:rsidRDefault="005D2BDF">
            <w:pPr>
              <w:spacing w:after="0"/>
              <w:jc w:val="center"/>
              <w:rPr>
                <w:color w:val="000000"/>
                <w:sz w:val="18"/>
                <w:szCs w:val="18"/>
                <w:lang w:eastAsia="ko-KR"/>
              </w:rPr>
            </w:pPr>
          </w:p>
          <w:p w14:paraId="5D705A1D" w14:textId="10A6C299" w:rsidR="005D2BDF" w:rsidRDefault="007C3DE2">
            <w:pPr>
              <w:spacing w:after="0"/>
              <w:jc w:val="center"/>
              <w:rPr>
                <w:color w:val="000000"/>
                <w:sz w:val="18"/>
                <w:szCs w:val="18"/>
                <w:lang w:eastAsia="ko-KR"/>
              </w:rPr>
            </w:pPr>
            <w:r>
              <w:rPr>
                <w:color w:val="000000"/>
                <w:sz w:val="18"/>
                <w:szCs w:val="18"/>
                <w:lang w:eastAsia="ko-KR"/>
              </w:rPr>
              <w:lastRenderedPageBreak/>
              <w:t>No: OPPO</w:t>
            </w:r>
            <w:r w:rsidR="00AE448A">
              <w:rPr>
                <w:color w:val="000000"/>
                <w:sz w:val="18"/>
                <w:szCs w:val="18"/>
                <w:lang w:eastAsia="ko-KR"/>
              </w:rPr>
              <w:t>, Qualcomm</w:t>
            </w:r>
            <w:r w:rsidR="0095682F">
              <w:rPr>
                <w:color w:val="000000"/>
                <w:sz w:val="18"/>
                <w:szCs w:val="18"/>
                <w:lang w:eastAsia="ko-KR"/>
              </w:rPr>
              <w:t xml:space="preserve">, </w:t>
            </w:r>
            <w:r w:rsidR="0095682F">
              <w:rPr>
                <w:color w:val="000000"/>
                <w:sz w:val="18"/>
                <w:szCs w:val="18"/>
                <w:lang w:eastAsia="ko-KR"/>
              </w:rPr>
              <w:t>Sony</w:t>
            </w:r>
          </w:p>
          <w:p w14:paraId="3A3DE26D"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73244BE8" w14:textId="77777777" w:rsidR="005D2BDF" w:rsidRDefault="007C3DE2">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5280FB17"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r>
      <w:tr w:rsidR="005D2BDF" w14:paraId="5B0A4D4B" w14:textId="77777777">
        <w:trPr>
          <w:trHeight w:val="243"/>
        </w:trPr>
        <w:tc>
          <w:tcPr>
            <w:tcW w:w="0" w:type="auto"/>
            <w:vMerge/>
            <w:vAlign w:val="center"/>
          </w:tcPr>
          <w:p w14:paraId="236B615A" w14:textId="77777777" w:rsidR="005D2BDF" w:rsidRDefault="005D2BDF">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69828033" w14:textId="77777777" w:rsidR="005D2BDF" w:rsidRDefault="007C3DE2">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4E7D21CF" w14:textId="77777777" w:rsidR="005D2BDF" w:rsidRDefault="007C3DE2">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3186D0A6" w14:textId="77777777" w:rsidR="005D2BDF" w:rsidRDefault="005D2BDF">
            <w:pPr>
              <w:spacing w:after="0"/>
              <w:jc w:val="center"/>
              <w:rPr>
                <w:color w:val="000000"/>
                <w:sz w:val="18"/>
                <w:szCs w:val="18"/>
                <w:lang w:eastAsia="ko-KR"/>
              </w:rPr>
            </w:pPr>
          </w:p>
          <w:p w14:paraId="1BFF50F7" w14:textId="16A4838A" w:rsidR="005D2BDF" w:rsidRDefault="007C3DE2">
            <w:pPr>
              <w:spacing w:after="0"/>
              <w:jc w:val="center"/>
              <w:rPr>
                <w:color w:val="000000"/>
                <w:sz w:val="18"/>
                <w:szCs w:val="18"/>
                <w:lang w:eastAsia="ko-KR"/>
              </w:rPr>
            </w:pPr>
            <w:r>
              <w:rPr>
                <w:color w:val="000000"/>
                <w:sz w:val="18"/>
                <w:szCs w:val="18"/>
                <w:lang w:eastAsia="ko-KR"/>
              </w:rPr>
              <w:t>No (</w:t>
            </w:r>
            <w:r w:rsidR="0095682F">
              <w:rPr>
                <w:color w:val="000000"/>
                <w:sz w:val="18"/>
                <w:szCs w:val="18"/>
                <w:lang w:eastAsia="ko-KR"/>
              </w:rPr>
              <w:t>6</w:t>
            </w:r>
            <w:r>
              <w:rPr>
                <w:color w:val="000000"/>
                <w:sz w:val="18"/>
                <w:szCs w:val="18"/>
                <w:lang w:eastAsia="ko-KR"/>
              </w:rPr>
              <w:t xml:space="preserve">):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w:t>
            </w:r>
            <w:r w:rsidR="0095682F">
              <w:rPr>
                <w:color w:val="000000"/>
                <w:sz w:val="18"/>
                <w:szCs w:val="18"/>
                <w:lang w:eastAsia="ko-KR"/>
              </w:rPr>
              <w:t xml:space="preserve">, </w:t>
            </w:r>
            <w:r w:rsidR="0095682F">
              <w:rPr>
                <w:color w:val="000000"/>
                <w:sz w:val="18"/>
                <w:szCs w:val="18"/>
                <w:lang w:eastAsia="ko-KR"/>
              </w:rPr>
              <w:t>Sony</w:t>
            </w:r>
          </w:p>
          <w:p w14:paraId="2CD1D359" w14:textId="77777777" w:rsidR="005D2BDF" w:rsidRDefault="005D2BDF">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08A5B8FB" w14:textId="77777777" w:rsidR="005D2BDF" w:rsidRDefault="007C3DE2">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58B618C6" w14:textId="77777777" w:rsidR="005D2BDF" w:rsidRDefault="005D2BDF">
            <w:pPr>
              <w:spacing w:after="0"/>
              <w:jc w:val="center"/>
              <w:rPr>
                <w:color w:val="000000"/>
                <w:sz w:val="18"/>
                <w:szCs w:val="18"/>
                <w:lang w:eastAsia="ko-KR"/>
              </w:rPr>
            </w:pPr>
          </w:p>
          <w:p w14:paraId="5CE1487B" w14:textId="44C451AF" w:rsidR="005D2BDF" w:rsidRDefault="007C3DE2">
            <w:pPr>
              <w:spacing w:after="0"/>
              <w:jc w:val="center"/>
              <w:rPr>
                <w:color w:val="000000"/>
                <w:sz w:val="18"/>
                <w:szCs w:val="18"/>
                <w:lang w:eastAsia="ko-KR"/>
              </w:rPr>
            </w:pPr>
            <w:r>
              <w:rPr>
                <w:color w:val="000000"/>
                <w:sz w:val="18"/>
                <w:szCs w:val="18"/>
                <w:lang w:eastAsia="ko-KR"/>
              </w:rPr>
              <w:t>No: OPPO</w:t>
            </w:r>
            <w:r w:rsidR="00AE448A">
              <w:rPr>
                <w:color w:val="000000"/>
                <w:sz w:val="18"/>
                <w:szCs w:val="18"/>
                <w:lang w:eastAsia="ko-KR"/>
              </w:rPr>
              <w:t>, Qualcomm</w:t>
            </w:r>
            <w:r w:rsidR="0095682F">
              <w:rPr>
                <w:color w:val="000000"/>
                <w:sz w:val="18"/>
                <w:szCs w:val="18"/>
                <w:lang w:eastAsia="ko-KR"/>
              </w:rPr>
              <w:t xml:space="preserve">, </w:t>
            </w:r>
            <w:r w:rsidR="0095682F">
              <w:rPr>
                <w:color w:val="000000"/>
                <w:sz w:val="18"/>
                <w:szCs w:val="18"/>
                <w:lang w:eastAsia="ko-KR"/>
              </w:rPr>
              <w:t>Sony</w:t>
            </w:r>
          </w:p>
          <w:p w14:paraId="49A68DBF" w14:textId="77777777" w:rsidR="005D2BDF" w:rsidRDefault="005D2BDF">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1598A3EB" w14:textId="77777777" w:rsidR="005D2BDF" w:rsidRDefault="007C3DE2">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1BD52572" w14:textId="77777777" w:rsidR="005D2BDF" w:rsidRDefault="007C3DE2">
            <w:pPr>
              <w:jc w:val="center"/>
              <w:rPr>
                <w:color w:val="000000"/>
                <w:sz w:val="18"/>
                <w:szCs w:val="18"/>
                <w:highlight w:val="green"/>
                <w:lang w:eastAsia="ko-KR"/>
              </w:rPr>
            </w:pPr>
            <w:r>
              <w:rPr>
                <w:color w:val="000000"/>
                <w:sz w:val="18"/>
                <w:szCs w:val="18"/>
                <w:highlight w:val="green"/>
                <w:lang w:eastAsia="ko-KR"/>
              </w:rPr>
              <w:t>Supported</w:t>
            </w:r>
          </w:p>
        </w:tc>
      </w:tr>
    </w:tbl>
    <w:p w14:paraId="35443001" w14:textId="77777777" w:rsidR="005D2BDF" w:rsidRDefault="005D2BDF">
      <w:pPr>
        <w:spacing w:before="120"/>
        <w:ind w:firstLine="360"/>
        <w:rPr>
          <w:sz w:val="22"/>
          <w:szCs w:val="22"/>
          <w:lang w:val="en-US"/>
        </w:rPr>
      </w:pPr>
    </w:p>
    <w:p w14:paraId="13F27693" w14:textId="77777777" w:rsidR="005D2BDF" w:rsidRDefault="007C3DE2">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7BBA192" w14:textId="77777777" w:rsidR="005D2BDF" w:rsidRDefault="007C3DE2">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54323268" w14:textId="77777777" w:rsidR="005D2BDF" w:rsidRDefault="005D2BDF">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60803C31" w14:textId="77777777">
        <w:tc>
          <w:tcPr>
            <w:tcW w:w="1975" w:type="dxa"/>
            <w:shd w:val="clear" w:color="auto" w:fill="CC66FF"/>
          </w:tcPr>
          <w:p w14:paraId="24C4ADD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4E578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A8139C2" w14:textId="77777777">
        <w:tc>
          <w:tcPr>
            <w:tcW w:w="1975" w:type="dxa"/>
          </w:tcPr>
          <w:p w14:paraId="32920A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7A7D82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6D1B81F1" w14:textId="77777777" w:rsidR="005D2BDF" w:rsidRDefault="005D2BDF">
            <w:pPr>
              <w:pStyle w:val="ListParagraph"/>
              <w:ind w:left="0"/>
              <w:contextualSpacing/>
              <w:rPr>
                <w:rFonts w:ascii="Times New Roman" w:eastAsiaTheme="minorEastAsia" w:hAnsi="Times New Roman"/>
                <w:lang w:eastAsia="zh-CN"/>
              </w:rPr>
            </w:pPr>
          </w:p>
          <w:p w14:paraId="5354E2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5D2BDF" w14:paraId="49FA29A7" w14:textId="77777777">
        <w:tc>
          <w:tcPr>
            <w:tcW w:w="1975" w:type="dxa"/>
          </w:tcPr>
          <w:p w14:paraId="4A91C6B4"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5580D1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5D2BDF" w14:paraId="3B49E20C" w14:textId="77777777">
        <w:tc>
          <w:tcPr>
            <w:tcW w:w="1975" w:type="dxa"/>
          </w:tcPr>
          <w:p w14:paraId="1D1CD32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5DD065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5D2BDF" w14:paraId="1CB2DE42" w14:textId="77777777">
        <w:tc>
          <w:tcPr>
            <w:tcW w:w="1975" w:type="dxa"/>
          </w:tcPr>
          <w:p w14:paraId="1C71AC1F"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4FE4D8DC"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19604139"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宋体" w:hAnsi="Times New Roman" w:hint="eastAsia"/>
                <w:lang w:eastAsia="zh-CN"/>
              </w:rPr>
              <w:t>SFNed</w:t>
            </w:r>
            <w:proofErr w:type="spellEnd"/>
            <w:r>
              <w:rPr>
                <w:rFonts w:ascii="Times New Roman" w:eastAsia="宋体" w:hAnsi="Times New Roman" w:hint="eastAsia"/>
                <w:lang w:eastAsia="zh-CN"/>
              </w:rPr>
              <w:t xml:space="preserve"> PDCCH </w:t>
            </w:r>
            <w:proofErr w:type="spellStart"/>
            <w:r>
              <w:rPr>
                <w:rFonts w:ascii="Times New Roman" w:eastAsia="宋体" w:hAnsi="Times New Roman" w:hint="eastAsia"/>
                <w:lang w:eastAsia="zh-CN"/>
              </w:rPr>
              <w:t>ia</w:t>
            </w:r>
            <w:proofErr w:type="spellEnd"/>
            <w:r>
              <w:rPr>
                <w:rFonts w:ascii="Times New Roman" w:eastAsia="宋体" w:hAnsi="Times New Roman" w:hint="eastAsia"/>
                <w:lang w:eastAsia="zh-CN"/>
              </w:rPr>
              <w:t xml:space="preserve"> a parallel solution as PDCCH repetition, and it should be allowed together with any PDSCH schemes including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Moreover, for PDSCH scheduled by DCI 1_0, it is </w:t>
            </w:r>
            <w:proofErr w:type="spellStart"/>
            <w:r>
              <w:rPr>
                <w:rFonts w:ascii="Times New Roman" w:eastAsia="宋体" w:hAnsi="Times New Roman" w:hint="eastAsia"/>
                <w:lang w:eastAsia="zh-CN"/>
              </w:rPr>
              <w:t>sTRP</w:t>
            </w:r>
            <w:proofErr w:type="spellEnd"/>
            <w:r>
              <w:rPr>
                <w:rFonts w:ascii="Times New Roman" w:eastAsia="宋体" w:hAnsi="Times New Roman" w:hint="eastAsia"/>
                <w:lang w:eastAsia="zh-CN"/>
              </w:rPr>
              <w:t xml:space="preserve"> PDSCH which should exist together with SFN PDCCH. We don</w:t>
            </w:r>
            <w:r>
              <w:rPr>
                <w:rFonts w:ascii="Times New Roman" w:eastAsia="宋体" w:hAnsi="Times New Roman"/>
                <w:lang w:eastAsia="zh-CN"/>
              </w:rPr>
              <w:t>’</w:t>
            </w:r>
            <w:r>
              <w:rPr>
                <w:rFonts w:ascii="Times New Roman" w:eastAsia="宋体" w:hAnsi="Times New Roman" w:hint="eastAsia"/>
                <w:lang w:eastAsia="zh-CN"/>
              </w:rPr>
              <w:t xml:space="preserve">t see any UE implementation issues to agree this combination. </w:t>
            </w:r>
          </w:p>
        </w:tc>
      </w:tr>
      <w:tr w:rsidR="005D2325" w14:paraId="03DE13D6" w14:textId="77777777">
        <w:tc>
          <w:tcPr>
            <w:tcW w:w="1975" w:type="dxa"/>
          </w:tcPr>
          <w:p w14:paraId="15054672" w14:textId="37B06258"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6C4D4C" w14:textId="04B99ABF"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Support. We share similar view as ZTE. </w:t>
            </w:r>
          </w:p>
        </w:tc>
      </w:tr>
      <w:tr w:rsidR="00B308FD" w14:paraId="551E663E" w14:textId="77777777">
        <w:tc>
          <w:tcPr>
            <w:tcW w:w="1975" w:type="dxa"/>
          </w:tcPr>
          <w:p w14:paraId="79ABA732" w14:textId="49A8D1BE" w:rsidR="00B308FD" w:rsidRPr="007C3DE2" w:rsidRDefault="00B308FD" w:rsidP="00B308FD">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493A1AAE" w14:textId="2FE39A72" w:rsidR="00B308FD" w:rsidRDefault="00B308FD" w:rsidP="00B308FD">
            <w:pPr>
              <w:autoSpaceDE/>
              <w:autoSpaceDN/>
              <w:adjustRightInd/>
              <w:spacing w:after="0" w:line="240" w:lineRule="auto"/>
              <w:textAlignment w:val="auto"/>
              <w:rPr>
                <w:rFonts w:eastAsiaTheme="minorEastAsia"/>
                <w:lang w:eastAsia="zh-CN"/>
              </w:rPr>
            </w:pPr>
            <w:r>
              <w:rPr>
                <w:rFonts w:ascii="Times New Roman" w:eastAsiaTheme="minorEastAsia" w:hAnsi="Times New Roman"/>
                <w:lang w:eastAsia="zh-CN"/>
              </w:rPr>
              <w:t xml:space="preserve">Don’t support. Agree with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w:t>
            </w:r>
          </w:p>
        </w:tc>
      </w:tr>
      <w:tr w:rsidR="00AE448A" w14:paraId="6A5C5251" w14:textId="77777777">
        <w:tc>
          <w:tcPr>
            <w:tcW w:w="1975" w:type="dxa"/>
          </w:tcPr>
          <w:p w14:paraId="0A453AFC" w14:textId="1706E171"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CF47C96" w14:textId="7E037CD2"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AE448A" w14:paraId="0E8DEF7F" w14:textId="77777777">
        <w:tc>
          <w:tcPr>
            <w:tcW w:w="1975" w:type="dxa"/>
          </w:tcPr>
          <w:p w14:paraId="72CEE6BB" w14:textId="78D03743" w:rsidR="00AE448A" w:rsidRDefault="00714812"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06769710" w14:textId="1E6718A8" w:rsidR="00AE448A" w:rsidRDefault="00714812"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 We share similar view as ZTE. There is no need to introduce restriction.</w:t>
            </w:r>
          </w:p>
        </w:tc>
      </w:tr>
      <w:tr w:rsidR="0095682F" w14:paraId="03B6C426" w14:textId="77777777">
        <w:tc>
          <w:tcPr>
            <w:tcW w:w="1975" w:type="dxa"/>
          </w:tcPr>
          <w:p w14:paraId="762994D4" w14:textId="4EDD166C"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43F83F9" w14:textId="12B210E4"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bl>
    <w:p w14:paraId="158F8D5F" w14:textId="77777777" w:rsidR="005D2BDF" w:rsidRDefault="005D2BDF">
      <w:pPr>
        <w:ind w:firstLine="288"/>
        <w:rPr>
          <w:b/>
          <w:bCs/>
          <w:sz w:val="22"/>
          <w:szCs w:val="22"/>
          <w:u w:val="single"/>
          <w:lang w:val="en-US" w:eastAsia="zh-CN"/>
        </w:rPr>
      </w:pPr>
    </w:p>
    <w:p w14:paraId="3F2F2564" w14:textId="77777777" w:rsidR="005D2BDF" w:rsidRDefault="007C3DE2">
      <w:pPr>
        <w:pStyle w:val="Heading3"/>
        <w:numPr>
          <w:ilvl w:val="2"/>
          <w:numId w:val="10"/>
        </w:numPr>
        <w:ind w:left="450"/>
        <w:rPr>
          <w:lang w:val="en-US"/>
        </w:rPr>
      </w:pPr>
      <w:r>
        <w:rPr>
          <w:lang w:val="en-US"/>
        </w:rPr>
        <w:lastRenderedPageBreak/>
        <w:t>Issue #1-2 (Common or separate RRC parameter for PDCCH and PDSCH)</w:t>
      </w:r>
    </w:p>
    <w:p w14:paraId="0EBA49CB" w14:textId="77777777" w:rsidR="005D2BDF" w:rsidRDefault="007C3DE2">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1BADA9C5" w14:textId="77777777" w:rsidR="005D2BDF" w:rsidRDefault="007C3DE2">
      <w:pPr>
        <w:spacing w:after="0"/>
        <w:rPr>
          <w:sz w:val="22"/>
          <w:szCs w:val="22"/>
        </w:rPr>
      </w:pPr>
      <w:r>
        <w:rPr>
          <w:b/>
          <w:bCs/>
          <w:sz w:val="22"/>
          <w:szCs w:val="22"/>
        </w:rPr>
        <w:t>Issue#1-2:</w:t>
      </w:r>
      <w:r>
        <w:rPr>
          <w:sz w:val="22"/>
          <w:szCs w:val="22"/>
        </w:rPr>
        <w:t xml:space="preserve"> </w:t>
      </w:r>
    </w:p>
    <w:p w14:paraId="7056A6CE"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474A2E8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03E827CC"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p>
    <w:p w14:paraId="7C4B7168"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754A9ABD" w14:textId="33CC931B"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Qualcomm, </w:t>
      </w:r>
      <w:r w:rsidR="0095682F">
        <w:rPr>
          <w:rFonts w:ascii="Times New Roman" w:eastAsiaTheme="minorEastAsia" w:hAnsi="Times New Roman"/>
          <w:lang w:eastAsia="zh-CN"/>
        </w:rPr>
        <w:t>Sony</w:t>
      </w:r>
    </w:p>
    <w:p w14:paraId="4A1F3D85" w14:textId="77777777" w:rsidR="005D2BDF" w:rsidRDefault="007C3DE2">
      <w:pPr>
        <w:spacing w:before="120"/>
        <w:rPr>
          <w:sz w:val="22"/>
          <w:szCs w:val="22"/>
          <w:lang w:val="en-US"/>
        </w:rPr>
      </w:pPr>
      <w:r>
        <w:rPr>
          <w:sz w:val="22"/>
          <w:szCs w:val="22"/>
          <w:lang w:val="en-US"/>
        </w:rPr>
        <w:t xml:space="preserve">Based on the companies’ views the following proposal is made. </w:t>
      </w:r>
    </w:p>
    <w:p w14:paraId="2B87F0B5" w14:textId="77777777" w:rsidR="005D2BDF" w:rsidRDefault="007C3DE2">
      <w:pPr>
        <w:pStyle w:val="Heading4"/>
        <w:rPr>
          <w:u w:val="single"/>
          <w:lang w:val="en-US"/>
        </w:rPr>
      </w:pPr>
      <w:r>
        <w:rPr>
          <w:u w:val="single"/>
          <w:lang w:val="en-US"/>
        </w:rPr>
        <w:t>Round-1</w:t>
      </w:r>
    </w:p>
    <w:p w14:paraId="192A1DFB"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FCCF1EF" w14:textId="77777777" w:rsidR="005D2BDF" w:rsidRDefault="007C3DE2">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746A5029" w14:textId="77777777" w:rsidR="005D2BDF" w:rsidRDefault="005D2BDF">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03E547E2" w14:textId="77777777">
        <w:tc>
          <w:tcPr>
            <w:tcW w:w="1975" w:type="dxa"/>
            <w:shd w:val="clear" w:color="auto" w:fill="CC66FF"/>
          </w:tcPr>
          <w:p w14:paraId="2D923C4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E1FC56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AD678A" w14:textId="77777777">
        <w:tc>
          <w:tcPr>
            <w:tcW w:w="1975" w:type="dxa"/>
          </w:tcPr>
          <w:p w14:paraId="0E034A73"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F4BCA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5D2BDF" w14:paraId="5E621AA9" w14:textId="77777777">
        <w:tc>
          <w:tcPr>
            <w:tcW w:w="1975" w:type="dxa"/>
          </w:tcPr>
          <w:p w14:paraId="5C69D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3C6D8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5D2BDF" w14:paraId="27E7A294" w14:textId="77777777">
        <w:tc>
          <w:tcPr>
            <w:tcW w:w="1975" w:type="dxa"/>
          </w:tcPr>
          <w:p w14:paraId="74A5AD5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2F6FA2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1C0E00C1" w14:textId="77777777">
        <w:tc>
          <w:tcPr>
            <w:tcW w:w="1975" w:type="dxa"/>
          </w:tcPr>
          <w:p w14:paraId="7C54DDA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C76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241A327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5D2325" w14:paraId="0C470F92" w14:textId="77777777">
        <w:tc>
          <w:tcPr>
            <w:tcW w:w="1975" w:type="dxa"/>
          </w:tcPr>
          <w:p w14:paraId="603FAE93" w14:textId="0CC65C34"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Ericsson</w:t>
            </w:r>
          </w:p>
        </w:tc>
        <w:tc>
          <w:tcPr>
            <w:tcW w:w="7375" w:type="dxa"/>
          </w:tcPr>
          <w:p w14:paraId="06191BAA" w14:textId="30CC00D9" w:rsidR="005D2325" w:rsidRPr="007C3DE2" w:rsidRDefault="005D2325" w:rsidP="005D232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Support.</w:t>
            </w:r>
          </w:p>
        </w:tc>
      </w:tr>
      <w:tr w:rsidR="005D2325" w14:paraId="10FBDD17" w14:textId="77777777">
        <w:tc>
          <w:tcPr>
            <w:tcW w:w="1975" w:type="dxa"/>
          </w:tcPr>
          <w:p w14:paraId="1D2CFA1B" w14:textId="05A3D2A4" w:rsidR="005D2325" w:rsidRDefault="00780D57" w:rsidP="005D23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1839BC6" w14:textId="78D48177" w:rsidR="005D2325" w:rsidRDefault="00780D57"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71C811F4" w14:textId="77777777">
        <w:tc>
          <w:tcPr>
            <w:tcW w:w="1975" w:type="dxa"/>
          </w:tcPr>
          <w:p w14:paraId="295D6CE3" w14:textId="7038F663" w:rsidR="00AE448A" w:rsidRDefault="00AE448A" w:rsidP="00AE448A">
            <w:pPr>
              <w:pStyle w:val="ListParagraph"/>
              <w:ind w:left="0"/>
              <w:contextualSpacing/>
              <w:rPr>
                <w:rFonts w:ascii="Times New Roman" w:eastAsiaTheme="minorEastAsia" w:hAnsi="Times New Roman"/>
                <w:color w:val="FF0000"/>
                <w:lang w:eastAsia="zh-CN"/>
              </w:rPr>
            </w:pPr>
            <w:r w:rsidRPr="008B7779">
              <w:rPr>
                <w:rFonts w:ascii="Times New Roman" w:eastAsiaTheme="minorEastAsia" w:hAnsi="Times New Roman"/>
                <w:lang w:eastAsia="zh-CN"/>
              </w:rPr>
              <w:t>QC</w:t>
            </w:r>
          </w:p>
        </w:tc>
        <w:tc>
          <w:tcPr>
            <w:tcW w:w="7375" w:type="dxa"/>
          </w:tcPr>
          <w:p w14:paraId="54512B79"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48FDB65F" w14:textId="77777777"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0026F66B" w14:textId="484A2630"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gNB MAC-CE indication for PDCCH (CORESET) and PDSCH. </w:t>
            </w:r>
          </w:p>
        </w:tc>
      </w:tr>
      <w:tr w:rsidR="00AE448A" w14:paraId="57CB17CC" w14:textId="77777777">
        <w:tc>
          <w:tcPr>
            <w:tcW w:w="1975" w:type="dxa"/>
          </w:tcPr>
          <w:p w14:paraId="2365A87E" w14:textId="3E71166A"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0DFDAC63" w14:textId="3B817912"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95682F" w14:paraId="1990607D" w14:textId="77777777">
        <w:tc>
          <w:tcPr>
            <w:tcW w:w="1975" w:type="dxa"/>
          </w:tcPr>
          <w:p w14:paraId="255CD20A" w14:textId="6E1FAABD"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4FE6080D"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PDCCH can be applied by NW. </w:t>
            </w:r>
          </w:p>
          <w:p w14:paraId="74F296CE" w14:textId="46CFAA1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lastRenderedPageBreak/>
              <w:t xml:space="preserve">For the sake of minimizing RRC signaling, we tend to think common RRC parameter for both PDCCH and PDSCH is enough. </w:t>
            </w:r>
          </w:p>
        </w:tc>
      </w:tr>
      <w:tr w:rsidR="0095682F" w14:paraId="4BE9B003" w14:textId="77777777">
        <w:tc>
          <w:tcPr>
            <w:tcW w:w="1975" w:type="dxa"/>
          </w:tcPr>
          <w:p w14:paraId="52D2546E" w14:textId="77777777" w:rsidR="0095682F" w:rsidRDefault="0095682F" w:rsidP="0095682F">
            <w:pPr>
              <w:pStyle w:val="ListParagraph"/>
              <w:ind w:left="0"/>
              <w:contextualSpacing/>
              <w:rPr>
                <w:rFonts w:ascii="Times New Roman" w:eastAsia="Malgun Gothic" w:hAnsi="Times New Roman"/>
                <w:lang w:eastAsia="ko-KR"/>
              </w:rPr>
            </w:pPr>
          </w:p>
        </w:tc>
        <w:tc>
          <w:tcPr>
            <w:tcW w:w="7375" w:type="dxa"/>
          </w:tcPr>
          <w:p w14:paraId="69FDE290"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2AD7083C" w14:textId="77777777">
        <w:tc>
          <w:tcPr>
            <w:tcW w:w="1975" w:type="dxa"/>
          </w:tcPr>
          <w:p w14:paraId="5F124D09"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5C224C54"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6BA35639" w14:textId="77777777">
        <w:tc>
          <w:tcPr>
            <w:tcW w:w="1975" w:type="dxa"/>
          </w:tcPr>
          <w:p w14:paraId="1663B7D9"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0A90AF57"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12AEE4B7" w14:textId="77777777">
        <w:tc>
          <w:tcPr>
            <w:tcW w:w="1975" w:type="dxa"/>
          </w:tcPr>
          <w:p w14:paraId="742FBCB1"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6666D965"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26B1C72B" w14:textId="77777777">
        <w:tc>
          <w:tcPr>
            <w:tcW w:w="1975" w:type="dxa"/>
          </w:tcPr>
          <w:p w14:paraId="5A88FEF8" w14:textId="77777777" w:rsidR="0095682F" w:rsidRDefault="0095682F" w:rsidP="0095682F">
            <w:pPr>
              <w:pStyle w:val="ListParagraph"/>
              <w:ind w:left="0"/>
              <w:contextualSpacing/>
              <w:rPr>
                <w:rFonts w:ascii="Times New Roman" w:eastAsia="Malgun Gothic" w:hAnsi="Times New Roman"/>
                <w:lang w:eastAsia="ko-KR"/>
              </w:rPr>
            </w:pPr>
          </w:p>
        </w:tc>
        <w:tc>
          <w:tcPr>
            <w:tcW w:w="7375" w:type="dxa"/>
          </w:tcPr>
          <w:p w14:paraId="54AA5CAA"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598C2611" w14:textId="77777777">
        <w:tc>
          <w:tcPr>
            <w:tcW w:w="1975" w:type="dxa"/>
          </w:tcPr>
          <w:p w14:paraId="0D327532"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63C6B7F5"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6487DDDC" w14:textId="77777777">
        <w:tc>
          <w:tcPr>
            <w:tcW w:w="1975" w:type="dxa"/>
          </w:tcPr>
          <w:p w14:paraId="709D41E0"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5BF51733"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4502B69A" w14:textId="77777777">
        <w:tc>
          <w:tcPr>
            <w:tcW w:w="1975" w:type="dxa"/>
          </w:tcPr>
          <w:p w14:paraId="4B57350F"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6B9B6F1E" w14:textId="77777777" w:rsidR="0095682F" w:rsidRDefault="0095682F" w:rsidP="0095682F">
            <w:pPr>
              <w:pStyle w:val="ListParagraph"/>
              <w:ind w:left="0"/>
              <w:contextualSpacing/>
              <w:rPr>
                <w:rFonts w:ascii="Times New Roman" w:eastAsiaTheme="minorEastAsia" w:hAnsi="Times New Roman"/>
                <w:lang w:eastAsia="zh-CN"/>
              </w:rPr>
            </w:pPr>
          </w:p>
        </w:tc>
      </w:tr>
    </w:tbl>
    <w:p w14:paraId="14241095" w14:textId="77777777" w:rsidR="005D2BDF" w:rsidRDefault="005D2BDF">
      <w:pPr>
        <w:rPr>
          <w:b/>
          <w:bCs/>
          <w:sz w:val="22"/>
          <w:szCs w:val="22"/>
          <w:u w:val="single"/>
          <w:lang w:val="en-US" w:eastAsia="zh-CN"/>
        </w:rPr>
      </w:pPr>
    </w:p>
    <w:p w14:paraId="469CE76A" w14:textId="77777777" w:rsidR="005D2BDF" w:rsidRDefault="007C3DE2">
      <w:pPr>
        <w:pStyle w:val="Heading3"/>
        <w:numPr>
          <w:ilvl w:val="2"/>
          <w:numId w:val="10"/>
        </w:numPr>
        <w:ind w:left="450"/>
        <w:rPr>
          <w:lang w:val="en-US"/>
        </w:rPr>
      </w:pPr>
      <w:r>
        <w:rPr>
          <w:lang w:val="en-US"/>
        </w:rPr>
        <w:t>Issue #1-3 (RRC configuration of SFN scheme for PDCCH/PDSCH)</w:t>
      </w:r>
    </w:p>
    <w:p w14:paraId="0C66ABB2" w14:textId="77777777" w:rsidR="005D2BDF" w:rsidRDefault="007C3DE2">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59D58B80" w14:textId="77777777" w:rsidR="005D2BDF" w:rsidRDefault="007C3DE2">
      <w:pPr>
        <w:spacing w:after="0"/>
        <w:rPr>
          <w:sz w:val="22"/>
          <w:szCs w:val="22"/>
        </w:rPr>
      </w:pPr>
      <w:r>
        <w:rPr>
          <w:b/>
          <w:bCs/>
          <w:sz w:val="22"/>
          <w:szCs w:val="22"/>
        </w:rPr>
        <w:t>Issue#1-3:</w:t>
      </w:r>
      <w:r>
        <w:rPr>
          <w:sz w:val="22"/>
          <w:szCs w:val="22"/>
        </w:rPr>
        <w:t xml:space="preserve"> </w:t>
      </w:r>
    </w:p>
    <w:p w14:paraId="7055A469"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091341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7D8888E8" w14:textId="75F2D7EA"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vivo, Nokia / NSB, </w:t>
      </w:r>
      <w:r w:rsidR="00714812">
        <w:rPr>
          <w:rFonts w:ascii="Times New Roman" w:eastAsiaTheme="minorEastAsia" w:hAnsi="Times New Roman"/>
          <w:lang w:eastAsia="zh-CN"/>
        </w:rPr>
        <w:t>DOCOMO</w:t>
      </w:r>
    </w:p>
    <w:p w14:paraId="79F926B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664F0CD3"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
    <w:p w14:paraId="01ABEC79"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3B9B8E10" w14:textId="3B96E09A"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xml:space="preserve">, </w:t>
      </w:r>
      <w:r w:rsidR="0095682F">
        <w:rPr>
          <w:rFonts w:ascii="Times New Roman" w:eastAsiaTheme="minorEastAsia" w:hAnsi="Times New Roman"/>
          <w:lang w:eastAsia="zh-CN"/>
        </w:rPr>
        <w:t>Sony</w:t>
      </w:r>
    </w:p>
    <w:p w14:paraId="59A5C6D1"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47C929F3" w14:textId="77777777" w:rsidR="005D2BDF" w:rsidRDefault="007C3DE2">
      <w:pPr>
        <w:pStyle w:val="ListParagraph"/>
        <w:numPr>
          <w:ilvl w:val="2"/>
          <w:numId w:val="12"/>
        </w:numPr>
        <w:rPr>
          <w:rFonts w:eastAsiaTheme="minorEastAsia"/>
          <w:lang w:eastAsia="zh-CN"/>
        </w:rPr>
      </w:pPr>
      <w:r>
        <w:rPr>
          <w:rFonts w:eastAsiaTheme="minorEastAsia"/>
          <w:lang w:eastAsia="zh-CN"/>
        </w:rPr>
        <w:t>….</w:t>
      </w:r>
    </w:p>
    <w:p w14:paraId="0B5B29F2"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4364D42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0E2B883B" w14:textId="3713EF45"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w:t>
      </w:r>
      <w:r w:rsidR="00714812">
        <w:rPr>
          <w:rFonts w:ascii="Times New Roman" w:eastAsiaTheme="minorEastAsia" w:hAnsi="Times New Roman"/>
          <w:lang w:eastAsia="zh-CN"/>
        </w:rPr>
        <w:t xml:space="preserve">, DOCOMO, </w:t>
      </w:r>
    </w:p>
    <w:p w14:paraId="3715EB6B"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5EF5333F"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w:t>
      </w:r>
    </w:p>
    <w:p w14:paraId="7FBBEDBF"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79CADDF" w14:textId="2F5CB348"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Qualcomm, Intel</w:t>
      </w:r>
      <w:r w:rsidR="0095682F">
        <w:rPr>
          <w:rFonts w:ascii="Times New Roman" w:eastAsiaTheme="minorEastAsia" w:hAnsi="Times New Roman"/>
          <w:lang w:eastAsia="zh-CN"/>
        </w:rPr>
        <w:t xml:space="preserve">, </w:t>
      </w:r>
      <w:r w:rsidR="0095682F">
        <w:rPr>
          <w:rFonts w:ascii="Times New Roman" w:eastAsiaTheme="minorEastAsia" w:hAnsi="Times New Roman"/>
          <w:lang w:eastAsia="zh-CN"/>
        </w:rPr>
        <w:t>Sony</w:t>
      </w:r>
    </w:p>
    <w:p w14:paraId="00C73D06"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767CD011" w14:textId="77777777" w:rsidR="005D2BDF" w:rsidRDefault="007C3DE2">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2D47018E" w14:textId="77777777" w:rsidR="005D2BDF" w:rsidRDefault="005D2BDF">
      <w:pPr>
        <w:rPr>
          <w:rFonts w:eastAsiaTheme="minorEastAsia"/>
          <w:lang w:eastAsia="zh-CN"/>
        </w:rPr>
      </w:pPr>
    </w:p>
    <w:p w14:paraId="181380D3" w14:textId="77777777" w:rsidR="005D2BDF" w:rsidRDefault="007C3DE2">
      <w:pPr>
        <w:pStyle w:val="Heading4"/>
        <w:rPr>
          <w:u w:val="single"/>
          <w:lang w:val="en-US"/>
        </w:rPr>
      </w:pPr>
      <w:r>
        <w:rPr>
          <w:u w:val="single"/>
          <w:lang w:val="en-US"/>
        </w:rPr>
        <w:t>Round-1</w:t>
      </w:r>
    </w:p>
    <w:p w14:paraId="3F41E922"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5E9985F5" w14:textId="77777777" w:rsidR="005D2BDF" w:rsidRDefault="007C3DE2">
      <w:pPr>
        <w:pStyle w:val="ListParagraph"/>
        <w:numPr>
          <w:ilvl w:val="0"/>
          <w:numId w:val="13"/>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42B4E238" w14:textId="77777777" w:rsidR="005D2BDF" w:rsidRDefault="005D2BDF">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9ABF5D5" w14:textId="77777777">
        <w:tc>
          <w:tcPr>
            <w:tcW w:w="1975" w:type="dxa"/>
            <w:shd w:val="clear" w:color="auto" w:fill="CC66FF"/>
          </w:tcPr>
          <w:p w14:paraId="30574C7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01E68E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39C571E" w14:textId="77777777">
        <w:tc>
          <w:tcPr>
            <w:tcW w:w="1975" w:type="dxa"/>
          </w:tcPr>
          <w:p w14:paraId="6502CC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77AF8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5D2BDF" w14:paraId="081BD986" w14:textId="77777777">
        <w:tc>
          <w:tcPr>
            <w:tcW w:w="1975" w:type="dxa"/>
          </w:tcPr>
          <w:p w14:paraId="1FC6BCBE"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6438A4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5D2BDF" w14:paraId="75CC91A6" w14:textId="77777777">
        <w:tc>
          <w:tcPr>
            <w:tcW w:w="1975" w:type="dxa"/>
          </w:tcPr>
          <w:p w14:paraId="2F74B1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AC8D6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5D2BDF" w14:paraId="0D2E868E" w14:textId="77777777">
        <w:tc>
          <w:tcPr>
            <w:tcW w:w="1975" w:type="dxa"/>
          </w:tcPr>
          <w:p w14:paraId="43FC74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4707B1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5D2BDF" w14:paraId="76DB7528" w14:textId="77777777">
        <w:tc>
          <w:tcPr>
            <w:tcW w:w="1975" w:type="dxa"/>
          </w:tcPr>
          <w:p w14:paraId="4CECB4E6"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FE4C80D" w14:textId="77777777" w:rsidR="005D2BDF" w:rsidRDefault="007C3DE2">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5D2325" w14:paraId="089F43C8" w14:textId="77777777">
        <w:tc>
          <w:tcPr>
            <w:tcW w:w="1975" w:type="dxa"/>
          </w:tcPr>
          <w:p w14:paraId="5C2A88F3" w14:textId="0DF25159" w:rsidR="005D2325" w:rsidRPr="005D2325" w:rsidRDefault="005D2325" w:rsidP="005D2325">
            <w:pPr>
              <w:contextualSpacing/>
              <w:rPr>
                <w:rFonts w:ascii="Times New Roman" w:eastAsiaTheme="minorEastAsia" w:hAnsi="Times New Roman"/>
                <w:lang w:eastAsia="zh-CN"/>
              </w:rPr>
            </w:pPr>
            <w:r w:rsidRPr="005D2325">
              <w:rPr>
                <w:rFonts w:ascii="Times New Roman" w:eastAsiaTheme="minorEastAsia" w:hAnsi="Times New Roman"/>
                <w:lang w:eastAsia="zh-CN"/>
              </w:rPr>
              <w:t>Ericsson</w:t>
            </w:r>
          </w:p>
        </w:tc>
        <w:tc>
          <w:tcPr>
            <w:tcW w:w="7375" w:type="dxa"/>
          </w:tcPr>
          <w:p w14:paraId="66D4B136" w14:textId="6CEEA296" w:rsidR="005D2325" w:rsidRDefault="005D2325" w:rsidP="005D232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w:t>
            </w:r>
            <w:proofErr w:type="gramStart"/>
            <w:r>
              <w:rPr>
                <w:rFonts w:ascii="Times New Roman" w:eastAsia="Malgun Gothic" w:hAnsi="Times New Roman"/>
                <w:lang w:eastAsia="ko-KR"/>
              </w:rPr>
              <w:t>otherwise</w:t>
            </w:r>
            <w:proofErr w:type="gramEnd"/>
            <w:r>
              <w:rPr>
                <w:rFonts w:ascii="Times New Roman" w:eastAsia="Malgun Gothic" w:hAnsi="Times New Roman"/>
                <w:lang w:eastAsia="ko-KR"/>
              </w:rPr>
              <w:t xml:space="preserve"> the configuration shall be per CORESET for further extending the SFN scheme for URLLC or other non-HST scenarios. Per CORESET configuration can also provide better flexibility for network configuration. </w:t>
            </w:r>
          </w:p>
        </w:tc>
      </w:tr>
      <w:tr w:rsidR="00780D57" w14:paraId="4AAE1A48" w14:textId="77777777">
        <w:tc>
          <w:tcPr>
            <w:tcW w:w="1975" w:type="dxa"/>
          </w:tcPr>
          <w:p w14:paraId="60F7F6FE" w14:textId="7BACAF78" w:rsidR="00780D57" w:rsidRDefault="00780D57" w:rsidP="00780D57">
            <w:pPr>
              <w:pStyle w:val="ListParagraph"/>
              <w:ind w:left="0"/>
              <w:contextualSpacing/>
              <w:rPr>
                <w:rFonts w:ascii="Times New Roman" w:eastAsiaTheme="minorEastAsia" w:hAnsi="Times New Roman"/>
                <w:color w:val="FF0000"/>
                <w:lang w:eastAsia="zh-CN"/>
              </w:rPr>
            </w:pPr>
            <w:r w:rsidRPr="00780D57">
              <w:rPr>
                <w:rFonts w:ascii="Times New Roman" w:eastAsiaTheme="minorEastAsia" w:hAnsi="Times New Roman"/>
                <w:lang w:eastAsia="zh-CN"/>
              </w:rPr>
              <w:t>MediaTek</w:t>
            </w:r>
          </w:p>
        </w:tc>
        <w:tc>
          <w:tcPr>
            <w:tcW w:w="7375" w:type="dxa"/>
          </w:tcPr>
          <w:p w14:paraId="23CB55FA" w14:textId="10AA9898" w:rsidR="00780D57" w:rsidRDefault="00780D57" w:rsidP="00780D5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780D57" w14:paraId="37A97CA3" w14:textId="77777777">
        <w:tc>
          <w:tcPr>
            <w:tcW w:w="1975" w:type="dxa"/>
          </w:tcPr>
          <w:p w14:paraId="14331A6B" w14:textId="27D52491" w:rsidR="00780D57" w:rsidRDefault="004F63D6" w:rsidP="00780D57">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Ericsson2</w:t>
            </w:r>
          </w:p>
        </w:tc>
        <w:tc>
          <w:tcPr>
            <w:tcW w:w="7375" w:type="dxa"/>
          </w:tcPr>
          <w:p w14:paraId="078941AF" w14:textId="7C4B39A0" w:rsidR="00780D57" w:rsidRDefault="004F63D6" w:rsidP="00780D5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SFN can be configured in PDCCH-Config and for each CORESET, whether SFN is used will be determined with number of TCI states activated for the CORESET.</w:t>
            </w:r>
          </w:p>
        </w:tc>
      </w:tr>
      <w:tr w:rsidR="00AE448A" w14:paraId="76B201B5" w14:textId="77777777">
        <w:tc>
          <w:tcPr>
            <w:tcW w:w="1975" w:type="dxa"/>
          </w:tcPr>
          <w:p w14:paraId="7C1F5D8A" w14:textId="1D8DEBF1" w:rsidR="00AE448A" w:rsidRDefault="00AE448A" w:rsidP="00AE448A">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QC</w:t>
            </w:r>
          </w:p>
        </w:tc>
        <w:tc>
          <w:tcPr>
            <w:tcW w:w="7375" w:type="dxa"/>
          </w:tcPr>
          <w:p w14:paraId="68A14527" w14:textId="77777777"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Per-CC configuration for both PDCCH and PDSCH for the follow reasons:</w:t>
            </w:r>
          </w:p>
          <w:p w14:paraId="0DE6E9C0"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Less RRC overhead as compared to finer granularity (per-BWP or per-CORESET).</w:t>
            </w:r>
          </w:p>
          <w:p w14:paraId="6EA21289"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As explain in issue #1-2, SFN scheme is indicated by RRC configuration + two TCI states. For some capable UE of dynamic switching between single TRP and SFN schemes, gNB can have different CORESETs with single and two TCI states while the RRC parameter is configured per CC.</w:t>
            </w:r>
          </w:p>
          <w:p w14:paraId="62D20FAB" w14:textId="77777777" w:rsidR="00AE448A" w:rsidRDefault="00AE448A" w:rsidP="00AE448A">
            <w:pPr>
              <w:pStyle w:val="ListParagraph"/>
              <w:numPr>
                <w:ilvl w:val="0"/>
                <w:numId w:val="49"/>
              </w:numPr>
              <w:contextualSpacing/>
              <w:rPr>
                <w:rFonts w:ascii="Times New Roman" w:eastAsia="Malgun Gothic" w:hAnsi="Times New Roman"/>
                <w:lang w:eastAsia="ko-KR"/>
              </w:rPr>
            </w:pPr>
            <w:r>
              <w:rPr>
                <w:rFonts w:ascii="Times New Roman" w:eastAsia="Malgun Gothic" w:hAnsi="Times New Roman"/>
                <w:lang w:eastAsia="ko-KR"/>
              </w:rPr>
              <w:t>The switching between SFN schemes and M-TRP schemes is semi-static (RRC). So, no need to follow per-BWP configuration as RRC reconfiguration is required.</w:t>
            </w:r>
          </w:p>
          <w:p w14:paraId="5A547FA7" w14:textId="1A58FC41" w:rsidR="00AE448A" w:rsidRPr="00AE448A" w:rsidRDefault="00AE448A" w:rsidP="00AE448A">
            <w:pPr>
              <w:pStyle w:val="ListParagraph"/>
              <w:numPr>
                <w:ilvl w:val="0"/>
                <w:numId w:val="49"/>
              </w:numPr>
              <w:contextualSpacing/>
              <w:rPr>
                <w:rFonts w:ascii="Times New Roman" w:eastAsia="Malgun Gothic" w:hAnsi="Times New Roman"/>
                <w:lang w:eastAsia="ko-KR"/>
              </w:rPr>
            </w:pPr>
            <w:r w:rsidRPr="00AE448A">
              <w:rPr>
                <w:rFonts w:ascii="Times New Roman" w:eastAsia="Malgun Gothic" w:hAnsi="Times New Roman"/>
                <w:lang w:eastAsia="ko-KR"/>
              </w:rPr>
              <w:t xml:space="preserve">Legacy transparent rel-16 SFN configuration is per-CC. </w:t>
            </w:r>
          </w:p>
        </w:tc>
      </w:tr>
      <w:tr w:rsidR="00AE448A" w14:paraId="67691803" w14:textId="77777777">
        <w:tc>
          <w:tcPr>
            <w:tcW w:w="1975" w:type="dxa"/>
          </w:tcPr>
          <w:p w14:paraId="25F86701" w14:textId="56361573" w:rsidR="00AE448A" w:rsidRDefault="00714812" w:rsidP="00AE448A">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DOCOMO</w:t>
            </w:r>
          </w:p>
        </w:tc>
        <w:tc>
          <w:tcPr>
            <w:tcW w:w="7375" w:type="dxa"/>
          </w:tcPr>
          <w:p w14:paraId="45945AB8" w14:textId="286C9A03" w:rsidR="00AE448A"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95682F" w14:paraId="53E8AAF9" w14:textId="77777777">
        <w:tc>
          <w:tcPr>
            <w:tcW w:w="1975" w:type="dxa"/>
          </w:tcPr>
          <w:p w14:paraId="45CB1CC2" w14:textId="32DDF86F"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Sony</w:t>
            </w:r>
          </w:p>
        </w:tc>
        <w:tc>
          <w:tcPr>
            <w:tcW w:w="7375" w:type="dxa"/>
          </w:tcPr>
          <w:p w14:paraId="089096B7"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per-CC RRC configuration for both PDCCH and PDSCH. </w:t>
            </w:r>
          </w:p>
          <w:p w14:paraId="2DF29C89" w14:textId="77777777" w:rsidR="0095682F" w:rsidRDefault="0095682F" w:rsidP="0095682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C1B0702" w14:textId="4F6BF42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One additional observation we have is that once per BWP configuration is applied, the dynamic BWP switch might enable dynamic switch unsupported combinations, </w:t>
            </w:r>
            <w:proofErr w:type="gramStart"/>
            <w:r>
              <w:rPr>
                <w:rFonts w:ascii="Times New Roman" w:eastAsia="Malgun Gothic" w:hAnsi="Times New Roman"/>
                <w:lang w:eastAsia="ko-KR"/>
              </w:rPr>
              <w:t>e.g.</w:t>
            </w:r>
            <w:proofErr w:type="gramEnd"/>
            <w:r>
              <w:rPr>
                <w:rFonts w:ascii="Times New Roman" w:eastAsia="Malgun Gothic" w:hAnsi="Times New Roman"/>
                <w:lang w:eastAsia="ko-KR"/>
              </w:rPr>
              <w:t xml:space="preserve"> SFN PDCCH and </w:t>
            </w:r>
            <w:proofErr w:type="spellStart"/>
            <w:r>
              <w:rPr>
                <w:rFonts w:ascii="Times New Roman" w:eastAsia="Malgun Gothic" w:hAnsi="Times New Roman"/>
                <w:lang w:eastAsia="ko-KR"/>
              </w:rPr>
              <w:t>sTRP</w:t>
            </w:r>
            <w:proofErr w:type="spellEnd"/>
            <w:r>
              <w:rPr>
                <w:rFonts w:ascii="Times New Roman" w:eastAsia="Malgun Gothic" w:hAnsi="Times New Roman"/>
                <w:lang w:eastAsia="ko-KR"/>
              </w:rPr>
              <w:t xml:space="preserve"> PDSCH, if without any constraint added. </w:t>
            </w:r>
          </w:p>
        </w:tc>
      </w:tr>
      <w:tr w:rsidR="0095682F" w14:paraId="48B96997" w14:textId="77777777">
        <w:tc>
          <w:tcPr>
            <w:tcW w:w="1975" w:type="dxa"/>
          </w:tcPr>
          <w:p w14:paraId="1FF3E4BB"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6A9A9E57"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6B0521D0" w14:textId="77777777">
        <w:tc>
          <w:tcPr>
            <w:tcW w:w="1975" w:type="dxa"/>
          </w:tcPr>
          <w:p w14:paraId="0C14949C"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0C95D47B"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1397D6A5" w14:textId="77777777">
        <w:tc>
          <w:tcPr>
            <w:tcW w:w="1975" w:type="dxa"/>
          </w:tcPr>
          <w:p w14:paraId="3EEF0C11" w14:textId="77777777" w:rsidR="0095682F" w:rsidRDefault="0095682F" w:rsidP="0095682F">
            <w:pPr>
              <w:pStyle w:val="ListParagraph"/>
              <w:ind w:left="0"/>
              <w:contextualSpacing/>
              <w:rPr>
                <w:rFonts w:ascii="Times New Roman" w:eastAsia="Malgun Gothic" w:hAnsi="Times New Roman"/>
                <w:lang w:eastAsia="ko-KR"/>
              </w:rPr>
            </w:pPr>
          </w:p>
        </w:tc>
        <w:tc>
          <w:tcPr>
            <w:tcW w:w="7375" w:type="dxa"/>
          </w:tcPr>
          <w:p w14:paraId="73AECA67"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477B5D12" w14:textId="77777777">
        <w:tc>
          <w:tcPr>
            <w:tcW w:w="1975" w:type="dxa"/>
          </w:tcPr>
          <w:p w14:paraId="431229EB"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2ADEFC22"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52CD80EF" w14:textId="77777777">
        <w:tc>
          <w:tcPr>
            <w:tcW w:w="1975" w:type="dxa"/>
          </w:tcPr>
          <w:p w14:paraId="62AE68A2"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57F0FAAC"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170B66C3" w14:textId="77777777">
        <w:tc>
          <w:tcPr>
            <w:tcW w:w="1975" w:type="dxa"/>
          </w:tcPr>
          <w:p w14:paraId="30D8329B"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711A3FB8" w14:textId="77777777" w:rsidR="0095682F" w:rsidRDefault="0095682F" w:rsidP="0095682F">
            <w:pPr>
              <w:pStyle w:val="ListParagraph"/>
              <w:ind w:left="0"/>
              <w:contextualSpacing/>
              <w:rPr>
                <w:rFonts w:ascii="Times New Roman" w:eastAsiaTheme="minorEastAsia" w:hAnsi="Times New Roman"/>
                <w:lang w:eastAsia="zh-CN"/>
              </w:rPr>
            </w:pPr>
          </w:p>
        </w:tc>
      </w:tr>
    </w:tbl>
    <w:p w14:paraId="2B72167D" w14:textId="77777777" w:rsidR="005D2BDF" w:rsidRDefault="005D2BDF">
      <w:pPr>
        <w:rPr>
          <w:b/>
          <w:bCs/>
          <w:sz w:val="22"/>
          <w:szCs w:val="22"/>
          <w:u w:val="single"/>
          <w:lang w:val="en-US" w:eastAsia="zh-CN"/>
        </w:rPr>
      </w:pPr>
    </w:p>
    <w:p w14:paraId="52D59678" w14:textId="77777777" w:rsidR="005D2BDF" w:rsidRDefault="007C3DE2">
      <w:pPr>
        <w:pStyle w:val="Heading3"/>
        <w:numPr>
          <w:ilvl w:val="2"/>
          <w:numId w:val="10"/>
        </w:numPr>
        <w:ind w:left="450"/>
        <w:rPr>
          <w:lang w:val="en-US"/>
        </w:rPr>
      </w:pPr>
      <w:r>
        <w:rPr>
          <w:lang w:val="en-US"/>
        </w:rPr>
        <w:t>Issue #1-4 (RRC configuration of CC sets for MAC CE activation)</w:t>
      </w:r>
    </w:p>
    <w:p w14:paraId="66FA6A5C" w14:textId="77777777" w:rsidR="005D2BDF" w:rsidRDefault="007C3DE2">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w:t>
      </w:r>
      <w:r>
        <w:rPr>
          <w:sz w:val="22"/>
          <w:szCs w:val="22"/>
        </w:rPr>
        <w:lastRenderedPageBreak/>
        <w:t xml:space="preserve">RRC parameters should be introduced to indicate set of the serving cells that can be addressed by single MAC CE entry. </w:t>
      </w:r>
    </w:p>
    <w:p w14:paraId="2FCF336C" w14:textId="77777777" w:rsidR="005D2BDF" w:rsidRDefault="005D2BDF">
      <w:pPr>
        <w:spacing w:after="0"/>
        <w:rPr>
          <w:b/>
          <w:bCs/>
          <w:sz w:val="22"/>
          <w:szCs w:val="22"/>
        </w:rPr>
      </w:pPr>
    </w:p>
    <w:p w14:paraId="3AF49492" w14:textId="77777777" w:rsidR="005D2BDF" w:rsidRDefault="007C3DE2">
      <w:pPr>
        <w:spacing w:after="0"/>
        <w:rPr>
          <w:b/>
          <w:bCs/>
          <w:sz w:val="22"/>
          <w:szCs w:val="22"/>
        </w:rPr>
      </w:pPr>
      <w:bookmarkStart w:id="1" w:name="_Hlk84520142"/>
      <w:r>
        <w:rPr>
          <w:b/>
          <w:bCs/>
          <w:sz w:val="22"/>
          <w:szCs w:val="22"/>
        </w:rPr>
        <w:t xml:space="preserve">Issue#1-4: </w:t>
      </w:r>
    </w:p>
    <w:bookmarkEnd w:id="1"/>
    <w:p w14:paraId="53F472D0" w14:textId="77777777" w:rsidR="005D2BDF" w:rsidRDefault="007C3DE2">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63E5843B"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770EB022"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9880D5A" w14:textId="77777777" w:rsidR="005D2BDF" w:rsidRDefault="007C3DE2">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4374F90E" w14:textId="44EA0578"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w:t>
      </w:r>
      <w:r w:rsidR="00714812">
        <w:rPr>
          <w:rFonts w:ascii="Times New Roman" w:eastAsiaTheme="minorEastAsia" w:hAnsi="Times New Roman"/>
          <w:lang w:eastAsia="zh-CN"/>
        </w:rPr>
        <w:t>, DOCOMO</w:t>
      </w:r>
      <w:r w:rsidR="0095682F">
        <w:rPr>
          <w:rFonts w:ascii="Times New Roman" w:eastAsiaTheme="minorEastAsia" w:hAnsi="Times New Roman"/>
          <w:lang w:eastAsia="zh-CN"/>
        </w:rPr>
        <w:t xml:space="preserve">, </w:t>
      </w:r>
      <w:r w:rsidR="0095682F">
        <w:rPr>
          <w:rFonts w:ascii="Times New Roman" w:eastAsiaTheme="minorEastAsia" w:hAnsi="Times New Roman"/>
          <w:lang w:eastAsia="zh-CN"/>
        </w:rPr>
        <w:t>Sony</w:t>
      </w:r>
    </w:p>
    <w:p w14:paraId="7983733C" w14:textId="77777777" w:rsidR="005D2BDF" w:rsidRDefault="007C3DE2">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42E8CD3E" w14:textId="77777777" w:rsidR="005D2BDF" w:rsidRDefault="007C3DE2">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78169485" w14:textId="77777777" w:rsidR="005D2BDF" w:rsidRDefault="005D2BDF">
      <w:pPr>
        <w:rPr>
          <w:b/>
          <w:iCs/>
          <w:lang w:eastAsia="zh-CN"/>
        </w:rPr>
      </w:pPr>
    </w:p>
    <w:p w14:paraId="154C99B8" w14:textId="77777777" w:rsidR="005D2BDF" w:rsidRDefault="007C3DE2">
      <w:pPr>
        <w:rPr>
          <w:sz w:val="22"/>
          <w:szCs w:val="22"/>
        </w:rPr>
      </w:pPr>
      <w:r>
        <w:rPr>
          <w:sz w:val="22"/>
          <w:szCs w:val="22"/>
        </w:rPr>
        <w:t>There are more companies that prefer to reuse the existing RRC parameters, therefore, it is proposed.</w:t>
      </w:r>
    </w:p>
    <w:p w14:paraId="36B1F4CC" w14:textId="77777777" w:rsidR="005D2BDF" w:rsidRDefault="007C3DE2">
      <w:pPr>
        <w:pStyle w:val="Heading4"/>
        <w:rPr>
          <w:u w:val="single"/>
          <w:lang w:val="en-US"/>
        </w:rPr>
      </w:pPr>
      <w:r>
        <w:rPr>
          <w:u w:val="single"/>
          <w:lang w:val="en-US"/>
        </w:rPr>
        <w:t>Round-1</w:t>
      </w:r>
    </w:p>
    <w:p w14:paraId="6408FE7D"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4817ED15"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58EF1924" w14:textId="77777777" w:rsidR="005D2BDF" w:rsidRDefault="005D2BDF">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468D47C5" w14:textId="77777777">
        <w:tc>
          <w:tcPr>
            <w:tcW w:w="1975" w:type="dxa"/>
            <w:shd w:val="clear" w:color="auto" w:fill="CC66FF"/>
          </w:tcPr>
          <w:p w14:paraId="67A4641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A1141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920AD5B" w14:textId="77777777">
        <w:tc>
          <w:tcPr>
            <w:tcW w:w="1975" w:type="dxa"/>
          </w:tcPr>
          <w:p w14:paraId="350722F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DD6164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4FD38B54" w14:textId="77777777">
        <w:tc>
          <w:tcPr>
            <w:tcW w:w="1975" w:type="dxa"/>
          </w:tcPr>
          <w:p w14:paraId="05A74B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103BD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5D2BDF" w14:paraId="3CA2418D" w14:textId="77777777">
        <w:tc>
          <w:tcPr>
            <w:tcW w:w="1975" w:type="dxa"/>
          </w:tcPr>
          <w:p w14:paraId="0194FD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BD16F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2D951BF" w14:textId="77777777">
        <w:tc>
          <w:tcPr>
            <w:tcW w:w="1975" w:type="dxa"/>
          </w:tcPr>
          <w:p w14:paraId="37B9925E" w14:textId="07F819B6"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530F950" w14:textId="60842E54" w:rsidR="005D2BDF" w:rsidRDefault="002A7BE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2C5D9EEE" w14:textId="77777777">
        <w:tc>
          <w:tcPr>
            <w:tcW w:w="1975" w:type="dxa"/>
          </w:tcPr>
          <w:p w14:paraId="0621E482" w14:textId="58B9176E"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D47F3B7" w14:textId="4FC4B90B"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240CADDB" w14:textId="77777777">
        <w:tc>
          <w:tcPr>
            <w:tcW w:w="1975" w:type="dxa"/>
          </w:tcPr>
          <w:p w14:paraId="1EA6D612" w14:textId="2A17A6CF"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016F4091" w14:textId="686727CB"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Our preference is to let RAN2 decide whether to reuse or define new configuration. If RAN1 to decide, we prefer to have new RRC parameter. </w:t>
            </w:r>
          </w:p>
        </w:tc>
      </w:tr>
      <w:tr w:rsidR="00AE448A" w14:paraId="452815B3" w14:textId="77777777">
        <w:tc>
          <w:tcPr>
            <w:tcW w:w="1975" w:type="dxa"/>
          </w:tcPr>
          <w:p w14:paraId="1576605C" w14:textId="65FF4FB4" w:rsidR="00AE448A" w:rsidRPr="00714812" w:rsidRDefault="00714812" w:rsidP="00AE448A">
            <w:pPr>
              <w:pStyle w:val="ListParagraph"/>
              <w:ind w:left="0"/>
              <w:contextualSpacing/>
              <w:rPr>
                <w:rFonts w:ascii="Times New Roman" w:eastAsia="MS Mincho" w:hAnsi="Times New Roman"/>
                <w:lang w:eastAsia="ja-JP"/>
              </w:rPr>
            </w:pPr>
            <w:r w:rsidRPr="00714812">
              <w:rPr>
                <w:rFonts w:ascii="Times New Roman" w:eastAsia="MS Mincho" w:hAnsi="Times New Roman" w:hint="eastAsia"/>
                <w:lang w:eastAsia="ja-JP"/>
              </w:rPr>
              <w:t>DOCOMO</w:t>
            </w:r>
          </w:p>
        </w:tc>
        <w:tc>
          <w:tcPr>
            <w:tcW w:w="7375" w:type="dxa"/>
          </w:tcPr>
          <w:p w14:paraId="795B786E" w14:textId="6C559AC6"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95682F" w14:paraId="51141186" w14:textId="77777777">
        <w:tc>
          <w:tcPr>
            <w:tcW w:w="1975" w:type="dxa"/>
          </w:tcPr>
          <w:p w14:paraId="2DD54E51" w14:textId="37A7D852" w:rsidR="0095682F" w:rsidRDefault="0095682F" w:rsidP="0095682F">
            <w:pPr>
              <w:pStyle w:val="ListParagraph"/>
              <w:ind w:left="0"/>
              <w:contextualSpacing/>
              <w:rPr>
                <w:rFonts w:ascii="Times New Roman" w:eastAsia="Malgun Gothic" w:hAnsi="Times New Roman"/>
                <w:lang w:val="en-GB" w:eastAsia="ko-KR"/>
              </w:rPr>
            </w:pPr>
            <w:r w:rsidRPr="00850450">
              <w:rPr>
                <w:rFonts w:ascii="Times New Roman" w:eastAsiaTheme="minorEastAsia" w:hAnsi="Times New Roman"/>
                <w:lang w:eastAsia="zh-CN"/>
              </w:rPr>
              <w:t>Sony</w:t>
            </w:r>
          </w:p>
        </w:tc>
        <w:tc>
          <w:tcPr>
            <w:tcW w:w="7375" w:type="dxa"/>
          </w:tcPr>
          <w:p w14:paraId="6B2A4E8B" w14:textId="3D228DFE" w:rsidR="0095682F" w:rsidRDefault="0095682F" w:rsidP="0095682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95682F" w14:paraId="5C940EDB" w14:textId="77777777">
        <w:tc>
          <w:tcPr>
            <w:tcW w:w="1975" w:type="dxa"/>
          </w:tcPr>
          <w:p w14:paraId="09F1123B"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00551F07"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0BCD99E8" w14:textId="77777777">
        <w:tc>
          <w:tcPr>
            <w:tcW w:w="1975" w:type="dxa"/>
          </w:tcPr>
          <w:p w14:paraId="370AD40F" w14:textId="77777777" w:rsidR="0095682F" w:rsidRDefault="0095682F" w:rsidP="0095682F">
            <w:pPr>
              <w:pStyle w:val="ListParagraph"/>
              <w:ind w:left="0"/>
              <w:contextualSpacing/>
              <w:rPr>
                <w:rFonts w:ascii="Times New Roman" w:eastAsia="Malgun Gothic" w:hAnsi="Times New Roman"/>
                <w:lang w:eastAsia="ko-KR"/>
              </w:rPr>
            </w:pPr>
          </w:p>
        </w:tc>
        <w:tc>
          <w:tcPr>
            <w:tcW w:w="7375" w:type="dxa"/>
          </w:tcPr>
          <w:p w14:paraId="357605E9"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75C482FB" w14:textId="77777777">
        <w:tc>
          <w:tcPr>
            <w:tcW w:w="1975" w:type="dxa"/>
          </w:tcPr>
          <w:p w14:paraId="69962016"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3F59DEC8"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33956A36" w14:textId="77777777">
        <w:tc>
          <w:tcPr>
            <w:tcW w:w="1975" w:type="dxa"/>
          </w:tcPr>
          <w:p w14:paraId="0EE1DFB5"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0A4FD46F"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787FC102" w14:textId="77777777">
        <w:tc>
          <w:tcPr>
            <w:tcW w:w="1975" w:type="dxa"/>
          </w:tcPr>
          <w:p w14:paraId="061862D3"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7093FDE2"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4AEA08DA" w14:textId="77777777">
        <w:tc>
          <w:tcPr>
            <w:tcW w:w="1975" w:type="dxa"/>
          </w:tcPr>
          <w:p w14:paraId="581C57F2" w14:textId="77777777" w:rsidR="0095682F" w:rsidRDefault="0095682F" w:rsidP="0095682F">
            <w:pPr>
              <w:pStyle w:val="ListParagraph"/>
              <w:ind w:left="0"/>
              <w:contextualSpacing/>
              <w:rPr>
                <w:rFonts w:ascii="Times New Roman" w:eastAsia="Malgun Gothic" w:hAnsi="Times New Roman"/>
                <w:lang w:eastAsia="ko-KR"/>
              </w:rPr>
            </w:pPr>
          </w:p>
        </w:tc>
        <w:tc>
          <w:tcPr>
            <w:tcW w:w="7375" w:type="dxa"/>
          </w:tcPr>
          <w:p w14:paraId="5266C03F"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61FAEC29" w14:textId="77777777">
        <w:tc>
          <w:tcPr>
            <w:tcW w:w="1975" w:type="dxa"/>
          </w:tcPr>
          <w:p w14:paraId="0F62767B"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4F67F3A5"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6B00709F" w14:textId="77777777">
        <w:tc>
          <w:tcPr>
            <w:tcW w:w="1975" w:type="dxa"/>
          </w:tcPr>
          <w:p w14:paraId="7242DE52"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0A57F28B"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271759D1" w14:textId="77777777">
        <w:tc>
          <w:tcPr>
            <w:tcW w:w="1975" w:type="dxa"/>
          </w:tcPr>
          <w:p w14:paraId="0AED7176"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52266C58" w14:textId="77777777" w:rsidR="0095682F" w:rsidRDefault="0095682F" w:rsidP="0095682F">
            <w:pPr>
              <w:pStyle w:val="ListParagraph"/>
              <w:ind w:left="0"/>
              <w:contextualSpacing/>
              <w:rPr>
                <w:rFonts w:ascii="Times New Roman" w:eastAsiaTheme="minorEastAsia" w:hAnsi="Times New Roman"/>
                <w:lang w:eastAsia="zh-CN"/>
              </w:rPr>
            </w:pPr>
          </w:p>
        </w:tc>
      </w:tr>
    </w:tbl>
    <w:p w14:paraId="45DD6557" w14:textId="77777777" w:rsidR="005D2BDF" w:rsidRDefault="005D2BDF">
      <w:pPr>
        <w:rPr>
          <w:b/>
          <w:bCs/>
          <w:sz w:val="22"/>
          <w:szCs w:val="22"/>
          <w:u w:val="single"/>
          <w:lang w:eastAsia="zh-CN"/>
        </w:rPr>
      </w:pPr>
    </w:p>
    <w:p w14:paraId="5985A035" w14:textId="77777777" w:rsidR="005D2BDF" w:rsidRDefault="007C3DE2">
      <w:pPr>
        <w:pStyle w:val="Heading3"/>
        <w:numPr>
          <w:ilvl w:val="2"/>
          <w:numId w:val="10"/>
        </w:numPr>
        <w:ind w:left="450"/>
        <w:rPr>
          <w:lang w:val="en-US"/>
        </w:rPr>
      </w:pPr>
      <w:r>
        <w:rPr>
          <w:lang w:val="en-US"/>
        </w:rPr>
        <w:lastRenderedPageBreak/>
        <w:t>Issue #1-5 (CORESET with other transmission scheme)</w:t>
      </w:r>
    </w:p>
    <w:p w14:paraId="765FF6C7" w14:textId="77777777" w:rsidR="005D2BDF" w:rsidRDefault="007C3DE2">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5A8B3537" w14:textId="77777777" w:rsidR="005D2BDF" w:rsidRDefault="007C3DE2">
      <w:pPr>
        <w:pStyle w:val="Heading4"/>
        <w:rPr>
          <w:u w:val="single"/>
          <w:lang w:val="en-US"/>
        </w:rPr>
      </w:pPr>
      <w:r>
        <w:rPr>
          <w:u w:val="single"/>
          <w:lang w:val="en-US"/>
        </w:rPr>
        <w:t>Round-1</w:t>
      </w:r>
    </w:p>
    <w:p w14:paraId="298561D0"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7D063270"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71C9F6A2"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 xml:space="preserve">Supported </w:t>
      </w:r>
      <w:proofErr w:type="gramStart"/>
      <w:r>
        <w:rPr>
          <w:rFonts w:ascii="Times New Roman" w:eastAsiaTheme="minorEastAsia" w:hAnsi="Times New Roman"/>
          <w:b/>
          <w:bCs/>
          <w:lang w:eastAsia="zh-CN"/>
        </w:rPr>
        <w:t>by</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6C07A01B"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 xml:space="preserve">The TCI state of other CORESETs with the same CORESET ID in the indicated CCs set that is not identified for SFN scheme by RRC is determined by one of two TCI states of MAC-CE,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first one of two TCI states activated by MAC-CE</w:t>
      </w:r>
    </w:p>
    <w:p w14:paraId="7B96245D" w14:textId="77777777" w:rsidR="005D2BDF" w:rsidRDefault="007C3DE2">
      <w:pPr>
        <w:pStyle w:val="ListParagraph"/>
        <w:numPr>
          <w:ilvl w:val="1"/>
          <w:numId w:val="14"/>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49FE0E07" w14:textId="77777777" w:rsidR="005D2BDF" w:rsidRDefault="005D2BDF">
      <w:pPr>
        <w:rPr>
          <w:rFonts w:eastAsiaTheme="minorEastAsia"/>
          <w:lang w:eastAsia="zh-CN"/>
        </w:rPr>
      </w:pPr>
    </w:p>
    <w:p w14:paraId="326D0154" w14:textId="77777777" w:rsidR="005D2BDF" w:rsidRDefault="007C3DE2">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1AD8C4BE" w14:textId="77777777" w:rsidR="005D2BDF" w:rsidRDefault="007C3DE2">
      <w:pPr>
        <w:pStyle w:val="ListParagraph"/>
        <w:numPr>
          <w:ilvl w:val="0"/>
          <w:numId w:val="14"/>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09005C9B" w14:textId="77777777" w:rsidR="005D2BDF" w:rsidRDefault="005D2BDF">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5D2BDF" w14:paraId="2C92D3A2" w14:textId="77777777">
        <w:tc>
          <w:tcPr>
            <w:tcW w:w="1975" w:type="dxa"/>
            <w:shd w:val="clear" w:color="auto" w:fill="CC66FF"/>
          </w:tcPr>
          <w:p w14:paraId="6DED66E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914F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0D9BCEC" w14:textId="77777777">
        <w:tc>
          <w:tcPr>
            <w:tcW w:w="1975" w:type="dxa"/>
          </w:tcPr>
          <w:p w14:paraId="17CDB7E2"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4A141E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5D2BDF" w14:paraId="0488B614" w14:textId="77777777">
        <w:tc>
          <w:tcPr>
            <w:tcW w:w="1975" w:type="dxa"/>
          </w:tcPr>
          <w:p w14:paraId="3C314F4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ABB0A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027AD5D4" w14:textId="77777777">
        <w:tc>
          <w:tcPr>
            <w:tcW w:w="1975" w:type="dxa"/>
          </w:tcPr>
          <w:p w14:paraId="0BBDC4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A1AF06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46863A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Hypothesis1: a CC list includes only CORESETs supporting SFN </w:t>
            </w:r>
            <w:proofErr w:type="gramStart"/>
            <w:r>
              <w:rPr>
                <w:rFonts w:ascii="Times New Roman" w:eastAsiaTheme="minorEastAsia" w:hAnsi="Times New Roman"/>
                <w:lang w:eastAsia="zh-CN"/>
              </w:rPr>
              <w:t>scheme</w:t>
            </w:r>
            <w:proofErr w:type="gramEnd"/>
            <w:r>
              <w:rPr>
                <w:rFonts w:ascii="Times New Roman" w:eastAsiaTheme="minorEastAsia" w:hAnsi="Times New Roman"/>
                <w:lang w:eastAsia="zh-CN"/>
              </w:rPr>
              <w:t xml:space="preserve"> and another CC list includes only CORESETs that are not supporting SFN scheme.</w:t>
            </w:r>
          </w:p>
          <w:p w14:paraId="267C1D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5D2BDF" w14:paraId="6EA38AE9" w14:textId="77777777">
        <w:tc>
          <w:tcPr>
            <w:tcW w:w="1975" w:type="dxa"/>
          </w:tcPr>
          <w:p w14:paraId="3D69D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0EB0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w:t>
            </w:r>
            <w:proofErr w:type="gramStart"/>
            <w:r>
              <w:rPr>
                <w:rFonts w:ascii="Times New Roman" w:eastAsiaTheme="minorEastAsia" w:hAnsi="Times New Roman" w:hint="eastAsia"/>
                <w:lang w:eastAsia="zh-CN"/>
              </w:rPr>
              <w:t>2.1.3, and</w:t>
            </w:r>
            <w:proofErr w:type="gramEnd"/>
            <w:r>
              <w:rPr>
                <w:rFonts w:ascii="Times New Roman" w:eastAsiaTheme="minorEastAsia" w:hAnsi="Times New Roman" w:hint="eastAsia"/>
                <w:lang w:eastAsia="zh-CN"/>
              </w:rPr>
              <w:t xml:space="preserve"> can be discussed later. </w:t>
            </w:r>
          </w:p>
        </w:tc>
      </w:tr>
      <w:tr w:rsidR="005D2BDF" w14:paraId="5849C7B9" w14:textId="77777777">
        <w:tc>
          <w:tcPr>
            <w:tcW w:w="1975" w:type="dxa"/>
          </w:tcPr>
          <w:p w14:paraId="1315062E" w14:textId="417620B0" w:rsidR="005D2BDF" w:rsidRDefault="002A7BE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89ADE2A" w14:textId="5D514344" w:rsidR="005D2BDF" w:rsidRDefault="00103397">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can </w:t>
            </w:r>
            <w:proofErr w:type="spellStart"/>
            <w:r>
              <w:rPr>
                <w:rFonts w:ascii="Times New Roman" w:eastAsia="Malgun Gothic" w:hAnsi="Times New Roman"/>
                <w:lang w:eastAsia="ko-KR"/>
              </w:rPr>
              <w:t>comeback</w:t>
            </w:r>
            <w:proofErr w:type="spellEnd"/>
            <w:r>
              <w:rPr>
                <w:rFonts w:ascii="Times New Roman" w:eastAsia="Malgun Gothic" w:hAnsi="Times New Roman"/>
                <w:lang w:eastAsia="ko-KR"/>
              </w:rPr>
              <w:t xml:space="preserve"> to this issue after we agreed on issue #1-2 and #1-3</w:t>
            </w:r>
          </w:p>
        </w:tc>
      </w:tr>
      <w:tr w:rsidR="005D2BDF" w14:paraId="337AA1F7" w14:textId="77777777">
        <w:tc>
          <w:tcPr>
            <w:tcW w:w="1975" w:type="dxa"/>
          </w:tcPr>
          <w:p w14:paraId="217FF593" w14:textId="48FBABEB"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FCDB6C" w14:textId="79FF36CD"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D6366BE" w14:textId="77777777">
        <w:tc>
          <w:tcPr>
            <w:tcW w:w="1975" w:type="dxa"/>
          </w:tcPr>
          <w:p w14:paraId="02A45182" w14:textId="61EEFB7B" w:rsidR="00AE448A" w:rsidRDefault="00AE448A" w:rsidP="00AE448A">
            <w:pPr>
              <w:pStyle w:val="ListParagraph"/>
              <w:ind w:left="0"/>
              <w:contextualSpacing/>
              <w:jc w:val="center"/>
              <w:rPr>
                <w:rFonts w:ascii="Times New Roman" w:eastAsiaTheme="minorEastAsia" w:hAnsi="Times New Roman"/>
                <w:color w:val="FF0000"/>
                <w:lang w:eastAsia="zh-CN"/>
              </w:rPr>
            </w:pPr>
            <w:r w:rsidRPr="009C11A3">
              <w:rPr>
                <w:rFonts w:ascii="Times New Roman" w:eastAsiaTheme="minorEastAsia" w:hAnsi="Times New Roman"/>
                <w:lang w:eastAsia="zh-CN"/>
              </w:rPr>
              <w:t>QC</w:t>
            </w:r>
          </w:p>
        </w:tc>
        <w:tc>
          <w:tcPr>
            <w:tcW w:w="7375" w:type="dxa"/>
          </w:tcPr>
          <w:p w14:paraId="74D7945B" w14:textId="28327C3F" w:rsidR="00AE448A" w:rsidRDefault="00AE448A" w:rsidP="00AE448A">
            <w:pPr>
              <w:pStyle w:val="ListParagraph"/>
              <w:ind w:left="0"/>
              <w:contextualSpacing/>
              <w:rPr>
                <w:rFonts w:ascii="Times New Roman" w:eastAsiaTheme="minorEastAsia" w:hAnsi="Times New Roman"/>
                <w:lang w:eastAsia="zh-CN"/>
              </w:rPr>
            </w:pPr>
            <w:r w:rsidRPr="009C11A3">
              <w:rPr>
                <w:rFonts w:ascii="Times New Roman" w:eastAsiaTheme="minorEastAsia" w:hAnsi="Times New Roman"/>
                <w:lang w:eastAsia="zh-CN"/>
              </w:rPr>
              <w:t>Support</w:t>
            </w:r>
          </w:p>
        </w:tc>
      </w:tr>
      <w:tr w:rsidR="00AE448A" w14:paraId="17A4CCD1" w14:textId="77777777">
        <w:tc>
          <w:tcPr>
            <w:tcW w:w="1975" w:type="dxa"/>
          </w:tcPr>
          <w:p w14:paraId="39693EFF" w14:textId="0C3BA6F4" w:rsidR="00AE448A" w:rsidRPr="00714812" w:rsidRDefault="00714812" w:rsidP="00AE448A">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5A28A6A" w14:textId="6978B384" w:rsidR="00AE448A" w:rsidRPr="00714812" w:rsidRDefault="00714812" w:rsidP="001869D2">
            <w:pPr>
              <w:pStyle w:val="ListParagraph"/>
              <w:ind w:left="0"/>
              <w:contextualSpacing/>
              <w:rPr>
                <w:rFonts w:ascii="Times New Roman" w:eastAsia="MS Mincho" w:hAnsi="Times New Roman"/>
                <w:lang w:eastAsia="ja-JP"/>
              </w:rPr>
            </w:pPr>
            <w:r w:rsidRPr="001869D2">
              <w:rPr>
                <w:rFonts w:ascii="Times New Roman" w:eastAsia="MS Mincho" w:hAnsi="Times New Roman" w:hint="eastAsia"/>
                <w:lang w:eastAsia="ja-JP"/>
              </w:rPr>
              <w:t>Question:</w:t>
            </w:r>
            <w:r>
              <w:rPr>
                <w:rFonts w:ascii="Times New Roman" w:eastAsia="MS Mincho" w:hAnsi="Times New Roman" w:hint="eastAsia"/>
                <w:lang w:eastAsia="ja-JP"/>
              </w:rPr>
              <w:t xml:space="preserve"> </w:t>
            </w:r>
            <w:r w:rsidR="001869D2">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sidR="001869D2">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sidRPr="00714812">
              <w:rPr>
                <w:rFonts w:ascii="Times New Roman" w:eastAsia="MS Mincho" w:hAnsi="Times New Roman"/>
                <w:i/>
                <w:lang w:eastAsia="ja-JP"/>
              </w:rPr>
              <w:t>in the indicated CCs set</w:t>
            </w:r>
            <w:r>
              <w:rPr>
                <w:rFonts w:ascii="Times New Roman" w:eastAsia="MS Mincho" w:hAnsi="Times New Roman"/>
                <w:lang w:eastAsia="ja-JP"/>
              </w:rPr>
              <w:t>”</w:t>
            </w:r>
            <w:r w:rsidR="001869D2">
              <w:rPr>
                <w:rFonts w:ascii="Times New Roman" w:eastAsia="MS Mincho" w:hAnsi="Times New Roman"/>
                <w:lang w:eastAsia="ja-JP"/>
              </w:rPr>
              <w:t xml:space="preserve"> but</w:t>
            </w:r>
            <w:r>
              <w:rPr>
                <w:rFonts w:ascii="Times New Roman" w:eastAsia="MS Mincho" w:hAnsi="Times New Roman"/>
                <w:lang w:eastAsia="ja-JP"/>
              </w:rPr>
              <w:t xml:space="preserve"> </w:t>
            </w:r>
            <w:r w:rsidR="001869D2">
              <w:rPr>
                <w:rFonts w:ascii="Times New Roman" w:eastAsia="MS Mincho" w:hAnsi="Times New Roman"/>
                <w:lang w:eastAsia="ja-JP"/>
              </w:rPr>
              <w:t xml:space="preserve">also for </w:t>
            </w:r>
            <w:r>
              <w:rPr>
                <w:rFonts w:ascii="Times New Roman" w:eastAsia="MS Mincho" w:hAnsi="Times New Roman"/>
                <w:lang w:eastAsia="ja-JP"/>
              </w:rPr>
              <w:t>general</w:t>
            </w:r>
            <w:r w:rsidR="001869D2">
              <w:rPr>
                <w:rFonts w:ascii="Times New Roman" w:eastAsia="MS Mincho" w:hAnsi="Times New Roman"/>
                <w:lang w:eastAsia="ja-JP"/>
              </w:rPr>
              <w:t xml:space="preserve"> case</w:t>
            </w:r>
            <w:r>
              <w:rPr>
                <w:rFonts w:ascii="Times New Roman" w:eastAsia="MS Mincho" w:hAnsi="Times New Roman"/>
                <w:lang w:eastAsia="ja-JP"/>
              </w:rPr>
              <w:t>?</w:t>
            </w:r>
          </w:p>
        </w:tc>
      </w:tr>
      <w:tr w:rsidR="0095682F" w14:paraId="05B4CBE5" w14:textId="77777777">
        <w:tc>
          <w:tcPr>
            <w:tcW w:w="1975" w:type="dxa"/>
          </w:tcPr>
          <w:p w14:paraId="28522C45" w14:textId="52EB2BCA"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val="en-GB" w:eastAsia="ko-KR"/>
              </w:rPr>
              <w:t>Sony</w:t>
            </w:r>
          </w:p>
        </w:tc>
        <w:tc>
          <w:tcPr>
            <w:tcW w:w="7375" w:type="dxa"/>
          </w:tcPr>
          <w:p w14:paraId="73790B56" w14:textId="22FBC292" w:rsidR="0095682F" w:rsidRDefault="0095682F" w:rsidP="0095682F">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 xml:space="preserve">Same view as ZTE and Ericsson that we could come back to this issue later when other related issues are solved or ready to be decided. </w:t>
            </w:r>
          </w:p>
        </w:tc>
      </w:tr>
      <w:tr w:rsidR="0095682F" w14:paraId="3B673E93" w14:textId="77777777">
        <w:tc>
          <w:tcPr>
            <w:tcW w:w="1975" w:type="dxa"/>
          </w:tcPr>
          <w:p w14:paraId="03FEC82B" w14:textId="77777777" w:rsidR="0095682F" w:rsidRDefault="0095682F" w:rsidP="0095682F">
            <w:pPr>
              <w:pStyle w:val="ListParagraph"/>
              <w:ind w:left="0"/>
              <w:contextualSpacing/>
              <w:rPr>
                <w:rFonts w:ascii="Times New Roman" w:eastAsia="Malgun Gothic" w:hAnsi="Times New Roman"/>
                <w:lang w:eastAsia="ko-KR"/>
              </w:rPr>
            </w:pPr>
          </w:p>
        </w:tc>
        <w:tc>
          <w:tcPr>
            <w:tcW w:w="7375" w:type="dxa"/>
          </w:tcPr>
          <w:p w14:paraId="6051C108"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091A5CB5" w14:textId="77777777">
        <w:tc>
          <w:tcPr>
            <w:tcW w:w="1975" w:type="dxa"/>
          </w:tcPr>
          <w:p w14:paraId="02D8721C"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449E5471"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1605F346" w14:textId="77777777">
        <w:tc>
          <w:tcPr>
            <w:tcW w:w="1975" w:type="dxa"/>
          </w:tcPr>
          <w:p w14:paraId="53633437"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1FD6FF1E"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550E6761" w14:textId="77777777">
        <w:tc>
          <w:tcPr>
            <w:tcW w:w="1975" w:type="dxa"/>
          </w:tcPr>
          <w:p w14:paraId="7D5281F1"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614FFF9F"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3FFA5C40" w14:textId="77777777">
        <w:tc>
          <w:tcPr>
            <w:tcW w:w="1975" w:type="dxa"/>
          </w:tcPr>
          <w:p w14:paraId="24A0CE4E" w14:textId="77777777" w:rsidR="0095682F" w:rsidRDefault="0095682F" w:rsidP="0095682F">
            <w:pPr>
              <w:pStyle w:val="ListParagraph"/>
              <w:ind w:left="0"/>
              <w:contextualSpacing/>
              <w:rPr>
                <w:rFonts w:ascii="Times New Roman" w:eastAsia="Malgun Gothic" w:hAnsi="Times New Roman"/>
                <w:lang w:eastAsia="ko-KR"/>
              </w:rPr>
            </w:pPr>
          </w:p>
        </w:tc>
        <w:tc>
          <w:tcPr>
            <w:tcW w:w="7375" w:type="dxa"/>
          </w:tcPr>
          <w:p w14:paraId="4817468D"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5C5C363E" w14:textId="77777777">
        <w:tc>
          <w:tcPr>
            <w:tcW w:w="1975" w:type="dxa"/>
          </w:tcPr>
          <w:p w14:paraId="02B1D29A"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7AE91F21"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3D88ECD4" w14:textId="77777777">
        <w:tc>
          <w:tcPr>
            <w:tcW w:w="1975" w:type="dxa"/>
          </w:tcPr>
          <w:p w14:paraId="5899BFAA"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1D5AC01D"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5845C878" w14:textId="77777777">
        <w:tc>
          <w:tcPr>
            <w:tcW w:w="1975" w:type="dxa"/>
          </w:tcPr>
          <w:p w14:paraId="48F2681E"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16911E58" w14:textId="77777777" w:rsidR="0095682F" w:rsidRDefault="0095682F" w:rsidP="0095682F">
            <w:pPr>
              <w:pStyle w:val="ListParagraph"/>
              <w:ind w:left="0"/>
              <w:contextualSpacing/>
              <w:rPr>
                <w:rFonts w:ascii="Times New Roman" w:eastAsiaTheme="minorEastAsia" w:hAnsi="Times New Roman"/>
                <w:lang w:eastAsia="zh-CN"/>
              </w:rPr>
            </w:pPr>
          </w:p>
        </w:tc>
      </w:tr>
    </w:tbl>
    <w:p w14:paraId="08288DC5" w14:textId="77777777" w:rsidR="005D2BDF" w:rsidRDefault="005D2BDF">
      <w:pPr>
        <w:rPr>
          <w:rFonts w:eastAsiaTheme="minorEastAsia"/>
          <w:lang w:eastAsia="zh-CN"/>
        </w:rPr>
      </w:pPr>
    </w:p>
    <w:p w14:paraId="16D380CE" w14:textId="77777777" w:rsidR="005D2BDF" w:rsidRDefault="007C3DE2">
      <w:pPr>
        <w:pStyle w:val="Heading3"/>
      </w:pPr>
      <w:r>
        <w:rPr>
          <w:lang w:val="en-US"/>
        </w:rPr>
        <w:t>Other</w:t>
      </w:r>
      <w:r>
        <w:t xml:space="preserve"> issues</w:t>
      </w:r>
    </w:p>
    <w:p w14:paraId="4B012831" w14:textId="77777777" w:rsidR="005D2BDF" w:rsidRDefault="007C3DE2">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5D2BDF" w14:paraId="3E7C925F" w14:textId="77777777">
        <w:tc>
          <w:tcPr>
            <w:tcW w:w="1975" w:type="dxa"/>
            <w:shd w:val="clear" w:color="auto" w:fill="CC66FF"/>
          </w:tcPr>
          <w:p w14:paraId="066FB2F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631C5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509FF2A" w14:textId="77777777">
        <w:tc>
          <w:tcPr>
            <w:tcW w:w="1975" w:type="dxa"/>
          </w:tcPr>
          <w:p w14:paraId="4C0819C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DD0F9BF" w14:textId="77777777" w:rsidR="005D2BDF" w:rsidRDefault="005D2BDF">
            <w:pPr>
              <w:pStyle w:val="ListParagraph"/>
              <w:ind w:left="0"/>
              <w:contextualSpacing/>
              <w:rPr>
                <w:rFonts w:ascii="Times New Roman" w:eastAsiaTheme="minorEastAsia" w:hAnsi="Times New Roman"/>
                <w:lang w:eastAsia="zh-CN"/>
              </w:rPr>
            </w:pPr>
          </w:p>
        </w:tc>
      </w:tr>
      <w:tr w:rsidR="005D2BDF" w14:paraId="1AEF6A74" w14:textId="77777777">
        <w:tc>
          <w:tcPr>
            <w:tcW w:w="1975" w:type="dxa"/>
          </w:tcPr>
          <w:p w14:paraId="6B8E9B9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8F3C592" w14:textId="77777777" w:rsidR="005D2BDF" w:rsidRDefault="005D2BDF">
            <w:pPr>
              <w:pStyle w:val="ListParagraph"/>
              <w:ind w:left="0"/>
              <w:contextualSpacing/>
              <w:rPr>
                <w:rFonts w:ascii="Times New Roman" w:eastAsiaTheme="minorEastAsia" w:hAnsi="Times New Roman"/>
                <w:lang w:eastAsia="zh-CN"/>
              </w:rPr>
            </w:pPr>
          </w:p>
        </w:tc>
      </w:tr>
      <w:tr w:rsidR="005D2BDF" w14:paraId="283451CD" w14:textId="77777777">
        <w:tc>
          <w:tcPr>
            <w:tcW w:w="1975" w:type="dxa"/>
          </w:tcPr>
          <w:p w14:paraId="6DD393A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8D400EC" w14:textId="77777777" w:rsidR="005D2BDF" w:rsidRDefault="005D2BDF">
            <w:pPr>
              <w:pStyle w:val="ListParagraph"/>
              <w:ind w:left="0"/>
              <w:contextualSpacing/>
              <w:rPr>
                <w:rFonts w:ascii="Times New Roman" w:hAnsi="Times New Roman"/>
                <w:lang w:eastAsia="zh-CN"/>
              </w:rPr>
            </w:pPr>
          </w:p>
        </w:tc>
      </w:tr>
      <w:tr w:rsidR="005D2BDF" w14:paraId="1F1BD084" w14:textId="77777777">
        <w:tc>
          <w:tcPr>
            <w:tcW w:w="1975" w:type="dxa"/>
          </w:tcPr>
          <w:p w14:paraId="7A32E6C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DCD7C07" w14:textId="77777777" w:rsidR="005D2BDF" w:rsidRDefault="005D2BDF">
            <w:pPr>
              <w:pStyle w:val="ListParagraph"/>
              <w:ind w:left="0"/>
              <w:contextualSpacing/>
              <w:rPr>
                <w:rFonts w:ascii="Times New Roman" w:eastAsiaTheme="minorEastAsia" w:hAnsi="Times New Roman"/>
                <w:lang w:eastAsia="zh-CN"/>
              </w:rPr>
            </w:pPr>
          </w:p>
        </w:tc>
      </w:tr>
      <w:tr w:rsidR="005D2BDF" w14:paraId="531DEBDD" w14:textId="77777777">
        <w:tc>
          <w:tcPr>
            <w:tcW w:w="1975" w:type="dxa"/>
          </w:tcPr>
          <w:p w14:paraId="091B25B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1833F3D" w14:textId="77777777" w:rsidR="005D2BDF" w:rsidRDefault="005D2BDF">
            <w:pPr>
              <w:pStyle w:val="ListParagraph"/>
              <w:ind w:left="0"/>
              <w:contextualSpacing/>
              <w:rPr>
                <w:rFonts w:ascii="Times New Roman" w:eastAsiaTheme="minorEastAsia" w:hAnsi="Times New Roman"/>
                <w:lang w:eastAsia="zh-CN"/>
              </w:rPr>
            </w:pPr>
          </w:p>
        </w:tc>
      </w:tr>
      <w:tr w:rsidR="005D2BDF" w14:paraId="1EC40E01" w14:textId="77777777">
        <w:tc>
          <w:tcPr>
            <w:tcW w:w="1975" w:type="dxa"/>
          </w:tcPr>
          <w:p w14:paraId="3DEE5BE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493004" w14:textId="77777777" w:rsidR="005D2BDF" w:rsidRDefault="005D2BDF">
            <w:pPr>
              <w:pStyle w:val="ListParagraph"/>
              <w:ind w:left="0"/>
              <w:contextualSpacing/>
              <w:rPr>
                <w:rFonts w:ascii="Times New Roman" w:eastAsiaTheme="minorEastAsia" w:hAnsi="Times New Roman"/>
                <w:lang w:eastAsia="zh-CN"/>
              </w:rPr>
            </w:pPr>
          </w:p>
        </w:tc>
      </w:tr>
      <w:tr w:rsidR="005D2BDF" w14:paraId="1A954189" w14:textId="77777777">
        <w:tc>
          <w:tcPr>
            <w:tcW w:w="1975" w:type="dxa"/>
          </w:tcPr>
          <w:p w14:paraId="6259FC4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30074F" w14:textId="77777777" w:rsidR="005D2BDF" w:rsidRDefault="005D2BDF">
            <w:pPr>
              <w:pStyle w:val="ListParagraph"/>
              <w:ind w:left="0"/>
              <w:contextualSpacing/>
              <w:rPr>
                <w:rFonts w:ascii="Times New Roman" w:eastAsiaTheme="minorEastAsia" w:hAnsi="Times New Roman"/>
                <w:lang w:eastAsia="zh-CN"/>
              </w:rPr>
            </w:pPr>
          </w:p>
        </w:tc>
      </w:tr>
      <w:tr w:rsidR="005D2BDF" w14:paraId="04324598" w14:textId="77777777">
        <w:tc>
          <w:tcPr>
            <w:tcW w:w="1975" w:type="dxa"/>
          </w:tcPr>
          <w:p w14:paraId="6AFFE47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EC457A" w14:textId="77777777" w:rsidR="005D2BDF" w:rsidRDefault="005D2BDF">
            <w:pPr>
              <w:pStyle w:val="ListParagraph"/>
              <w:ind w:left="0"/>
              <w:contextualSpacing/>
              <w:rPr>
                <w:rFonts w:ascii="Times New Roman" w:eastAsiaTheme="minorEastAsia" w:hAnsi="Times New Roman"/>
                <w:lang w:eastAsia="zh-CN"/>
              </w:rPr>
            </w:pPr>
          </w:p>
        </w:tc>
      </w:tr>
      <w:tr w:rsidR="005D2BDF" w14:paraId="5386BF2C" w14:textId="77777777">
        <w:tc>
          <w:tcPr>
            <w:tcW w:w="1975" w:type="dxa"/>
          </w:tcPr>
          <w:p w14:paraId="17A49DD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479E0B" w14:textId="77777777" w:rsidR="005D2BDF" w:rsidRDefault="005D2BDF">
            <w:pPr>
              <w:pStyle w:val="ListParagraph"/>
              <w:ind w:left="0"/>
              <w:contextualSpacing/>
              <w:rPr>
                <w:rFonts w:ascii="Times New Roman" w:eastAsiaTheme="minorEastAsia" w:hAnsi="Times New Roman"/>
                <w:lang w:eastAsia="zh-CN"/>
              </w:rPr>
            </w:pPr>
          </w:p>
        </w:tc>
      </w:tr>
      <w:tr w:rsidR="005D2BDF" w14:paraId="2CEF403B" w14:textId="77777777">
        <w:tc>
          <w:tcPr>
            <w:tcW w:w="1975" w:type="dxa"/>
          </w:tcPr>
          <w:p w14:paraId="7360D72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52A9050" w14:textId="77777777" w:rsidR="005D2BDF" w:rsidRDefault="005D2BDF">
            <w:pPr>
              <w:pStyle w:val="ListParagraph"/>
              <w:ind w:left="0"/>
              <w:contextualSpacing/>
              <w:rPr>
                <w:rFonts w:ascii="Times New Roman" w:eastAsia="MS Mincho" w:hAnsi="Times New Roman"/>
                <w:lang w:eastAsia="ja-JP"/>
              </w:rPr>
            </w:pPr>
          </w:p>
        </w:tc>
      </w:tr>
    </w:tbl>
    <w:p w14:paraId="717FD1E0" w14:textId="77777777" w:rsidR="005D2BDF" w:rsidRDefault="005D2BDF">
      <w:pPr>
        <w:rPr>
          <w:b/>
          <w:bCs/>
          <w:sz w:val="22"/>
          <w:szCs w:val="22"/>
          <w:u w:val="single"/>
          <w:lang w:val="en-US" w:eastAsia="zh-CN"/>
        </w:rPr>
      </w:pPr>
    </w:p>
    <w:p w14:paraId="4FA3724A" w14:textId="77777777" w:rsidR="005D2BDF" w:rsidRDefault="007C3DE2">
      <w:pPr>
        <w:pStyle w:val="Heading2"/>
        <w:numPr>
          <w:ilvl w:val="1"/>
          <w:numId w:val="9"/>
        </w:numPr>
        <w:ind w:left="360"/>
        <w:rPr>
          <w:lang w:val="en-US"/>
        </w:rPr>
      </w:pPr>
      <w:bookmarkStart w:id="2" w:name="_Ref48886761"/>
      <w:r>
        <w:rPr>
          <w:lang w:val="en-US"/>
        </w:rPr>
        <w:t>UE-based solution</w:t>
      </w:r>
      <w:bookmarkEnd w:id="2"/>
      <w:r>
        <w:rPr>
          <w:lang w:val="en-US"/>
        </w:rPr>
        <w:t>s</w:t>
      </w:r>
      <w:bookmarkStart w:id="3" w:name="_Ref48886765"/>
    </w:p>
    <w:p w14:paraId="4C645AB9"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lang w:val="en-GB"/>
        </w:rPr>
      </w:pPr>
    </w:p>
    <w:p w14:paraId="40F93CE1" w14:textId="77777777" w:rsidR="005D2BDF" w:rsidRDefault="007C3DE2">
      <w:pPr>
        <w:pStyle w:val="Heading3"/>
        <w:numPr>
          <w:ilvl w:val="2"/>
          <w:numId w:val="10"/>
        </w:numPr>
        <w:ind w:left="450"/>
      </w:pPr>
      <w:r>
        <w:t>Issue #2-1 (Dynamic switching of scheme 1 and scheme-1a)</w:t>
      </w:r>
    </w:p>
    <w:p w14:paraId="34A15D21" w14:textId="77777777" w:rsidR="005D2BDF" w:rsidRDefault="007C3DE2">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2D7E8937" w14:textId="77777777" w:rsidR="005D2BDF" w:rsidRDefault="005D2BDF">
      <w:pPr>
        <w:spacing w:after="0"/>
        <w:rPr>
          <w:sz w:val="22"/>
          <w:szCs w:val="22"/>
          <w:lang w:val="en-US"/>
        </w:rPr>
      </w:pPr>
    </w:p>
    <w:p w14:paraId="6A62CEBB" w14:textId="77777777" w:rsidR="005D2BDF" w:rsidRDefault="007C3DE2">
      <w:pPr>
        <w:spacing w:after="0"/>
        <w:rPr>
          <w:sz w:val="22"/>
          <w:szCs w:val="22"/>
        </w:rPr>
      </w:pPr>
      <w:r>
        <w:rPr>
          <w:b/>
          <w:bCs/>
          <w:sz w:val="22"/>
          <w:szCs w:val="22"/>
        </w:rPr>
        <w:t>Issue#2-1:</w:t>
      </w:r>
      <w:r>
        <w:rPr>
          <w:sz w:val="22"/>
          <w:szCs w:val="22"/>
        </w:rPr>
        <w:t xml:space="preserve"> Additional support of dynamic switching of scheme 1 and Rel-16 scheme-1a</w:t>
      </w:r>
    </w:p>
    <w:p w14:paraId="6BA1CE46" w14:textId="77777777" w:rsidR="005D2BDF" w:rsidRDefault="007C3DE2">
      <w:pPr>
        <w:pStyle w:val="ListParagraph"/>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39733450" w14:textId="77777777" w:rsidR="005D2BDF" w:rsidRDefault="007C3DE2">
      <w:pPr>
        <w:pStyle w:val="ListParagraph"/>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3AAB5A9" w14:textId="77777777" w:rsidR="005D2BDF" w:rsidRDefault="007C3DE2">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707CAA5" w14:textId="77777777" w:rsidR="005D2BDF" w:rsidRDefault="007C3DE2">
      <w:pPr>
        <w:pStyle w:val="Heading4"/>
        <w:rPr>
          <w:u w:val="single"/>
          <w:lang w:val="en-US"/>
        </w:rPr>
      </w:pPr>
      <w:r>
        <w:rPr>
          <w:u w:val="single"/>
          <w:lang w:val="en-US"/>
        </w:rPr>
        <w:t>Round-1</w:t>
      </w:r>
    </w:p>
    <w:p w14:paraId="20F5E2E7"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40E6BEC" w14:textId="77777777" w:rsidR="005D2BDF" w:rsidRDefault="007C3DE2">
      <w:pPr>
        <w:numPr>
          <w:ilvl w:val="0"/>
          <w:numId w:val="16"/>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084EF276" w14:textId="77777777" w:rsidR="005D2BDF" w:rsidRDefault="005D2BDF">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5D2BDF" w14:paraId="12D582BE" w14:textId="77777777">
        <w:tc>
          <w:tcPr>
            <w:tcW w:w="1975" w:type="dxa"/>
            <w:shd w:val="clear" w:color="auto" w:fill="CC66FF"/>
          </w:tcPr>
          <w:p w14:paraId="57B855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B16DF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F30E227" w14:textId="77777777">
        <w:tc>
          <w:tcPr>
            <w:tcW w:w="1975" w:type="dxa"/>
          </w:tcPr>
          <w:p w14:paraId="240561D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7D87D6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3E240F59" w14:textId="77777777">
        <w:tc>
          <w:tcPr>
            <w:tcW w:w="1975" w:type="dxa"/>
          </w:tcPr>
          <w:p w14:paraId="7160CF9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A0934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2EEB76C6" w14:textId="77777777">
        <w:tc>
          <w:tcPr>
            <w:tcW w:w="1975" w:type="dxa"/>
          </w:tcPr>
          <w:p w14:paraId="086D91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E64DFD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5D2BDF" w14:paraId="1A53584A" w14:textId="77777777">
        <w:tc>
          <w:tcPr>
            <w:tcW w:w="1975" w:type="dxa"/>
          </w:tcPr>
          <w:p w14:paraId="1A384A9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C9279B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9C997B6" w14:textId="77777777">
        <w:tc>
          <w:tcPr>
            <w:tcW w:w="1975" w:type="dxa"/>
          </w:tcPr>
          <w:p w14:paraId="0A6ED2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88A396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58A56227" w14:textId="77777777">
        <w:tc>
          <w:tcPr>
            <w:tcW w:w="1975" w:type="dxa"/>
          </w:tcPr>
          <w:p w14:paraId="55CDF2CA" w14:textId="1C70A2A4"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8E808C5" w14:textId="49C4D4FF" w:rsidR="005D2BDF" w:rsidRDefault="006E362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0554B906" w14:textId="77777777">
        <w:tc>
          <w:tcPr>
            <w:tcW w:w="1975" w:type="dxa"/>
          </w:tcPr>
          <w:p w14:paraId="5BB36448" w14:textId="4EE64DE8"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1B1080" w14:textId="7447ABCC"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3AF3788B" w14:textId="77777777">
        <w:tc>
          <w:tcPr>
            <w:tcW w:w="1975" w:type="dxa"/>
          </w:tcPr>
          <w:p w14:paraId="1E4AC957" w14:textId="1B5B2DEC"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61ABDE3" w14:textId="13FD6724" w:rsidR="00AE448A" w:rsidRDefault="00AE448A" w:rsidP="00AE44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6234182D" w14:textId="77777777">
        <w:tc>
          <w:tcPr>
            <w:tcW w:w="1975" w:type="dxa"/>
          </w:tcPr>
          <w:p w14:paraId="2964467D" w14:textId="5F6A956F"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0E2A9" w14:textId="0B1AD7FD"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95682F" w14:paraId="0818C070" w14:textId="77777777">
        <w:tc>
          <w:tcPr>
            <w:tcW w:w="1975" w:type="dxa"/>
          </w:tcPr>
          <w:p w14:paraId="03906BB0" w14:textId="04ECE8FF" w:rsidR="0095682F" w:rsidRDefault="0095682F" w:rsidP="0095682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Sony</w:t>
            </w:r>
          </w:p>
        </w:tc>
        <w:tc>
          <w:tcPr>
            <w:tcW w:w="7375" w:type="dxa"/>
          </w:tcPr>
          <w:p w14:paraId="568003A5" w14:textId="0FB321C8" w:rsidR="0095682F" w:rsidRDefault="0095682F" w:rsidP="0095682F">
            <w:pPr>
              <w:pStyle w:val="ListParagraph"/>
              <w:ind w:left="0"/>
              <w:contextualSpacing/>
              <w:rPr>
                <w:rFonts w:ascii="Times New Roman" w:eastAsia="MS Mincho" w:hAnsi="Times New Roman"/>
                <w:lang w:eastAsia="ja-JP"/>
              </w:rPr>
            </w:pPr>
            <w:r>
              <w:rPr>
                <w:rFonts w:ascii="Times New Roman" w:eastAsia="Malgun Gothic" w:hAnsi="Times New Roman"/>
                <w:lang w:eastAsia="ko-KR"/>
              </w:rPr>
              <w:t>Support</w:t>
            </w:r>
          </w:p>
        </w:tc>
      </w:tr>
      <w:tr w:rsidR="0095682F" w14:paraId="20135C1C" w14:textId="77777777">
        <w:tc>
          <w:tcPr>
            <w:tcW w:w="1975" w:type="dxa"/>
          </w:tcPr>
          <w:p w14:paraId="389B46F4" w14:textId="77777777" w:rsidR="0095682F" w:rsidRDefault="0095682F" w:rsidP="0095682F">
            <w:pPr>
              <w:pStyle w:val="ListParagraph"/>
              <w:ind w:left="0"/>
              <w:contextualSpacing/>
              <w:rPr>
                <w:rFonts w:ascii="Times New Roman" w:eastAsia="MS Mincho" w:hAnsi="Times New Roman"/>
                <w:lang w:eastAsia="ja-JP"/>
              </w:rPr>
            </w:pPr>
          </w:p>
        </w:tc>
        <w:tc>
          <w:tcPr>
            <w:tcW w:w="7375" w:type="dxa"/>
          </w:tcPr>
          <w:p w14:paraId="37FDD64F" w14:textId="77777777" w:rsidR="0095682F" w:rsidRDefault="0095682F" w:rsidP="0095682F">
            <w:pPr>
              <w:pStyle w:val="ListParagraph"/>
              <w:ind w:left="0"/>
              <w:contextualSpacing/>
              <w:rPr>
                <w:rFonts w:ascii="Times New Roman" w:eastAsia="MS Mincho" w:hAnsi="Times New Roman"/>
                <w:lang w:eastAsia="ja-JP"/>
              </w:rPr>
            </w:pPr>
          </w:p>
        </w:tc>
      </w:tr>
      <w:tr w:rsidR="0095682F" w14:paraId="0D53226B" w14:textId="77777777">
        <w:tc>
          <w:tcPr>
            <w:tcW w:w="1975" w:type="dxa"/>
          </w:tcPr>
          <w:p w14:paraId="21C1559F"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10FE7820" w14:textId="77777777" w:rsidR="0095682F" w:rsidRDefault="0095682F" w:rsidP="0095682F">
            <w:pPr>
              <w:pStyle w:val="ListParagraph"/>
              <w:ind w:left="0"/>
              <w:contextualSpacing/>
              <w:rPr>
                <w:rFonts w:ascii="Times New Roman" w:eastAsia="MS Mincho" w:hAnsi="Times New Roman"/>
                <w:lang w:eastAsia="ja-JP"/>
              </w:rPr>
            </w:pPr>
          </w:p>
        </w:tc>
      </w:tr>
      <w:tr w:rsidR="0095682F" w14:paraId="374A4DBA" w14:textId="77777777">
        <w:tc>
          <w:tcPr>
            <w:tcW w:w="1975" w:type="dxa"/>
          </w:tcPr>
          <w:p w14:paraId="495C1E97"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6E0E57C7"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3BBB2B00" w14:textId="77777777">
        <w:tc>
          <w:tcPr>
            <w:tcW w:w="1975" w:type="dxa"/>
          </w:tcPr>
          <w:p w14:paraId="3894A9B8"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3A3FC6D2"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1011EB11" w14:textId="77777777">
        <w:tc>
          <w:tcPr>
            <w:tcW w:w="1975" w:type="dxa"/>
          </w:tcPr>
          <w:p w14:paraId="166D6822"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7E409E9D"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0A0D43B2" w14:textId="77777777">
        <w:tc>
          <w:tcPr>
            <w:tcW w:w="1975" w:type="dxa"/>
          </w:tcPr>
          <w:p w14:paraId="1A73B2BC" w14:textId="77777777" w:rsidR="0095682F" w:rsidRDefault="0095682F" w:rsidP="0095682F">
            <w:pPr>
              <w:pStyle w:val="ListParagraph"/>
              <w:ind w:left="0"/>
              <w:contextualSpacing/>
              <w:rPr>
                <w:rFonts w:ascii="Times New Roman" w:eastAsia="宋体" w:hAnsi="Times New Roman"/>
                <w:lang w:eastAsia="zh-CN"/>
              </w:rPr>
            </w:pPr>
          </w:p>
        </w:tc>
        <w:tc>
          <w:tcPr>
            <w:tcW w:w="7375" w:type="dxa"/>
          </w:tcPr>
          <w:p w14:paraId="639C9BAE" w14:textId="77777777" w:rsidR="0095682F" w:rsidRDefault="0095682F" w:rsidP="0095682F">
            <w:pPr>
              <w:pStyle w:val="ListParagraph"/>
              <w:ind w:left="0"/>
              <w:contextualSpacing/>
              <w:rPr>
                <w:rFonts w:ascii="Times New Roman" w:eastAsia="宋体" w:hAnsi="Times New Roman"/>
                <w:lang w:eastAsia="zh-CN"/>
              </w:rPr>
            </w:pPr>
          </w:p>
        </w:tc>
      </w:tr>
      <w:tr w:rsidR="0095682F" w14:paraId="4A788489" w14:textId="77777777">
        <w:tc>
          <w:tcPr>
            <w:tcW w:w="1975" w:type="dxa"/>
          </w:tcPr>
          <w:p w14:paraId="39EAC334"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7E4F7CED"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5D7AD90D" w14:textId="77777777">
        <w:tc>
          <w:tcPr>
            <w:tcW w:w="1975" w:type="dxa"/>
          </w:tcPr>
          <w:p w14:paraId="0C81601A" w14:textId="77777777" w:rsidR="0095682F" w:rsidRDefault="0095682F" w:rsidP="0095682F">
            <w:pPr>
              <w:pStyle w:val="ListParagraph"/>
              <w:ind w:left="0"/>
              <w:contextualSpacing/>
              <w:rPr>
                <w:rFonts w:ascii="Times New Roman" w:eastAsia="MS Mincho" w:hAnsi="Times New Roman"/>
                <w:lang w:eastAsia="ja-JP"/>
              </w:rPr>
            </w:pPr>
          </w:p>
        </w:tc>
        <w:tc>
          <w:tcPr>
            <w:tcW w:w="7375" w:type="dxa"/>
          </w:tcPr>
          <w:p w14:paraId="5A50813D"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4FEB5D54" w14:textId="77777777">
        <w:tc>
          <w:tcPr>
            <w:tcW w:w="1975" w:type="dxa"/>
          </w:tcPr>
          <w:p w14:paraId="4CE5A409"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20D2BEB8"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65A6E73A" w14:textId="77777777">
        <w:tc>
          <w:tcPr>
            <w:tcW w:w="1975" w:type="dxa"/>
          </w:tcPr>
          <w:p w14:paraId="13683A1B"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2089E870" w14:textId="77777777" w:rsidR="0095682F" w:rsidRDefault="0095682F" w:rsidP="0095682F">
            <w:pPr>
              <w:pStyle w:val="ListParagraph"/>
              <w:ind w:left="0"/>
              <w:contextualSpacing/>
              <w:rPr>
                <w:rFonts w:ascii="Times New Roman" w:eastAsiaTheme="minorEastAsia" w:hAnsi="Times New Roman"/>
                <w:lang w:eastAsia="zh-CN"/>
              </w:rPr>
            </w:pPr>
          </w:p>
        </w:tc>
      </w:tr>
    </w:tbl>
    <w:p w14:paraId="4F019468" w14:textId="77777777" w:rsidR="005D2BDF" w:rsidRDefault="005D2BDF">
      <w:pPr>
        <w:pStyle w:val="xmsonormal"/>
        <w:spacing w:before="0" w:beforeAutospacing="0" w:after="0" w:afterAutospacing="0"/>
        <w:rPr>
          <w:sz w:val="24"/>
          <w:szCs w:val="24"/>
          <w:lang w:val="en-GB" w:eastAsia="ko-KR"/>
        </w:rPr>
      </w:pPr>
    </w:p>
    <w:p w14:paraId="0AA728AF" w14:textId="77777777" w:rsidR="005D2BDF" w:rsidRDefault="007C3DE2">
      <w:pPr>
        <w:pStyle w:val="Heading3"/>
        <w:numPr>
          <w:ilvl w:val="2"/>
          <w:numId w:val="10"/>
        </w:numPr>
        <w:ind w:left="450"/>
        <w:rPr>
          <w:lang w:val="en-US"/>
        </w:rPr>
      </w:pPr>
      <w:r>
        <w:rPr>
          <w:lang w:val="en-US"/>
        </w:rPr>
        <w:t>Issue #2-2 (Support of scheme 2)</w:t>
      </w:r>
    </w:p>
    <w:p w14:paraId="49D07F51" w14:textId="77777777" w:rsidR="005D2BDF" w:rsidRDefault="007C3DE2">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5EB113AD" w14:textId="77777777" w:rsidR="005D2BDF" w:rsidRDefault="005D2BDF">
      <w:pPr>
        <w:spacing w:after="0"/>
        <w:ind w:firstLine="360"/>
        <w:rPr>
          <w:sz w:val="22"/>
          <w:szCs w:val="22"/>
        </w:rPr>
      </w:pPr>
    </w:p>
    <w:p w14:paraId="4A4CB81A" w14:textId="77777777" w:rsidR="005D2BDF" w:rsidRDefault="007C3DE2">
      <w:pPr>
        <w:spacing w:after="0"/>
        <w:rPr>
          <w:sz w:val="22"/>
          <w:szCs w:val="22"/>
        </w:rPr>
      </w:pPr>
      <w:r>
        <w:rPr>
          <w:b/>
          <w:bCs/>
          <w:sz w:val="22"/>
          <w:szCs w:val="22"/>
        </w:rPr>
        <w:t>Issue#2-2:</w:t>
      </w:r>
      <w:r>
        <w:rPr>
          <w:sz w:val="22"/>
          <w:szCs w:val="22"/>
        </w:rPr>
        <w:t xml:space="preserve"> Whether to support scheme 2 in Rel-17</w:t>
      </w:r>
    </w:p>
    <w:p w14:paraId="7C3F98A1" w14:textId="77777777" w:rsidR="005D2BDF" w:rsidRDefault="007C3DE2">
      <w:pPr>
        <w:pStyle w:val="ListParagraph"/>
        <w:numPr>
          <w:ilvl w:val="0"/>
          <w:numId w:val="17"/>
        </w:numPr>
        <w:rPr>
          <w:rFonts w:ascii="Times New Roman" w:eastAsia="宋体" w:hAnsi="Times New Roman"/>
          <w:lang w:val="en-GB"/>
        </w:rPr>
      </w:pPr>
      <w:r>
        <w:rPr>
          <w:rFonts w:ascii="Times New Roman" w:eastAsia="宋体" w:hAnsi="Times New Roman"/>
          <w:lang w:val="en-GB"/>
        </w:rPr>
        <w:t>Scheme 2 is supported</w:t>
      </w:r>
    </w:p>
    <w:p w14:paraId="2ECF5ADD" w14:textId="77777777" w:rsidR="005D2BDF" w:rsidRDefault="007C3DE2">
      <w:pPr>
        <w:pStyle w:val="ListParagraph"/>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xml:space="preserve">: </w:t>
      </w:r>
      <w:proofErr w:type="spellStart"/>
      <w:r>
        <w:rPr>
          <w:rFonts w:ascii="Times New Roman" w:eastAsia="宋体" w:hAnsi="Times New Roman"/>
          <w:lang w:val="en-GB"/>
        </w:rPr>
        <w:t>InterDigital</w:t>
      </w:r>
      <w:proofErr w:type="spellEnd"/>
      <w:r>
        <w:rPr>
          <w:rFonts w:ascii="Times New Roman" w:eastAsia="宋体" w:hAnsi="Times New Roman"/>
          <w:lang w:val="en-GB"/>
        </w:rPr>
        <w:t>, Intel …</w:t>
      </w:r>
    </w:p>
    <w:p w14:paraId="63DDAC38" w14:textId="77777777" w:rsidR="005D2BDF" w:rsidRDefault="007C3DE2">
      <w:pPr>
        <w:pStyle w:val="ListParagraph"/>
        <w:numPr>
          <w:ilvl w:val="0"/>
          <w:numId w:val="17"/>
        </w:numPr>
        <w:rPr>
          <w:rFonts w:ascii="Times New Roman" w:eastAsia="宋体" w:hAnsi="Times New Roman"/>
          <w:lang w:val="en-GB"/>
        </w:rPr>
      </w:pPr>
      <w:r>
        <w:rPr>
          <w:rFonts w:ascii="Times New Roman" w:eastAsia="宋体" w:hAnsi="Times New Roman"/>
          <w:lang w:val="en-GB"/>
        </w:rPr>
        <w:t>Scheme 2 is not supported / low priority</w:t>
      </w:r>
    </w:p>
    <w:p w14:paraId="4A24DBAD" w14:textId="77777777" w:rsidR="005D2BDF" w:rsidRDefault="007C3DE2">
      <w:pPr>
        <w:pStyle w:val="ListParagraph"/>
        <w:numPr>
          <w:ilvl w:val="1"/>
          <w:numId w:val="17"/>
        </w:numPr>
        <w:rPr>
          <w:rFonts w:ascii="Times New Roman" w:eastAsia="宋体" w:hAnsi="Times New Roman"/>
          <w:lang w:val="en-GB"/>
        </w:rPr>
      </w:pPr>
      <w:r>
        <w:rPr>
          <w:rFonts w:ascii="Times New Roman" w:eastAsia="宋体" w:hAnsi="Times New Roman"/>
          <w:b/>
          <w:bCs/>
          <w:lang w:val="en-GB"/>
        </w:rPr>
        <w:t>Supported by</w:t>
      </w:r>
      <w:r>
        <w:rPr>
          <w:rFonts w:ascii="Times New Roman" w:eastAsia="宋体" w:hAnsi="Times New Roman"/>
          <w:lang w:val="en-GB"/>
        </w:rPr>
        <w:t>: Apple, Sony, Nokia/NSB,</w:t>
      </w:r>
      <w:r>
        <w:rPr>
          <w:rFonts w:ascii="Times New Roman" w:eastAsia="宋体" w:hAnsi="Times New Roman"/>
          <w:color w:val="D9D9D9" w:themeColor="background1" w:themeShade="D9"/>
          <w:lang w:val="en-GB"/>
        </w:rPr>
        <w:t xml:space="preserve"> </w:t>
      </w:r>
      <w:r>
        <w:rPr>
          <w:rFonts w:ascii="Times New Roman" w:eastAsia="宋体" w:hAnsi="Times New Roman"/>
          <w:lang w:val="en-GB"/>
        </w:rPr>
        <w:t xml:space="preserve">Qualcomm, </w:t>
      </w:r>
      <w:r>
        <w:rPr>
          <w:rFonts w:ascii="Times New Roman" w:eastAsia="宋体" w:hAnsi="Times New Roman" w:hint="eastAsia"/>
          <w:lang w:val="en-GB" w:eastAsia="zh-CN"/>
        </w:rPr>
        <w:t>ZTE</w:t>
      </w:r>
      <w:r>
        <w:rPr>
          <w:rFonts w:ascii="Times New Roman" w:eastAsia="宋体" w:hAnsi="Times New Roman"/>
          <w:lang w:val="en-GB"/>
        </w:rPr>
        <w:t>, …</w:t>
      </w:r>
    </w:p>
    <w:p w14:paraId="030C54F1" w14:textId="77777777" w:rsidR="005D2BDF" w:rsidRDefault="005D2BDF"/>
    <w:p w14:paraId="0B2353E8" w14:textId="77777777" w:rsidR="005D2BDF" w:rsidRDefault="007C3DE2">
      <w:pPr>
        <w:spacing w:after="0"/>
        <w:rPr>
          <w:sz w:val="22"/>
          <w:szCs w:val="22"/>
        </w:rPr>
      </w:pPr>
      <w:r>
        <w:rPr>
          <w:sz w:val="22"/>
          <w:szCs w:val="22"/>
        </w:rPr>
        <w:t>Since there is no majority to support scheme 2 in Rel-17, it is recommended to make the following conclusion on Issue #2-2.</w:t>
      </w:r>
    </w:p>
    <w:p w14:paraId="6556A128" w14:textId="77777777" w:rsidR="005D2BDF" w:rsidRDefault="007C3DE2">
      <w:pPr>
        <w:pStyle w:val="Heading4"/>
        <w:rPr>
          <w:u w:val="single"/>
          <w:lang w:val="en-US"/>
        </w:rPr>
      </w:pPr>
      <w:r>
        <w:rPr>
          <w:u w:val="single"/>
          <w:lang w:val="en-US"/>
        </w:rPr>
        <w:t>Round-1</w:t>
      </w:r>
    </w:p>
    <w:p w14:paraId="47715D01" w14:textId="77777777" w:rsidR="005D2BDF" w:rsidRDefault="007C3DE2">
      <w:pPr>
        <w:spacing w:after="0"/>
        <w:rPr>
          <w:b/>
          <w:bCs/>
          <w:sz w:val="22"/>
          <w:szCs w:val="22"/>
        </w:rPr>
      </w:pPr>
      <w:r>
        <w:rPr>
          <w:b/>
          <w:bCs/>
          <w:sz w:val="22"/>
          <w:szCs w:val="22"/>
          <w:highlight w:val="yellow"/>
        </w:rPr>
        <w:t>Proposal #2-2 (for conclusion):</w:t>
      </w:r>
    </w:p>
    <w:p w14:paraId="6309C5FB" w14:textId="77777777" w:rsidR="005D2BDF" w:rsidRDefault="007C3DE2">
      <w:pPr>
        <w:pStyle w:val="ListParagraph"/>
        <w:numPr>
          <w:ilvl w:val="0"/>
          <w:numId w:val="17"/>
        </w:numPr>
        <w:rPr>
          <w:rFonts w:ascii="Times New Roman" w:eastAsia="宋体" w:hAnsi="Times New Roman"/>
          <w:lang w:val="en-GB"/>
        </w:rPr>
      </w:pPr>
      <w:r>
        <w:rPr>
          <w:rFonts w:ascii="Times New Roman" w:eastAsia="宋体" w:hAnsi="Times New Roman"/>
          <w:lang w:val="en-GB"/>
        </w:rPr>
        <w:t>Scheme 2 is not supported in Rel-17</w:t>
      </w:r>
    </w:p>
    <w:p w14:paraId="08FD0721" w14:textId="77777777" w:rsidR="005D2BDF" w:rsidRDefault="005D2BDF">
      <w:pPr>
        <w:rPr>
          <w:i/>
          <w:iCs/>
        </w:rPr>
      </w:pPr>
    </w:p>
    <w:tbl>
      <w:tblPr>
        <w:tblStyle w:val="TableGrid10"/>
        <w:tblW w:w="9350" w:type="dxa"/>
        <w:tblLayout w:type="fixed"/>
        <w:tblLook w:val="04A0" w:firstRow="1" w:lastRow="0" w:firstColumn="1" w:lastColumn="0" w:noHBand="0" w:noVBand="1"/>
      </w:tblPr>
      <w:tblGrid>
        <w:gridCol w:w="1975"/>
        <w:gridCol w:w="7375"/>
      </w:tblGrid>
      <w:tr w:rsidR="005D2BDF" w14:paraId="6EC1515B" w14:textId="77777777">
        <w:tc>
          <w:tcPr>
            <w:tcW w:w="1975" w:type="dxa"/>
            <w:shd w:val="clear" w:color="auto" w:fill="CC66FF"/>
          </w:tcPr>
          <w:p w14:paraId="6E07216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29950E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47EFF2E" w14:textId="77777777">
        <w:tc>
          <w:tcPr>
            <w:tcW w:w="1975" w:type="dxa"/>
          </w:tcPr>
          <w:p w14:paraId="095B0D0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1011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5D2BDF" w14:paraId="4DF7FA0E" w14:textId="77777777">
        <w:tc>
          <w:tcPr>
            <w:tcW w:w="1975" w:type="dxa"/>
          </w:tcPr>
          <w:p w14:paraId="27106C3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C135D8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5D2BDF" w14:paraId="52B8ED41" w14:textId="77777777">
        <w:tc>
          <w:tcPr>
            <w:tcW w:w="1975" w:type="dxa"/>
          </w:tcPr>
          <w:p w14:paraId="3D40C8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94B243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5D2BDF" w14:paraId="52338D64" w14:textId="77777777">
        <w:tc>
          <w:tcPr>
            <w:tcW w:w="1975" w:type="dxa"/>
          </w:tcPr>
          <w:p w14:paraId="1B72B4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949C0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5AEE2EC8" w14:textId="77777777">
        <w:tc>
          <w:tcPr>
            <w:tcW w:w="1975" w:type="dxa"/>
          </w:tcPr>
          <w:p w14:paraId="1EC41A09" w14:textId="46266A56"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427838A" w14:textId="26E2F038" w:rsidR="005D2BDF" w:rsidRDefault="002B63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5D2BDF" w14:paraId="10277940" w14:textId="77777777">
        <w:tc>
          <w:tcPr>
            <w:tcW w:w="1975" w:type="dxa"/>
          </w:tcPr>
          <w:p w14:paraId="7E858CD6" w14:textId="7C96AE3C" w:rsidR="005D2BDF" w:rsidRDefault="00D7374E">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478FA4E" w14:textId="3BA74130" w:rsidR="005D2BDF" w:rsidRDefault="00D7374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E448A" w14:paraId="7BB5BF26" w14:textId="77777777">
        <w:tc>
          <w:tcPr>
            <w:tcW w:w="1975" w:type="dxa"/>
          </w:tcPr>
          <w:p w14:paraId="556349D7" w14:textId="034498E8" w:rsidR="00AE448A" w:rsidRDefault="00AE448A" w:rsidP="00AE448A">
            <w:pPr>
              <w:pStyle w:val="ListParagraph"/>
              <w:ind w:left="0"/>
              <w:contextualSpacing/>
              <w:jc w:val="left"/>
              <w:rPr>
                <w:rFonts w:ascii="Times New Roman" w:eastAsia="Malgun Gothic" w:hAnsi="Times New Roman"/>
                <w:lang w:eastAsia="ko-KR"/>
              </w:rPr>
            </w:pPr>
            <w:r>
              <w:rPr>
                <w:rFonts w:ascii="Times New Roman" w:eastAsia="Malgun Gothic" w:hAnsi="Times New Roman"/>
                <w:lang w:eastAsia="ko-KR"/>
              </w:rPr>
              <w:t>QC</w:t>
            </w:r>
          </w:p>
        </w:tc>
        <w:tc>
          <w:tcPr>
            <w:tcW w:w="7375" w:type="dxa"/>
          </w:tcPr>
          <w:p w14:paraId="5D14A2C8" w14:textId="79AA9C6D" w:rsidR="00AE448A" w:rsidRDefault="00AE448A" w:rsidP="00AE448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AE448A" w14:paraId="0566B472" w14:textId="77777777">
        <w:trPr>
          <w:trHeight w:val="356"/>
        </w:trPr>
        <w:tc>
          <w:tcPr>
            <w:tcW w:w="1975" w:type="dxa"/>
          </w:tcPr>
          <w:p w14:paraId="0673159C" w14:textId="75E2CA02"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810BE71" w14:textId="3DAC1D5E" w:rsidR="00AE448A" w:rsidRPr="00714812" w:rsidRDefault="00714812" w:rsidP="00AE448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95682F" w14:paraId="6C82CE79" w14:textId="77777777">
        <w:tc>
          <w:tcPr>
            <w:tcW w:w="1975" w:type="dxa"/>
          </w:tcPr>
          <w:p w14:paraId="50252027" w14:textId="5D607BC1"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3B4F4E7C" w14:textId="597887E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95682F" w14:paraId="2FD345CE" w14:textId="77777777">
        <w:tc>
          <w:tcPr>
            <w:tcW w:w="1975" w:type="dxa"/>
          </w:tcPr>
          <w:p w14:paraId="7137F995"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0B6EAC43"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4D6DC520" w14:textId="77777777">
        <w:tc>
          <w:tcPr>
            <w:tcW w:w="1975" w:type="dxa"/>
          </w:tcPr>
          <w:p w14:paraId="5729C3E8"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784D6D79"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78FA965E" w14:textId="77777777">
        <w:tc>
          <w:tcPr>
            <w:tcW w:w="1975" w:type="dxa"/>
          </w:tcPr>
          <w:p w14:paraId="0730345F" w14:textId="77777777" w:rsidR="0095682F" w:rsidRDefault="0095682F" w:rsidP="0095682F">
            <w:pPr>
              <w:pStyle w:val="ListParagraph"/>
              <w:ind w:left="0"/>
              <w:contextualSpacing/>
              <w:rPr>
                <w:rFonts w:ascii="Times New Roman" w:eastAsia="MS Mincho" w:hAnsi="Times New Roman"/>
                <w:lang w:eastAsia="ja-JP"/>
              </w:rPr>
            </w:pPr>
          </w:p>
        </w:tc>
        <w:tc>
          <w:tcPr>
            <w:tcW w:w="7375" w:type="dxa"/>
          </w:tcPr>
          <w:p w14:paraId="5F55C886" w14:textId="77777777" w:rsidR="0095682F" w:rsidRDefault="0095682F" w:rsidP="0095682F">
            <w:pPr>
              <w:pStyle w:val="ListParagraph"/>
              <w:ind w:left="0"/>
              <w:contextualSpacing/>
              <w:rPr>
                <w:rFonts w:ascii="Times New Roman" w:eastAsia="MS Mincho" w:hAnsi="Times New Roman"/>
                <w:lang w:eastAsia="ja-JP"/>
              </w:rPr>
            </w:pPr>
          </w:p>
        </w:tc>
      </w:tr>
      <w:tr w:rsidR="0095682F" w14:paraId="3DB073CB" w14:textId="77777777">
        <w:tc>
          <w:tcPr>
            <w:tcW w:w="1975" w:type="dxa"/>
          </w:tcPr>
          <w:p w14:paraId="40677E3F" w14:textId="77777777" w:rsidR="0095682F" w:rsidRDefault="0095682F" w:rsidP="0095682F">
            <w:pPr>
              <w:pStyle w:val="ListParagraph"/>
              <w:ind w:left="0"/>
              <w:contextualSpacing/>
              <w:rPr>
                <w:rFonts w:ascii="Times New Roman" w:eastAsia="MS Mincho" w:hAnsi="Times New Roman"/>
                <w:lang w:eastAsia="ja-JP"/>
              </w:rPr>
            </w:pPr>
          </w:p>
        </w:tc>
        <w:tc>
          <w:tcPr>
            <w:tcW w:w="7375" w:type="dxa"/>
          </w:tcPr>
          <w:p w14:paraId="5D631884" w14:textId="77777777" w:rsidR="0095682F" w:rsidRDefault="0095682F" w:rsidP="0095682F">
            <w:pPr>
              <w:pStyle w:val="ListParagraph"/>
              <w:ind w:left="0"/>
              <w:contextualSpacing/>
              <w:rPr>
                <w:rFonts w:ascii="Times New Roman" w:eastAsia="MS Mincho" w:hAnsi="Times New Roman"/>
                <w:lang w:eastAsia="ja-JP"/>
              </w:rPr>
            </w:pPr>
          </w:p>
        </w:tc>
      </w:tr>
      <w:tr w:rsidR="0095682F" w14:paraId="4F874AED" w14:textId="77777777">
        <w:tc>
          <w:tcPr>
            <w:tcW w:w="1975" w:type="dxa"/>
          </w:tcPr>
          <w:p w14:paraId="3557058B"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667C7452"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3A9832AB" w14:textId="77777777">
        <w:tc>
          <w:tcPr>
            <w:tcW w:w="1975" w:type="dxa"/>
          </w:tcPr>
          <w:p w14:paraId="14523779" w14:textId="77777777" w:rsidR="0095682F" w:rsidRDefault="0095682F" w:rsidP="0095682F">
            <w:pPr>
              <w:pStyle w:val="ListParagraph"/>
              <w:ind w:left="0"/>
              <w:contextualSpacing/>
              <w:rPr>
                <w:rFonts w:ascii="Times New Roman" w:eastAsia="MS Mincho" w:hAnsi="Times New Roman"/>
                <w:lang w:eastAsia="ja-JP"/>
              </w:rPr>
            </w:pPr>
          </w:p>
        </w:tc>
        <w:tc>
          <w:tcPr>
            <w:tcW w:w="7375" w:type="dxa"/>
          </w:tcPr>
          <w:p w14:paraId="3126DA79"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0471DDEB" w14:textId="77777777">
        <w:tc>
          <w:tcPr>
            <w:tcW w:w="1975" w:type="dxa"/>
          </w:tcPr>
          <w:p w14:paraId="7BDC945F" w14:textId="77777777" w:rsidR="0095682F" w:rsidRDefault="0095682F" w:rsidP="0095682F">
            <w:pPr>
              <w:pStyle w:val="ListParagraph"/>
              <w:ind w:left="0"/>
              <w:contextualSpacing/>
              <w:rPr>
                <w:rFonts w:ascii="Times New Roman" w:eastAsia="Malgun Gothic" w:hAnsi="Times New Roman"/>
                <w:lang w:eastAsia="ko-KR"/>
              </w:rPr>
            </w:pPr>
          </w:p>
        </w:tc>
        <w:tc>
          <w:tcPr>
            <w:tcW w:w="7375" w:type="dxa"/>
          </w:tcPr>
          <w:p w14:paraId="583500F0"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2BBEAB9D" w14:textId="77777777">
        <w:tc>
          <w:tcPr>
            <w:tcW w:w="1975" w:type="dxa"/>
          </w:tcPr>
          <w:p w14:paraId="1F5B34F9"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090BFB91"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735A3C7E" w14:textId="77777777">
        <w:tc>
          <w:tcPr>
            <w:tcW w:w="1975" w:type="dxa"/>
          </w:tcPr>
          <w:p w14:paraId="4CCA79E1"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0EB29065" w14:textId="77777777" w:rsidR="0095682F" w:rsidRDefault="0095682F" w:rsidP="0095682F">
            <w:pPr>
              <w:pStyle w:val="ListParagraph"/>
              <w:ind w:left="0"/>
              <w:contextualSpacing/>
              <w:rPr>
                <w:rFonts w:ascii="Times New Roman" w:eastAsiaTheme="minorEastAsia" w:hAnsi="Times New Roman"/>
                <w:lang w:eastAsia="zh-CN"/>
              </w:rPr>
            </w:pPr>
          </w:p>
        </w:tc>
      </w:tr>
    </w:tbl>
    <w:p w14:paraId="67CFAAC0" w14:textId="77777777" w:rsidR="005D2BDF" w:rsidRDefault="005D2BDF">
      <w:pPr>
        <w:spacing w:after="0"/>
        <w:ind w:firstLine="360"/>
        <w:rPr>
          <w:lang w:val="en-US"/>
        </w:rPr>
      </w:pPr>
    </w:p>
    <w:p w14:paraId="24D6870E" w14:textId="77777777" w:rsidR="005D2BDF" w:rsidRDefault="007C3DE2">
      <w:pPr>
        <w:pStyle w:val="Heading3"/>
      </w:pPr>
      <w:r>
        <w:rPr>
          <w:lang w:val="en-US"/>
        </w:rPr>
        <w:t>Other</w:t>
      </w:r>
      <w:r>
        <w:t xml:space="preserve"> issues</w:t>
      </w:r>
    </w:p>
    <w:p w14:paraId="5507EEDD"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5D2BDF" w14:paraId="0D22607A" w14:textId="77777777">
        <w:tc>
          <w:tcPr>
            <w:tcW w:w="1975" w:type="dxa"/>
            <w:shd w:val="clear" w:color="auto" w:fill="CC66FF"/>
          </w:tcPr>
          <w:p w14:paraId="2C6378C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1CC0E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B07EF63" w14:textId="77777777">
        <w:tc>
          <w:tcPr>
            <w:tcW w:w="1975" w:type="dxa"/>
          </w:tcPr>
          <w:p w14:paraId="7ADBDF1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00A6D17" w14:textId="77777777" w:rsidR="005D2BDF" w:rsidRDefault="005D2BDF">
            <w:pPr>
              <w:pStyle w:val="ListParagraph"/>
              <w:ind w:left="0"/>
              <w:contextualSpacing/>
              <w:rPr>
                <w:rFonts w:ascii="Times New Roman" w:eastAsiaTheme="minorEastAsia" w:hAnsi="Times New Roman"/>
                <w:lang w:eastAsia="zh-CN"/>
              </w:rPr>
            </w:pPr>
          </w:p>
        </w:tc>
      </w:tr>
      <w:tr w:rsidR="005D2BDF" w14:paraId="39246127" w14:textId="77777777">
        <w:tc>
          <w:tcPr>
            <w:tcW w:w="1975" w:type="dxa"/>
          </w:tcPr>
          <w:p w14:paraId="4A776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F3AC43" w14:textId="77777777" w:rsidR="005D2BDF" w:rsidRDefault="005D2BDF">
            <w:pPr>
              <w:pStyle w:val="ListParagraph"/>
              <w:ind w:left="0"/>
              <w:contextualSpacing/>
              <w:rPr>
                <w:rFonts w:ascii="Times New Roman" w:eastAsiaTheme="minorEastAsia" w:hAnsi="Times New Roman"/>
                <w:lang w:eastAsia="zh-CN"/>
              </w:rPr>
            </w:pPr>
          </w:p>
        </w:tc>
      </w:tr>
      <w:tr w:rsidR="005D2BDF" w14:paraId="77D11F22" w14:textId="77777777">
        <w:tc>
          <w:tcPr>
            <w:tcW w:w="1975" w:type="dxa"/>
          </w:tcPr>
          <w:p w14:paraId="43AFF4B4"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04B6792" w14:textId="77777777" w:rsidR="005D2BDF" w:rsidRDefault="005D2BDF">
            <w:pPr>
              <w:pStyle w:val="ListParagraph"/>
              <w:ind w:left="0"/>
              <w:contextualSpacing/>
              <w:rPr>
                <w:rFonts w:ascii="Times New Roman" w:hAnsi="Times New Roman"/>
                <w:lang w:eastAsia="zh-CN"/>
              </w:rPr>
            </w:pPr>
          </w:p>
        </w:tc>
      </w:tr>
      <w:tr w:rsidR="005D2BDF" w14:paraId="2E798EBF" w14:textId="77777777">
        <w:tc>
          <w:tcPr>
            <w:tcW w:w="1975" w:type="dxa"/>
          </w:tcPr>
          <w:p w14:paraId="2CA4460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5202D60" w14:textId="77777777" w:rsidR="005D2BDF" w:rsidRDefault="005D2BDF">
            <w:pPr>
              <w:pStyle w:val="ListParagraph"/>
              <w:ind w:left="0"/>
              <w:contextualSpacing/>
              <w:rPr>
                <w:rFonts w:ascii="Times New Roman" w:eastAsiaTheme="minorEastAsia" w:hAnsi="Times New Roman"/>
                <w:lang w:eastAsia="zh-CN"/>
              </w:rPr>
            </w:pPr>
          </w:p>
        </w:tc>
      </w:tr>
      <w:tr w:rsidR="005D2BDF" w14:paraId="029FFD52" w14:textId="77777777">
        <w:tc>
          <w:tcPr>
            <w:tcW w:w="1975" w:type="dxa"/>
          </w:tcPr>
          <w:p w14:paraId="08660B2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7BCBA" w14:textId="77777777" w:rsidR="005D2BDF" w:rsidRDefault="005D2BDF">
            <w:pPr>
              <w:pStyle w:val="ListParagraph"/>
              <w:ind w:left="0"/>
              <w:contextualSpacing/>
              <w:rPr>
                <w:rFonts w:ascii="Times New Roman" w:eastAsiaTheme="minorEastAsia" w:hAnsi="Times New Roman"/>
                <w:lang w:eastAsia="zh-CN"/>
              </w:rPr>
            </w:pPr>
          </w:p>
        </w:tc>
      </w:tr>
      <w:tr w:rsidR="005D2BDF" w14:paraId="64E09FC1" w14:textId="77777777">
        <w:tc>
          <w:tcPr>
            <w:tcW w:w="1975" w:type="dxa"/>
          </w:tcPr>
          <w:p w14:paraId="4EC5ECC8"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A19A521" w14:textId="77777777" w:rsidR="005D2BDF" w:rsidRDefault="005D2BDF">
            <w:pPr>
              <w:pStyle w:val="ListParagraph"/>
              <w:ind w:left="0"/>
              <w:contextualSpacing/>
              <w:rPr>
                <w:rFonts w:ascii="Times New Roman" w:eastAsiaTheme="minorEastAsia" w:hAnsi="Times New Roman"/>
                <w:lang w:eastAsia="zh-CN"/>
              </w:rPr>
            </w:pPr>
          </w:p>
        </w:tc>
      </w:tr>
      <w:tr w:rsidR="005D2BDF" w14:paraId="7528FD11" w14:textId="77777777">
        <w:tc>
          <w:tcPr>
            <w:tcW w:w="1975" w:type="dxa"/>
          </w:tcPr>
          <w:p w14:paraId="185D94D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24D5C0" w14:textId="77777777" w:rsidR="005D2BDF" w:rsidRDefault="005D2BDF">
            <w:pPr>
              <w:pStyle w:val="ListParagraph"/>
              <w:ind w:left="0"/>
              <w:contextualSpacing/>
              <w:rPr>
                <w:rFonts w:ascii="Times New Roman" w:eastAsiaTheme="minorEastAsia" w:hAnsi="Times New Roman"/>
                <w:lang w:eastAsia="zh-CN"/>
              </w:rPr>
            </w:pPr>
          </w:p>
        </w:tc>
      </w:tr>
      <w:tr w:rsidR="005D2BDF" w14:paraId="1DE55CE4" w14:textId="77777777">
        <w:tc>
          <w:tcPr>
            <w:tcW w:w="1975" w:type="dxa"/>
          </w:tcPr>
          <w:p w14:paraId="4081589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D310DA6" w14:textId="77777777" w:rsidR="005D2BDF" w:rsidRDefault="005D2BDF">
            <w:pPr>
              <w:pStyle w:val="ListParagraph"/>
              <w:ind w:left="0"/>
              <w:contextualSpacing/>
              <w:rPr>
                <w:rFonts w:ascii="Times New Roman" w:eastAsiaTheme="minorEastAsia" w:hAnsi="Times New Roman"/>
                <w:lang w:eastAsia="zh-CN"/>
              </w:rPr>
            </w:pPr>
          </w:p>
        </w:tc>
      </w:tr>
      <w:tr w:rsidR="005D2BDF" w14:paraId="7D93571A" w14:textId="77777777">
        <w:tc>
          <w:tcPr>
            <w:tcW w:w="1975" w:type="dxa"/>
          </w:tcPr>
          <w:p w14:paraId="03296A8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E86C65" w14:textId="77777777" w:rsidR="005D2BDF" w:rsidRDefault="005D2BDF">
            <w:pPr>
              <w:pStyle w:val="ListParagraph"/>
              <w:ind w:left="0"/>
              <w:contextualSpacing/>
              <w:rPr>
                <w:rFonts w:ascii="Times New Roman" w:eastAsiaTheme="minorEastAsia" w:hAnsi="Times New Roman"/>
                <w:lang w:eastAsia="zh-CN"/>
              </w:rPr>
            </w:pPr>
          </w:p>
        </w:tc>
      </w:tr>
      <w:tr w:rsidR="005D2BDF" w14:paraId="4663454A" w14:textId="77777777">
        <w:tc>
          <w:tcPr>
            <w:tcW w:w="1975" w:type="dxa"/>
          </w:tcPr>
          <w:p w14:paraId="18816D52"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384B936B" w14:textId="77777777" w:rsidR="005D2BDF" w:rsidRDefault="005D2BDF">
            <w:pPr>
              <w:pStyle w:val="ListParagraph"/>
              <w:ind w:left="0"/>
              <w:contextualSpacing/>
              <w:rPr>
                <w:rFonts w:ascii="Times New Roman" w:eastAsia="MS Mincho" w:hAnsi="Times New Roman"/>
                <w:lang w:eastAsia="ja-JP"/>
              </w:rPr>
            </w:pPr>
          </w:p>
        </w:tc>
      </w:tr>
    </w:tbl>
    <w:p w14:paraId="6966046B" w14:textId="77777777" w:rsidR="005D2BDF" w:rsidRDefault="005D2BDF">
      <w:pPr>
        <w:spacing w:after="120"/>
        <w:ind w:firstLine="360"/>
        <w:rPr>
          <w:sz w:val="22"/>
          <w:szCs w:val="22"/>
        </w:rPr>
      </w:pPr>
    </w:p>
    <w:p w14:paraId="09C4633A" w14:textId="77777777" w:rsidR="005D2BDF" w:rsidRDefault="007C3DE2">
      <w:pPr>
        <w:pStyle w:val="Heading2"/>
        <w:numPr>
          <w:ilvl w:val="1"/>
          <w:numId w:val="9"/>
        </w:numPr>
        <w:ind w:left="360"/>
        <w:rPr>
          <w:lang w:val="en-US"/>
        </w:rPr>
      </w:pPr>
      <w:r>
        <w:rPr>
          <w:lang w:val="en-US"/>
        </w:rPr>
        <w:t>TRP-based solution</w:t>
      </w:r>
      <w:bookmarkEnd w:id="3"/>
      <w:r>
        <w:rPr>
          <w:lang w:val="en-US"/>
        </w:rPr>
        <w:t>s</w:t>
      </w:r>
    </w:p>
    <w:p w14:paraId="4E1F6031" w14:textId="77777777" w:rsidR="005D2BDF" w:rsidRDefault="007C3DE2">
      <w:pPr>
        <w:pStyle w:val="Heading3"/>
        <w:numPr>
          <w:ilvl w:val="2"/>
          <w:numId w:val="10"/>
        </w:numPr>
        <w:ind w:left="450"/>
        <w:rPr>
          <w:lang w:val="en-US"/>
        </w:rPr>
      </w:pPr>
      <w:r>
        <w:rPr>
          <w:lang w:val="en-US"/>
        </w:rPr>
        <w:t>Issue #3-1 (TRP-based pre-compensation in FR2)</w:t>
      </w:r>
    </w:p>
    <w:p w14:paraId="24BA1384" w14:textId="77777777" w:rsidR="005D2BDF" w:rsidRDefault="007C3DE2">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118B6F05" w14:textId="77777777" w:rsidR="005D2BDF" w:rsidRDefault="007C3DE2">
      <w:pPr>
        <w:spacing w:after="0"/>
        <w:rPr>
          <w:sz w:val="22"/>
          <w:szCs w:val="22"/>
        </w:rPr>
      </w:pPr>
      <w:r>
        <w:rPr>
          <w:b/>
          <w:bCs/>
          <w:sz w:val="22"/>
          <w:szCs w:val="22"/>
        </w:rPr>
        <w:t>Issue#3-1:</w:t>
      </w:r>
      <w:r>
        <w:rPr>
          <w:sz w:val="22"/>
          <w:szCs w:val="22"/>
        </w:rPr>
        <w:t xml:space="preserve"> </w:t>
      </w:r>
    </w:p>
    <w:p w14:paraId="2D2ED1E8"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only supported in FR1</w:t>
      </w:r>
    </w:p>
    <w:p w14:paraId="783788DF" w14:textId="77777777"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058AB9D1"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w:t>
      </w:r>
    </w:p>
    <w:p w14:paraId="3607427F" w14:textId="256A5D3C" w:rsidR="005D2BDF" w:rsidRDefault="007C3DE2">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w:t>
      </w:r>
      <w:r w:rsidR="0095682F">
        <w:rPr>
          <w:rFonts w:ascii="Times New Roman" w:hAnsi="Times New Roman"/>
        </w:rPr>
        <w:t>, Sony</w:t>
      </w:r>
    </w:p>
    <w:p w14:paraId="4F8EC51F" w14:textId="77777777" w:rsidR="005D2BDF" w:rsidRDefault="005D2BDF">
      <w:pPr>
        <w:rPr>
          <w:sz w:val="22"/>
          <w:szCs w:val="22"/>
          <w:lang w:val="en-US"/>
        </w:rPr>
      </w:pPr>
    </w:p>
    <w:p w14:paraId="332D1EF0" w14:textId="77777777" w:rsidR="005D2BDF" w:rsidRDefault="007C3DE2">
      <w:pPr>
        <w:rPr>
          <w:sz w:val="22"/>
          <w:szCs w:val="22"/>
          <w:lang w:val="en-US"/>
        </w:rPr>
      </w:pPr>
      <w:r>
        <w:rPr>
          <w:sz w:val="22"/>
          <w:szCs w:val="22"/>
          <w:lang w:val="en-US"/>
        </w:rPr>
        <w:t xml:space="preserve">Based on majority view the following proposal can be made. </w:t>
      </w:r>
    </w:p>
    <w:p w14:paraId="6508AD82" w14:textId="77777777" w:rsidR="005D2BDF" w:rsidRDefault="007C3DE2">
      <w:pPr>
        <w:pStyle w:val="Heading4"/>
        <w:rPr>
          <w:u w:val="single"/>
          <w:lang w:val="en-US"/>
        </w:rPr>
      </w:pPr>
      <w:r>
        <w:rPr>
          <w:u w:val="single"/>
          <w:lang w:val="en-US"/>
        </w:rPr>
        <w:t>Round-1</w:t>
      </w:r>
    </w:p>
    <w:p w14:paraId="18F549A4"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1516E442" w14:textId="77777777" w:rsidR="005D2BDF" w:rsidRDefault="007C3DE2">
      <w:pPr>
        <w:pStyle w:val="ListParagraph"/>
        <w:numPr>
          <w:ilvl w:val="0"/>
          <w:numId w:val="17"/>
        </w:numPr>
        <w:rPr>
          <w:rFonts w:ascii="Times New Roman" w:hAnsi="Times New Roman"/>
        </w:rPr>
      </w:pPr>
      <w:r>
        <w:rPr>
          <w:rFonts w:ascii="Times New Roman" w:hAnsi="Times New Roman"/>
        </w:rPr>
        <w:t>TRP-based pre-compensation scheme for PDSCH / PDCCH is supported in both FR1 and FR2 with UE capability per FR</w:t>
      </w:r>
    </w:p>
    <w:p w14:paraId="2A3F7CFD" w14:textId="77777777" w:rsidR="005D2BDF" w:rsidRDefault="005D2BDF">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5D2BDF" w14:paraId="39BA4450" w14:textId="77777777">
        <w:tc>
          <w:tcPr>
            <w:tcW w:w="1975" w:type="dxa"/>
            <w:shd w:val="clear" w:color="auto" w:fill="CC66FF"/>
          </w:tcPr>
          <w:p w14:paraId="60AAB48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DD595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6C79390" w14:textId="77777777">
        <w:tc>
          <w:tcPr>
            <w:tcW w:w="1975" w:type="dxa"/>
          </w:tcPr>
          <w:p w14:paraId="39DB90BF"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74CC78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already agreed for operation in FR1, suggest </w:t>
            </w:r>
            <w:proofErr w:type="gramStart"/>
            <w:r>
              <w:rPr>
                <w:rFonts w:ascii="Times New Roman" w:eastAsiaTheme="minorEastAsia" w:hAnsi="Times New Roman"/>
                <w:lang w:eastAsia="zh-CN"/>
              </w:rPr>
              <w:t>to revise</w:t>
            </w:r>
            <w:proofErr w:type="gramEnd"/>
            <w:r>
              <w:rPr>
                <w:rFonts w:ascii="Times New Roman" w:eastAsiaTheme="minorEastAsia" w:hAnsi="Times New Roman"/>
                <w:lang w:eastAsia="zh-CN"/>
              </w:rPr>
              <w:t xml:space="preserve"> the proposal to:</w:t>
            </w:r>
          </w:p>
          <w:p w14:paraId="178E6AB8" w14:textId="77777777" w:rsidR="005D2BDF" w:rsidRDefault="007C3DE2">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4DA0D9ED" w14:textId="77777777" w:rsidR="005D2BDF" w:rsidRDefault="007C3DE2">
            <w:pPr>
              <w:pStyle w:val="ListParagraph"/>
              <w:numPr>
                <w:ilvl w:val="0"/>
                <w:numId w:val="17"/>
              </w:numPr>
              <w:rPr>
                <w:rFonts w:ascii="Times New Roman" w:hAnsi="Times New Roman"/>
              </w:rPr>
            </w:pPr>
            <w:r>
              <w:rPr>
                <w:rFonts w:ascii="Times New Roman" w:hAnsi="Times New Roman"/>
              </w:rPr>
              <w:lastRenderedPageBreak/>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2ED54512" w14:textId="77777777" w:rsidR="005D2BDF" w:rsidRDefault="005D2BDF">
            <w:pPr>
              <w:pStyle w:val="ListParagraph"/>
              <w:ind w:left="0"/>
              <w:contextualSpacing/>
              <w:rPr>
                <w:rFonts w:ascii="Times New Roman" w:eastAsiaTheme="minorEastAsia" w:hAnsi="Times New Roman"/>
                <w:lang w:eastAsia="zh-CN"/>
              </w:rPr>
            </w:pPr>
          </w:p>
        </w:tc>
      </w:tr>
      <w:tr w:rsidR="005D2BDF" w14:paraId="49F55C4B" w14:textId="77777777">
        <w:tc>
          <w:tcPr>
            <w:tcW w:w="1975" w:type="dxa"/>
          </w:tcPr>
          <w:p w14:paraId="7174D4D9" w14:textId="77777777" w:rsidR="005D2BDF" w:rsidRDefault="007C3DE2">
            <w:pPr>
              <w:pStyle w:val="ListParagraph"/>
              <w:ind w:left="0"/>
              <w:contextualSpacing/>
              <w:rPr>
                <w:rFonts w:ascii="Times New Roman" w:eastAsia="宋体" w:hAnsi="Times New Roman"/>
                <w:lang w:eastAsia="ja-JP"/>
              </w:rPr>
            </w:pPr>
            <w:r>
              <w:rPr>
                <w:rFonts w:ascii="Times New Roman" w:eastAsia="宋体" w:hAnsi="Times New Roman" w:hint="eastAsia"/>
                <w:lang w:eastAsia="zh-CN"/>
              </w:rPr>
              <w:lastRenderedPageBreak/>
              <w:t>ZTE</w:t>
            </w:r>
          </w:p>
        </w:tc>
        <w:tc>
          <w:tcPr>
            <w:tcW w:w="7375" w:type="dxa"/>
          </w:tcPr>
          <w:p w14:paraId="2A168B5C"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 xml:space="preserve">Support. </w:t>
            </w:r>
          </w:p>
          <w:p w14:paraId="3DED0C15" w14:textId="77777777" w:rsidR="005D2BDF" w:rsidRDefault="007C3DE2">
            <w:pPr>
              <w:pStyle w:val="ListParagraph"/>
              <w:ind w:left="0"/>
              <w:contextualSpacing/>
              <w:rPr>
                <w:rFonts w:ascii="Times New Roman" w:eastAsia="宋体" w:hAnsi="Times New Roman"/>
                <w:lang w:eastAsia="ja-JP"/>
              </w:rPr>
            </w:pPr>
            <w:r>
              <w:rPr>
                <w:rFonts w:ascii="Times New Roman" w:eastAsia="宋体" w:hAnsi="Times New Roman" w:hint="eastAsia"/>
                <w:lang w:eastAsia="zh-CN"/>
              </w:rPr>
              <w:t xml:space="preserve">From specification perspective, we think the previous agreements can be used for both FR1 and FR2. There is no needed to explicitly restrict this feature in FR2. </w:t>
            </w:r>
          </w:p>
        </w:tc>
      </w:tr>
      <w:tr w:rsidR="00DD6B9E" w14:paraId="1F9D372D" w14:textId="77777777">
        <w:tc>
          <w:tcPr>
            <w:tcW w:w="1975" w:type="dxa"/>
          </w:tcPr>
          <w:p w14:paraId="64E27AD7" w14:textId="3AF7487E" w:rsidR="00DD6B9E" w:rsidRDefault="00DD6B9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F8F82E3" w14:textId="3798DDC6" w:rsidR="00DD6B9E" w:rsidRDefault="00DD6B9E" w:rsidP="00DD6B9E">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w:t>
            </w:r>
            <w:r w:rsidR="00BC30B2">
              <w:rPr>
                <w:rFonts w:eastAsiaTheme="minorEastAsia"/>
                <w:lang w:eastAsia="zh-CN"/>
              </w:rPr>
              <w:t>can be</w:t>
            </w:r>
            <w:r>
              <w:rPr>
                <w:rFonts w:eastAsiaTheme="minorEastAsia"/>
                <w:lang w:eastAsia="zh-CN"/>
              </w:rPr>
              <w:t xml:space="preserve"> justified by proponents’ companies. </w:t>
            </w:r>
          </w:p>
        </w:tc>
      </w:tr>
      <w:tr w:rsidR="00DD6B9E" w14:paraId="2E56B8BD" w14:textId="77777777">
        <w:tc>
          <w:tcPr>
            <w:tcW w:w="1975" w:type="dxa"/>
          </w:tcPr>
          <w:p w14:paraId="6D5A84B9" w14:textId="1A7C9EFD"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A2A312" w14:textId="39EC0D80" w:rsidR="00DD6B9E" w:rsidRDefault="00D7374E" w:rsidP="00DD6B9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472157B4" w14:textId="77777777">
        <w:tc>
          <w:tcPr>
            <w:tcW w:w="1975" w:type="dxa"/>
          </w:tcPr>
          <w:p w14:paraId="4FFA0446" w14:textId="1D305529" w:rsidR="00252E1E" w:rsidRPr="00252E1E" w:rsidRDefault="00252E1E" w:rsidP="00252E1E">
            <w:pPr>
              <w:contextualSpacing/>
              <w:rPr>
                <w:rFonts w:ascii="Times New Roman" w:eastAsia="Malgun Gothic" w:hAnsi="Times New Roman"/>
                <w:lang w:eastAsia="ko-KR"/>
              </w:rPr>
            </w:pPr>
            <w:r w:rsidRPr="00252E1E">
              <w:rPr>
                <w:rFonts w:ascii="Times New Roman" w:eastAsia="Malgun Gothic" w:hAnsi="Times New Roman"/>
                <w:lang w:eastAsia="ko-KR"/>
              </w:rPr>
              <w:t>QC</w:t>
            </w:r>
          </w:p>
        </w:tc>
        <w:tc>
          <w:tcPr>
            <w:tcW w:w="7375" w:type="dxa"/>
          </w:tcPr>
          <w:p w14:paraId="623FC548" w14:textId="77777777"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Support. </w:t>
            </w:r>
          </w:p>
          <w:p w14:paraId="4582D48F" w14:textId="43804E9F" w:rsidR="00252E1E" w:rsidRDefault="00252E1E" w:rsidP="00252E1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There is nothing that prevents the UE from supporting pre-compensation in FR2. </w:t>
            </w:r>
          </w:p>
        </w:tc>
      </w:tr>
      <w:tr w:rsidR="00252E1E" w14:paraId="38ED56C9" w14:textId="77777777">
        <w:tc>
          <w:tcPr>
            <w:tcW w:w="1975" w:type="dxa"/>
          </w:tcPr>
          <w:p w14:paraId="652E617D" w14:textId="5550088D"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F5EF517" w14:textId="5882214D"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95682F" w14:paraId="757CE787" w14:textId="77777777">
        <w:tc>
          <w:tcPr>
            <w:tcW w:w="1975" w:type="dxa"/>
          </w:tcPr>
          <w:p w14:paraId="04273849" w14:textId="6C92459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4284D0EE"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6FA70522" w14:textId="7C5005E9"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95682F" w14:paraId="071525C6" w14:textId="77777777">
        <w:tc>
          <w:tcPr>
            <w:tcW w:w="1975" w:type="dxa"/>
          </w:tcPr>
          <w:p w14:paraId="53CB21C0" w14:textId="77777777" w:rsidR="0095682F" w:rsidRDefault="0095682F" w:rsidP="0095682F">
            <w:pPr>
              <w:pStyle w:val="ListParagraph"/>
              <w:ind w:left="0"/>
              <w:contextualSpacing/>
              <w:rPr>
                <w:rFonts w:ascii="Times New Roman" w:eastAsiaTheme="minorEastAsia" w:hAnsi="Times New Roman"/>
                <w:lang w:val="en-GB" w:eastAsia="zh-CN"/>
              </w:rPr>
            </w:pPr>
          </w:p>
        </w:tc>
        <w:tc>
          <w:tcPr>
            <w:tcW w:w="7375" w:type="dxa"/>
          </w:tcPr>
          <w:p w14:paraId="32DA9865"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2CFFCA50" w14:textId="77777777">
        <w:tc>
          <w:tcPr>
            <w:tcW w:w="1975" w:type="dxa"/>
          </w:tcPr>
          <w:p w14:paraId="5156D08E" w14:textId="77777777" w:rsidR="0095682F" w:rsidRDefault="0095682F" w:rsidP="0095682F">
            <w:pPr>
              <w:pStyle w:val="ListParagraph"/>
              <w:ind w:left="0"/>
              <w:contextualSpacing/>
              <w:rPr>
                <w:rFonts w:ascii="Times New Roman" w:eastAsia="Malgun Gothic" w:hAnsi="Times New Roman"/>
                <w:lang w:eastAsia="ko-KR"/>
              </w:rPr>
            </w:pPr>
          </w:p>
        </w:tc>
        <w:tc>
          <w:tcPr>
            <w:tcW w:w="7375" w:type="dxa"/>
          </w:tcPr>
          <w:p w14:paraId="0A8BB733"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0B43CB2D" w14:textId="77777777">
        <w:tc>
          <w:tcPr>
            <w:tcW w:w="1975" w:type="dxa"/>
          </w:tcPr>
          <w:p w14:paraId="6C012E09" w14:textId="77777777" w:rsidR="0095682F" w:rsidRDefault="0095682F" w:rsidP="0095682F">
            <w:pPr>
              <w:pStyle w:val="ListParagraph"/>
              <w:ind w:left="0"/>
              <w:contextualSpacing/>
              <w:rPr>
                <w:rFonts w:ascii="Times New Roman" w:eastAsia="Malgun Gothic" w:hAnsi="Times New Roman"/>
                <w:lang w:eastAsia="ko-KR"/>
              </w:rPr>
            </w:pPr>
          </w:p>
        </w:tc>
        <w:tc>
          <w:tcPr>
            <w:tcW w:w="7375" w:type="dxa"/>
          </w:tcPr>
          <w:p w14:paraId="044FFA59"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15A9B1A2" w14:textId="77777777">
        <w:tc>
          <w:tcPr>
            <w:tcW w:w="1975" w:type="dxa"/>
          </w:tcPr>
          <w:p w14:paraId="42D64295"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30C521AD"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52980D2C" w14:textId="77777777">
        <w:tc>
          <w:tcPr>
            <w:tcW w:w="1975" w:type="dxa"/>
          </w:tcPr>
          <w:p w14:paraId="2A1047C7"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4D9E7269"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444D3F35" w14:textId="77777777">
        <w:tc>
          <w:tcPr>
            <w:tcW w:w="1975" w:type="dxa"/>
          </w:tcPr>
          <w:p w14:paraId="2E3E2175"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2096627E"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28D7E30B" w14:textId="77777777">
        <w:tc>
          <w:tcPr>
            <w:tcW w:w="1975" w:type="dxa"/>
          </w:tcPr>
          <w:p w14:paraId="627EC060" w14:textId="77777777" w:rsidR="0095682F" w:rsidRDefault="0095682F" w:rsidP="0095682F">
            <w:pPr>
              <w:pStyle w:val="ListParagraph"/>
              <w:ind w:left="0"/>
              <w:contextualSpacing/>
              <w:rPr>
                <w:rFonts w:ascii="Times New Roman" w:eastAsia="Malgun Gothic" w:hAnsi="Times New Roman"/>
                <w:lang w:eastAsia="ko-KR"/>
              </w:rPr>
            </w:pPr>
          </w:p>
        </w:tc>
        <w:tc>
          <w:tcPr>
            <w:tcW w:w="7375" w:type="dxa"/>
          </w:tcPr>
          <w:p w14:paraId="33A700D6"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02448679" w14:textId="77777777">
        <w:tc>
          <w:tcPr>
            <w:tcW w:w="1975" w:type="dxa"/>
          </w:tcPr>
          <w:p w14:paraId="7D2DD38A"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62195E53" w14:textId="77777777" w:rsidR="0095682F" w:rsidRDefault="0095682F" w:rsidP="0095682F">
            <w:pPr>
              <w:contextualSpacing/>
              <w:rPr>
                <w:rFonts w:eastAsiaTheme="minorEastAsia"/>
                <w:lang w:eastAsia="zh-CN"/>
              </w:rPr>
            </w:pPr>
          </w:p>
        </w:tc>
      </w:tr>
      <w:tr w:rsidR="0095682F" w14:paraId="6CC9EF64" w14:textId="77777777">
        <w:tc>
          <w:tcPr>
            <w:tcW w:w="1975" w:type="dxa"/>
          </w:tcPr>
          <w:p w14:paraId="19E78E26"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63451881" w14:textId="77777777" w:rsidR="0095682F" w:rsidRDefault="0095682F" w:rsidP="0095682F">
            <w:pPr>
              <w:contextualSpacing/>
              <w:rPr>
                <w:rFonts w:eastAsiaTheme="minorEastAsia"/>
                <w:lang w:eastAsia="zh-CN"/>
              </w:rPr>
            </w:pPr>
          </w:p>
        </w:tc>
      </w:tr>
    </w:tbl>
    <w:p w14:paraId="19F1CA10" w14:textId="77777777" w:rsidR="005D2BDF" w:rsidRDefault="005D2BDF">
      <w:pPr>
        <w:rPr>
          <w:lang w:val="en-US"/>
        </w:rPr>
      </w:pPr>
    </w:p>
    <w:p w14:paraId="6BE18FA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47517461" w14:textId="77777777" w:rsidR="005D2BDF" w:rsidRDefault="007C3DE2">
      <w:pPr>
        <w:pStyle w:val="Heading3"/>
        <w:numPr>
          <w:ilvl w:val="2"/>
          <w:numId w:val="10"/>
        </w:numPr>
        <w:ind w:left="450"/>
        <w:rPr>
          <w:lang w:val="en-US"/>
        </w:rPr>
      </w:pPr>
      <w:r>
        <w:rPr>
          <w:lang w:val="en-US"/>
        </w:rPr>
        <w:t>Issue #3-2 (Support of Variant B for TRP-based pre-compensation)</w:t>
      </w:r>
    </w:p>
    <w:p w14:paraId="1AEA7E63" w14:textId="77777777" w:rsidR="005D2BDF" w:rsidRDefault="007C3DE2">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0FF6AF1" w14:textId="77777777" w:rsidR="005D2BDF" w:rsidRDefault="007C3DE2">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51B66442" w14:textId="77777777" w:rsidR="005D2BDF" w:rsidRDefault="007C3DE2">
      <w:pPr>
        <w:pStyle w:val="ListParagraph"/>
        <w:numPr>
          <w:ilvl w:val="0"/>
          <w:numId w:val="15"/>
        </w:numPr>
        <w:rPr>
          <w:rFonts w:ascii="Times New Roman" w:hAnsi="Times New Roman"/>
        </w:rPr>
      </w:pPr>
      <w:r>
        <w:rPr>
          <w:rFonts w:ascii="Times New Roman" w:hAnsi="Times New Roman"/>
        </w:rPr>
        <w:t xml:space="preserve">Variant B is supported </w:t>
      </w:r>
    </w:p>
    <w:p w14:paraId="5D312778" w14:textId="77777777"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41C40B39" w14:textId="77777777" w:rsidR="005D2BDF" w:rsidRDefault="007C3DE2">
      <w:pPr>
        <w:pStyle w:val="ListParagraph"/>
        <w:numPr>
          <w:ilvl w:val="0"/>
          <w:numId w:val="15"/>
        </w:numPr>
        <w:rPr>
          <w:rFonts w:ascii="Times New Roman" w:hAnsi="Times New Roman"/>
        </w:rPr>
      </w:pPr>
      <w:r>
        <w:rPr>
          <w:rFonts w:ascii="Times New Roman" w:hAnsi="Times New Roman"/>
        </w:rPr>
        <w:t>Variant B is not supported</w:t>
      </w:r>
    </w:p>
    <w:p w14:paraId="18EF6160" w14:textId="078F6100" w:rsidR="005D2BDF" w:rsidRDefault="007C3DE2">
      <w:pPr>
        <w:pStyle w:val="ListParagraph"/>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sidR="00714812">
        <w:rPr>
          <w:rFonts w:ascii="Times New Roman" w:hAnsi="Times New Roman"/>
          <w:lang w:eastAsia="zh-CN"/>
        </w:rPr>
        <w:t>, DOCOMO</w:t>
      </w:r>
      <w:r w:rsidR="0095682F">
        <w:rPr>
          <w:rFonts w:ascii="Times New Roman" w:hAnsi="Times New Roman"/>
          <w:lang w:eastAsia="zh-CN"/>
        </w:rPr>
        <w:t>, Sony</w:t>
      </w:r>
    </w:p>
    <w:p w14:paraId="32776748" w14:textId="77777777" w:rsidR="005D2BDF" w:rsidRDefault="005D2BDF">
      <w:pPr>
        <w:spacing w:after="0"/>
        <w:rPr>
          <w:b/>
          <w:bCs/>
          <w:sz w:val="22"/>
          <w:szCs w:val="22"/>
          <w:highlight w:val="yellow"/>
          <w:lang w:val="en-US"/>
        </w:rPr>
      </w:pPr>
    </w:p>
    <w:p w14:paraId="29C212F8" w14:textId="77777777" w:rsidR="005D2BDF" w:rsidRDefault="007C3DE2">
      <w:pPr>
        <w:rPr>
          <w:sz w:val="22"/>
          <w:szCs w:val="22"/>
        </w:rPr>
      </w:pPr>
      <w:r>
        <w:rPr>
          <w:sz w:val="22"/>
          <w:szCs w:val="22"/>
        </w:rPr>
        <w:t xml:space="preserve">Based on the companies’ preference the following proposal is made. </w:t>
      </w:r>
    </w:p>
    <w:p w14:paraId="155E7775" w14:textId="77777777" w:rsidR="005D2BDF" w:rsidRDefault="007C3DE2">
      <w:pPr>
        <w:pStyle w:val="Heading4"/>
        <w:rPr>
          <w:u w:val="single"/>
          <w:lang w:val="en-US"/>
        </w:rPr>
      </w:pPr>
      <w:r>
        <w:rPr>
          <w:u w:val="single"/>
          <w:lang w:val="en-US"/>
        </w:rPr>
        <w:t>Round-1</w:t>
      </w:r>
    </w:p>
    <w:p w14:paraId="6419824B" w14:textId="77777777" w:rsidR="005D2BDF" w:rsidRDefault="007C3DE2">
      <w:pPr>
        <w:spacing w:after="0"/>
        <w:rPr>
          <w:rFonts w:eastAsia="Malgun Gothic" w:cs="Times"/>
          <w:sz w:val="22"/>
          <w:szCs w:val="22"/>
          <w:lang w:eastAsia="zh-CN"/>
        </w:rPr>
      </w:pPr>
      <w:r>
        <w:rPr>
          <w:b/>
          <w:bCs/>
          <w:sz w:val="22"/>
          <w:szCs w:val="22"/>
          <w:highlight w:val="yellow"/>
          <w:lang w:val="en-US"/>
        </w:rPr>
        <w:t>Proposal #3-2 (for conclusion):</w:t>
      </w:r>
    </w:p>
    <w:p w14:paraId="41A85954" w14:textId="77777777" w:rsidR="005D2BDF" w:rsidRDefault="007C3DE2">
      <w:pPr>
        <w:pStyle w:val="ListParagraph"/>
        <w:numPr>
          <w:ilvl w:val="0"/>
          <w:numId w:val="18"/>
        </w:numPr>
        <w:rPr>
          <w:rFonts w:ascii="Times New Roman" w:hAnsi="Times New Roman"/>
        </w:rPr>
      </w:pPr>
      <w:r>
        <w:rPr>
          <w:rFonts w:ascii="Times New Roman" w:hAnsi="Times New Roman"/>
        </w:rPr>
        <w:lastRenderedPageBreak/>
        <w:t>Variant B is not supported for TRP-based pre-compensation as QCL types/assumption, when the same DMRS port(s) are associated with two TCI states</w:t>
      </w:r>
    </w:p>
    <w:p w14:paraId="7277BC6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0A3DC633" w14:textId="77777777">
        <w:tc>
          <w:tcPr>
            <w:tcW w:w="1975" w:type="dxa"/>
            <w:shd w:val="clear" w:color="auto" w:fill="CC66FF"/>
          </w:tcPr>
          <w:p w14:paraId="7684F5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5BC776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96E1367" w14:textId="77777777">
        <w:tc>
          <w:tcPr>
            <w:tcW w:w="1975" w:type="dxa"/>
          </w:tcPr>
          <w:p w14:paraId="7EE937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101E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5D2BDF" w14:paraId="10356AD2" w14:textId="77777777">
        <w:tc>
          <w:tcPr>
            <w:tcW w:w="1975" w:type="dxa"/>
          </w:tcPr>
          <w:p w14:paraId="5EEB0B2A"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A1845A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5D2BDF" w14:paraId="62358F59" w14:textId="77777777">
        <w:tc>
          <w:tcPr>
            <w:tcW w:w="1975" w:type="dxa"/>
          </w:tcPr>
          <w:p w14:paraId="6C4FA8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0692A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5D2BDF" w14:paraId="51629E39" w14:textId="77777777">
        <w:tc>
          <w:tcPr>
            <w:tcW w:w="1975" w:type="dxa"/>
          </w:tcPr>
          <w:p w14:paraId="3BC9326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9EA66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6964E2BF" w14:textId="77777777">
        <w:tc>
          <w:tcPr>
            <w:tcW w:w="1975" w:type="dxa"/>
          </w:tcPr>
          <w:p w14:paraId="4F5CE49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BB818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5D2BDF" w14:paraId="1D2D3C0F" w14:textId="77777777">
        <w:tc>
          <w:tcPr>
            <w:tcW w:w="1975" w:type="dxa"/>
          </w:tcPr>
          <w:p w14:paraId="5E5B96E5" w14:textId="77506B04"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AB8C367" w14:textId="2100CD5B" w:rsidR="005D2BDF" w:rsidRDefault="00B63EF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Fine with the proposal.</w:t>
            </w:r>
          </w:p>
        </w:tc>
      </w:tr>
      <w:tr w:rsidR="005D2BDF" w14:paraId="7BCD7C0B" w14:textId="77777777">
        <w:tc>
          <w:tcPr>
            <w:tcW w:w="1975" w:type="dxa"/>
          </w:tcPr>
          <w:p w14:paraId="6B65C5D1" w14:textId="0645EFE9"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3A62CFDF" w14:textId="44117A56" w:rsidR="005D2BDF" w:rsidRDefault="00D7374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00382DF5" w14:textId="77777777">
        <w:tc>
          <w:tcPr>
            <w:tcW w:w="1975" w:type="dxa"/>
          </w:tcPr>
          <w:p w14:paraId="151CB0A1" w14:textId="6588037B" w:rsidR="005D2BDF" w:rsidRPr="00714812" w:rsidRDefault="00714812">
            <w:pPr>
              <w:pStyle w:val="ListParagraph"/>
              <w:ind w:left="0"/>
              <w:contextualSpacing/>
              <w:rPr>
                <w:rFonts w:ascii="Times New Roman" w:eastAsia="MS Mincho" w:hAnsi="Times New Roman"/>
                <w:color w:val="FF0000"/>
                <w:lang w:eastAsia="ja-JP"/>
              </w:rPr>
            </w:pPr>
            <w:r w:rsidRPr="00714812">
              <w:rPr>
                <w:rFonts w:ascii="Times New Roman" w:eastAsia="MS Mincho" w:hAnsi="Times New Roman" w:hint="eastAsia"/>
                <w:lang w:eastAsia="ja-JP"/>
              </w:rPr>
              <w:t>DOCOMO</w:t>
            </w:r>
          </w:p>
        </w:tc>
        <w:tc>
          <w:tcPr>
            <w:tcW w:w="7375" w:type="dxa"/>
          </w:tcPr>
          <w:p w14:paraId="08B0C312" w14:textId="4D6502C0" w:rsidR="005D2BDF"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w:t>
            </w:r>
            <w:r w:rsidR="001869D2">
              <w:rPr>
                <w:rFonts w:ascii="Times New Roman" w:eastAsia="MS Mincho" w:hAnsi="Times New Roman"/>
                <w:lang w:eastAsia="ja-JP"/>
              </w:rPr>
              <w:t xml:space="preserve"> (</w:t>
            </w:r>
            <w:proofErr w:type="gramStart"/>
            <w:r w:rsidR="001869D2">
              <w:rPr>
                <w:rFonts w:ascii="Times New Roman" w:eastAsia="MS Mincho" w:hAnsi="Times New Roman"/>
                <w:lang w:eastAsia="ja-JP"/>
              </w:rPr>
              <w:t>e.g.</w:t>
            </w:r>
            <w:proofErr w:type="gramEnd"/>
            <w:r w:rsidR="001869D2">
              <w:rPr>
                <w:rFonts w:ascii="Times New Roman" w:eastAsia="MS Mincho" w:hAnsi="Times New Roman"/>
                <w:lang w:eastAsia="ja-JP"/>
              </w:rPr>
              <w:t xml:space="preserve"> some UEs supports variant A only and others supports variant B only)</w:t>
            </w:r>
            <w:r>
              <w:rPr>
                <w:rFonts w:ascii="Times New Roman" w:eastAsia="MS Mincho" w:hAnsi="Times New Roman"/>
                <w:lang w:eastAsia="ja-JP"/>
              </w:rPr>
              <w:t>. To avoid this, we believe supporting only variant A is safer and enough.</w:t>
            </w:r>
          </w:p>
        </w:tc>
      </w:tr>
      <w:tr w:rsidR="0095682F" w14:paraId="2A52A24C" w14:textId="77777777">
        <w:tc>
          <w:tcPr>
            <w:tcW w:w="1975" w:type="dxa"/>
          </w:tcPr>
          <w:p w14:paraId="0647CE20" w14:textId="6C2074D9" w:rsidR="0095682F" w:rsidRDefault="0095682F" w:rsidP="0095682F">
            <w:pPr>
              <w:pStyle w:val="ListParagraph"/>
              <w:ind w:left="0"/>
              <w:contextualSpacing/>
              <w:rPr>
                <w:rFonts w:ascii="Times New Roman" w:eastAsia="Malgun Gothic" w:hAnsi="Times New Roman"/>
                <w:lang w:val="en-GB" w:eastAsia="ko-KR"/>
              </w:rPr>
            </w:pPr>
            <w:r w:rsidRPr="00D112D1">
              <w:rPr>
                <w:rFonts w:ascii="Times New Roman" w:eastAsiaTheme="minorEastAsia" w:hAnsi="Times New Roman"/>
                <w:lang w:eastAsia="zh-CN"/>
              </w:rPr>
              <w:t>Sony</w:t>
            </w:r>
          </w:p>
        </w:tc>
        <w:tc>
          <w:tcPr>
            <w:tcW w:w="7375" w:type="dxa"/>
          </w:tcPr>
          <w:p w14:paraId="0BBB44FF" w14:textId="342F8A04" w:rsidR="0095682F" w:rsidRDefault="0095682F" w:rsidP="0095682F">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Support the FL proposal.</w:t>
            </w:r>
          </w:p>
        </w:tc>
      </w:tr>
      <w:tr w:rsidR="0095682F" w14:paraId="5C66CFD4" w14:textId="77777777">
        <w:tc>
          <w:tcPr>
            <w:tcW w:w="1975" w:type="dxa"/>
          </w:tcPr>
          <w:p w14:paraId="3F28FEFC"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22CAE2AD"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0EB6A16B" w14:textId="77777777">
        <w:tc>
          <w:tcPr>
            <w:tcW w:w="1975" w:type="dxa"/>
          </w:tcPr>
          <w:p w14:paraId="6F3FCEB5" w14:textId="77777777" w:rsidR="0095682F" w:rsidRDefault="0095682F" w:rsidP="0095682F">
            <w:pPr>
              <w:pStyle w:val="ListParagraph"/>
              <w:ind w:left="0"/>
              <w:contextualSpacing/>
              <w:rPr>
                <w:rFonts w:ascii="Times New Roman" w:eastAsia="Malgun Gothic" w:hAnsi="Times New Roman"/>
                <w:lang w:eastAsia="ko-KR"/>
              </w:rPr>
            </w:pPr>
          </w:p>
        </w:tc>
        <w:tc>
          <w:tcPr>
            <w:tcW w:w="7375" w:type="dxa"/>
          </w:tcPr>
          <w:p w14:paraId="7DE9D5A9" w14:textId="77777777" w:rsidR="0095682F" w:rsidRDefault="0095682F" w:rsidP="0095682F">
            <w:pPr>
              <w:pStyle w:val="ListParagraph"/>
              <w:ind w:left="0"/>
              <w:contextualSpacing/>
              <w:rPr>
                <w:rFonts w:ascii="Times New Roman" w:eastAsia="Malgun Gothic" w:hAnsi="Times New Roman"/>
                <w:lang w:eastAsia="ko-KR"/>
              </w:rPr>
            </w:pPr>
          </w:p>
        </w:tc>
      </w:tr>
      <w:tr w:rsidR="0095682F" w14:paraId="04E78093" w14:textId="77777777">
        <w:tc>
          <w:tcPr>
            <w:tcW w:w="1975" w:type="dxa"/>
          </w:tcPr>
          <w:p w14:paraId="0F5B4471"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3B5D49DD"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018A168E" w14:textId="77777777">
        <w:tc>
          <w:tcPr>
            <w:tcW w:w="1975" w:type="dxa"/>
          </w:tcPr>
          <w:p w14:paraId="403C4059" w14:textId="77777777" w:rsidR="0095682F" w:rsidRDefault="0095682F" w:rsidP="0095682F">
            <w:pPr>
              <w:pStyle w:val="ListParagraph"/>
              <w:ind w:left="0"/>
              <w:contextualSpacing/>
              <w:rPr>
                <w:rFonts w:ascii="Times New Roman" w:hAnsi="Times New Roman"/>
                <w:lang w:eastAsia="zh-CN"/>
              </w:rPr>
            </w:pPr>
          </w:p>
        </w:tc>
        <w:tc>
          <w:tcPr>
            <w:tcW w:w="7375" w:type="dxa"/>
          </w:tcPr>
          <w:p w14:paraId="627D71F8" w14:textId="77777777" w:rsidR="0095682F" w:rsidRDefault="0095682F" w:rsidP="0095682F">
            <w:pPr>
              <w:pStyle w:val="ListParagraph"/>
              <w:ind w:left="0"/>
              <w:contextualSpacing/>
              <w:rPr>
                <w:rFonts w:ascii="Times New Roman" w:eastAsiaTheme="minorEastAsia" w:hAnsi="Times New Roman"/>
                <w:lang w:eastAsia="zh-CN"/>
              </w:rPr>
            </w:pPr>
          </w:p>
        </w:tc>
      </w:tr>
      <w:tr w:rsidR="0095682F" w14:paraId="5B72D2FA" w14:textId="77777777">
        <w:tc>
          <w:tcPr>
            <w:tcW w:w="1975" w:type="dxa"/>
          </w:tcPr>
          <w:p w14:paraId="299008CC" w14:textId="77777777" w:rsidR="0095682F" w:rsidRDefault="0095682F" w:rsidP="0095682F">
            <w:pPr>
              <w:pStyle w:val="ListParagraph"/>
              <w:ind w:left="0"/>
              <w:contextualSpacing/>
              <w:rPr>
                <w:rFonts w:ascii="Times New Roman" w:hAnsi="Times New Roman"/>
                <w:lang w:eastAsia="zh-CN"/>
              </w:rPr>
            </w:pPr>
          </w:p>
        </w:tc>
        <w:tc>
          <w:tcPr>
            <w:tcW w:w="7375" w:type="dxa"/>
          </w:tcPr>
          <w:p w14:paraId="15AE5154" w14:textId="77777777" w:rsidR="0095682F" w:rsidRDefault="0095682F" w:rsidP="0095682F">
            <w:pPr>
              <w:pStyle w:val="ListParagraph"/>
              <w:ind w:left="0"/>
              <w:contextualSpacing/>
              <w:rPr>
                <w:rFonts w:ascii="Times New Roman" w:eastAsiaTheme="minorEastAsia" w:hAnsi="Times New Roman"/>
                <w:lang w:eastAsia="zh-CN"/>
              </w:rPr>
            </w:pPr>
          </w:p>
        </w:tc>
      </w:tr>
    </w:tbl>
    <w:p w14:paraId="5F149FA4" w14:textId="77777777" w:rsidR="005D2BDF" w:rsidRDefault="005D2BDF">
      <w:pPr>
        <w:rPr>
          <w:iCs/>
          <w:lang w:eastAsia="ja-JP" w:bidi="hi-IN"/>
        </w:rPr>
      </w:pPr>
    </w:p>
    <w:p w14:paraId="353D3E6E" w14:textId="77777777" w:rsidR="005D2BDF" w:rsidRDefault="007C3DE2">
      <w:pPr>
        <w:pStyle w:val="Heading3"/>
        <w:numPr>
          <w:ilvl w:val="2"/>
          <w:numId w:val="10"/>
        </w:numPr>
        <w:ind w:left="450"/>
        <w:rPr>
          <w:lang w:val="en-US"/>
        </w:rPr>
      </w:pPr>
      <w:r>
        <w:rPr>
          <w:lang w:val="en-US"/>
        </w:rPr>
        <w:t>Issue #3-3 (SRS enhancements for TRP-based pre-compensation)</w:t>
      </w:r>
    </w:p>
    <w:p w14:paraId="0990D25D" w14:textId="77777777" w:rsidR="005D2BDF" w:rsidRDefault="007C3DE2">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13E2E971" w14:textId="77777777" w:rsidR="005D2BDF" w:rsidRDefault="005D2BDF">
      <w:pPr>
        <w:spacing w:after="0"/>
        <w:ind w:firstLine="360"/>
        <w:rPr>
          <w:sz w:val="22"/>
          <w:szCs w:val="22"/>
        </w:rPr>
      </w:pPr>
    </w:p>
    <w:p w14:paraId="03225B9D" w14:textId="77777777" w:rsidR="005D2BDF" w:rsidRDefault="007C3DE2">
      <w:pPr>
        <w:spacing w:after="0"/>
        <w:rPr>
          <w:sz w:val="22"/>
          <w:szCs w:val="22"/>
        </w:rPr>
      </w:pPr>
      <w:r>
        <w:rPr>
          <w:b/>
          <w:bCs/>
          <w:sz w:val="22"/>
          <w:szCs w:val="22"/>
        </w:rPr>
        <w:t>Issue#3-3:</w:t>
      </w:r>
      <w:r>
        <w:rPr>
          <w:sz w:val="22"/>
          <w:szCs w:val="22"/>
        </w:rPr>
        <w:t xml:space="preserve"> For TRP-based pre-compensation </w:t>
      </w:r>
    </w:p>
    <w:p w14:paraId="5821350E" w14:textId="77777777" w:rsidR="005D2BDF" w:rsidRDefault="007C3DE2">
      <w:pPr>
        <w:pStyle w:val="ListParagraph"/>
        <w:numPr>
          <w:ilvl w:val="0"/>
          <w:numId w:val="15"/>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0CFD3B93" w14:textId="269FA6D9"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Qualcomm, Nokia / NSB</w:t>
      </w:r>
      <w:r w:rsidR="0095682F">
        <w:rPr>
          <w:rFonts w:ascii="Times New Roman" w:hAnsi="Times New Roman"/>
        </w:rPr>
        <w:t>, Sony</w:t>
      </w:r>
      <w:r>
        <w:rPr>
          <w:rFonts w:ascii="Times New Roman" w:hAnsi="Times New Roman"/>
        </w:rPr>
        <w:t xml:space="preserve">… </w:t>
      </w:r>
    </w:p>
    <w:p w14:paraId="69E32694" w14:textId="77777777" w:rsidR="005D2BDF" w:rsidRDefault="007C3DE2">
      <w:pPr>
        <w:pStyle w:val="ListParagraph"/>
        <w:numPr>
          <w:ilvl w:val="0"/>
          <w:numId w:val="15"/>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4A4BF41A" w14:textId="03FD9BAB" w:rsidR="005D2BDF" w:rsidRDefault="007C3DE2">
      <w:pPr>
        <w:pStyle w:val="ListParagraph"/>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sidR="00714812">
        <w:rPr>
          <w:rFonts w:ascii="Times New Roman" w:hAnsi="Times New Roman"/>
        </w:rPr>
        <w:t>, DOCOMO</w:t>
      </w:r>
    </w:p>
    <w:p w14:paraId="5EE05858" w14:textId="77777777" w:rsidR="005D2BDF" w:rsidRDefault="005D2BDF">
      <w:pPr>
        <w:spacing w:after="0"/>
        <w:rPr>
          <w:sz w:val="22"/>
          <w:szCs w:val="22"/>
          <w:lang w:val="en-US"/>
        </w:rPr>
      </w:pPr>
    </w:p>
    <w:p w14:paraId="5FAA0C12" w14:textId="77777777" w:rsidR="005D2BDF" w:rsidRDefault="007C3DE2">
      <w:pPr>
        <w:rPr>
          <w:sz w:val="22"/>
          <w:szCs w:val="22"/>
        </w:rPr>
      </w:pPr>
      <w:r>
        <w:rPr>
          <w:sz w:val="22"/>
          <w:szCs w:val="22"/>
        </w:rPr>
        <w:t xml:space="preserve">Based on the companies’ preference the following proposal is made. </w:t>
      </w:r>
    </w:p>
    <w:p w14:paraId="199E0228" w14:textId="77777777" w:rsidR="005D2BDF" w:rsidRDefault="007C3DE2">
      <w:pPr>
        <w:pStyle w:val="Heading4"/>
        <w:rPr>
          <w:u w:val="single"/>
          <w:lang w:val="en-US"/>
        </w:rPr>
      </w:pPr>
      <w:r>
        <w:rPr>
          <w:u w:val="single"/>
          <w:lang w:val="en-US"/>
        </w:rPr>
        <w:t>Round-1</w:t>
      </w:r>
    </w:p>
    <w:p w14:paraId="5DC5766C" w14:textId="77777777" w:rsidR="005D2BDF" w:rsidRDefault="007C3DE2">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B5CE86B" w14:textId="77777777" w:rsidR="005D2BDF" w:rsidRDefault="007C3DE2">
      <w:pPr>
        <w:pStyle w:val="ListParagraph"/>
        <w:numPr>
          <w:ilvl w:val="0"/>
          <w:numId w:val="15"/>
        </w:numPr>
        <w:rPr>
          <w:rFonts w:ascii="Times New Roman" w:hAnsi="Times New Roman"/>
        </w:rPr>
      </w:pPr>
      <w:r>
        <w:rPr>
          <w:rFonts w:ascii="Times New Roman" w:hAnsi="Times New Roman"/>
        </w:rPr>
        <w:t>SRS enhancements to support TRP-based pre-compensation scheme are not supported in Rel-17</w:t>
      </w:r>
    </w:p>
    <w:p w14:paraId="364D533F" w14:textId="77777777" w:rsidR="005D2BDF" w:rsidRDefault="005D2BDF">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5D2BDF" w14:paraId="6354BEDA" w14:textId="77777777">
        <w:tc>
          <w:tcPr>
            <w:tcW w:w="1975" w:type="dxa"/>
            <w:shd w:val="clear" w:color="auto" w:fill="CC66FF"/>
          </w:tcPr>
          <w:p w14:paraId="4F7F73D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B3A9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782794" w14:textId="77777777">
        <w:tc>
          <w:tcPr>
            <w:tcW w:w="1975" w:type="dxa"/>
          </w:tcPr>
          <w:p w14:paraId="452A89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F98B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5D2BDF" w14:paraId="2EFC3C9D" w14:textId="77777777">
        <w:tc>
          <w:tcPr>
            <w:tcW w:w="1975" w:type="dxa"/>
          </w:tcPr>
          <w:p w14:paraId="3F9347BC" w14:textId="77777777" w:rsidR="005D2BDF" w:rsidRDefault="007C3DE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033D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5D2BDF" w14:paraId="596C2D7C" w14:textId="77777777">
        <w:tc>
          <w:tcPr>
            <w:tcW w:w="1975" w:type="dxa"/>
          </w:tcPr>
          <w:p w14:paraId="1DAE13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3A368A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1A982FD1" w14:textId="77777777">
        <w:tc>
          <w:tcPr>
            <w:tcW w:w="1975" w:type="dxa"/>
          </w:tcPr>
          <w:p w14:paraId="2619D7D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487A65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5D2BDF" w14:paraId="4E64613A" w14:textId="77777777">
        <w:tc>
          <w:tcPr>
            <w:tcW w:w="1975" w:type="dxa"/>
          </w:tcPr>
          <w:p w14:paraId="5B6F363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48005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5D2BDF" w14:paraId="651F3532" w14:textId="77777777">
        <w:tc>
          <w:tcPr>
            <w:tcW w:w="1975" w:type="dxa"/>
          </w:tcPr>
          <w:p w14:paraId="7BF2DE4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2F4780A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12237E" w14:paraId="04089905" w14:textId="77777777">
        <w:tc>
          <w:tcPr>
            <w:tcW w:w="1975" w:type="dxa"/>
          </w:tcPr>
          <w:p w14:paraId="7948B7A5" w14:textId="52ADF70B" w:rsidR="0012237E" w:rsidRDefault="0012237E" w:rsidP="0012237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5BA3823" w14:textId="76EB4F70" w:rsidR="0012237E" w:rsidRDefault="0012237E" w:rsidP="0012237E">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12237E" w14:paraId="528FF5C2" w14:textId="77777777">
        <w:tc>
          <w:tcPr>
            <w:tcW w:w="1975" w:type="dxa"/>
          </w:tcPr>
          <w:p w14:paraId="58E3037F" w14:textId="6D8F140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809FF33" w14:textId="111C3226" w:rsidR="0012237E" w:rsidRDefault="00D7374E" w:rsidP="0012237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252E1E" w14:paraId="760AFC7F" w14:textId="77777777">
        <w:tc>
          <w:tcPr>
            <w:tcW w:w="1975" w:type="dxa"/>
          </w:tcPr>
          <w:p w14:paraId="77D3F016" w14:textId="1E3F130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8AE6951" w14:textId="74CAD7AD"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w:t>
            </w:r>
            <w:r w:rsidRPr="00141883">
              <w:rPr>
                <w:rFonts w:ascii="Times New Roman" w:eastAsiaTheme="minorEastAsia" w:hAnsi="Times New Roman"/>
                <w:lang w:eastAsia="zh-CN"/>
              </w:rPr>
              <w:t>R1-2110169</w:t>
            </w:r>
            <w:r>
              <w:rPr>
                <w:rFonts w:ascii="Times New Roman" w:eastAsiaTheme="minorEastAsia" w:hAnsi="Times New Roman"/>
                <w:lang w:eastAsia="zh-CN"/>
              </w:rPr>
              <w:t xml:space="preserve">. There are clear benefits to improve the estimation of Doppler shift by introducing new pattern especially at low SINR. </w:t>
            </w:r>
          </w:p>
        </w:tc>
      </w:tr>
      <w:tr w:rsidR="00252E1E" w14:paraId="46FDE07A" w14:textId="77777777">
        <w:tc>
          <w:tcPr>
            <w:tcW w:w="1975" w:type="dxa"/>
          </w:tcPr>
          <w:p w14:paraId="1E859D8F" w14:textId="18FF8DB2"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FA2F86" w14:textId="59A421D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95682F" w14:paraId="3F7B3A12" w14:textId="77777777">
        <w:tc>
          <w:tcPr>
            <w:tcW w:w="1975" w:type="dxa"/>
          </w:tcPr>
          <w:p w14:paraId="7AB1B446" w14:textId="4D4CB24E" w:rsidR="0095682F" w:rsidRDefault="0095682F" w:rsidP="0095682F">
            <w:pPr>
              <w:pStyle w:val="ListParagraph"/>
              <w:ind w:left="0"/>
              <w:contextualSpacing/>
              <w:rPr>
                <w:rFonts w:ascii="Times New Roman" w:eastAsia="MS Mincho" w:hAnsi="Times New Roman" w:hint="eastAsia"/>
                <w:lang w:eastAsia="ja-JP"/>
              </w:rPr>
            </w:pPr>
            <w:r>
              <w:rPr>
                <w:rFonts w:ascii="Times New Roman" w:eastAsiaTheme="minorEastAsia" w:hAnsi="Times New Roman"/>
                <w:lang w:eastAsia="zh-CN"/>
              </w:rPr>
              <w:t>Sony</w:t>
            </w:r>
          </w:p>
        </w:tc>
        <w:tc>
          <w:tcPr>
            <w:tcW w:w="7375" w:type="dxa"/>
          </w:tcPr>
          <w:p w14:paraId="126141BD" w14:textId="77777777"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0E5DCC81" w14:textId="3823BC9D" w:rsidR="0095682F" w:rsidRDefault="0095682F" w:rsidP="0095682F">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bl>
    <w:p w14:paraId="14997606" w14:textId="77777777" w:rsidR="005D2BDF" w:rsidRDefault="005D2BDF">
      <w:pPr>
        <w:rPr>
          <w:iCs/>
          <w:lang w:val="en-US" w:eastAsia="ja-JP" w:bidi="hi-IN"/>
        </w:rPr>
      </w:pPr>
    </w:p>
    <w:p w14:paraId="5E518584" w14:textId="77777777" w:rsidR="005D2BDF" w:rsidRDefault="007C3DE2">
      <w:pPr>
        <w:pStyle w:val="Heading3"/>
        <w:rPr>
          <w:lang w:val="en-US"/>
        </w:rPr>
      </w:pPr>
      <w:r>
        <w:rPr>
          <w:lang w:val="en-US"/>
        </w:rPr>
        <w:t>Other issues</w:t>
      </w:r>
    </w:p>
    <w:p w14:paraId="787C01C6" w14:textId="77777777" w:rsidR="005D2BDF" w:rsidRDefault="007C3DE2">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5D2BDF" w14:paraId="3B3CF9DC" w14:textId="77777777">
        <w:tc>
          <w:tcPr>
            <w:tcW w:w="1975" w:type="dxa"/>
            <w:shd w:val="clear" w:color="auto" w:fill="CC66FF"/>
          </w:tcPr>
          <w:p w14:paraId="485D0D8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4DDC7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2217BB3" w14:textId="77777777">
        <w:tc>
          <w:tcPr>
            <w:tcW w:w="1975" w:type="dxa"/>
          </w:tcPr>
          <w:p w14:paraId="2D4A49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DFB4A3" w14:textId="77777777" w:rsidR="005D2BDF" w:rsidRDefault="005D2BDF">
            <w:pPr>
              <w:contextualSpacing/>
              <w:rPr>
                <w:rFonts w:eastAsiaTheme="minorEastAsia"/>
                <w:lang w:eastAsia="zh-CN"/>
              </w:rPr>
            </w:pPr>
          </w:p>
        </w:tc>
      </w:tr>
      <w:tr w:rsidR="005D2BDF" w14:paraId="6E9C82B9" w14:textId="77777777">
        <w:tc>
          <w:tcPr>
            <w:tcW w:w="1975" w:type="dxa"/>
          </w:tcPr>
          <w:p w14:paraId="19935B7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529C5F8" w14:textId="77777777" w:rsidR="005D2BDF" w:rsidRDefault="005D2BDF">
            <w:pPr>
              <w:pStyle w:val="ListParagraph"/>
              <w:ind w:left="0"/>
              <w:contextualSpacing/>
              <w:rPr>
                <w:rFonts w:ascii="Times New Roman" w:eastAsiaTheme="minorEastAsia" w:hAnsi="Times New Roman"/>
                <w:lang w:eastAsia="zh-CN"/>
              </w:rPr>
            </w:pPr>
          </w:p>
        </w:tc>
      </w:tr>
      <w:tr w:rsidR="005D2BDF" w14:paraId="27269ADE" w14:textId="77777777">
        <w:tc>
          <w:tcPr>
            <w:tcW w:w="1975" w:type="dxa"/>
          </w:tcPr>
          <w:p w14:paraId="054FE5E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5346C2B" w14:textId="77777777" w:rsidR="005D2BDF" w:rsidRDefault="005D2BDF">
            <w:pPr>
              <w:pStyle w:val="ListParagraph"/>
              <w:ind w:left="0"/>
              <w:contextualSpacing/>
              <w:rPr>
                <w:rFonts w:ascii="Times New Roman" w:hAnsi="Times New Roman"/>
                <w:lang w:eastAsia="zh-CN"/>
              </w:rPr>
            </w:pPr>
          </w:p>
        </w:tc>
      </w:tr>
      <w:tr w:rsidR="005D2BDF" w14:paraId="3839356C" w14:textId="77777777">
        <w:tc>
          <w:tcPr>
            <w:tcW w:w="1975" w:type="dxa"/>
          </w:tcPr>
          <w:p w14:paraId="0F100A0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55E2833" w14:textId="77777777" w:rsidR="005D2BDF" w:rsidRDefault="005D2BDF">
            <w:pPr>
              <w:pStyle w:val="ListParagraph"/>
              <w:ind w:left="0"/>
              <w:contextualSpacing/>
              <w:rPr>
                <w:rFonts w:ascii="Times New Roman" w:eastAsiaTheme="minorEastAsia" w:hAnsi="Times New Roman"/>
                <w:lang w:eastAsia="zh-CN"/>
              </w:rPr>
            </w:pPr>
          </w:p>
        </w:tc>
      </w:tr>
      <w:tr w:rsidR="005D2BDF" w14:paraId="2938F4AA" w14:textId="77777777">
        <w:tc>
          <w:tcPr>
            <w:tcW w:w="1975" w:type="dxa"/>
          </w:tcPr>
          <w:p w14:paraId="05C344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F2E95E3" w14:textId="77777777" w:rsidR="005D2BDF" w:rsidRDefault="005D2BDF">
            <w:pPr>
              <w:pStyle w:val="ListParagraph"/>
              <w:ind w:left="0"/>
              <w:contextualSpacing/>
              <w:rPr>
                <w:rFonts w:ascii="Times New Roman" w:eastAsiaTheme="minorEastAsia" w:hAnsi="Times New Roman"/>
                <w:lang w:eastAsia="zh-CN"/>
              </w:rPr>
            </w:pPr>
          </w:p>
        </w:tc>
      </w:tr>
      <w:tr w:rsidR="005D2BDF" w14:paraId="6CB4AB54" w14:textId="77777777">
        <w:tc>
          <w:tcPr>
            <w:tcW w:w="1975" w:type="dxa"/>
          </w:tcPr>
          <w:p w14:paraId="090EF76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34DAA5" w14:textId="77777777" w:rsidR="005D2BDF" w:rsidRDefault="005D2BDF">
            <w:pPr>
              <w:pStyle w:val="ListParagraph"/>
              <w:ind w:left="0"/>
              <w:contextualSpacing/>
              <w:rPr>
                <w:rFonts w:ascii="Times New Roman" w:eastAsiaTheme="minorEastAsia" w:hAnsi="Times New Roman"/>
                <w:lang w:eastAsia="zh-CN"/>
              </w:rPr>
            </w:pPr>
          </w:p>
        </w:tc>
      </w:tr>
      <w:tr w:rsidR="005D2BDF" w14:paraId="07D9A0CE" w14:textId="77777777">
        <w:tc>
          <w:tcPr>
            <w:tcW w:w="1975" w:type="dxa"/>
          </w:tcPr>
          <w:p w14:paraId="6A1DA8F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EE87B94" w14:textId="77777777" w:rsidR="005D2BDF" w:rsidRDefault="005D2BDF">
            <w:pPr>
              <w:pStyle w:val="ListParagraph"/>
              <w:ind w:left="0"/>
              <w:contextualSpacing/>
              <w:rPr>
                <w:rFonts w:ascii="Times New Roman" w:eastAsiaTheme="minorEastAsia" w:hAnsi="Times New Roman"/>
                <w:lang w:eastAsia="zh-CN"/>
              </w:rPr>
            </w:pPr>
          </w:p>
        </w:tc>
      </w:tr>
      <w:tr w:rsidR="005D2BDF" w14:paraId="1A18B9A0" w14:textId="77777777">
        <w:tc>
          <w:tcPr>
            <w:tcW w:w="1975" w:type="dxa"/>
          </w:tcPr>
          <w:p w14:paraId="42FAAF9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2FFD64" w14:textId="77777777" w:rsidR="005D2BDF" w:rsidRDefault="005D2BDF">
            <w:pPr>
              <w:pStyle w:val="ListParagraph"/>
              <w:ind w:left="0"/>
              <w:contextualSpacing/>
              <w:rPr>
                <w:rFonts w:ascii="Times New Roman" w:eastAsiaTheme="minorEastAsia" w:hAnsi="Times New Roman"/>
                <w:lang w:eastAsia="zh-CN"/>
              </w:rPr>
            </w:pPr>
          </w:p>
        </w:tc>
      </w:tr>
      <w:tr w:rsidR="005D2BDF" w14:paraId="4E64606F" w14:textId="77777777">
        <w:tc>
          <w:tcPr>
            <w:tcW w:w="1975" w:type="dxa"/>
          </w:tcPr>
          <w:p w14:paraId="4195EFD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01FC8BA" w14:textId="77777777" w:rsidR="005D2BDF" w:rsidRDefault="005D2BDF">
            <w:pPr>
              <w:pStyle w:val="ListParagraph"/>
              <w:ind w:left="0"/>
              <w:contextualSpacing/>
              <w:rPr>
                <w:rFonts w:ascii="Times New Roman" w:eastAsiaTheme="minorEastAsia" w:hAnsi="Times New Roman"/>
                <w:lang w:eastAsia="zh-CN"/>
              </w:rPr>
            </w:pPr>
          </w:p>
        </w:tc>
      </w:tr>
      <w:tr w:rsidR="005D2BDF" w14:paraId="54E81804" w14:textId="77777777">
        <w:tc>
          <w:tcPr>
            <w:tcW w:w="1975" w:type="dxa"/>
          </w:tcPr>
          <w:p w14:paraId="7BD46C7F"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1F532CBD" w14:textId="77777777" w:rsidR="005D2BDF" w:rsidRDefault="005D2BDF">
            <w:pPr>
              <w:pStyle w:val="ListParagraph"/>
              <w:ind w:left="0"/>
              <w:contextualSpacing/>
              <w:rPr>
                <w:rFonts w:ascii="Times New Roman" w:eastAsia="MS Mincho" w:hAnsi="Times New Roman"/>
                <w:lang w:eastAsia="ja-JP"/>
              </w:rPr>
            </w:pPr>
          </w:p>
        </w:tc>
      </w:tr>
    </w:tbl>
    <w:p w14:paraId="66EE249F" w14:textId="77777777" w:rsidR="005D2BDF" w:rsidRDefault="005D2BDF">
      <w:pPr>
        <w:rPr>
          <w:iCs/>
          <w:lang w:eastAsia="ja-JP" w:bidi="hi-IN"/>
        </w:rPr>
      </w:pPr>
    </w:p>
    <w:p w14:paraId="58FFD96D" w14:textId="77777777" w:rsidR="005D2BDF" w:rsidRDefault="007C3DE2">
      <w:pPr>
        <w:pStyle w:val="Heading2"/>
        <w:numPr>
          <w:ilvl w:val="1"/>
          <w:numId w:val="9"/>
        </w:numPr>
        <w:ind w:left="360"/>
        <w:rPr>
          <w:lang w:val="en-US"/>
        </w:rPr>
      </w:pPr>
      <w:r>
        <w:rPr>
          <w:lang w:val="en-US"/>
        </w:rPr>
        <w:t xml:space="preserve">Issues related to SFN transmission of PDCCH </w:t>
      </w:r>
    </w:p>
    <w:p w14:paraId="6A45197D"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77EFCA04" w14:textId="77777777" w:rsidR="005D2BDF" w:rsidRDefault="007C3DE2">
      <w:pPr>
        <w:pStyle w:val="Heading3"/>
        <w:numPr>
          <w:ilvl w:val="2"/>
          <w:numId w:val="10"/>
        </w:numPr>
        <w:ind w:left="450"/>
        <w:rPr>
          <w:lang w:val="en-US"/>
        </w:rPr>
      </w:pPr>
      <w:r>
        <w:rPr>
          <w:lang w:val="en-US"/>
        </w:rPr>
        <w:t>Issue #4-1 (Default QCL for single-beam PDSCH)</w:t>
      </w:r>
    </w:p>
    <w:p w14:paraId="4525F416" w14:textId="77777777" w:rsidR="005D2BDF" w:rsidRDefault="007C3DE2">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w:t>
      </w:r>
      <w:proofErr w:type="gramStart"/>
      <w:r>
        <w:rPr>
          <w:sz w:val="22"/>
          <w:szCs w:val="22"/>
          <w:lang w:val="en-US"/>
        </w:rPr>
        <w:t>In particular, whether</w:t>
      </w:r>
      <w:proofErr w:type="gramEnd"/>
      <w:r>
        <w:rPr>
          <w:sz w:val="22"/>
          <w:szCs w:val="22"/>
          <w:lang w:val="en-US"/>
        </w:rPr>
        <w:t xml:space="preserve"> and which TCI state should be used for PDSCH reception. </w:t>
      </w:r>
    </w:p>
    <w:p w14:paraId="5C11DAEA" w14:textId="77777777" w:rsidR="005D2BDF" w:rsidRDefault="007C3DE2">
      <w:pPr>
        <w:pStyle w:val="Heading4"/>
        <w:rPr>
          <w:u w:val="single"/>
          <w:lang w:val="en-US"/>
        </w:rPr>
      </w:pPr>
      <w:r>
        <w:rPr>
          <w:u w:val="single"/>
          <w:lang w:val="en-US"/>
        </w:rPr>
        <w:t>Round-1</w:t>
      </w:r>
    </w:p>
    <w:p w14:paraId="34082491" w14:textId="77777777" w:rsidR="005D2BDF" w:rsidRDefault="007C3DE2">
      <w:pPr>
        <w:spacing w:after="120"/>
        <w:rPr>
          <w:rFonts w:eastAsiaTheme="minorEastAsia"/>
          <w:b/>
          <w:bCs/>
          <w:sz w:val="22"/>
          <w:szCs w:val="22"/>
          <w:lang w:eastAsia="zh-CN"/>
        </w:rPr>
      </w:pPr>
      <w:r>
        <w:rPr>
          <w:rFonts w:eastAsiaTheme="minorEastAsia"/>
          <w:b/>
          <w:bCs/>
          <w:sz w:val="22"/>
          <w:szCs w:val="22"/>
          <w:highlight w:val="yellow"/>
          <w:lang w:eastAsia="zh-CN"/>
        </w:rPr>
        <w:t>Proposal #4-1:</w:t>
      </w:r>
    </w:p>
    <w:p w14:paraId="376F952F" w14:textId="77777777" w:rsidR="005D2BDF" w:rsidRDefault="007C3DE2">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w:t>
      </w:r>
      <w:r>
        <w:rPr>
          <w:rFonts w:eastAsia="MS Mincho"/>
          <w:bCs/>
          <w:sz w:val="22"/>
          <w:szCs w:val="22"/>
          <w:lang w:eastAsia="ja-JP"/>
        </w:rPr>
        <w:lastRenderedPageBreak/>
        <w:t xml:space="preserve">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4EBB02FE" w14:textId="77777777" w:rsidR="005D2BDF" w:rsidRDefault="007C3DE2">
      <w:pPr>
        <w:pStyle w:val="ListParagraph"/>
        <w:numPr>
          <w:ilvl w:val="0"/>
          <w:numId w:val="19"/>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776E98B8"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68E5D1DD"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53B0F169" w14:textId="77777777" w:rsidR="005D2BDF" w:rsidRDefault="007C3DE2">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462A3916" w14:textId="77777777" w:rsidR="005D2BDF" w:rsidRDefault="007C3DE2">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5D2BDF" w14:paraId="12F93657" w14:textId="77777777">
        <w:tc>
          <w:tcPr>
            <w:tcW w:w="1975" w:type="dxa"/>
            <w:shd w:val="clear" w:color="auto" w:fill="CC66FF"/>
          </w:tcPr>
          <w:p w14:paraId="5CDCE91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1E6167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1432A07F" w14:textId="77777777">
        <w:tc>
          <w:tcPr>
            <w:tcW w:w="1975" w:type="dxa"/>
          </w:tcPr>
          <w:p w14:paraId="7DA6704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52E81B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To be discussed </w:t>
            </w:r>
            <w:proofErr w:type="gramStart"/>
            <w:r>
              <w:rPr>
                <w:rFonts w:ascii="Times New Roman" w:eastAsiaTheme="minorEastAsia" w:hAnsi="Times New Roman"/>
                <w:lang w:eastAsia="zh-CN"/>
              </w:rPr>
              <w:t>taking into account</w:t>
            </w:r>
            <w:proofErr w:type="gramEnd"/>
            <w:r>
              <w:rPr>
                <w:rFonts w:ascii="Times New Roman" w:eastAsiaTheme="minorEastAsia" w:hAnsi="Times New Roman"/>
                <w:lang w:eastAsia="zh-CN"/>
              </w:rPr>
              <w:t xml:space="preserve"> conclusion for issue #1-1</w:t>
            </w:r>
          </w:p>
        </w:tc>
      </w:tr>
      <w:tr w:rsidR="005D2BDF" w14:paraId="13266411" w14:textId="77777777">
        <w:tc>
          <w:tcPr>
            <w:tcW w:w="1975" w:type="dxa"/>
          </w:tcPr>
          <w:p w14:paraId="7543F456" w14:textId="77777777" w:rsidR="005D2BDF" w:rsidRDefault="007C3DE2">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B017D07" w14:textId="77777777" w:rsidR="005D2BDF" w:rsidRDefault="007C3DE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once Issue #1-1 is closed.</w:t>
            </w:r>
          </w:p>
        </w:tc>
      </w:tr>
      <w:tr w:rsidR="005D2BDF" w14:paraId="37FDD07B" w14:textId="77777777">
        <w:tc>
          <w:tcPr>
            <w:tcW w:w="1975" w:type="dxa"/>
          </w:tcPr>
          <w:p w14:paraId="42D990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F8C64A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5D2BDF" w14:paraId="33599372" w14:textId="77777777">
        <w:tc>
          <w:tcPr>
            <w:tcW w:w="1975" w:type="dxa"/>
          </w:tcPr>
          <w:p w14:paraId="1F33BD8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FB8CE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5D2BDF" w14:paraId="34A3BABE" w14:textId="77777777">
        <w:tc>
          <w:tcPr>
            <w:tcW w:w="1975" w:type="dxa"/>
          </w:tcPr>
          <w:p w14:paraId="0E7A5D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757214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5D2BDF" w14:paraId="487552A1" w14:textId="77777777">
        <w:tc>
          <w:tcPr>
            <w:tcW w:w="1975" w:type="dxa"/>
          </w:tcPr>
          <w:p w14:paraId="083FD5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3F71E1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0A49D97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4E2912F5" w14:textId="77777777" w:rsidR="005D2BDF" w:rsidRDefault="005D2BDF">
            <w:pPr>
              <w:pStyle w:val="ListParagraph"/>
              <w:ind w:left="0"/>
              <w:contextualSpacing/>
              <w:rPr>
                <w:rFonts w:ascii="Times New Roman" w:eastAsiaTheme="minorEastAsia" w:hAnsi="Times New Roman"/>
                <w:lang w:eastAsia="zh-CN"/>
              </w:rPr>
            </w:pPr>
          </w:p>
          <w:p w14:paraId="18C9219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771A568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w:t>
            </w:r>
            <w:proofErr w:type="gramStart"/>
            <w:r>
              <w:rPr>
                <w:rFonts w:ascii="Times New Roman" w:eastAsiaTheme="minorEastAsia" w:hAnsi="Times New Roman" w:hint="eastAsia"/>
                <w:lang w:eastAsia="zh-CN"/>
              </w:rPr>
              <w:t>and also</w:t>
            </w:r>
            <w:proofErr w:type="gramEnd"/>
            <w:r>
              <w:rPr>
                <w:rFonts w:ascii="Times New Roman" w:eastAsiaTheme="minorEastAsia" w:hAnsi="Times New Roman" w:hint="eastAsia"/>
                <w:lang w:eastAsia="zh-CN"/>
              </w:rPr>
              <w:t xml:space="preserve"> support Rel-17 SFN PDCCH, UE has to support this feature suggested in this proposal. The extra UE capability is necessary.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deleting it as well. </w:t>
            </w:r>
          </w:p>
        </w:tc>
      </w:tr>
      <w:tr w:rsidR="00FA5E4C" w14:paraId="784A5E71" w14:textId="77777777">
        <w:tc>
          <w:tcPr>
            <w:tcW w:w="1975" w:type="dxa"/>
          </w:tcPr>
          <w:p w14:paraId="57EFB424" w14:textId="3208187A" w:rsidR="00FA5E4C" w:rsidRDefault="00FA5E4C" w:rsidP="00FA5E4C">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21DEB820" w14:textId="654BE826" w:rsidR="00FA5E4C" w:rsidRDefault="00FA5E4C" w:rsidP="00FA5E4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We are fine with the first sub-bullet. The second sub-bullet seems to be a separate discussion on dynamic switching between S-TRP and SFN transmission</w:t>
            </w:r>
            <w:r w:rsidR="001A4D90">
              <w:rPr>
                <w:rFonts w:ascii="Times New Roman" w:eastAsiaTheme="minorEastAsia" w:hAnsi="Times New Roman"/>
                <w:iCs/>
                <w:lang w:val="en-GB" w:eastAsia="zh-CN"/>
              </w:rPr>
              <w:t>, our previous agreement on dynamic switch as optional UE feature is only related to DCI 1_1/1_2</w:t>
            </w:r>
            <w:r>
              <w:rPr>
                <w:rFonts w:ascii="Times New Roman" w:eastAsiaTheme="minorEastAsia" w:hAnsi="Times New Roman"/>
                <w:iCs/>
                <w:lang w:val="en-GB" w:eastAsia="zh-CN"/>
              </w:rPr>
              <w:t xml:space="preserve">. </w:t>
            </w:r>
          </w:p>
        </w:tc>
      </w:tr>
      <w:tr w:rsidR="00FA5E4C" w14:paraId="0951F2FC" w14:textId="77777777">
        <w:tc>
          <w:tcPr>
            <w:tcW w:w="1975" w:type="dxa"/>
          </w:tcPr>
          <w:p w14:paraId="58160571" w14:textId="478F1DB7"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FDBAB92" w14:textId="5873CCC5" w:rsidR="00FA5E4C" w:rsidRDefault="00347F41" w:rsidP="00FA5E4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252E1E" w14:paraId="684E38EB" w14:textId="77777777">
        <w:tc>
          <w:tcPr>
            <w:tcW w:w="1975" w:type="dxa"/>
          </w:tcPr>
          <w:p w14:paraId="27E35316" w14:textId="0D5D5682"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6F74CE8" w14:textId="50CC78C4"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252E1E" w14:paraId="23E492F7" w14:textId="77777777">
        <w:tc>
          <w:tcPr>
            <w:tcW w:w="1975" w:type="dxa"/>
          </w:tcPr>
          <w:p w14:paraId="1BEA8B01" w14:textId="1FD6465E"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BBC236" w14:textId="77777777" w:rsidR="00252E1E"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0FE373F7" w14:textId="5BC0ADAE" w:rsidR="00714812"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252E1E" w14:paraId="1F7EE2CE" w14:textId="77777777">
        <w:tc>
          <w:tcPr>
            <w:tcW w:w="1975" w:type="dxa"/>
          </w:tcPr>
          <w:p w14:paraId="12E6C51B"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3A245934" w14:textId="77777777" w:rsidR="00252E1E" w:rsidRDefault="00252E1E" w:rsidP="00252E1E">
            <w:pPr>
              <w:pStyle w:val="ListParagraph"/>
              <w:tabs>
                <w:tab w:val="left" w:pos="2595"/>
              </w:tabs>
              <w:ind w:left="0"/>
              <w:contextualSpacing/>
              <w:rPr>
                <w:rFonts w:ascii="Times New Roman" w:eastAsiaTheme="minorEastAsia" w:hAnsi="Times New Roman"/>
                <w:lang w:eastAsia="zh-CN"/>
              </w:rPr>
            </w:pPr>
          </w:p>
        </w:tc>
      </w:tr>
      <w:tr w:rsidR="00252E1E" w14:paraId="4EAB5635" w14:textId="77777777">
        <w:tc>
          <w:tcPr>
            <w:tcW w:w="1975" w:type="dxa"/>
          </w:tcPr>
          <w:p w14:paraId="61CFB42D"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8401D27"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6A078006" w14:textId="77777777">
        <w:tc>
          <w:tcPr>
            <w:tcW w:w="1975" w:type="dxa"/>
          </w:tcPr>
          <w:p w14:paraId="1E16FE9B"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7332417E"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4006D336" w14:textId="77777777">
        <w:tc>
          <w:tcPr>
            <w:tcW w:w="1975" w:type="dxa"/>
          </w:tcPr>
          <w:p w14:paraId="3CC74CC2"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4D87B81"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512453BA" w14:textId="77777777">
        <w:tc>
          <w:tcPr>
            <w:tcW w:w="1975" w:type="dxa"/>
          </w:tcPr>
          <w:p w14:paraId="60E1A62B"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BB09A82"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4FCBD959" w14:textId="77777777">
        <w:tc>
          <w:tcPr>
            <w:tcW w:w="1975" w:type="dxa"/>
          </w:tcPr>
          <w:p w14:paraId="79ACF2FD"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7AF2CDBE"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3F82AD4E" w14:textId="77777777">
        <w:tc>
          <w:tcPr>
            <w:tcW w:w="1975" w:type="dxa"/>
          </w:tcPr>
          <w:p w14:paraId="5A5E17C1"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6C21A95" w14:textId="77777777" w:rsidR="00252E1E" w:rsidRDefault="00252E1E" w:rsidP="00252E1E">
            <w:pPr>
              <w:pStyle w:val="ListParagraph"/>
              <w:ind w:left="0"/>
              <w:contextualSpacing/>
              <w:rPr>
                <w:rFonts w:ascii="Times New Roman" w:eastAsia="Malgun Gothic" w:hAnsi="Times New Roman"/>
                <w:lang w:eastAsia="ko-KR"/>
              </w:rPr>
            </w:pPr>
          </w:p>
        </w:tc>
      </w:tr>
    </w:tbl>
    <w:p w14:paraId="133F67C0" w14:textId="77777777" w:rsidR="005D2BDF" w:rsidRDefault="005D2BDF">
      <w:pPr>
        <w:spacing w:after="120"/>
        <w:rPr>
          <w:rFonts w:eastAsiaTheme="minorEastAsia"/>
          <w:b/>
          <w:bCs/>
          <w:sz w:val="22"/>
          <w:szCs w:val="22"/>
          <w:lang w:eastAsia="zh-CN"/>
        </w:rPr>
      </w:pPr>
    </w:p>
    <w:p w14:paraId="027BDF22" w14:textId="77777777" w:rsidR="005D2BDF" w:rsidRDefault="007C3DE2">
      <w:pPr>
        <w:pStyle w:val="Heading3"/>
        <w:numPr>
          <w:ilvl w:val="2"/>
          <w:numId w:val="10"/>
        </w:numPr>
        <w:ind w:left="450"/>
        <w:rPr>
          <w:lang w:val="en-US"/>
        </w:rPr>
      </w:pPr>
      <w:r>
        <w:rPr>
          <w:lang w:val="en-US"/>
        </w:rPr>
        <w:t>Issue #4-2 (CORESET overlapping with PDSCH)</w:t>
      </w:r>
    </w:p>
    <w:p w14:paraId="652BDF89" w14:textId="77777777" w:rsidR="005D2BDF" w:rsidRDefault="007C3DE2">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5F2B6FD9" w14:textId="77777777" w:rsidR="005D2BDF" w:rsidRDefault="007C3DE2">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206EC9F3"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5463B41"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025C0D80"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207E95A8" w14:textId="77777777" w:rsidR="005D2BDF" w:rsidRDefault="007C3DE2">
      <w:pPr>
        <w:pStyle w:val="xa0"/>
        <w:numPr>
          <w:ilvl w:val="1"/>
          <w:numId w:val="20"/>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34023AD" w14:textId="77777777" w:rsidR="005D2BDF" w:rsidRDefault="007C3DE2">
      <w:pPr>
        <w:pStyle w:val="xa0"/>
        <w:numPr>
          <w:ilvl w:val="0"/>
          <w:numId w:val="2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 xml:space="preserve">Supported </w:t>
      </w:r>
      <w:proofErr w:type="gramStart"/>
      <w:r>
        <w:rPr>
          <w:rFonts w:ascii="Times New Roman" w:eastAsia="Times New Roman" w:hAnsi="Times New Roman" w:cs="Times New Roman"/>
          <w:b/>
          <w:bCs/>
        </w:rPr>
        <w:t>by</w:t>
      </w:r>
      <w:r>
        <w:rPr>
          <w:rFonts w:ascii="Times New Roman" w:eastAsia="Times New Roman" w:hAnsi="Times New Roman" w:cs="Times New Roman"/>
        </w:rPr>
        <w:t>:</w:t>
      </w:r>
      <w:proofErr w:type="gramEnd"/>
      <w:r>
        <w:rPr>
          <w:rFonts w:ascii="Times New Roman" w:eastAsia="Times New Roman" w:hAnsi="Times New Roman" w:cs="Times New Roman"/>
        </w:rPr>
        <w:t xml:space="preserve"> Samsung</w:t>
      </w:r>
    </w:p>
    <w:p w14:paraId="3EA585EE" w14:textId="77777777" w:rsidR="005D2BDF" w:rsidRDefault="007C3DE2">
      <w:pPr>
        <w:rPr>
          <w:sz w:val="22"/>
          <w:szCs w:val="22"/>
        </w:rPr>
      </w:pPr>
      <w:r>
        <w:rPr>
          <w:sz w:val="22"/>
          <w:szCs w:val="22"/>
        </w:rPr>
        <w:t>Based on the companies’ preference the following proposal is made.</w:t>
      </w:r>
    </w:p>
    <w:p w14:paraId="6F0FCC62" w14:textId="77777777" w:rsidR="005D2BDF" w:rsidRDefault="007C3DE2">
      <w:pPr>
        <w:pStyle w:val="Heading4"/>
        <w:rPr>
          <w:u w:val="single"/>
          <w:lang w:val="en-US"/>
        </w:rPr>
      </w:pPr>
      <w:r>
        <w:rPr>
          <w:u w:val="single"/>
          <w:lang w:val="en-US"/>
        </w:rPr>
        <w:t>Round-1</w:t>
      </w:r>
    </w:p>
    <w:p w14:paraId="4C20AC09" w14:textId="77777777" w:rsidR="005D2BDF" w:rsidRDefault="007C3DE2">
      <w:pPr>
        <w:spacing w:after="120" w:line="240" w:lineRule="auto"/>
        <w:rPr>
          <w:b/>
          <w:bCs/>
          <w:sz w:val="22"/>
          <w:szCs w:val="22"/>
        </w:rPr>
      </w:pPr>
      <w:r>
        <w:rPr>
          <w:b/>
          <w:bCs/>
          <w:sz w:val="22"/>
          <w:szCs w:val="22"/>
          <w:highlight w:val="yellow"/>
        </w:rPr>
        <w:t>Proposal #4-2:</w:t>
      </w:r>
    </w:p>
    <w:p w14:paraId="1C74A66B" w14:textId="77777777" w:rsidR="005D2BDF" w:rsidRDefault="007C3DE2">
      <w:pPr>
        <w:pStyle w:val="xa0"/>
        <w:numPr>
          <w:ilvl w:val="0"/>
          <w:numId w:val="21"/>
        </w:numPr>
        <w:spacing w:before="0" w:beforeAutospacing="0" w:after="120" w:afterAutospacing="0"/>
        <w:rPr>
          <w:rFonts w:ascii="Times New Roman" w:eastAsia="宋体" w:hAnsi="Times New Roman" w:cs="Times New Roman"/>
        </w:rPr>
      </w:pPr>
      <w:r>
        <w:rPr>
          <w:rFonts w:ascii="Times New Roman" w:eastAsia="宋体" w:hAnsi="Times New Roman" w:cs="Times New Roman"/>
        </w:rPr>
        <w:t>TBD</w:t>
      </w:r>
    </w:p>
    <w:p w14:paraId="422125D9" w14:textId="77777777" w:rsidR="005D2BDF" w:rsidRDefault="005D2BDF">
      <w:pPr>
        <w:pStyle w:val="xa0"/>
        <w:spacing w:before="0" w:beforeAutospacing="0" w:after="120" w:afterAutospacing="0"/>
        <w:rPr>
          <w:rFonts w:ascii="Times New Roman" w:eastAsia="宋体"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5D2BDF" w14:paraId="5EA9F1C1" w14:textId="77777777">
        <w:tc>
          <w:tcPr>
            <w:tcW w:w="1975" w:type="dxa"/>
            <w:shd w:val="clear" w:color="auto" w:fill="CC66FF"/>
          </w:tcPr>
          <w:p w14:paraId="0CB5BA8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2C22FA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871D3A0" w14:textId="77777777">
        <w:tc>
          <w:tcPr>
            <w:tcW w:w="1975" w:type="dxa"/>
          </w:tcPr>
          <w:p w14:paraId="38AC50C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5A3D01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4125C9D" w14:textId="77777777">
        <w:tc>
          <w:tcPr>
            <w:tcW w:w="1975" w:type="dxa"/>
          </w:tcPr>
          <w:p w14:paraId="01D0647D"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ABCE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5D2BDF" w14:paraId="0E863070" w14:textId="77777777">
        <w:tc>
          <w:tcPr>
            <w:tcW w:w="1975" w:type="dxa"/>
          </w:tcPr>
          <w:p w14:paraId="4F77B49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E5828F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5727C42C"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2B9DBA48"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5D001E04"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688C72B1"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6F18D813"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272640B2"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018CC6CF" w14:textId="77777777" w:rsidR="005D2BDF" w:rsidRDefault="007C3DE2">
            <w:pPr>
              <w:pStyle w:val="ListParagraph"/>
              <w:numPr>
                <w:ilvl w:val="0"/>
                <w:numId w:val="22"/>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10B39405" w14:textId="77777777" w:rsidR="005D2BDF" w:rsidRDefault="007C3DE2">
            <w:pPr>
              <w:pStyle w:val="ListParagraph"/>
              <w:numPr>
                <w:ilvl w:val="1"/>
                <w:numId w:val="22"/>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54424CB9" w14:textId="77777777" w:rsidR="005D2BDF" w:rsidRDefault="005D2BDF">
            <w:pPr>
              <w:pStyle w:val="ListParagraph"/>
              <w:ind w:left="0"/>
              <w:contextualSpacing/>
              <w:rPr>
                <w:rFonts w:ascii="Times New Roman" w:eastAsiaTheme="minorEastAsia" w:hAnsi="Times New Roman"/>
                <w:lang w:eastAsia="zh-CN"/>
              </w:rPr>
            </w:pPr>
          </w:p>
        </w:tc>
      </w:tr>
      <w:tr w:rsidR="005D2BDF" w14:paraId="10521DA5" w14:textId="77777777">
        <w:tc>
          <w:tcPr>
            <w:tcW w:w="1975" w:type="dxa"/>
          </w:tcPr>
          <w:p w14:paraId="4CFCDE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1BF4905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EF4E0A" w14:paraId="5F3021D2" w14:textId="77777777">
        <w:tc>
          <w:tcPr>
            <w:tcW w:w="1975" w:type="dxa"/>
          </w:tcPr>
          <w:p w14:paraId="3947F3B8" w14:textId="7E147D85"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185DBD34" w14:textId="4C45862C" w:rsidR="00EF4E0A" w:rsidRDefault="00EF4E0A" w:rsidP="00EF4E0A">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EF4E0A" w14:paraId="374A416F" w14:textId="77777777">
        <w:tc>
          <w:tcPr>
            <w:tcW w:w="1975" w:type="dxa"/>
          </w:tcPr>
          <w:p w14:paraId="548E5C64" w14:textId="227E6980" w:rsidR="00EF4E0A" w:rsidRDefault="00252E1E" w:rsidP="00EF4E0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47B3FC4" w14:textId="75AFDA92" w:rsidR="00EF4E0A" w:rsidRDefault="00252E1E" w:rsidP="00EF4E0A">
            <w:pPr>
              <w:contextualSpacing/>
              <w:rPr>
                <w:iCs/>
              </w:rPr>
            </w:pPr>
            <w:r>
              <w:rPr>
                <w:iCs/>
              </w:rPr>
              <w:t xml:space="preserve">Similar views at ZTE and Ericsson. </w:t>
            </w:r>
          </w:p>
        </w:tc>
      </w:tr>
      <w:tr w:rsidR="00EF4E0A" w14:paraId="3BE688C7" w14:textId="77777777">
        <w:tc>
          <w:tcPr>
            <w:tcW w:w="1975" w:type="dxa"/>
          </w:tcPr>
          <w:p w14:paraId="36BD0349" w14:textId="2037C400"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33D7B2" w14:textId="69AB21FD" w:rsidR="00EF4E0A" w:rsidRPr="00714812" w:rsidRDefault="00714812" w:rsidP="00EF4E0A">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EF4E0A" w14:paraId="18CEC836" w14:textId="77777777">
        <w:tc>
          <w:tcPr>
            <w:tcW w:w="1975" w:type="dxa"/>
          </w:tcPr>
          <w:p w14:paraId="161A0E37" w14:textId="77777777" w:rsidR="00EF4E0A" w:rsidRDefault="00EF4E0A" w:rsidP="00EF4E0A">
            <w:pPr>
              <w:pStyle w:val="ListParagraph"/>
              <w:ind w:left="0"/>
              <w:contextualSpacing/>
              <w:rPr>
                <w:rFonts w:ascii="Times New Roman" w:eastAsia="MS Mincho" w:hAnsi="Times New Roman"/>
                <w:lang w:eastAsia="ja-JP"/>
              </w:rPr>
            </w:pPr>
          </w:p>
        </w:tc>
        <w:tc>
          <w:tcPr>
            <w:tcW w:w="7375" w:type="dxa"/>
          </w:tcPr>
          <w:p w14:paraId="00A0183F" w14:textId="77777777" w:rsidR="00EF4E0A" w:rsidRDefault="00EF4E0A" w:rsidP="00EF4E0A">
            <w:pPr>
              <w:pStyle w:val="ListParagraph"/>
              <w:ind w:left="0"/>
              <w:contextualSpacing/>
              <w:rPr>
                <w:rFonts w:ascii="Times New Roman" w:eastAsia="MS Mincho" w:hAnsi="Times New Roman"/>
                <w:lang w:eastAsia="ja-JP"/>
              </w:rPr>
            </w:pPr>
          </w:p>
        </w:tc>
      </w:tr>
      <w:tr w:rsidR="00EF4E0A" w14:paraId="759026FB" w14:textId="77777777">
        <w:tc>
          <w:tcPr>
            <w:tcW w:w="1975" w:type="dxa"/>
          </w:tcPr>
          <w:p w14:paraId="4FE3703F" w14:textId="77777777" w:rsidR="00EF4E0A" w:rsidRDefault="00EF4E0A" w:rsidP="00EF4E0A">
            <w:pPr>
              <w:pStyle w:val="ListParagraph"/>
              <w:ind w:left="0"/>
              <w:contextualSpacing/>
              <w:rPr>
                <w:rFonts w:ascii="Times New Roman" w:eastAsia="MS Mincho" w:hAnsi="Times New Roman"/>
                <w:lang w:eastAsia="ja-JP"/>
              </w:rPr>
            </w:pPr>
          </w:p>
        </w:tc>
        <w:tc>
          <w:tcPr>
            <w:tcW w:w="7375" w:type="dxa"/>
          </w:tcPr>
          <w:p w14:paraId="635601CE" w14:textId="77777777" w:rsidR="00EF4E0A" w:rsidRDefault="00EF4E0A" w:rsidP="00EF4E0A">
            <w:pPr>
              <w:pStyle w:val="ListParagraph"/>
              <w:ind w:left="0"/>
              <w:contextualSpacing/>
              <w:rPr>
                <w:rFonts w:ascii="Times New Roman" w:eastAsia="MS Mincho" w:hAnsi="Times New Roman"/>
                <w:lang w:eastAsia="ja-JP"/>
              </w:rPr>
            </w:pPr>
          </w:p>
        </w:tc>
      </w:tr>
      <w:tr w:rsidR="00EF4E0A" w14:paraId="26630EB1" w14:textId="77777777">
        <w:tc>
          <w:tcPr>
            <w:tcW w:w="1975" w:type="dxa"/>
          </w:tcPr>
          <w:p w14:paraId="363461A5" w14:textId="77777777" w:rsidR="00EF4E0A" w:rsidRDefault="00EF4E0A" w:rsidP="00EF4E0A">
            <w:pPr>
              <w:pStyle w:val="ListParagraph"/>
              <w:ind w:left="0"/>
              <w:contextualSpacing/>
              <w:rPr>
                <w:rFonts w:ascii="Times New Roman" w:eastAsia="Malgun Gothic" w:hAnsi="Times New Roman"/>
                <w:lang w:eastAsia="ko-KR"/>
              </w:rPr>
            </w:pPr>
          </w:p>
        </w:tc>
        <w:tc>
          <w:tcPr>
            <w:tcW w:w="7375" w:type="dxa"/>
          </w:tcPr>
          <w:p w14:paraId="1292D787" w14:textId="77777777" w:rsidR="00EF4E0A" w:rsidRDefault="00EF4E0A" w:rsidP="00EF4E0A">
            <w:pPr>
              <w:pStyle w:val="ListParagraph"/>
              <w:ind w:left="0"/>
              <w:contextualSpacing/>
              <w:rPr>
                <w:rFonts w:ascii="Times New Roman" w:eastAsia="Malgun Gothic" w:hAnsi="Times New Roman"/>
                <w:lang w:eastAsia="ko-KR"/>
              </w:rPr>
            </w:pPr>
          </w:p>
        </w:tc>
      </w:tr>
      <w:tr w:rsidR="00EF4E0A" w14:paraId="6DBCF130" w14:textId="77777777">
        <w:tc>
          <w:tcPr>
            <w:tcW w:w="1975" w:type="dxa"/>
          </w:tcPr>
          <w:p w14:paraId="41375C11" w14:textId="77777777" w:rsidR="00EF4E0A" w:rsidRDefault="00EF4E0A" w:rsidP="00EF4E0A">
            <w:pPr>
              <w:pStyle w:val="ListParagraph"/>
              <w:ind w:left="0"/>
              <w:contextualSpacing/>
              <w:rPr>
                <w:rFonts w:ascii="Times New Roman" w:eastAsiaTheme="minorEastAsia" w:hAnsi="Times New Roman"/>
                <w:lang w:eastAsia="zh-CN"/>
              </w:rPr>
            </w:pPr>
          </w:p>
        </w:tc>
        <w:tc>
          <w:tcPr>
            <w:tcW w:w="7375" w:type="dxa"/>
          </w:tcPr>
          <w:p w14:paraId="03D3C1C2" w14:textId="77777777" w:rsidR="00EF4E0A" w:rsidRDefault="00EF4E0A" w:rsidP="00EF4E0A">
            <w:pPr>
              <w:contextualSpacing/>
              <w:rPr>
                <w:rFonts w:eastAsiaTheme="minorEastAsia"/>
                <w:lang w:eastAsia="zh-CN"/>
              </w:rPr>
            </w:pPr>
          </w:p>
        </w:tc>
      </w:tr>
      <w:tr w:rsidR="00EF4E0A" w14:paraId="7DEBD0E3" w14:textId="77777777">
        <w:tc>
          <w:tcPr>
            <w:tcW w:w="1975" w:type="dxa"/>
          </w:tcPr>
          <w:p w14:paraId="047DA3BF" w14:textId="77777777" w:rsidR="00EF4E0A" w:rsidRDefault="00EF4E0A" w:rsidP="00EF4E0A">
            <w:pPr>
              <w:pStyle w:val="ListParagraph"/>
              <w:ind w:left="0"/>
              <w:contextualSpacing/>
              <w:rPr>
                <w:rFonts w:ascii="Times New Roman" w:eastAsiaTheme="minorEastAsia" w:hAnsi="Times New Roman"/>
                <w:lang w:eastAsia="zh-CN"/>
              </w:rPr>
            </w:pPr>
          </w:p>
        </w:tc>
        <w:tc>
          <w:tcPr>
            <w:tcW w:w="7375" w:type="dxa"/>
          </w:tcPr>
          <w:p w14:paraId="62FF79AD" w14:textId="77777777" w:rsidR="00EF4E0A" w:rsidRDefault="00EF4E0A" w:rsidP="00EF4E0A">
            <w:pPr>
              <w:contextualSpacing/>
              <w:rPr>
                <w:rFonts w:eastAsiaTheme="minorEastAsia"/>
                <w:lang w:eastAsia="zh-CN"/>
              </w:rPr>
            </w:pPr>
          </w:p>
        </w:tc>
      </w:tr>
      <w:tr w:rsidR="00EF4E0A" w14:paraId="0DD8EF4B" w14:textId="77777777">
        <w:tc>
          <w:tcPr>
            <w:tcW w:w="1975" w:type="dxa"/>
          </w:tcPr>
          <w:p w14:paraId="5AB99C02" w14:textId="77777777" w:rsidR="00EF4E0A" w:rsidRDefault="00EF4E0A" w:rsidP="00EF4E0A">
            <w:pPr>
              <w:pStyle w:val="ListParagraph"/>
              <w:ind w:left="0"/>
              <w:contextualSpacing/>
              <w:rPr>
                <w:rFonts w:ascii="Times New Roman" w:eastAsia="Malgun Gothic" w:hAnsi="Times New Roman"/>
                <w:lang w:eastAsia="ko-KR"/>
              </w:rPr>
            </w:pPr>
          </w:p>
        </w:tc>
        <w:tc>
          <w:tcPr>
            <w:tcW w:w="7375" w:type="dxa"/>
          </w:tcPr>
          <w:p w14:paraId="1DA2E932" w14:textId="77777777" w:rsidR="00EF4E0A" w:rsidRDefault="00EF4E0A" w:rsidP="00EF4E0A">
            <w:pPr>
              <w:contextualSpacing/>
              <w:rPr>
                <w:rFonts w:eastAsiaTheme="minorEastAsia"/>
                <w:lang w:eastAsia="zh-CN"/>
              </w:rPr>
            </w:pPr>
          </w:p>
        </w:tc>
      </w:tr>
      <w:tr w:rsidR="00EF4E0A" w14:paraId="59589F83" w14:textId="77777777">
        <w:tc>
          <w:tcPr>
            <w:tcW w:w="1975" w:type="dxa"/>
          </w:tcPr>
          <w:p w14:paraId="5660D8B3" w14:textId="77777777" w:rsidR="00EF4E0A" w:rsidRDefault="00EF4E0A" w:rsidP="00EF4E0A">
            <w:pPr>
              <w:pStyle w:val="ListParagraph"/>
              <w:ind w:left="0"/>
              <w:contextualSpacing/>
              <w:rPr>
                <w:rFonts w:ascii="Times New Roman" w:eastAsiaTheme="minorEastAsia" w:hAnsi="Times New Roman"/>
                <w:lang w:eastAsia="zh-CN"/>
              </w:rPr>
            </w:pPr>
          </w:p>
        </w:tc>
        <w:tc>
          <w:tcPr>
            <w:tcW w:w="7375" w:type="dxa"/>
          </w:tcPr>
          <w:p w14:paraId="5C663DAB" w14:textId="77777777" w:rsidR="00EF4E0A" w:rsidRDefault="00EF4E0A" w:rsidP="00EF4E0A">
            <w:pPr>
              <w:contextualSpacing/>
              <w:rPr>
                <w:rFonts w:eastAsiaTheme="minorEastAsia"/>
                <w:lang w:eastAsia="zh-CN"/>
              </w:rPr>
            </w:pPr>
          </w:p>
        </w:tc>
      </w:tr>
      <w:tr w:rsidR="00EF4E0A" w14:paraId="15443115" w14:textId="77777777">
        <w:tc>
          <w:tcPr>
            <w:tcW w:w="1975" w:type="dxa"/>
          </w:tcPr>
          <w:p w14:paraId="37EC4EFD" w14:textId="77777777" w:rsidR="00EF4E0A" w:rsidRDefault="00EF4E0A" w:rsidP="00EF4E0A">
            <w:pPr>
              <w:pStyle w:val="ListParagraph"/>
              <w:ind w:left="0"/>
              <w:contextualSpacing/>
              <w:rPr>
                <w:rFonts w:ascii="Times New Roman" w:eastAsia="Malgun Gothic" w:hAnsi="Times New Roman"/>
                <w:lang w:eastAsia="ko-KR"/>
              </w:rPr>
            </w:pPr>
          </w:p>
        </w:tc>
        <w:tc>
          <w:tcPr>
            <w:tcW w:w="7375" w:type="dxa"/>
          </w:tcPr>
          <w:p w14:paraId="7F9F170C" w14:textId="77777777" w:rsidR="00EF4E0A" w:rsidRDefault="00EF4E0A" w:rsidP="00EF4E0A">
            <w:pPr>
              <w:contextualSpacing/>
              <w:rPr>
                <w:rFonts w:eastAsiaTheme="minorEastAsia"/>
                <w:lang w:val="en-US" w:eastAsia="zh-CN"/>
              </w:rPr>
            </w:pPr>
          </w:p>
        </w:tc>
      </w:tr>
    </w:tbl>
    <w:p w14:paraId="741BA0B5" w14:textId="77777777" w:rsidR="005D2BDF" w:rsidRDefault="005D2BDF">
      <w:pPr>
        <w:widowControl w:val="0"/>
        <w:spacing w:after="120" w:line="240" w:lineRule="auto"/>
        <w:rPr>
          <w:rFonts w:eastAsia="MS Mincho"/>
          <w:bCs/>
          <w:color w:val="000000" w:themeColor="text1"/>
          <w:lang w:val="en-US" w:eastAsia="ja-JP"/>
        </w:rPr>
      </w:pPr>
    </w:p>
    <w:p w14:paraId="62F134CA" w14:textId="77777777" w:rsidR="005D2BDF" w:rsidRDefault="007C3DE2">
      <w:pPr>
        <w:pStyle w:val="Heading3"/>
        <w:numPr>
          <w:ilvl w:val="2"/>
          <w:numId w:val="10"/>
        </w:numPr>
        <w:ind w:left="450"/>
        <w:rPr>
          <w:lang w:val="en-US"/>
        </w:rPr>
      </w:pPr>
      <w:r>
        <w:rPr>
          <w:lang w:val="en-US"/>
        </w:rPr>
        <w:t>Issue #4-3 (Aperiodic CSI-RS overlapping with CORESET)</w:t>
      </w:r>
    </w:p>
    <w:p w14:paraId="5A831F18" w14:textId="77777777" w:rsidR="005D2BDF" w:rsidRDefault="007C3DE2">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734CC344" w14:textId="77777777" w:rsidR="005D2BDF" w:rsidRDefault="007C3DE2">
      <w:pPr>
        <w:spacing w:after="0" w:line="240" w:lineRule="auto"/>
        <w:rPr>
          <w:rFonts w:eastAsia="Calibri"/>
          <w:b/>
          <w:bCs/>
          <w:sz w:val="22"/>
          <w:szCs w:val="22"/>
        </w:rPr>
      </w:pPr>
      <w:r>
        <w:rPr>
          <w:b/>
          <w:bCs/>
          <w:sz w:val="22"/>
          <w:szCs w:val="22"/>
        </w:rPr>
        <w:t>Issue #4-3:</w:t>
      </w:r>
    </w:p>
    <w:p w14:paraId="62EC08F4"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4205F3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
          <w:lang w:eastAsia="ja-JP"/>
        </w:rPr>
        <w:t xml:space="preserve">Supported </w:t>
      </w:r>
      <w:proofErr w:type="gramStart"/>
      <w:r>
        <w:rPr>
          <w:rFonts w:ascii="Times New Roman" w:eastAsia="MS Mincho" w:hAnsi="Times New Roman"/>
          <w:b/>
          <w:lang w:eastAsia="ja-JP"/>
        </w:rPr>
        <w:t>by</w:t>
      </w:r>
      <w:r>
        <w:rPr>
          <w:rFonts w:ascii="Times New Roman" w:eastAsia="MS Mincho" w:hAnsi="Times New Roman"/>
          <w:bCs/>
          <w:lang w:eastAsia="ja-JP"/>
        </w:rPr>
        <w:t>:</w:t>
      </w:r>
      <w:proofErr w:type="gramEnd"/>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38F1B45F" w14:textId="77777777" w:rsidR="005D2BDF" w:rsidRDefault="007C3DE2">
      <w:pPr>
        <w:pStyle w:val="Heading4"/>
        <w:rPr>
          <w:u w:val="single"/>
          <w:lang w:val="en-US"/>
        </w:rPr>
      </w:pPr>
      <w:r>
        <w:rPr>
          <w:u w:val="single"/>
          <w:lang w:val="en-US"/>
        </w:rPr>
        <w:t>Round-1</w:t>
      </w:r>
    </w:p>
    <w:p w14:paraId="2BA16FDD" w14:textId="77777777" w:rsidR="005D2BDF" w:rsidRDefault="007C3DE2">
      <w:pPr>
        <w:spacing w:after="0" w:line="240" w:lineRule="auto"/>
        <w:rPr>
          <w:rFonts w:eastAsia="Calibri"/>
          <w:b/>
          <w:bCs/>
          <w:sz w:val="22"/>
          <w:szCs w:val="22"/>
        </w:rPr>
      </w:pPr>
      <w:r>
        <w:rPr>
          <w:b/>
          <w:bCs/>
          <w:sz w:val="22"/>
          <w:szCs w:val="22"/>
          <w:highlight w:val="yellow"/>
        </w:rPr>
        <w:t>Proposal #4-3:</w:t>
      </w:r>
    </w:p>
    <w:p w14:paraId="6B4D3278"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0B9626D9" w14:textId="77777777" w:rsidR="005D2BDF" w:rsidRDefault="005D2BDF">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313A2551" w14:textId="77777777">
        <w:tc>
          <w:tcPr>
            <w:tcW w:w="1975" w:type="dxa"/>
            <w:shd w:val="clear" w:color="auto" w:fill="CC66FF"/>
          </w:tcPr>
          <w:p w14:paraId="1A5D130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B0806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0FDA820" w14:textId="77777777">
        <w:tc>
          <w:tcPr>
            <w:tcW w:w="1975" w:type="dxa"/>
          </w:tcPr>
          <w:p w14:paraId="1EB655B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0222C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386C40A5" w14:textId="77777777">
        <w:tc>
          <w:tcPr>
            <w:tcW w:w="1975" w:type="dxa"/>
          </w:tcPr>
          <w:p w14:paraId="4E27C06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660DBF2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5D2BDF" w14:paraId="066D0F82" w14:textId="77777777">
        <w:tc>
          <w:tcPr>
            <w:tcW w:w="1975" w:type="dxa"/>
          </w:tcPr>
          <w:p w14:paraId="2BF8DA3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4D8A6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5D2BDF" w14:paraId="5A895F1D" w14:textId="77777777">
        <w:tc>
          <w:tcPr>
            <w:tcW w:w="1975" w:type="dxa"/>
          </w:tcPr>
          <w:p w14:paraId="20F88FF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AB706B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0FF5E7D2" w14:textId="77777777">
        <w:tc>
          <w:tcPr>
            <w:tcW w:w="1975" w:type="dxa"/>
          </w:tcPr>
          <w:p w14:paraId="6312C40F" w14:textId="21C47368"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1F85C32" w14:textId="5FB60E45" w:rsidR="005D2BDF" w:rsidRDefault="00FB310A">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that the scenario needs further discussion. Using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may not always make sense, e.g., one of two CSI-RS symbols with a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 </w:t>
            </w:r>
            <w:r>
              <w:rPr>
                <w:rFonts w:ascii="Times New Roman" w:eastAsia="Malgun Gothic" w:hAnsi="Times New Roman"/>
                <w:lang w:eastAsia="ko-KR"/>
              </w:rPr>
              <w:lastRenderedPageBreak/>
              <w:t>overlaps with the CORESET activated with a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and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TCI states, and the 2</w:t>
            </w:r>
            <w:r w:rsidRPr="001047A6">
              <w:rPr>
                <w:rFonts w:ascii="Times New Roman" w:eastAsia="Malgun Gothic" w:hAnsi="Times New Roman"/>
                <w:vertAlign w:val="superscript"/>
                <w:lang w:eastAsia="ko-KR"/>
              </w:rPr>
              <w:t>nd</w:t>
            </w:r>
            <w:r>
              <w:rPr>
                <w:rFonts w:ascii="Times New Roman" w:eastAsia="Malgun Gothic" w:hAnsi="Times New Roman"/>
                <w:lang w:eastAsia="ko-KR"/>
              </w:rPr>
              <w:t xml:space="preserve"> and 3</w:t>
            </w:r>
            <w:r w:rsidRPr="001047A6">
              <w:rPr>
                <w:rFonts w:ascii="Times New Roman" w:eastAsia="Malgun Gothic" w:hAnsi="Times New Roman"/>
                <w:vertAlign w:val="superscript"/>
                <w:lang w:eastAsia="ko-KR"/>
              </w:rPr>
              <w:t>rd</w:t>
            </w:r>
            <w:r>
              <w:rPr>
                <w:rFonts w:ascii="Times New Roman" w:eastAsia="Malgun Gothic" w:hAnsi="Times New Roman"/>
                <w:lang w:eastAsia="ko-KR"/>
              </w:rPr>
              <w:t xml:space="preserve"> TCI states are associated with a different TRP than the 1</w:t>
            </w:r>
            <w:r w:rsidRPr="001047A6">
              <w:rPr>
                <w:rFonts w:ascii="Times New Roman" w:eastAsia="Malgun Gothic" w:hAnsi="Times New Roman"/>
                <w:vertAlign w:val="superscript"/>
                <w:lang w:eastAsia="ko-KR"/>
              </w:rPr>
              <w:t>st</w:t>
            </w:r>
            <w:r>
              <w:rPr>
                <w:rFonts w:ascii="Times New Roman" w:eastAsia="Malgun Gothic" w:hAnsi="Times New Roman"/>
                <w:lang w:eastAsia="ko-KR"/>
              </w:rPr>
              <w:t xml:space="preserve"> TCI state. </w:t>
            </w:r>
          </w:p>
        </w:tc>
      </w:tr>
      <w:tr w:rsidR="005D2BDF" w14:paraId="686B988A" w14:textId="77777777">
        <w:tc>
          <w:tcPr>
            <w:tcW w:w="1975" w:type="dxa"/>
          </w:tcPr>
          <w:p w14:paraId="67CB2E37" w14:textId="3B8738DF"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8B8E665" w14:textId="45AF52F6"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sidRPr="00714812">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5D2BDF" w14:paraId="37E499F5" w14:textId="77777777">
        <w:tc>
          <w:tcPr>
            <w:tcW w:w="1975" w:type="dxa"/>
          </w:tcPr>
          <w:p w14:paraId="02C7DD0C"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4877D2F3" w14:textId="77777777" w:rsidR="005D2BDF" w:rsidRDefault="005D2BDF">
            <w:pPr>
              <w:pStyle w:val="ListParagraph"/>
              <w:ind w:left="0"/>
              <w:contextualSpacing/>
              <w:rPr>
                <w:rFonts w:ascii="Times New Roman" w:eastAsia="Malgun Gothic" w:hAnsi="Times New Roman"/>
                <w:lang w:eastAsia="ko-KR"/>
              </w:rPr>
            </w:pPr>
          </w:p>
        </w:tc>
      </w:tr>
      <w:tr w:rsidR="005D2BDF" w14:paraId="4EEFEEA8" w14:textId="77777777">
        <w:tc>
          <w:tcPr>
            <w:tcW w:w="1975" w:type="dxa"/>
          </w:tcPr>
          <w:p w14:paraId="57F3292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67E1B74" w14:textId="77777777" w:rsidR="005D2BDF" w:rsidRDefault="005D2BDF">
            <w:pPr>
              <w:pStyle w:val="ListParagraph"/>
              <w:ind w:left="0"/>
              <w:contextualSpacing/>
              <w:rPr>
                <w:rFonts w:ascii="Times New Roman" w:eastAsiaTheme="minorEastAsia" w:hAnsi="Times New Roman"/>
                <w:lang w:eastAsia="zh-CN"/>
              </w:rPr>
            </w:pPr>
          </w:p>
        </w:tc>
      </w:tr>
      <w:tr w:rsidR="005D2BDF" w14:paraId="5BA41DDB" w14:textId="77777777">
        <w:tc>
          <w:tcPr>
            <w:tcW w:w="1975" w:type="dxa"/>
          </w:tcPr>
          <w:p w14:paraId="65A381B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CB52047" w14:textId="77777777" w:rsidR="005D2BDF" w:rsidRDefault="005D2BDF">
            <w:pPr>
              <w:pStyle w:val="ListParagraph"/>
              <w:ind w:left="0"/>
              <w:contextualSpacing/>
              <w:rPr>
                <w:rFonts w:ascii="Times New Roman" w:eastAsiaTheme="minorEastAsia" w:hAnsi="Times New Roman"/>
                <w:lang w:eastAsia="zh-CN"/>
              </w:rPr>
            </w:pPr>
          </w:p>
        </w:tc>
      </w:tr>
      <w:tr w:rsidR="005D2BDF" w14:paraId="65F3505F" w14:textId="77777777">
        <w:tc>
          <w:tcPr>
            <w:tcW w:w="1975" w:type="dxa"/>
          </w:tcPr>
          <w:p w14:paraId="421A412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441A8BF" w14:textId="77777777" w:rsidR="005D2BDF" w:rsidRDefault="005D2BDF">
            <w:pPr>
              <w:pStyle w:val="ListParagraph"/>
              <w:ind w:left="0"/>
              <w:contextualSpacing/>
              <w:rPr>
                <w:rFonts w:ascii="Times New Roman" w:eastAsiaTheme="minorEastAsia" w:hAnsi="Times New Roman"/>
                <w:lang w:eastAsia="zh-CN"/>
              </w:rPr>
            </w:pPr>
          </w:p>
        </w:tc>
      </w:tr>
      <w:tr w:rsidR="005D2BDF" w14:paraId="6555CD87" w14:textId="77777777">
        <w:tc>
          <w:tcPr>
            <w:tcW w:w="1975" w:type="dxa"/>
          </w:tcPr>
          <w:p w14:paraId="425F341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95D24B3" w14:textId="77777777" w:rsidR="005D2BDF" w:rsidRDefault="005D2BDF">
            <w:pPr>
              <w:pStyle w:val="ListParagraph"/>
              <w:ind w:left="0"/>
              <w:contextualSpacing/>
              <w:rPr>
                <w:rFonts w:ascii="Times New Roman" w:eastAsiaTheme="minorEastAsia" w:hAnsi="Times New Roman"/>
                <w:lang w:eastAsia="zh-CN"/>
              </w:rPr>
            </w:pPr>
          </w:p>
        </w:tc>
      </w:tr>
      <w:tr w:rsidR="005D2BDF" w14:paraId="5BE26234" w14:textId="77777777">
        <w:tc>
          <w:tcPr>
            <w:tcW w:w="1975" w:type="dxa"/>
          </w:tcPr>
          <w:p w14:paraId="27BAA07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3DAAC8B3" w14:textId="77777777" w:rsidR="005D2BDF" w:rsidRDefault="005D2BDF">
            <w:pPr>
              <w:pStyle w:val="ListParagraph"/>
              <w:ind w:left="0"/>
              <w:contextualSpacing/>
              <w:rPr>
                <w:rFonts w:ascii="Times New Roman" w:eastAsia="Malgun Gothic" w:hAnsi="Times New Roman"/>
                <w:lang w:eastAsia="ko-KR"/>
              </w:rPr>
            </w:pPr>
          </w:p>
        </w:tc>
      </w:tr>
      <w:tr w:rsidR="005D2BDF" w14:paraId="19F01808" w14:textId="77777777">
        <w:tc>
          <w:tcPr>
            <w:tcW w:w="1975" w:type="dxa"/>
          </w:tcPr>
          <w:p w14:paraId="16DE434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67C8B5B7" w14:textId="77777777" w:rsidR="005D2BDF" w:rsidRDefault="005D2BDF">
            <w:pPr>
              <w:pStyle w:val="ListParagraph"/>
              <w:ind w:left="0"/>
              <w:contextualSpacing/>
              <w:rPr>
                <w:rFonts w:ascii="Times New Roman" w:eastAsia="Malgun Gothic" w:hAnsi="Times New Roman"/>
                <w:lang w:eastAsia="ko-KR"/>
              </w:rPr>
            </w:pPr>
          </w:p>
        </w:tc>
      </w:tr>
      <w:tr w:rsidR="005D2BDF" w14:paraId="1DA54D6C" w14:textId="77777777">
        <w:tc>
          <w:tcPr>
            <w:tcW w:w="1975" w:type="dxa"/>
          </w:tcPr>
          <w:p w14:paraId="2AD6A99F"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83613E1" w14:textId="77777777" w:rsidR="005D2BDF" w:rsidRDefault="005D2BDF">
            <w:pPr>
              <w:pStyle w:val="ListParagraph"/>
              <w:ind w:left="0"/>
              <w:contextualSpacing/>
              <w:rPr>
                <w:rFonts w:ascii="Times New Roman" w:eastAsia="Malgun Gothic" w:hAnsi="Times New Roman"/>
                <w:lang w:eastAsia="ko-KR"/>
              </w:rPr>
            </w:pPr>
          </w:p>
        </w:tc>
      </w:tr>
    </w:tbl>
    <w:p w14:paraId="6997E1ED" w14:textId="77777777" w:rsidR="005D2BDF" w:rsidRDefault="005D2BDF">
      <w:pPr>
        <w:widowControl w:val="0"/>
        <w:spacing w:after="120" w:line="240" w:lineRule="auto"/>
        <w:rPr>
          <w:sz w:val="22"/>
          <w:szCs w:val="22"/>
          <w:lang w:val="en-US"/>
        </w:rPr>
      </w:pPr>
    </w:p>
    <w:p w14:paraId="02C33C0F" w14:textId="77777777" w:rsidR="005D2BDF" w:rsidRDefault="007C3DE2">
      <w:pPr>
        <w:pStyle w:val="Heading3"/>
        <w:numPr>
          <w:ilvl w:val="2"/>
          <w:numId w:val="10"/>
        </w:numPr>
        <w:ind w:left="450"/>
        <w:rPr>
          <w:lang w:val="en-US"/>
        </w:rPr>
      </w:pPr>
      <w:r>
        <w:rPr>
          <w:lang w:val="en-US"/>
        </w:rPr>
        <w:t>Issue #4-4 (Default QCL for aperiodic CSI-RS)</w:t>
      </w:r>
    </w:p>
    <w:p w14:paraId="16E3C1B3" w14:textId="77777777" w:rsidR="005D2BDF" w:rsidRDefault="007C3DE2">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configured. </w:t>
      </w:r>
    </w:p>
    <w:p w14:paraId="3A8AB6FD" w14:textId="77777777" w:rsidR="005D2BDF" w:rsidRDefault="005D2BDF">
      <w:pPr>
        <w:pStyle w:val="ListParagraph"/>
        <w:ind w:left="0"/>
        <w:rPr>
          <w:rFonts w:ascii="Times New Roman" w:eastAsia="MS Mincho" w:hAnsi="Times New Roman"/>
          <w:bCs/>
          <w:sz w:val="20"/>
          <w:szCs w:val="20"/>
          <w:lang w:eastAsia="ja-JP"/>
        </w:rPr>
      </w:pPr>
    </w:p>
    <w:p w14:paraId="769AD2E9" w14:textId="77777777" w:rsidR="005D2BDF" w:rsidRDefault="007C3DE2">
      <w:pPr>
        <w:spacing w:after="0" w:line="240" w:lineRule="auto"/>
        <w:rPr>
          <w:rFonts w:eastAsia="Calibri"/>
          <w:b/>
          <w:bCs/>
          <w:sz w:val="22"/>
          <w:szCs w:val="22"/>
        </w:rPr>
      </w:pPr>
      <w:r>
        <w:rPr>
          <w:b/>
          <w:bCs/>
          <w:sz w:val="22"/>
          <w:szCs w:val="22"/>
        </w:rPr>
        <w:t>Issue #4-4:</w:t>
      </w:r>
    </w:p>
    <w:p w14:paraId="2C9A2E08" w14:textId="77777777" w:rsidR="005D2BDF" w:rsidRDefault="007C3DE2">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31E4A646"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2BCB9C34" w14:textId="77777777" w:rsidR="005D2BDF" w:rsidRDefault="007C3DE2">
      <w:pPr>
        <w:pStyle w:val="ListParagraph"/>
        <w:widowControl w:val="0"/>
        <w:numPr>
          <w:ilvl w:val="1"/>
          <w:numId w:val="24"/>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D344963" w14:textId="77777777" w:rsidR="005D2BDF" w:rsidRDefault="007C3DE2">
      <w:pPr>
        <w:pStyle w:val="ListParagraph"/>
        <w:widowControl w:val="0"/>
        <w:numPr>
          <w:ilvl w:val="0"/>
          <w:numId w:val="24"/>
        </w:numPr>
        <w:spacing w:line="240" w:lineRule="auto"/>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19F03448" w14:textId="77777777" w:rsidR="005D2BDF" w:rsidRDefault="007C3DE2">
      <w:pPr>
        <w:pStyle w:val="ListParagraph"/>
        <w:numPr>
          <w:ilvl w:val="0"/>
          <w:numId w:val="24"/>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2F12756A" w14:textId="77777777" w:rsidR="005D2BDF" w:rsidRDefault="005D2BDF">
      <w:pPr>
        <w:rPr>
          <w:lang w:val="en-US"/>
        </w:rPr>
      </w:pPr>
    </w:p>
    <w:p w14:paraId="722F3361" w14:textId="77777777" w:rsidR="005D2BDF" w:rsidRDefault="007C3DE2">
      <w:pPr>
        <w:pStyle w:val="Heading4"/>
        <w:rPr>
          <w:u w:val="single"/>
          <w:lang w:val="en-US"/>
        </w:rPr>
      </w:pPr>
      <w:r>
        <w:rPr>
          <w:u w:val="single"/>
          <w:lang w:val="en-US"/>
        </w:rPr>
        <w:t>Round-1</w:t>
      </w:r>
    </w:p>
    <w:p w14:paraId="17D30235" w14:textId="77777777" w:rsidR="005D2BDF" w:rsidRDefault="007C3DE2">
      <w:pPr>
        <w:spacing w:after="0" w:line="240" w:lineRule="auto"/>
        <w:rPr>
          <w:rFonts w:eastAsia="Calibri"/>
          <w:b/>
          <w:bCs/>
          <w:sz w:val="22"/>
          <w:szCs w:val="22"/>
        </w:rPr>
      </w:pPr>
      <w:r>
        <w:rPr>
          <w:b/>
          <w:bCs/>
          <w:sz w:val="22"/>
          <w:szCs w:val="22"/>
          <w:highlight w:val="yellow"/>
        </w:rPr>
        <w:t>Proposal #4-4:</w:t>
      </w:r>
    </w:p>
    <w:p w14:paraId="1508695F" w14:textId="77777777" w:rsidR="005D2BDF" w:rsidRDefault="007C3DE2">
      <w:pPr>
        <w:pStyle w:val="ListParagraph"/>
        <w:numPr>
          <w:ilvl w:val="0"/>
          <w:numId w:val="23"/>
        </w:numPr>
        <w:rPr>
          <w:rFonts w:ascii="Times New Roman" w:eastAsia="MS Mincho" w:hAnsi="Times New Roman"/>
          <w:bCs/>
          <w:lang w:eastAsia="ja-JP"/>
        </w:rPr>
      </w:pPr>
      <w:r>
        <w:rPr>
          <w:rFonts w:ascii="Times New Roman" w:eastAsia="MS Mincho" w:hAnsi="Times New Roman"/>
          <w:bCs/>
          <w:lang w:eastAsia="ja-JP"/>
        </w:rPr>
        <w:t>TBD</w:t>
      </w:r>
    </w:p>
    <w:p w14:paraId="7EBF2B3D"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146138A3" w14:textId="77777777">
        <w:tc>
          <w:tcPr>
            <w:tcW w:w="1975" w:type="dxa"/>
            <w:shd w:val="clear" w:color="auto" w:fill="CC66FF"/>
          </w:tcPr>
          <w:p w14:paraId="06EAB92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5CEAA1E"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F3B3E1F" w14:textId="77777777">
        <w:tc>
          <w:tcPr>
            <w:tcW w:w="1975" w:type="dxa"/>
          </w:tcPr>
          <w:p w14:paraId="70C682E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A97DE6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7BFB984A" w14:textId="77777777">
        <w:tc>
          <w:tcPr>
            <w:tcW w:w="1975" w:type="dxa"/>
          </w:tcPr>
          <w:p w14:paraId="1ECB3A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58B4C5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5D2BDF" w14:paraId="068FFB06" w14:textId="77777777">
        <w:tc>
          <w:tcPr>
            <w:tcW w:w="1975" w:type="dxa"/>
          </w:tcPr>
          <w:p w14:paraId="7E0E393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2B5768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5D2BDF" w14:paraId="5A527D78" w14:textId="77777777">
        <w:tc>
          <w:tcPr>
            <w:tcW w:w="1975" w:type="dxa"/>
          </w:tcPr>
          <w:p w14:paraId="5C9DC5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BB1E3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625E478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55EBA9D0" w14:textId="77777777" w:rsidR="005D2BDF" w:rsidRDefault="007C3DE2">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4CDE763D" w14:textId="77777777" w:rsidR="005D2BDF" w:rsidRDefault="007C3DE2">
            <w:pPr>
              <w:pStyle w:val="B4"/>
              <w:rPr>
                <w:lang w:eastAsia="zh-CN"/>
              </w:rPr>
            </w:pPr>
            <w:r>
              <w:rPr>
                <w:lang w:eastAsia="zh-CN"/>
              </w:rPr>
              <w:lastRenderedPageBreak/>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0D6AEEA9" w14:textId="77777777" w:rsidR="005D2BDF" w:rsidRDefault="007C3DE2">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5D2BDF" w14:paraId="05876595" w14:textId="77777777">
        <w:tc>
          <w:tcPr>
            <w:tcW w:w="1975" w:type="dxa"/>
          </w:tcPr>
          <w:p w14:paraId="29A447A7" w14:textId="68BAB0C1"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1E5D8A17" w14:textId="51A815DA" w:rsidR="005D2BDF" w:rsidRDefault="00E01E8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Don’t support the proposal. The same view as ZTE.</w:t>
            </w:r>
          </w:p>
        </w:tc>
      </w:tr>
      <w:tr w:rsidR="005D2BDF" w14:paraId="6FD76B42" w14:textId="77777777">
        <w:tc>
          <w:tcPr>
            <w:tcW w:w="1975" w:type="dxa"/>
          </w:tcPr>
          <w:p w14:paraId="3650B4B6" w14:textId="4EB8B995"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1316AB4" w14:textId="7CD6648E" w:rsidR="005D2BDF" w:rsidRPr="00714812" w:rsidRDefault="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5D2BDF" w14:paraId="0D3D195F" w14:textId="77777777">
        <w:tc>
          <w:tcPr>
            <w:tcW w:w="1975" w:type="dxa"/>
          </w:tcPr>
          <w:p w14:paraId="363AA416"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2B5A30F" w14:textId="77777777" w:rsidR="005D2BDF" w:rsidRDefault="005D2BDF">
            <w:pPr>
              <w:pStyle w:val="ListParagraph"/>
              <w:ind w:left="0"/>
              <w:contextualSpacing/>
              <w:rPr>
                <w:rFonts w:ascii="Times New Roman" w:eastAsia="Malgun Gothic" w:hAnsi="Times New Roman"/>
                <w:lang w:eastAsia="ko-KR"/>
              </w:rPr>
            </w:pPr>
          </w:p>
        </w:tc>
      </w:tr>
      <w:tr w:rsidR="005D2BDF" w14:paraId="360814C7" w14:textId="77777777">
        <w:tc>
          <w:tcPr>
            <w:tcW w:w="1975" w:type="dxa"/>
          </w:tcPr>
          <w:p w14:paraId="7C02F759"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D81E1E" w14:textId="77777777" w:rsidR="005D2BDF" w:rsidRDefault="005D2BDF">
            <w:pPr>
              <w:pStyle w:val="ListParagraph"/>
              <w:ind w:left="0"/>
              <w:contextualSpacing/>
              <w:rPr>
                <w:rFonts w:ascii="Times New Roman" w:eastAsiaTheme="minorEastAsia" w:hAnsi="Times New Roman"/>
                <w:lang w:eastAsia="zh-CN"/>
              </w:rPr>
            </w:pPr>
          </w:p>
        </w:tc>
      </w:tr>
      <w:tr w:rsidR="005D2BDF" w14:paraId="3031ABD2" w14:textId="77777777">
        <w:tc>
          <w:tcPr>
            <w:tcW w:w="1975" w:type="dxa"/>
          </w:tcPr>
          <w:p w14:paraId="6F11F2C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E9AB580" w14:textId="77777777" w:rsidR="005D2BDF" w:rsidRDefault="005D2BDF">
            <w:pPr>
              <w:pStyle w:val="ListParagraph"/>
              <w:ind w:left="0"/>
              <w:contextualSpacing/>
              <w:rPr>
                <w:rFonts w:ascii="Times New Roman" w:eastAsiaTheme="minorEastAsia" w:hAnsi="Times New Roman"/>
                <w:lang w:eastAsia="zh-CN"/>
              </w:rPr>
            </w:pPr>
          </w:p>
        </w:tc>
      </w:tr>
      <w:tr w:rsidR="005D2BDF" w14:paraId="1FB3B27D" w14:textId="77777777">
        <w:tc>
          <w:tcPr>
            <w:tcW w:w="1975" w:type="dxa"/>
          </w:tcPr>
          <w:p w14:paraId="7C99533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211AE443" w14:textId="77777777" w:rsidR="005D2BDF" w:rsidRDefault="005D2BDF">
            <w:pPr>
              <w:pStyle w:val="ListParagraph"/>
              <w:ind w:left="0"/>
              <w:contextualSpacing/>
              <w:rPr>
                <w:rFonts w:ascii="Times New Roman" w:eastAsiaTheme="minorEastAsia" w:hAnsi="Times New Roman"/>
                <w:lang w:eastAsia="zh-CN"/>
              </w:rPr>
            </w:pPr>
          </w:p>
        </w:tc>
      </w:tr>
      <w:tr w:rsidR="005D2BDF" w14:paraId="57D5F516" w14:textId="77777777">
        <w:tc>
          <w:tcPr>
            <w:tcW w:w="1975" w:type="dxa"/>
          </w:tcPr>
          <w:p w14:paraId="4BD3183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7C54AF4C" w14:textId="77777777" w:rsidR="005D2BDF" w:rsidRDefault="005D2BDF">
            <w:pPr>
              <w:pStyle w:val="ListParagraph"/>
              <w:ind w:left="0"/>
              <w:contextualSpacing/>
              <w:rPr>
                <w:rFonts w:ascii="Times New Roman" w:eastAsiaTheme="minorEastAsia" w:hAnsi="Times New Roman"/>
                <w:lang w:eastAsia="zh-CN"/>
              </w:rPr>
            </w:pPr>
          </w:p>
        </w:tc>
      </w:tr>
      <w:tr w:rsidR="005D2BDF" w14:paraId="17C25900" w14:textId="77777777">
        <w:tc>
          <w:tcPr>
            <w:tcW w:w="1975" w:type="dxa"/>
          </w:tcPr>
          <w:p w14:paraId="46283E35"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10E762B4" w14:textId="77777777" w:rsidR="005D2BDF" w:rsidRDefault="005D2BDF">
            <w:pPr>
              <w:pStyle w:val="ListParagraph"/>
              <w:ind w:left="0"/>
              <w:contextualSpacing/>
              <w:rPr>
                <w:rFonts w:ascii="Times New Roman" w:eastAsia="Malgun Gothic" w:hAnsi="Times New Roman"/>
                <w:lang w:eastAsia="ko-KR"/>
              </w:rPr>
            </w:pPr>
          </w:p>
        </w:tc>
      </w:tr>
      <w:tr w:rsidR="005D2BDF" w14:paraId="0373DF02" w14:textId="77777777">
        <w:tc>
          <w:tcPr>
            <w:tcW w:w="1975" w:type="dxa"/>
          </w:tcPr>
          <w:p w14:paraId="15DD2507"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5FE230B8" w14:textId="77777777" w:rsidR="005D2BDF" w:rsidRDefault="005D2BDF">
            <w:pPr>
              <w:pStyle w:val="ListParagraph"/>
              <w:ind w:left="0"/>
              <w:contextualSpacing/>
              <w:rPr>
                <w:rFonts w:ascii="Times New Roman" w:eastAsia="Malgun Gothic" w:hAnsi="Times New Roman"/>
                <w:lang w:eastAsia="ko-KR"/>
              </w:rPr>
            </w:pPr>
          </w:p>
        </w:tc>
      </w:tr>
      <w:tr w:rsidR="005D2BDF" w14:paraId="6A53F94D" w14:textId="77777777">
        <w:tc>
          <w:tcPr>
            <w:tcW w:w="1975" w:type="dxa"/>
          </w:tcPr>
          <w:p w14:paraId="0F3F133E" w14:textId="77777777" w:rsidR="005D2BDF" w:rsidRDefault="005D2BDF">
            <w:pPr>
              <w:pStyle w:val="ListParagraph"/>
              <w:ind w:left="0"/>
              <w:contextualSpacing/>
              <w:rPr>
                <w:rFonts w:ascii="Times New Roman" w:eastAsia="Malgun Gothic" w:hAnsi="Times New Roman"/>
                <w:lang w:eastAsia="ko-KR"/>
              </w:rPr>
            </w:pPr>
          </w:p>
        </w:tc>
        <w:tc>
          <w:tcPr>
            <w:tcW w:w="7375" w:type="dxa"/>
          </w:tcPr>
          <w:p w14:paraId="01D1D7E4" w14:textId="77777777" w:rsidR="005D2BDF" w:rsidRDefault="005D2BDF">
            <w:pPr>
              <w:pStyle w:val="ListParagraph"/>
              <w:ind w:left="0"/>
              <w:contextualSpacing/>
              <w:rPr>
                <w:rFonts w:ascii="Times New Roman" w:eastAsia="Malgun Gothic" w:hAnsi="Times New Roman"/>
                <w:lang w:eastAsia="ko-KR"/>
              </w:rPr>
            </w:pPr>
          </w:p>
        </w:tc>
      </w:tr>
    </w:tbl>
    <w:p w14:paraId="328FF703" w14:textId="77777777" w:rsidR="005D2BDF" w:rsidRDefault="005D2BDF">
      <w:pPr>
        <w:widowControl w:val="0"/>
        <w:spacing w:after="120" w:line="240" w:lineRule="auto"/>
        <w:rPr>
          <w:rFonts w:eastAsia="MS Mincho"/>
          <w:bCs/>
          <w:color w:val="000000" w:themeColor="text1"/>
          <w:lang w:val="en-US" w:eastAsia="ja-JP"/>
        </w:rPr>
      </w:pPr>
    </w:p>
    <w:p w14:paraId="5803F81E" w14:textId="77777777" w:rsidR="005D2BDF" w:rsidRDefault="005D2BDF">
      <w:pPr>
        <w:widowControl w:val="0"/>
        <w:spacing w:after="120" w:line="240" w:lineRule="auto"/>
        <w:rPr>
          <w:rFonts w:eastAsia="MS Mincho"/>
          <w:bCs/>
          <w:color w:val="000000" w:themeColor="text1"/>
          <w:lang w:val="en-US" w:eastAsia="ja-JP"/>
        </w:rPr>
      </w:pPr>
    </w:p>
    <w:p w14:paraId="2B52826C" w14:textId="77777777" w:rsidR="005D2BDF" w:rsidRDefault="007C3DE2">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176235D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scheduling PDSCH. </w:t>
      </w:r>
      <w:proofErr w:type="gramStart"/>
      <w:r>
        <w:rPr>
          <w:rFonts w:eastAsia="MS Mincho"/>
          <w:bCs/>
          <w:color w:val="000000" w:themeColor="text1"/>
          <w:sz w:val="22"/>
          <w:szCs w:val="22"/>
          <w:lang w:val="en-US" w:eastAsia="ja-JP"/>
        </w:rPr>
        <w:t>In particular, whether</w:t>
      </w:r>
      <w:proofErr w:type="gramEnd"/>
      <w:r>
        <w:rPr>
          <w:rFonts w:eastAsia="MS Mincho"/>
          <w:bCs/>
          <w:color w:val="000000" w:themeColor="text1"/>
          <w:sz w:val="22"/>
          <w:szCs w:val="22"/>
          <w:lang w:val="en-US" w:eastAsia="ja-JP"/>
        </w:rPr>
        <w:t xml:space="preserve"> to additionally support DCI formats 1_1 and 1_2 for PDSCH reception scheduled with DCI without TCI field with scheduling offset larger than threshold. The following two alternatives were identified as possible solutions.</w:t>
      </w:r>
    </w:p>
    <w:p w14:paraId="2DB73877"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68FE0724" w14:textId="77777777" w:rsidR="005D2BDF" w:rsidRDefault="007C3DE2">
      <w:pPr>
        <w:pStyle w:val="ListParagraph"/>
        <w:widowControl w:val="0"/>
        <w:numPr>
          <w:ilvl w:val="0"/>
          <w:numId w:val="25"/>
        </w:numPr>
        <w:rPr>
          <w:bCs/>
        </w:rPr>
      </w:pPr>
      <w:r>
        <w:rPr>
          <w:rFonts w:ascii="Times New Roman" w:hAnsi="Times New Roman"/>
          <w:bCs/>
        </w:rPr>
        <w:t>Alt 1: Remove brackets around [1_1 and 1_2] in RAN1#106-e meeting agreement on default beam for PDSCH scheduled by DCI without TCI field</w:t>
      </w:r>
    </w:p>
    <w:p w14:paraId="7464EF14" w14:textId="77777777" w:rsidR="005D2BDF" w:rsidRDefault="007C3DE2">
      <w:pPr>
        <w:pStyle w:val="ListParagraph"/>
        <w:widowControl w:val="0"/>
        <w:numPr>
          <w:ilvl w:val="1"/>
          <w:numId w:val="25"/>
        </w:numPr>
        <w:rPr>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宋体" w:hAnsi="Times New Roman" w:hint="eastAsia"/>
          <w:bCs/>
          <w:color w:val="C00000"/>
          <w:lang w:eastAsia="zh-CN"/>
        </w:rPr>
        <w:t>, ZTE</w:t>
      </w:r>
    </w:p>
    <w:p w14:paraId="5F34CDE5" w14:textId="77777777" w:rsidR="005D2BDF" w:rsidRDefault="007C3DE2">
      <w:pPr>
        <w:pStyle w:val="ListParagraph"/>
        <w:widowControl w:val="0"/>
        <w:numPr>
          <w:ilvl w:val="0"/>
          <w:numId w:val="25"/>
        </w:numPr>
        <w:rPr>
          <w:rFonts w:ascii="Times New Roman" w:hAnsi="Times New Roman"/>
          <w:bCs/>
        </w:rPr>
      </w:pPr>
      <w:r>
        <w:rPr>
          <w:rFonts w:ascii="Times New Roman" w:hAnsi="Times New Roman"/>
          <w:bCs/>
        </w:rPr>
        <w:lastRenderedPageBreak/>
        <w:t>Alt 2: TCI field should be always present in the DCI format 1_1 and 1_2 scheduling SFN PDSCH scheme 1 with two TCI states.</w:t>
      </w:r>
    </w:p>
    <w:p w14:paraId="07CBBF4F" w14:textId="77777777" w:rsidR="005D2BDF" w:rsidRDefault="007C3DE2">
      <w:pPr>
        <w:pStyle w:val="ListParagraph"/>
        <w:widowControl w:val="0"/>
        <w:numPr>
          <w:ilvl w:val="1"/>
          <w:numId w:val="25"/>
        </w:numPr>
        <w:rPr>
          <w:rFonts w:ascii="Times New Roman" w:hAnsi="Times New Roman"/>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Qualcomm</w:t>
      </w:r>
    </w:p>
    <w:p w14:paraId="2E76E981" w14:textId="77777777" w:rsidR="005D2BDF" w:rsidRDefault="005D2BDF">
      <w:pPr>
        <w:widowControl w:val="0"/>
        <w:rPr>
          <w:bCs/>
        </w:rPr>
      </w:pPr>
    </w:p>
    <w:p w14:paraId="22E8CF5C" w14:textId="77777777" w:rsidR="005D2BDF" w:rsidRDefault="007C3DE2">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5867B990" w14:textId="77777777" w:rsidR="005D2BDF" w:rsidRDefault="007C3DE2">
      <w:pPr>
        <w:pStyle w:val="Heading4"/>
        <w:rPr>
          <w:u w:val="single"/>
          <w:lang w:val="en-US"/>
        </w:rPr>
      </w:pPr>
      <w:r>
        <w:rPr>
          <w:u w:val="single"/>
          <w:lang w:val="en-US"/>
        </w:rPr>
        <w:t>Round-1</w:t>
      </w:r>
    </w:p>
    <w:p w14:paraId="1E46AB8C"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182FD25C" w14:textId="77777777" w:rsidR="005D2BDF" w:rsidRDefault="007C3DE2">
      <w:pPr>
        <w:pStyle w:val="ListParagraph"/>
        <w:widowControl w:val="0"/>
        <w:numPr>
          <w:ilvl w:val="0"/>
          <w:numId w:val="25"/>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7DA5C53F" w14:textId="77777777" w:rsidR="005D2BDF" w:rsidRDefault="005D2BDF">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3CD0E9A2" w14:textId="77777777">
        <w:tc>
          <w:tcPr>
            <w:tcW w:w="1975" w:type="dxa"/>
            <w:shd w:val="clear" w:color="auto" w:fill="CC66FF"/>
          </w:tcPr>
          <w:p w14:paraId="5B8CFA1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A626BDD"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C53D14F" w14:textId="77777777">
        <w:tc>
          <w:tcPr>
            <w:tcW w:w="1975" w:type="dxa"/>
          </w:tcPr>
          <w:p w14:paraId="359FB85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B703FF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5D2BDF" w14:paraId="4FA77085" w14:textId="77777777">
        <w:tc>
          <w:tcPr>
            <w:tcW w:w="1975" w:type="dxa"/>
          </w:tcPr>
          <w:p w14:paraId="26919BF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B192B8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43486BB2" w14:textId="77777777">
        <w:tc>
          <w:tcPr>
            <w:tcW w:w="1975" w:type="dxa"/>
          </w:tcPr>
          <w:p w14:paraId="65948B0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6C79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2F44A8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7809C7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2A368058" w14:textId="77777777" w:rsidR="005D2BDF" w:rsidRDefault="005D2BDF">
            <w:pPr>
              <w:pStyle w:val="ListParagraph"/>
              <w:ind w:left="0"/>
              <w:contextualSpacing/>
              <w:rPr>
                <w:rFonts w:ascii="Times New Roman" w:eastAsiaTheme="minorEastAsia" w:hAnsi="Times New Roman"/>
                <w:lang w:eastAsia="zh-CN"/>
              </w:rPr>
            </w:pPr>
          </w:p>
          <w:p w14:paraId="07E66E8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prefer using the wording based on the current 38.214. The suggested revision is</w:t>
            </w:r>
          </w:p>
          <w:p w14:paraId="2E2B4AF2" w14:textId="77777777" w:rsidR="005D2BDF" w:rsidRDefault="007C3DE2">
            <w:pPr>
              <w:pStyle w:val="ListParagraph"/>
              <w:widowControl w:val="0"/>
              <w:numPr>
                <w:ilvl w:val="0"/>
                <w:numId w:val="25"/>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4" w:author="ZTE" w:date="2021-10-10T09:56:00Z">
              <w:r>
                <w:rPr>
                  <w:rFonts w:ascii="Times New Roman" w:eastAsia="MS Mincho" w:hAnsi="Times New Roman"/>
                  <w:bCs/>
                  <w:lang w:eastAsia="ja-JP"/>
                </w:rPr>
                <w:t xml:space="preserve"> if there is no TCI field in the scheduling DCI</w:t>
              </w:r>
              <w:r>
                <w:rPr>
                  <w:rFonts w:ascii="Times New Roman" w:eastAsia="宋体" w:hAnsi="Times New Roman" w:hint="eastAsia"/>
                  <w:bCs/>
                  <w:lang w:eastAsia="zh-CN"/>
                </w:rPr>
                <w:t xml:space="preserve">, and </w:t>
              </w:r>
            </w:ins>
            <w:del w:id="5" w:author="ZTE" w:date="2021-10-10T09:55:00Z">
              <w:r>
                <w:rPr>
                  <w:rFonts w:ascii="Times New Roman" w:eastAsia="MS Mincho" w:hAnsi="Times New Roman"/>
                  <w:bCs/>
                  <w:lang w:eastAsia="ja-JP"/>
                </w:rPr>
                <w:delText>for the case when</w:delText>
              </w:r>
            </w:del>
            <w:ins w:id="6" w:author="ZTE" w:date="2021-10-10T09:55:00Z">
              <w:r>
                <w:rPr>
                  <w:rFonts w:ascii="Times New Roman" w:eastAsia="宋体"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7" w:author="ZTE" w:date="2021-10-10T09:56:00Z">
              <w:r>
                <w:rPr>
                  <w:rFonts w:ascii="Times New Roman" w:eastAsia="宋体" w:hAnsi="Times New Roman" w:hint="eastAsia"/>
                  <w:bCs/>
                  <w:lang w:eastAsia="zh-CN"/>
                </w:rPr>
                <w:t xml:space="preserve"> </w:t>
              </w:r>
              <w:r>
                <w:rPr>
                  <w:rFonts w:ascii="Times New Roman" w:eastAsia="宋体" w:hAnsi="Times New Roman"/>
                  <w:bCs/>
                  <w:highlight w:val="yellow"/>
                  <w:lang w:eastAsia="zh-CN"/>
                  <w:rPrChange w:id="8" w:author="ZTE" w:date="2021-10-10T09:56:00Z">
                    <w:rPr>
                      <w:rFonts w:ascii="Times New Roman" w:eastAsia="宋体" w:hAnsi="Times New Roman"/>
                      <w:bCs/>
                      <w:lang w:eastAsia="zh-CN"/>
                    </w:rPr>
                  </w:rPrChange>
                </w:rPr>
                <w:t>if applicable</w:t>
              </w:r>
            </w:ins>
            <w:r>
              <w:rPr>
                <w:rFonts w:ascii="Times New Roman" w:eastAsia="MS Mincho" w:hAnsi="Times New Roman"/>
                <w:bCs/>
                <w:lang w:eastAsia="ja-JP"/>
              </w:rPr>
              <w:t xml:space="preserve">, </w:t>
            </w:r>
            <w:del w:id="9" w:author="ZTE" w:date="2021-10-10T09:56:00Z">
              <w:r>
                <w:rPr>
                  <w:rFonts w:ascii="Times New Roman" w:eastAsia="MS Mincho" w:hAnsi="Times New Roman"/>
                  <w:bCs/>
                  <w:lang w:eastAsia="ja-JP"/>
                </w:rPr>
                <w:delText>and if there is no TCI field in the scheduling DCI</w:delText>
              </w:r>
            </w:del>
          </w:p>
          <w:p w14:paraId="4DE70333" w14:textId="77777777" w:rsidR="005D2BDF" w:rsidRDefault="005D2BDF">
            <w:pPr>
              <w:pStyle w:val="ListParagraph"/>
              <w:ind w:left="0"/>
              <w:contextualSpacing/>
              <w:rPr>
                <w:rFonts w:ascii="Times New Roman" w:eastAsiaTheme="minorEastAsia" w:hAnsi="Times New Roman"/>
                <w:lang w:eastAsia="zh-CN"/>
              </w:rPr>
            </w:pPr>
          </w:p>
          <w:p w14:paraId="32729A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71AADF60" w14:textId="77777777" w:rsidR="005D2BDF" w:rsidRDefault="007C3DE2">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r w:rsidR="005D2BDF" w14:paraId="1CBB2CFB" w14:textId="77777777">
        <w:tc>
          <w:tcPr>
            <w:tcW w:w="1975" w:type="dxa"/>
          </w:tcPr>
          <w:p w14:paraId="4C587563" w14:textId="6FBBA62E"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89C3C1D" w14:textId="1CEEB203" w:rsidR="005D2BDF" w:rsidRDefault="007F00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252E1E" w14:paraId="17607B7D" w14:textId="77777777">
        <w:tc>
          <w:tcPr>
            <w:tcW w:w="1975" w:type="dxa"/>
          </w:tcPr>
          <w:p w14:paraId="53B96A2E" w14:textId="09104D0C"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lastRenderedPageBreak/>
              <w:t>QC</w:t>
            </w:r>
          </w:p>
        </w:tc>
        <w:tc>
          <w:tcPr>
            <w:tcW w:w="7375" w:type="dxa"/>
          </w:tcPr>
          <w:p w14:paraId="51688353"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3182E94F" w14:textId="77777777" w:rsidR="00252E1E" w:rsidRDefault="00252E1E" w:rsidP="00252E1E">
            <w:pPr>
              <w:pStyle w:val="ListParagraph"/>
              <w:ind w:left="0"/>
              <w:contextualSpacing/>
              <w:rPr>
                <w:rFonts w:ascii="Times New Roman" w:eastAsiaTheme="minorEastAsia" w:hAnsi="Times New Roman"/>
                <w:lang w:eastAsia="zh-CN"/>
              </w:rPr>
            </w:pPr>
          </w:p>
          <w:p w14:paraId="063D5398" w14:textId="77777777" w:rsidR="00252E1E" w:rsidRDefault="00252E1E" w:rsidP="00252E1E">
            <w:pPr>
              <w:shd w:val="clear" w:color="auto" w:fill="FFFFFF"/>
              <w:spacing w:after="0" w:line="240" w:lineRule="auto"/>
              <w:rPr>
                <w:lang w:val="en-US" w:eastAsia="ko-KR"/>
              </w:rPr>
            </w:pPr>
            <w:r>
              <w:rPr>
                <w:rStyle w:val="Strong"/>
                <w:color w:val="000000"/>
                <w:highlight w:val="green"/>
              </w:rPr>
              <w:t>Agreement</w:t>
            </w:r>
          </w:p>
          <w:p w14:paraId="79BCA42A" w14:textId="77777777" w:rsidR="00252E1E" w:rsidRDefault="00252E1E" w:rsidP="00252E1E">
            <w:pPr>
              <w:spacing w:after="0" w:line="240" w:lineRule="auto"/>
            </w:pPr>
            <w:r>
              <w:t>Scheme 1 for PDSCH is identified by</w:t>
            </w:r>
          </w:p>
          <w:p w14:paraId="54F2D711" w14:textId="77777777" w:rsidR="00252E1E" w:rsidRDefault="00252E1E" w:rsidP="00252E1E">
            <w:pPr>
              <w:numPr>
                <w:ilvl w:val="0"/>
                <w:numId w:val="13"/>
              </w:numPr>
              <w:overflowPunct/>
              <w:autoSpaceDE/>
              <w:autoSpaceDN/>
              <w:adjustRightInd/>
              <w:spacing w:after="0" w:line="240" w:lineRule="auto"/>
              <w:textAlignment w:val="auto"/>
              <w:rPr>
                <w:color w:val="000000"/>
              </w:rPr>
            </w:pPr>
            <w:r>
              <w:rPr>
                <w:color w:val="000000"/>
              </w:rPr>
              <w:t>New RRC parameter and the number of TCI states indicated by DCI</w:t>
            </w:r>
          </w:p>
          <w:p w14:paraId="0331921A" w14:textId="77777777" w:rsidR="00252E1E" w:rsidRDefault="00252E1E" w:rsidP="00252E1E">
            <w:pPr>
              <w:numPr>
                <w:ilvl w:val="1"/>
                <w:numId w:val="13"/>
              </w:numPr>
              <w:overflowPunct/>
              <w:autoSpaceDE/>
              <w:autoSpaceDN/>
              <w:adjustRightInd/>
              <w:spacing w:after="0" w:line="240" w:lineRule="auto"/>
              <w:textAlignment w:val="auto"/>
              <w:rPr>
                <w:color w:val="000000"/>
              </w:rPr>
            </w:pPr>
            <w:r>
              <w:rPr>
                <w:color w:val="000000"/>
              </w:rPr>
              <w:t>FFS RRC configuration details, e.g., per BWP or per CC</w:t>
            </w:r>
          </w:p>
          <w:p w14:paraId="0B2B4E1E" w14:textId="1FBEAAA4" w:rsidR="00252E1E" w:rsidRDefault="00252E1E" w:rsidP="00252E1E">
            <w:pPr>
              <w:pStyle w:val="ListParagraph"/>
              <w:ind w:left="0"/>
              <w:contextualSpacing/>
              <w:rPr>
                <w:rFonts w:ascii="Times New Roman" w:eastAsia="Malgun Gothic" w:hAnsi="Times New Roman"/>
                <w:lang w:eastAsia="ko-KR"/>
              </w:rPr>
            </w:pPr>
            <w:r>
              <w:rPr>
                <w:color w:val="000000"/>
              </w:rPr>
              <w:t xml:space="preserve">FFS </w:t>
            </w:r>
            <w:proofErr w:type="gramStart"/>
            <w:r>
              <w:rPr>
                <w:color w:val="000000"/>
              </w:rPr>
              <w:t>whether or not</w:t>
            </w:r>
            <w:proofErr w:type="gramEnd"/>
            <w:r>
              <w:rPr>
                <w:color w:val="000000"/>
              </w:rPr>
              <w:t xml:space="preserve"> restriction to a single CDM group for DM-RS is also supported</w:t>
            </w:r>
            <w:r>
              <w:rPr>
                <w:rFonts w:ascii="Times New Roman" w:eastAsiaTheme="minorEastAsia" w:hAnsi="Times New Roman"/>
                <w:lang w:eastAsia="zh-CN"/>
              </w:rPr>
              <w:t xml:space="preserve"> </w:t>
            </w:r>
          </w:p>
        </w:tc>
      </w:tr>
      <w:tr w:rsidR="00252E1E" w14:paraId="657502AC" w14:textId="77777777">
        <w:tc>
          <w:tcPr>
            <w:tcW w:w="1975" w:type="dxa"/>
          </w:tcPr>
          <w:p w14:paraId="6B6E32CA" w14:textId="1D7BBB5C"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D9F5B0D" w14:textId="1EB91962"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252E1E" w14:paraId="7C8FF925" w14:textId="77777777">
        <w:tc>
          <w:tcPr>
            <w:tcW w:w="1975" w:type="dxa"/>
          </w:tcPr>
          <w:p w14:paraId="54F4718D"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0B50BBC"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192D4C96" w14:textId="77777777">
        <w:tc>
          <w:tcPr>
            <w:tcW w:w="1975" w:type="dxa"/>
          </w:tcPr>
          <w:p w14:paraId="3A55F614"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0ECE3E00"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9888EB1" w14:textId="77777777">
        <w:tc>
          <w:tcPr>
            <w:tcW w:w="1975" w:type="dxa"/>
          </w:tcPr>
          <w:p w14:paraId="79DFCE03"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9EF39C9"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DFE2C8D" w14:textId="77777777">
        <w:tc>
          <w:tcPr>
            <w:tcW w:w="1975" w:type="dxa"/>
          </w:tcPr>
          <w:p w14:paraId="56D6D864"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0B386819"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490282A0" w14:textId="77777777">
        <w:tc>
          <w:tcPr>
            <w:tcW w:w="1975" w:type="dxa"/>
          </w:tcPr>
          <w:p w14:paraId="6AFFC9CD"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1EDC098"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63C9DA1" w14:textId="77777777">
        <w:tc>
          <w:tcPr>
            <w:tcW w:w="1975" w:type="dxa"/>
          </w:tcPr>
          <w:p w14:paraId="005A1443"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1AC8038B"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7E3BA5D1" w14:textId="77777777">
        <w:tc>
          <w:tcPr>
            <w:tcW w:w="1975" w:type="dxa"/>
          </w:tcPr>
          <w:p w14:paraId="5E77D8D7"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36C6A884"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318569B1" w14:textId="77777777">
        <w:tc>
          <w:tcPr>
            <w:tcW w:w="1975" w:type="dxa"/>
          </w:tcPr>
          <w:p w14:paraId="51554945"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FE8D021" w14:textId="77777777" w:rsidR="00252E1E" w:rsidRDefault="00252E1E" w:rsidP="00252E1E">
            <w:pPr>
              <w:pStyle w:val="ListParagraph"/>
              <w:ind w:left="0"/>
              <w:contextualSpacing/>
              <w:rPr>
                <w:rFonts w:ascii="Times New Roman" w:eastAsia="Malgun Gothic" w:hAnsi="Times New Roman"/>
                <w:lang w:eastAsia="ko-KR"/>
              </w:rPr>
            </w:pPr>
          </w:p>
        </w:tc>
      </w:tr>
    </w:tbl>
    <w:p w14:paraId="66346DC3" w14:textId="77777777" w:rsidR="005D2BDF" w:rsidRDefault="005D2BDF">
      <w:pPr>
        <w:widowControl w:val="0"/>
        <w:spacing w:after="120" w:line="240" w:lineRule="auto"/>
        <w:rPr>
          <w:bCs/>
          <w:sz w:val="22"/>
          <w:szCs w:val="22"/>
          <w:lang w:val="en-US"/>
        </w:rPr>
      </w:pPr>
    </w:p>
    <w:p w14:paraId="0463B01B" w14:textId="77777777" w:rsidR="005D2BDF" w:rsidRDefault="007C3DE2">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7F679C40" w14:textId="77777777" w:rsidR="005D2BDF" w:rsidRDefault="007C3DE2">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44E2360A" w14:textId="77777777" w:rsidR="005D2BDF" w:rsidRDefault="007C3DE2">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54001F6" w14:textId="77777777" w:rsidR="005D2BDF" w:rsidRDefault="007C3DE2">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73981C85" w14:textId="77777777" w:rsidR="005D2BDF" w:rsidRDefault="007C3DE2">
      <w:pPr>
        <w:pStyle w:val="Heading4"/>
        <w:rPr>
          <w:u w:val="single"/>
          <w:lang w:val="en-US"/>
        </w:rPr>
      </w:pPr>
      <w:r>
        <w:rPr>
          <w:u w:val="single"/>
          <w:lang w:val="en-US"/>
        </w:rPr>
        <w:t>Round-1</w:t>
      </w:r>
    </w:p>
    <w:p w14:paraId="2D8B1892" w14:textId="77777777" w:rsidR="005D2BDF" w:rsidRDefault="007C3DE2">
      <w:pPr>
        <w:widowControl w:val="0"/>
        <w:spacing w:after="120" w:line="240" w:lineRule="auto"/>
        <w:rPr>
          <w:rFonts w:eastAsia="MS Mincho"/>
          <w:b/>
          <w:sz w:val="22"/>
          <w:szCs w:val="22"/>
          <w:lang w:eastAsia="ja-JP"/>
        </w:rPr>
      </w:pPr>
      <w:r>
        <w:rPr>
          <w:rFonts w:eastAsia="MS Mincho"/>
          <w:b/>
          <w:sz w:val="22"/>
          <w:szCs w:val="22"/>
          <w:highlight w:val="yellow"/>
          <w:lang w:eastAsia="ja-JP"/>
        </w:rPr>
        <w:t>Proposal #4-6:</w:t>
      </w:r>
      <w:r>
        <w:rPr>
          <w:rFonts w:eastAsia="MS Mincho"/>
          <w:b/>
          <w:sz w:val="22"/>
          <w:szCs w:val="22"/>
          <w:lang w:eastAsia="ja-JP"/>
        </w:rPr>
        <w:t xml:space="preserve"> </w:t>
      </w:r>
    </w:p>
    <w:p w14:paraId="4C3A756D"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79B7AF03"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16C1ECD2"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8A6E8F7"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264419CF" w14:textId="77777777" w:rsidR="005D2BDF" w:rsidRDefault="007C3DE2">
      <w:pPr>
        <w:pStyle w:val="ListParagraph"/>
        <w:widowControl w:val="0"/>
        <w:numPr>
          <w:ilvl w:val="1"/>
          <w:numId w:val="26"/>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1D9ED804" w14:textId="77777777" w:rsidR="005D2BDF" w:rsidRDefault="005D2BDF">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63B0A409" w14:textId="77777777">
        <w:tc>
          <w:tcPr>
            <w:tcW w:w="1975" w:type="dxa"/>
            <w:shd w:val="clear" w:color="auto" w:fill="CC66FF"/>
          </w:tcPr>
          <w:p w14:paraId="71D1E5A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64D79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B8773E9" w14:textId="77777777">
        <w:tc>
          <w:tcPr>
            <w:tcW w:w="1975" w:type="dxa"/>
          </w:tcPr>
          <w:p w14:paraId="0A91CCB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667E5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2ACE93A9" w14:textId="77777777" w:rsidR="005D2BDF" w:rsidRDefault="007C3DE2">
            <w:pPr>
              <w:pStyle w:val="ListParagraph"/>
              <w:numPr>
                <w:ilvl w:val="0"/>
                <w:numId w:val="19"/>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lastRenderedPageBreak/>
              <w:t>UE</w:t>
            </w:r>
            <w:r>
              <w:rPr>
                <w:rFonts w:ascii="Times New Roman" w:eastAsiaTheme="minorEastAsia" w:hAnsi="Times New Roman"/>
                <w:lang w:eastAsia="zh-CN"/>
              </w:rPr>
              <w:t xml:space="preserve"> not capable of dynamic switching between single-TRP and SFN transmission is not </w:t>
            </w:r>
            <w:proofErr w:type="gramStart"/>
            <w:r>
              <w:rPr>
                <w:rFonts w:ascii="Times New Roman" w:eastAsiaTheme="minorEastAsia" w:hAnsi="Times New Roman"/>
                <w:lang w:eastAsia="zh-CN"/>
              </w:rPr>
              <w:t>expect</w:t>
            </w:r>
            <w:proofErr w:type="gramEnd"/>
            <w:r>
              <w:rPr>
                <w:rFonts w:ascii="Times New Roman" w:eastAsiaTheme="minorEastAsia" w:hAnsi="Times New Roman"/>
                <w:lang w:eastAsia="zh-CN"/>
              </w:rPr>
              <w:t xml:space="preserve"> to be configured with </w:t>
            </w:r>
            <w:r>
              <w:rPr>
                <w:rFonts w:ascii="Times New Roman" w:hAnsi="Times New Roman"/>
                <w:bCs/>
              </w:rPr>
              <w:t>the following cases:</w:t>
            </w:r>
          </w:p>
          <w:p w14:paraId="52037E5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6B13393B" w14:textId="77777777" w:rsidR="005D2BDF" w:rsidRDefault="007C3DE2">
            <w:pPr>
              <w:pStyle w:val="ListParagraph"/>
              <w:numPr>
                <w:ilvl w:val="1"/>
                <w:numId w:val="19"/>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5D2BDF" w14:paraId="41F259C3" w14:textId="77777777">
        <w:tc>
          <w:tcPr>
            <w:tcW w:w="1975" w:type="dxa"/>
          </w:tcPr>
          <w:p w14:paraId="767685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3BF1AFC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5D2BDF" w14:paraId="52A9C419" w14:textId="77777777">
        <w:tc>
          <w:tcPr>
            <w:tcW w:w="1975" w:type="dxa"/>
          </w:tcPr>
          <w:p w14:paraId="096A653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B9742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5D2BDF" w14:paraId="73CD88D7" w14:textId="77777777">
        <w:tc>
          <w:tcPr>
            <w:tcW w:w="1975" w:type="dxa"/>
          </w:tcPr>
          <w:p w14:paraId="55D4DB4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1EE32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0A17192F" w14:textId="77777777" w:rsidR="005D2BDF" w:rsidRDefault="007C3DE2">
            <w:pPr>
              <w:pStyle w:val="ListParagraph"/>
              <w:ind w:left="0"/>
              <w:contextualSpacing/>
              <w:rPr>
                <w:rFonts w:ascii="Times New Roman" w:eastAsiaTheme="minorEastAsia" w:hAnsi="Times New Roman"/>
                <w:lang w:eastAsia="zh-CN"/>
              </w:rPr>
            </w:pPr>
            <w:proofErr w:type="spellStart"/>
            <w:proofErr w:type="gramStart"/>
            <w:r>
              <w:rPr>
                <w:rFonts w:ascii="Times New Roman" w:eastAsiaTheme="minorEastAsia" w:hAnsi="Times New Roman" w:hint="eastAsia"/>
                <w:lang w:eastAsia="zh-CN"/>
              </w:rPr>
              <w:t>Further more</w:t>
            </w:r>
            <w:proofErr w:type="spellEnd"/>
            <w:proofErr w:type="gram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32DC324" w14:textId="77777777" w:rsidR="005D2BDF" w:rsidRDefault="007C3DE2">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7DA41637" w14:textId="77777777" w:rsidR="005D2BDF" w:rsidRDefault="007C3DE2">
            <w:pPr>
              <w:spacing w:line="240" w:lineRule="auto"/>
              <w:rPr>
                <w:rFonts w:cs="Times"/>
                <w:szCs w:val="20"/>
              </w:rPr>
            </w:pPr>
            <w:r>
              <w:rPr>
                <w:rFonts w:cs="Times"/>
                <w:szCs w:val="20"/>
              </w:rPr>
              <w:t>If</w:t>
            </w:r>
            <w:r>
              <w:rPr>
                <w:rStyle w:val="apple-converted-space"/>
                <w:rFonts w:cs="Times"/>
                <w:szCs w:val="20"/>
              </w:rPr>
              <w:t> </w:t>
            </w:r>
            <w:proofErr w:type="spellStart"/>
            <w:r>
              <w:rPr>
                <w:rStyle w:val="Emphasis"/>
                <w:rFonts w:cs="Times"/>
                <w:color w:val="C00000"/>
                <w:szCs w:val="20"/>
              </w:rPr>
              <w:t>enableTwoDefaultTCI</w:t>
            </w:r>
            <w:proofErr w:type="spellEnd"/>
            <w:r>
              <w:rPr>
                <w:rStyle w:val="Emphasis"/>
                <w:rFonts w:cs="Times"/>
                <w:color w:val="C00000"/>
                <w:szCs w:val="20"/>
              </w:rPr>
              <w:t>-States</w:t>
            </w:r>
            <w:r>
              <w:rPr>
                <w:rStyle w:val="apple-converted-space"/>
                <w:rFonts w:cs="Times"/>
                <w:color w:val="C00000"/>
                <w:szCs w:val="20"/>
              </w:rPr>
              <w:t> </w:t>
            </w:r>
            <w:proofErr w:type="gramStart"/>
            <w:r>
              <w:rPr>
                <w:rStyle w:val="apple-converted-space"/>
                <w:rFonts w:cs="Times"/>
                <w:color w:val="C00000"/>
                <w:szCs w:val="20"/>
              </w:rPr>
              <w:t>is</w:t>
            </w:r>
            <w:proofErr w:type="gramEnd"/>
            <w:r>
              <w:rPr>
                <w:rStyle w:val="apple-converted-space"/>
                <w:rFonts w:cs="Times"/>
                <w:color w:val="C00000"/>
                <w:szCs w:val="20"/>
              </w:rPr>
              <w:t xml:space="preserve">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1AF52987"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4A46E919" w14:textId="77777777" w:rsidR="005D2BDF" w:rsidRDefault="007C3DE2">
            <w:pPr>
              <w:widowControl w:val="0"/>
              <w:spacing w:line="240" w:lineRule="auto"/>
              <w:rPr>
                <w:rFonts w:eastAsia="Times New Roman" w:cs="Times"/>
                <w:szCs w:val="20"/>
              </w:rPr>
            </w:pPr>
            <w:r>
              <w:rPr>
                <w:rFonts w:eastAsia="Times New Roman" w:cs="Times"/>
                <w:szCs w:val="20"/>
              </w:rPr>
              <w:t>This is a UE optional feature</w:t>
            </w:r>
          </w:p>
          <w:p w14:paraId="1D6941BF" w14:textId="77777777" w:rsidR="005D2BDF" w:rsidRDefault="005D2BDF">
            <w:pPr>
              <w:pStyle w:val="ListParagraph"/>
              <w:ind w:left="0"/>
              <w:contextualSpacing/>
              <w:rPr>
                <w:rFonts w:ascii="Times New Roman" w:eastAsiaTheme="minorEastAsia" w:hAnsi="Times New Roman"/>
                <w:lang w:eastAsia="zh-CN"/>
              </w:rPr>
            </w:pPr>
          </w:p>
          <w:p w14:paraId="6A0BF1CF" w14:textId="77777777" w:rsidR="005D2BDF" w:rsidRDefault="007C3DE2">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67487F98" w14:textId="77777777" w:rsidR="005D2BDF" w:rsidRDefault="007C3DE2">
            <w:pPr>
              <w:pStyle w:val="ListParagraph"/>
              <w:widowControl w:val="0"/>
              <w:numPr>
                <w:ilvl w:val="0"/>
                <w:numId w:val="26"/>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6353CB8C" w14:textId="77777777" w:rsidR="005D2BDF" w:rsidRDefault="007C3DE2">
            <w:pPr>
              <w:pStyle w:val="ListParagraph"/>
              <w:numPr>
                <w:ilvl w:val="1"/>
                <w:numId w:val="26"/>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20B4B831" w14:textId="77777777" w:rsidR="005D2BDF" w:rsidRDefault="007C3DE2">
            <w:pPr>
              <w:pStyle w:val="ListParagraph"/>
              <w:numPr>
                <w:ilvl w:val="2"/>
                <w:numId w:val="26"/>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00AECB8" w14:textId="77777777" w:rsidR="005D2BDF" w:rsidRDefault="007C3DE2">
            <w:pPr>
              <w:pStyle w:val="ListParagraph"/>
              <w:numPr>
                <w:ilvl w:val="2"/>
                <w:numId w:val="26"/>
              </w:numPr>
              <w:rPr>
                <w:rFonts w:ascii="Times New Roman" w:hAnsi="Times New Roman"/>
                <w:bCs/>
              </w:rPr>
            </w:pPr>
            <w:r>
              <w:rPr>
                <w:rFonts w:ascii="Times New Roman" w:hAnsi="Times New Roman"/>
                <w:bCs/>
              </w:rPr>
              <w:t>otherwise, UE applies the one active TCI state of the CORESET when receiving the PDSCH</w:t>
            </w:r>
          </w:p>
          <w:p w14:paraId="4E281C2B" w14:textId="77777777" w:rsidR="005D2BDF" w:rsidRDefault="005D2BDF">
            <w:pPr>
              <w:pStyle w:val="ListParagraph"/>
              <w:ind w:left="0"/>
              <w:contextualSpacing/>
              <w:rPr>
                <w:rFonts w:ascii="Times New Roman" w:eastAsiaTheme="minorEastAsia" w:hAnsi="Times New Roman"/>
                <w:lang w:eastAsia="zh-CN"/>
              </w:rPr>
            </w:pPr>
          </w:p>
        </w:tc>
      </w:tr>
      <w:tr w:rsidR="005D2BDF" w14:paraId="19F52FB1" w14:textId="77777777">
        <w:tc>
          <w:tcPr>
            <w:tcW w:w="1975" w:type="dxa"/>
          </w:tcPr>
          <w:p w14:paraId="2F079D89" w14:textId="6D8392DB"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MediaTek</w:t>
            </w:r>
          </w:p>
        </w:tc>
        <w:tc>
          <w:tcPr>
            <w:tcW w:w="7375" w:type="dxa"/>
          </w:tcPr>
          <w:p w14:paraId="52336D4E" w14:textId="6BA5CDF9" w:rsidR="005D2BDF" w:rsidRDefault="00347F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Support</w:t>
            </w:r>
          </w:p>
        </w:tc>
      </w:tr>
      <w:tr w:rsidR="005D2BDF" w14:paraId="1C516558" w14:textId="77777777">
        <w:tc>
          <w:tcPr>
            <w:tcW w:w="1975" w:type="dxa"/>
          </w:tcPr>
          <w:p w14:paraId="6E33516B" w14:textId="45A79241"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1C777F2" w14:textId="22773025" w:rsidR="005D2BDF" w:rsidRDefault="003E797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252E1E" w14:paraId="4E426182" w14:textId="77777777">
        <w:tc>
          <w:tcPr>
            <w:tcW w:w="1975" w:type="dxa"/>
          </w:tcPr>
          <w:p w14:paraId="79A9A00E" w14:textId="3B484BE0"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QC</w:t>
            </w:r>
          </w:p>
        </w:tc>
        <w:tc>
          <w:tcPr>
            <w:tcW w:w="7375" w:type="dxa"/>
          </w:tcPr>
          <w:p w14:paraId="7B6E3709" w14:textId="5F939682" w:rsidR="00252E1E" w:rsidRDefault="00252E1E" w:rsidP="00252E1E">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252E1E" w14:paraId="27575723" w14:textId="77777777">
        <w:tc>
          <w:tcPr>
            <w:tcW w:w="1975" w:type="dxa"/>
          </w:tcPr>
          <w:p w14:paraId="63A3A133" w14:textId="7192B545"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76C0DBA" w14:textId="0AC580CF"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252E1E" w14:paraId="744D75D7" w14:textId="77777777">
        <w:tc>
          <w:tcPr>
            <w:tcW w:w="1975" w:type="dxa"/>
          </w:tcPr>
          <w:p w14:paraId="5CB6A6E4"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62D561D"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B612C26" w14:textId="77777777">
        <w:tc>
          <w:tcPr>
            <w:tcW w:w="1975" w:type="dxa"/>
          </w:tcPr>
          <w:p w14:paraId="5AAEBB1B"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C4CDA57"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50A9780C" w14:textId="77777777">
        <w:tc>
          <w:tcPr>
            <w:tcW w:w="1975" w:type="dxa"/>
          </w:tcPr>
          <w:p w14:paraId="49E7810D"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514EA1FE"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450B4FF" w14:textId="77777777">
        <w:tc>
          <w:tcPr>
            <w:tcW w:w="1975" w:type="dxa"/>
          </w:tcPr>
          <w:p w14:paraId="106F37FC"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15C366F0"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06884CFD" w14:textId="77777777">
        <w:tc>
          <w:tcPr>
            <w:tcW w:w="1975" w:type="dxa"/>
          </w:tcPr>
          <w:p w14:paraId="273C49C5"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EE6C7B5"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07186948" w14:textId="77777777">
        <w:tc>
          <w:tcPr>
            <w:tcW w:w="1975" w:type="dxa"/>
          </w:tcPr>
          <w:p w14:paraId="35FE3E68"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75ACF3F8" w14:textId="77777777" w:rsidR="00252E1E" w:rsidRDefault="00252E1E" w:rsidP="00252E1E">
            <w:pPr>
              <w:pStyle w:val="ListParagraph"/>
              <w:ind w:left="0"/>
              <w:contextualSpacing/>
              <w:rPr>
                <w:rFonts w:ascii="Times New Roman" w:eastAsia="Malgun Gothic" w:hAnsi="Times New Roman"/>
                <w:lang w:eastAsia="ko-KR"/>
              </w:rPr>
            </w:pPr>
          </w:p>
        </w:tc>
      </w:tr>
    </w:tbl>
    <w:p w14:paraId="4E8BB01E" w14:textId="77777777" w:rsidR="005D2BDF" w:rsidRDefault="005D2BDF">
      <w:pPr>
        <w:widowControl w:val="0"/>
        <w:spacing w:after="120" w:line="240" w:lineRule="auto"/>
        <w:rPr>
          <w:bCs/>
          <w:sz w:val="22"/>
          <w:szCs w:val="22"/>
          <w:lang w:val="en-US"/>
        </w:rPr>
      </w:pPr>
    </w:p>
    <w:p w14:paraId="5FF05B3E" w14:textId="77777777" w:rsidR="005D2BDF" w:rsidRDefault="007C3DE2">
      <w:pPr>
        <w:pStyle w:val="Heading3"/>
        <w:numPr>
          <w:ilvl w:val="2"/>
          <w:numId w:val="10"/>
        </w:numPr>
        <w:ind w:left="450"/>
        <w:rPr>
          <w:lang w:val="en-US"/>
        </w:rPr>
      </w:pPr>
      <w:r>
        <w:rPr>
          <w:lang w:val="en-US"/>
        </w:rPr>
        <w:t xml:space="preserve">Issue #4-7 (Default </w:t>
      </w:r>
      <w:r>
        <w:rPr>
          <w:lang w:eastAsia="ko-KR"/>
        </w:rPr>
        <w:t>TCI for PDSCH with absent TCI field in FR1)</w:t>
      </w:r>
    </w:p>
    <w:p w14:paraId="22E94C64" w14:textId="77777777" w:rsidR="005D2BDF" w:rsidRDefault="007C3DE2">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6B245D43" w14:textId="77777777" w:rsidR="005D2BDF" w:rsidRDefault="007C3DE2">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6D1AB15F"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4138837" w14:textId="77777777" w:rsidR="005D2BDF" w:rsidRDefault="007C3DE2">
      <w:pPr>
        <w:pStyle w:val="ListParagraph"/>
        <w:numPr>
          <w:ilvl w:val="1"/>
          <w:numId w:val="27"/>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6C5D85D0" w14:textId="77777777" w:rsidR="005D2BDF" w:rsidRDefault="007C3DE2">
      <w:pPr>
        <w:pStyle w:val="ListParagraph"/>
        <w:numPr>
          <w:ilvl w:val="1"/>
          <w:numId w:val="27"/>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5AE3629D" w14:textId="77777777" w:rsidR="005D2BDF" w:rsidRDefault="007C3DE2">
      <w:pPr>
        <w:pStyle w:val="ListParagraph"/>
        <w:widowControl w:val="0"/>
        <w:numPr>
          <w:ilvl w:val="0"/>
          <w:numId w:val="27"/>
        </w:numPr>
        <w:spacing w:before="120"/>
        <w:rPr>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NTT DOCOMO </w:t>
      </w:r>
    </w:p>
    <w:p w14:paraId="604B0A28" w14:textId="77777777" w:rsidR="005D2BDF" w:rsidRDefault="007C3DE2">
      <w:pPr>
        <w:pStyle w:val="Heading4"/>
        <w:rPr>
          <w:u w:val="single"/>
          <w:lang w:val="en-US"/>
        </w:rPr>
      </w:pPr>
      <w:r>
        <w:rPr>
          <w:u w:val="single"/>
          <w:lang w:val="en-US"/>
        </w:rPr>
        <w:t>Round-1</w:t>
      </w:r>
    </w:p>
    <w:p w14:paraId="39D19AAA" w14:textId="77777777" w:rsidR="005D2BDF" w:rsidRDefault="007C3DE2">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9274872" w14:textId="77777777" w:rsidR="005D2BDF" w:rsidRDefault="007C3DE2">
      <w:pPr>
        <w:pStyle w:val="ListParagraph"/>
        <w:numPr>
          <w:ilvl w:val="0"/>
          <w:numId w:val="27"/>
        </w:numPr>
        <w:tabs>
          <w:tab w:val="left" w:pos="720"/>
        </w:tabs>
        <w:spacing w:before="120" w:line="240" w:lineRule="auto"/>
        <w:rPr>
          <w:rFonts w:ascii="Times New Roman" w:hAnsi="Times New Roman"/>
          <w:bCs/>
        </w:rPr>
      </w:pPr>
      <w:r>
        <w:rPr>
          <w:rFonts w:ascii="Times New Roman" w:hAnsi="Times New Roman"/>
          <w:bCs/>
        </w:rPr>
        <w:t>TBD</w:t>
      </w:r>
    </w:p>
    <w:p w14:paraId="33130B57" w14:textId="77777777" w:rsidR="005D2BDF" w:rsidRDefault="005D2BDF">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9E4A7C7" w14:textId="77777777">
        <w:tc>
          <w:tcPr>
            <w:tcW w:w="1975" w:type="dxa"/>
            <w:shd w:val="clear" w:color="auto" w:fill="CC66FF"/>
          </w:tcPr>
          <w:p w14:paraId="7CA6DED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C0074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0F6571" w14:textId="77777777">
        <w:tc>
          <w:tcPr>
            <w:tcW w:w="1975" w:type="dxa"/>
          </w:tcPr>
          <w:p w14:paraId="04056DD7"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F537DD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0E6FC823" w14:textId="77777777">
        <w:tc>
          <w:tcPr>
            <w:tcW w:w="1975" w:type="dxa"/>
          </w:tcPr>
          <w:p w14:paraId="66B36CB3"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0C5E0844"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5D2BDF" w14:paraId="35B13DA0" w14:textId="77777777">
        <w:tc>
          <w:tcPr>
            <w:tcW w:w="1975" w:type="dxa"/>
          </w:tcPr>
          <w:p w14:paraId="715D995D"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2ED17CE6"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We don</w:t>
            </w:r>
            <w:r>
              <w:rPr>
                <w:rFonts w:ascii="Times New Roman" w:eastAsia="宋体" w:hAnsi="Times New Roman"/>
                <w:lang w:eastAsia="zh-CN"/>
              </w:rPr>
              <w:t>’</w:t>
            </w:r>
            <w:r>
              <w:rPr>
                <w:rFonts w:ascii="Times New Roman" w:eastAsia="宋体" w:hAnsi="Times New Roman" w:hint="eastAsia"/>
                <w:lang w:eastAsia="zh-CN"/>
              </w:rPr>
              <w:t xml:space="preserve">t think this proposal is needed. A slight revision for proposal 4-5 is sufficient. Please see our comment on proposal 4-5.  </w:t>
            </w:r>
          </w:p>
        </w:tc>
      </w:tr>
      <w:tr w:rsidR="005D2BDF" w14:paraId="337520AD" w14:textId="77777777">
        <w:tc>
          <w:tcPr>
            <w:tcW w:w="1975" w:type="dxa"/>
          </w:tcPr>
          <w:p w14:paraId="6B95F432" w14:textId="0F869FE8" w:rsidR="005D2BDF" w:rsidRDefault="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AB12F72"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3A75E9AD" w14:textId="77777777" w:rsidR="00D976D6" w:rsidRDefault="00D976D6" w:rsidP="00D976D6">
            <w:pPr>
              <w:pStyle w:val="ListParagraph"/>
              <w:ind w:left="0"/>
              <w:contextualSpacing/>
              <w:rPr>
                <w:rFonts w:ascii="Times New Roman" w:eastAsiaTheme="minorEastAsia" w:hAnsi="Times New Roman"/>
                <w:lang w:eastAsia="zh-CN"/>
              </w:rPr>
            </w:pPr>
          </w:p>
          <w:p w14:paraId="589273B4" w14:textId="77777777" w:rsidR="00D976D6" w:rsidRDefault="00D976D6" w:rsidP="00D976D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056DA2C6" w14:textId="77777777" w:rsidR="00D976D6" w:rsidRDefault="00D976D6" w:rsidP="00D976D6">
            <w:pPr>
              <w:pStyle w:val="ListParagraph"/>
              <w:ind w:left="0"/>
              <w:contextualSpacing/>
              <w:rPr>
                <w:rFonts w:ascii="Times New Roman" w:eastAsiaTheme="minorEastAsia" w:hAnsi="Times New Roman"/>
                <w:lang w:eastAsia="zh-CN"/>
              </w:rPr>
            </w:pPr>
          </w:p>
          <w:p w14:paraId="5A0A4C5C" w14:textId="77777777" w:rsidR="00D976D6" w:rsidRPr="001047A6" w:rsidRDefault="00D976D6" w:rsidP="00D976D6">
            <w:pPr>
              <w:pStyle w:val="B1"/>
              <w:rPr>
                <w:i/>
                <w:iCs/>
                <w:color w:val="000000"/>
                <w:lang w:val="en-US"/>
              </w:rPr>
            </w:pPr>
            <w:r>
              <w:rPr>
                <w:shd w:val="clear" w:color="auto" w:fill="FFFFFF"/>
                <w:lang w:val="en-US"/>
              </w:rPr>
              <w:t>-</w:t>
            </w:r>
            <w:r>
              <w:rPr>
                <w:shd w:val="clear" w:color="auto" w:fill="FFFFFF"/>
                <w:lang w:val="en-US"/>
              </w:rPr>
              <w:tab/>
            </w:r>
            <w:r w:rsidRPr="001047A6">
              <w:rPr>
                <w:i/>
                <w:iCs/>
                <w:shd w:val="clear" w:color="auto" w:fill="FFFFFF"/>
              </w:rPr>
              <w:t xml:space="preserve">In all cases above, if none of configured TCI states for the serving cell of scheduled PDSCH is configured with </w:t>
            </w:r>
            <w:proofErr w:type="spellStart"/>
            <w:r w:rsidRPr="001C3E1B">
              <w:rPr>
                <w:i/>
                <w:iCs/>
                <w:color w:val="000000"/>
              </w:rPr>
              <w:t>qcl</w:t>
            </w:r>
            <w:proofErr w:type="spellEnd"/>
            <w:r w:rsidRPr="001C3E1B">
              <w:rPr>
                <w:i/>
                <w:iCs/>
                <w:color w:val="000000"/>
              </w:rPr>
              <w:t>-Type</w:t>
            </w:r>
            <w:r w:rsidRPr="001047A6">
              <w:rPr>
                <w:i/>
                <w:iCs/>
                <w:color w:val="000000"/>
              </w:rPr>
              <w:t xml:space="preserve"> set to</w:t>
            </w:r>
            <w:r w:rsidRPr="001047A6">
              <w:rPr>
                <w:i/>
                <w:iCs/>
                <w:shd w:val="clear" w:color="auto" w:fill="FFFFFF"/>
              </w:rPr>
              <w:t xml:space="preserve"> '</w:t>
            </w:r>
            <w:proofErr w:type="spellStart"/>
            <w:r w:rsidRPr="001047A6">
              <w:rPr>
                <w:i/>
                <w:iCs/>
                <w:shd w:val="clear" w:color="auto" w:fill="FFFFFF"/>
              </w:rPr>
              <w:t>typeD</w:t>
            </w:r>
            <w:proofErr w:type="spellEnd"/>
            <w:r w:rsidRPr="001047A6">
              <w:rPr>
                <w:i/>
                <w:iCs/>
                <w:shd w:val="clear" w:color="auto" w:fill="FFFFFF"/>
              </w:rPr>
              <w:t>', the UE shall obtain the other QCL assumptions from the indicated TCI state</w:t>
            </w:r>
            <w:r w:rsidRPr="001047A6">
              <w:rPr>
                <w:i/>
                <w:iCs/>
                <w:shd w:val="clear" w:color="auto" w:fill="FFFFFF"/>
                <w:lang w:val="en-US"/>
              </w:rPr>
              <w:t>(</w:t>
            </w:r>
            <w:r w:rsidRPr="001047A6">
              <w:rPr>
                <w:i/>
                <w:iCs/>
                <w:shd w:val="clear" w:color="auto" w:fill="FFFFFF"/>
              </w:rPr>
              <w:t>s</w:t>
            </w:r>
            <w:r w:rsidRPr="001047A6">
              <w:rPr>
                <w:i/>
                <w:iCs/>
                <w:shd w:val="clear" w:color="auto" w:fill="FFFFFF"/>
                <w:lang w:val="en-US"/>
              </w:rPr>
              <w:t>)</w:t>
            </w:r>
            <w:r w:rsidRPr="001047A6">
              <w:rPr>
                <w:i/>
                <w:iCs/>
                <w:shd w:val="clear" w:color="auto" w:fill="FFFFFF"/>
              </w:rPr>
              <w:t xml:space="preserve"> for its scheduled PDSCH irrespective of the time offset between the reception of the DL DCI and the corresponding PDSCH.</w:t>
            </w:r>
          </w:p>
          <w:p w14:paraId="72C61088" w14:textId="77777777" w:rsidR="005D2BDF" w:rsidRDefault="005D2BDF">
            <w:pPr>
              <w:pStyle w:val="ListParagraph"/>
              <w:ind w:left="0"/>
              <w:contextualSpacing/>
              <w:rPr>
                <w:rFonts w:ascii="Times New Roman" w:eastAsiaTheme="minorEastAsia" w:hAnsi="Times New Roman"/>
                <w:lang w:eastAsia="zh-CN"/>
              </w:rPr>
            </w:pPr>
          </w:p>
        </w:tc>
      </w:tr>
      <w:tr w:rsidR="00252E1E" w14:paraId="1EB4AFB7" w14:textId="77777777">
        <w:tc>
          <w:tcPr>
            <w:tcW w:w="1975" w:type="dxa"/>
          </w:tcPr>
          <w:p w14:paraId="2F735CA6" w14:textId="6817087F"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7B610F0" w14:textId="56ADDFD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252E1E" w14:paraId="0EFAAA60" w14:textId="77777777">
        <w:tc>
          <w:tcPr>
            <w:tcW w:w="1975" w:type="dxa"/>
          </w:tcPr>
          <w:p w14:paraId="14C5C1F2" w14:textId="07E3C97A"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68DB30F3" w14:textId="6201DCF1" w:rsidR="00252E1E"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 xml:space="preserve">Issue is that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is only reported in FR2. So, even if proposal 4-5 is agreed, it only applied to FR2, because there is condition of</w:t>
            </w:r>
            <w:r w:rsidRPr="00714812">
              <w:rPr>
                <w:rFonts w:ascii="Times New Roman" w:eastAsia="MS Mincho" w:hAnsi="Times New Roman"/>
                <w:i/>
                <w:lang w:eastAsia="ja-JP"/>
              </w:rPr>
              <w:t xml:space="preserve"> </w:t>
            </w:r>
            <w:proofErr w:type="spellStart"/>
            <w:r w:rsidRPr="00714812">
              <w:rPr>
                <w:rFonts w:ascii="Times New Roman" w:eastAsia="MS Mincho" w:hAnsi="Times New Roman"/>
                <w:i/>
                <w:lang w:eastAsia="ja-JP"/>
              </w:rPr>
              <w:t>timeDurationForQCL</w:t>
            </w:r>
            <w:proofErr w:type="spellEnd"/>
            <w:r w:rsidRPr="00714812">
              <w:rPr>
                <w:rFonts w:ascii="Times New Roman" w:eastAsia="MS Mincho" w:hAnsi="Times New Roman"/>
                <w:lang w:eastAsia="ja-JP"/>
              </w:rPr>
              <w:t xml:space="preserve"> in proposal 4-5.</w:t>
            </w:r>
          </w:p>
          <w:p w14:paraId="4535D7FB" w14:textId="01DC84DF" w:rsidR="00714812" w:rsidRPr="00714812" w:rsidRDefault="00714812" w:rsidP="00252E1E">
            <w:pPr>
              <w:pStyle w:val="ListParagraph"/>
              <w:ind w:left="0"/>
              <w:contextualSpacing/>
              <w:rPr>
                <w:rFonts w:ascii="Times New Roman" w:eastAsia="MS Mincho" w:hAnsi="Times New Roman"/>
                <w:lang w:eastAsia="ja-JP"/>
              </w:rPr>
            </w:pPr>
          </w:p>
          <w:p w14:paraId="03E21411" w14:textId="154405C2" w:rsidR="00714812" w:rsidRPr="00714812" w:rsidRDefault="00714812" w:rsidP="00252E1E">
            <w:pPr>
              <w:pStyle w:val="ListParagraph"/>
              <w:ind w:left="0"/>
              <w:contextualSpacing/>
              <w:rPr>
                <w:rFonts w:ascii="Times New Roman" w:eastAsia="MS Mincho" w:hAnsi="Times New Roman"/>
                <w:lang w:eastAsia="ja-JP"/>
              </w:rPr>
            </w:pPr>
            <w:r w:rsidRPr="00714812">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3EF2CB42" w14:textId="77777777" w:rsidR="00714812" w:rsidRPr="00714812" w:rsidRDefault="00714812" w:rsidP="00252E1E">
            <w:pPr>
              <w:pStyle w:val="ListParagraph"/>
              <w:ind w:left="0"/>
              <w:contextualSpacing/>
              <w:rPr>
                <w:rFonts w:ascii="Times New Roman" w:eastAsia="MS Mincho" w:hAnsi="Times New Roman"/>
                <w:lang w:eastAsia="ja-JP"/>
              </w:rPr>
            </w:pPr>
          </w:p>
          <w:p w14:paraId="5063BA97" w14:textId="0C50ADAA" w:rsidR="00714812" w:rsidRDefault="00714812" w:rsidP="00252E1E">
            <w:pPr>
              <w:pStyle w:val="ListParagraph"/>
              <w:ind w:left="0"/>
              <w:contextualSpacing/>
              <w:rPr>
                <w:rFonts w:ascii="Times New Roman" w:hAnsi="Times New Roman"/>
              </w:rPr>
            </w:pPr>
            <w:r w:rsidRPr="00714812">
              <w:rPr>
                <w:rFonts w:ascii="Times New Roman" w:hAnsi="Times New Roman"/>
              </w:rPr>
              <w:object w:dxaOrig="9585" w:dyaOrig="1155" w14:anchorId="244A2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85pt;height:43.5pt" o:ole="">
                  <v:imagedata r:id="rId12" o:title=""/>
                </v:shape>
                <o:OLEObject Type="Embed" ProgID="PBrush" ShapeID="_x0000_i1025" DrawAspect="Content" ObjectID="_1695453142" r:id="rId13"/>
              </w:object>
            </w:r>
          </w:p>
          <w:p w14:paraId="0E231440" w14:textId="77777777" w:rsidR="00714812" w:rsidRPr="00714812" w:rsidRDefault="00714812" w:rsidP="00252E1E">
            <w:pPr>
              <w:pStyle w:val="ListParagraph"/>
              <w:ind w:left="0"/>
              <w:contextualSpacing/>
              <w:rPr>
                <w:rFonts w:ascii="Times New Roman" w:hAnsi="Times New Roman"/>
              </w:rPr>
            </w:pPr>
          </w:p>
          <w:p w14:paraId="676F55BD" w14:textId="77777777" w:rsidR="00714812" w:rsidRPr="00714812" w:rsidRDefault="00714812" w:rsidP="00714812">
            <w:pPr>
              <w:widowControl w:val="0"/>
              <w:spacing w:after="0"/>
              <w:rPr>
                <w:rFonts w:ascii="Times New Roman" w:eastAsia="MS Mincho" w:hAnsi="Times New Roman"/>
                <w:bCs/>
                <w:lang w:eastAsia="ja-JP"/>
              </w:rPr>
            </w:pPr>
            <w:r w:rsidRPr="00714812">
              <w:rPr>
                <w:rFonts w:ascii="Times New Roman" w:eastAsia="MS Mincho" w:hAnsi="Times New Roman"/>
                <w:b/>
                <w:highlight w:val="green"/>
                <w:lang w:eastAsia="ja-JP"/>
              </w:rPr>
              <w:t>Agreement</w:t>
            </w:r>
          </w:p>
          <w:p w14:paraId="35391106" w14:textId="77777777" w:rsidR="00714812" w:rsidRPr="00714812" w:rsidRDefault="00714812" w:rsidP="00714812">
            <w:pPr>
              <w:pStyle w:val="ListParagraph"/>
              <w:widowControl w:val="0"/>
              <w:rPr>
                <w:rFonts w:ascii="Times New Roman" w:hAnsi="Times New Roman"/>
                <w:bCs/>
              </w:rPr>
            </w:pPr>
            <w:r w:rsidRPr="00714812">
              <w:rPr>
                <w:rFonts w:ascii="Times New Roman" w:eastAsia="MS Mincho" w:hAnsi="Times New Roman"/>
                <w:bCs/>
                <w:lang w:eastAsia="ja-JP"/>
              </w:rPr>
              <w:t xml:space="preserve">For PDSCH reception scheduled by </w:t>
            </w:r>
            <w:r w:rsidRPr="00714812">
              <w:rPr>
                <w:rFonts w:ascii="Times New Roman" w:eastAsia="Malgun Gothic" w:hAnsi="Times New Roman"/>
              </w:rPr>
              <w:t>DCI format 1_0, [1_1 and 1_2]</w:t>
            </w:r>
            <w:r w:rsidRPr="00714812">
              <w:rPr>
                <w:rFonts w:ascii="Times New Roman" w:eastAsia="MS Mincho" w:hAnsi="Times New Roman"/>
                <w:bCs/>
                <w:lang w:eastAsia="ja-JP"/>
              </w:rPr>
              <w:t xml:space="preserve">, </w:t>
            </w:r>
            <w:r w:rsidRPr="00714812">
              <w:rPr>
                <w:rFonts w:ascii="Times New Roman" w:eastAsia="Malgun Gothic" w:hAnsi="Times New Roman"/>
                <w:bCs/>
              </w:rPr>
              <w:t>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w:t>
            </w:r>
            <w:r w:rsidRPr="00714812">
              <w:rPr>
                <w:rFonts w:ascii="Times New Roman" w:hAnsi="Times New Roman"/>
                <w:bCs/>
                <w:highlight w:val="yellow"/>
              </w:rPr>
              <w:t xml:space="preserve">the corresponding PDSCH is equal or larger than the threshold </w:t>
            </w:r>
            <w:proofErr w:type="spellStart"/>
            <w:r w:rsidRPr="00714812">
              <w:rPr>
                <w:rFonts w:ascii="Times New Roman" w:hAnsi="Times New Roman"/>
                <w:bCs/>
                <w:i/>
                <w:iCs/>
                <w:highlight w:val="yellow"/>
              </w:rPr>
              <w:t>timeDurationForQCL</w:t>
            </w:r>
            <w:proofErr w:type="spellEnd"/>
            <w:r w:rsidRPr="00714812">
              <w:rPr>
                <w:rFonts w:ascii="Times New Roman" w:hAnsi="Times New Roman"/>
                <w:bCs/>
              </w:rPr>
              <w:t xml:space="preserve"> </w:t>
            </w:r>
          </w:p>
          <w:p w14:paraId="694ED317"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hAnsi="Times New Roman"/>
                <w:bCs/>
              </w:rPr>
              <w:t>Support configuration when there is no TCI field in the DCI scheduling PDSCH</w:t>
            </w:r>
          </w:p>
          <w:p w14:paraId="1005173D" w14:textId="77777777" w:rsidR="00714812" w:rsidRPr="00714812" w:rsidRDefault="00714812" w:rsidP="00714812">
            <w:pPr>
              <w:pStyle w:val="ListParagraph"/>
              <w:widowControl w:val="0"/>
              <w:numPr>
                <w:ilvl w:val="1"/>
                <w:numId w:val="45"/>
              </w:numPr>
              <w:spacing w:line="240" w:lineRule="auto"/>
              <w:rPr>
                <w:rFonts w:ascii="Times New Roman" w:hAnsi="Times New Roman"/>
              </w:rPr>
            </w:pPr>
            <w:r w:rsidRPr="00714812">
              <w:rPr>
                <w:rFonts w:ascii="Times New Roman" w:hAnsi="Times New Roman"/>
              </w:rPr>
              <w:t xml:space="preserve">UE applies the state(s) of the </w:t>
            </w:r>
            <w:r w:rsidRPr="00714812">
              <w:rPr>
                <w:rFonts w:ascii="Times New Roman" w:eastAsia="MS Mincho" w:hAnsi="Times New Roman"/>
                <w:bCs/>
                <w:lang w:eastAsia="ja-JP"/>
              </w:rPr>
              <w:t>scheduling</w:t>
            </w:r>
            <w:r w:rsidRPr="00714812">
              <w:rPr>
                <w:rFonts w:ascii="Times New Roman" w:hAnsi="Times New Roman"/>
              </w:rPr>
              <w:t xml:space="preserve"> CORESET when receiving the PDSCH </w:t>
            </w:r>
          </w:p>
          <w:p w14:paraId="2E5938A2" w14:textId="77777777" w:rsidR="00714812" w:rsidRPr="00714812" w:rsidRDefault="00714812" w:rsidP="00714812">
            <w:pPr>
              <w:pStyle w:val="ListParagraph"/>
              <w:widowControl w:val="0"/>
              <w:numPr>
                <w:ilvl w:val="2"/>
                <w:numId w:val="45"/>
              </w:numPr>
              <w:spacing w:line="240" w:lineRule="auto"/>
              <w:rPr>
                <w:rFonts w:ascii="Times New Roman" w:hAnsi="Times New Roman"/>
              </w:rPr>
            </w:pPr>
            <w:r w:rsidRPr="00714812">
              <w:rPr>
                <w:rFonts w:ascii="Times New Roman" w:hAnsi="Times New Roman"/>
              </w:rPr>
              <w:t xml:space="preserve">if there are two active TCI states for the CORESET, UE applies </w:t>
            </w:r>
            <w:proofErr w:type="gramStart"/>
            <w:r w:rsidRPr="00714812">
              <w:rPr>
                <w:rFonts w:ascii="Times New Roman" w:hAnsi="Times New Roman"/>
              </w:rPr>
              <w:t>the both</w:t>
            </w:r>
            <w:proofErr w:type="gramEnd"/>
            <w:r w:rsidRPr="00714812">
              <w:rPr>
                <w:rFonts w:ascii="Times New Roman" w:hAnsi="Times New Roman"/>
              </w:rPr>
              <w:t xml:space="preserve"> QCL assumption of the CORESET that schedules the PDSCH when receiving the PDSCH </w:t>
            </w:r>
          </w:p>
          <w:p w14:paraId="2FDE5E8B" w14:textId="77777777" w:rsidR="00714812" w:rsidRPr="00714812" w:rsidRDefault="00714812" w:rsidP="00714812">
            <w:pPr>
              <w:pStyle w:val="ListParagraph"/>
              <w:widowControl w:val="0"/>
              <w:numPr>
                <w:ilvl w:val="2"/>
                <w:numId w:val="45"/>
              </w:numPr>
              <w:spacing w:line="240" w:lineRule="auto"/>
              <w:rPr>
                <w:rFonts w:ascii="Times New Roman" w:hAnsi="Times New Roman"/>
                <w:bCs/>
              </w:rPr>
            </w:pPr>
            <w:r w:rsidRPr="00714812">
              <w:rPr>
                <w:rFonts w:ascii="Times New Roman" w:hAnsi="Times New Roman"/>
              </w:rPr>
              <w:t>otherwise, UE applies the one active TCI state of the CORESET when receiving the PDSCH</w:t>
            </w:r>
          </w:p>
          <w:p w14:paraId="00DDBD1D" w14:textId="77777777" w:rsidR="00714812" w:rsidRPr="00714812" w:rsidRDefault="00714812" w:rsidP="00714812">
            <w:pPr>
              <w:pStyle w:val="ListParagraph"/>
              <w:widowControl w:val="0"/>
              <w:numPr>
                <w:ilvl w:val="0"/>
                <w:numId w:val="45"/>
              </w:numPr>
              <w:spacing w:line="240" w:lineRule="auto"/>
              <w:rPr>
                <w:rFonts w:ascii="Times New Roman" w:hAnsi="Times New Roman"/>
                <w:bCs/>
              </w:rPr>
            </w:pPr>
            <w:r w:rsidRPr="00714812">
              <w:rPr>
                <w:rFonts w:ascii="Times New Roman" w:eastAsia="Malgun Gothic" w:hAnsi="Times New Roman"/>
                <w:bCs/>
              </w:rPr>
              <w:t>FFS if</w:t>
            </w:r>
            <w:r w:rsidRPr="00714812">
              <w:rPr>
                <w:rFonts w:ascii="Times New Roman" w:eastAsia="MS Mincho" w:hAnsi="Times New Roman"/>
                <w:bCs/>
                <w:lang w:eastAsia="ja-JP"/>
              </w:rPr>
              <w:t xml:space="preserve"> </w:t>
            </w:r>
            <w:r w:rsidRPr="00714812">
              <w:rPr>
                <w:rFonts w:ascii="Times New Roman" w:hAnsi="Times New Roman"/>
                <w:bCs/>
              </w:rPr>
              <w:t xml:space="preserve">the time offset between the reception of the DL DCI and the corresponding PDSCH is smaller than the threshold </w:t>
            </w:r>
            <w:proofErr w:type="spellStart"/>
            <w:r w:rsidRPr="00714812">
              <w:rPr>
                <w:rFonts w:ascii="Times New Roman" w:hAnsi="Times New Roman"/>
                <w:bCs/>
                <w:i/>
                <w:iCs/>
              </w:rPr>
              <w:t>timeDurationForQCL</w:t>
            </w:r>
            <w:proofErr w:type="spellEnd"/>
          </w:p>
          <w:p w14:paraId="01AE18D1" w14:textId="55ACA101" w:rsidR="00714812" w:rsidRPr="00714812" w:rsidRDefault="00714812" w:rsidP="00714812">
            <w:pPr>
              <w:pStyle w:val="ListParagraph"/>
              <w:ind w:left="0"/>
              <w:contextualSpacing/>
              <w:rPr>
                <w:rFonts w:ascii="Times New Roman" w:eastAsia="MS Mincho" w:hAnsi="Times New Roman"/>
                <w:lang w:eastAsia="ja-JP"/>
              </w:rPr>
            </w:pPr>
            <w:r w:rsidRPr="00714812">
              <w:rPr>
                <w:rFonts w:ascii="Times New Roman" w:hAnsi="Times New Roman"/>
              </w:rPr>
              <w:t>This is a UE optional feature.</w:t>
            </w:r>
          </w:p>
        </w:tc>
      </w:tr>
      <w:tr w:rsidR="00252E1E" w14:paraId="32AB4B68" w14:textId="77777777">
        <w:tc>
          <w:tcPr>
            <w:tcW w:w="1975" w:type="dxa"/>
          </w:tcPr>
          <w:p w14:paraId="4166CAF1" w14:textId="77777777" w:rsidR="00252E1E" w:rsidRDefault="00252E1E" w:rsidP="00252E1E">
            <w:pPr>
              <w:pStyle w:val="ListParagraph"/>
              <w:ind w:left="0"/>
              <w:contextualSpacing/>
              <w:rPr>
                <w:rFonts w:ascii="Times New Roman" w:eastAsia="MS Mincho" w:hAnsi="Times New Roman"/>
                <w:lang w:eastAsia="ja-JP"/>
              </w:rPr>
            </w:pPr>
          </w:p>
        </w:tc>
        <w:tc>
          <w:tcPr>
            <w:tcW w:w="7375" w:type="dxa"/>
          </w:tcPr>
          <w:p w14:paraId="1F845486"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B01D66E" w14:textId="77777777">
        <w:tc>
          <w:tcPr>
            <w:tcW w:w="1975" w:type="dxa"/>
          </w:tcPr>
          <w:p w14:paraId="7078AD7E"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60A4BD5F"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71B2C6CF" w14:textId="77777777">
        <w:tc>
          <w:tcPr>
            <w:tcW w:w="1975" w:type="dxa"/>
          </w:tcPr>
          <w:p w14:paraId="008C098A"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756A2DD"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06DD5B5" w14:textId="77777777">
        <w:tc>
          <w:tcPr>
            <w:tcW w:w="1975" w:type="dxa"/>
          </w:tcPr>
          <w:p w14:paraId="7281E653"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C6DEEC4"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73B5156" w14:textId="77777777">
        <w:tc>
          <w:tcPr>
            <w:tcW w:w="1975" w:type="dxa"/>
          </w:tcPr>
          <w:p w14:paraId="30AC4803"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5C536AF6"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07B2A2EE" w14:textId="77777777">
        <w:tc>
          <w:tcPr>
            <w:tcW w:w="1975" w:type="dxa"/>
          </w:tcPr>
          <w:p w14:paraId="09AC0E49"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28ACC948"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43B96028" w14:textId="77777777">
        <w:tc>
          <w:tcPr>
            <w:tcW w:w="1975" w:type="dxa"/>
          </w:tcPr>
          <w:p w14:paraId="6B213AC8"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74D8FEF1" w14:textId="77777777" w:rsidR="00252E1E" w:rsidRDefault="00252E1E" w:rsidP="00252E1E">
            <w:pPr>
              <w:pStyle w:val="ListParagraph"/>
              <w:ind w:left="0"/>
              <w:contextualSpacing/>
              <w:rPr>
                <w:rFonts w:ascii="Times New Roman" w:eastAsia="Malgun Gothic" w:hAnsi="Times New Roman"/>
                <w:lang w:eastAsia="ko-KR"/>
              </w:rPr>
            </w:pPr>
          </w:p>
        </w:tc>
      </w:tr>
    </w:tbl>
    <w:p w14:paraId="39AABB12" w14:textId="77777777" w:rsidR="005D2BDF" w:rsidRDefault="005D2BDF">
      <w:pPr>
        <w:widowControl w:val="0"/>
        <w:spacing w:after="120" w:line="240" w:lineRule="auto"/>
        <w:rPr>
          <w:rFonts w:eastAsia="MS Mincho"/>
          <w:bCs/>
          <w:color w:val="000000" w:themeColor="text1"/>
          <w:sz w:val="22"/>
          <w:szCs w:val="22"/>
          <w:lang w:eastAsia="ja-JP"/>
        </w:rPr>
      </w:pPr>
    </w:p>
    <w:p w14:paraId="65D76187" w14:textId="77777777" w:rsidR="005D2BDF" w:rsidRDefault="007C3DE2">
      <w:pPr>
        <w:pStyle w:val="Heading3"/>
        <w:numPr>
          <w:ilvl w:val="2"/>
          <w:numId w:val="10"/>
        </w:numPr>
        <w:ind w:left="450"/>
        <w:rPr>
          <w:lang w:val="en-US"/>
        </w:rPr>
      </w:pPr>
      <w:r>
        <w:rPr>
          <w:lang w:val="en-US"/>
        </w:rPr>
        <w:t>Issue #4-8 (Default spatial / PL RS for Rel-17 multi-TRP PUSCH/PUCCH)</w:t>
      </w:r>
    </w:p>
    <w:p w14:paraId="12C55688"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79554C2" w14:textId="77777777" w:rsidR="005D2BDF" w:rsidRDefault="007C3DE2">
      <w:pPr>
        <w:spacing w:before="120" w:after="120"/>
        <w:rPr>
          <w:rFonts w:eastAsia="Calibri"/>
          <w:b/>
          <w:bCs/>
          <w:sz w:val="22"/>
          <w:szCs w:val="22"/>
        </w:rPr>
      </w:pPr>
      <w:r>
        <w:rPr>
          <w:b/>
          <w:bCs/>
          <w:sz w:val="22"/>
          <w:szCs w:val="22"/>
          <w:highlight w:val="yellow"/>
        </w:rPr>
        <w:t>Issue #4-8:</w:t>
      </w:r>
    </w:p>
    <w:p w14:paraId="76E1568A"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3DC1D1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F923F3C"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3890AF2C"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219D04AD" w14:textId="77777777" w:rsidR="005D2BDF" w:rsidRDefault="007C3DE2">
      <w:pPr>
        <w:pStyle w:val="ListParagraph"/>
        <w:numPr>
          <w:ilvl w:val="0"/>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1FC92496"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028D49C4" w14:textId="77777777" w:rsidR="005D2BDF" w:rsidRDefault="007C3DE2">
      <w:pPr>
        <w:pStyle w:val="ListParagraph"/>
        <w:numPr>
          <w:ilvl w:val="0"/>
          <w:numId w:val="28"/>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
    <w:p w14:paraId="01538B52" w14:textId="77777777" w:rsidR="005D2BDF" w:rsidRDefault="005D2BDF">
      <w:pPr>
        <w:widowControl w:val="0"/>
        <w:spacing w:after="120" w:line="240" w:lineRule="auto"/>
        <w:rPr>
          <w:rFonts w:eastAsia="MS Mincho"/>
          <w:bCs/>
          <w:color w:val="000000" w:themeColor="text1"/>
          <w:sz w:val="22"/>
          <w:szCs w:val="22"/>
          <w:lang w:val="en-US" w:eastAsia="ja-JP"/>
        </w:rPr>
      </w:pPr>
    </w:p>
    <w:p w14:paraId="7D147538" w14:textId="77777777" w:rsidR="005D2BDF" w:rsidRDefault="007C3DE2">
      <w:pPr>
        <w:pStyle w:val="Heading4"/>
        <w:rPr>
          <w:u w:val="single"/>
          <w:lang w:val="en-US"/>
        </w:rPr>
      </w:pPr>
      <w:r>
        <w:rPr>
          <w:u w:val="single"/>
          <w:lang w:val="en-US"/>
        </w:rPr>
        <w:t>Round-1</w:t>
      </w:r>
    </w:p>
    <w:p w14:paraId="14E1F188" w14:textId="77777777" w:rsidR="005D2BDF" w:rsidRDefault="007C3DE2">
      <w:pPr>
        <w:spacing w:before="120" w:after="120"/>
        <w:rPr>
          <w:rFonts w:eastAsia="Calibri"/>
          <w:b/>
          <w:bCs/>
          <w:sz w:val="22"/>
          <w:szCs w:val="22"/>
        </w:rPr>
      </w:pPr>
      <w:r>
        <w:rPr>
          <w:b/>
          <w:bCs/>
          <w:sz w:val="22"/>
          <w:szCs w:val="22"/>
          <w:highlight w:val="yellow"/>
        </w:rPr>
        <w:t>Proposal #4-8:</w:t>
      </w:r>
    </w:p>
    <w:p w14:paraId="3AFBAF5F" w14:textId="77777777" w:rsidR="005D2BDF" w:rsidRDefault="007C3DE2">
      <w:pPr>
        <w:pStyle w:val="ListParagraph"/>
        <w:numPr>
          <w:ilvl w:val="1"/>
          <w:numId w:val="28"/>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483957E" w14:textId="77777777" w:rsidR="005D2BDF" w:rsidRDefault="005D2BDF">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5D2BDF" w14:paraId="0C3CD4A1" w14:textId="77777777">
        <w:tc>
          <w:tcPr>
            <w:tcW w:w="1975" w:type="dxa"/>
            <w:shd w:val="clear" w:color="auto" w:fill="CC66FF"/>
          </w:tcPr>
          <w:p w14:paraId="270AF5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7E5983"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18EC91B" w14:textId="77777777">
        <w:tc>
          <w:tcPr>
            <w:tcW w:w="1975" w:type="dxa"/>
          </w:tcPr>
          <w:p w14:paraId="14B5D66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EE93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5D2BDF" w14:paraId="5FAD0C1F" w14:textId="77777777">
        <w:tc>
          <w:tcPr>
            <w:tcW w:w="1975" w:type="dxa"/>
          </w:tcPr>
          <w:p w14:paraId="1DC5D72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9DC559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24CCCBA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5D2BDF" w14:paraId="11F8AA4D" w14:textId="77777777">
        <w:tc>
          <w:tcPr>
            <w:tcW w:w="1975" w:type="dxa"/>
          </w:tcPr>
          <w:p w14:paraId="0CB6EE4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60E0250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5D2BDF" w14:paraId="193A18DB" w14:textId="77777777">
        <w:tc>
          <w:tcPr>
            <w:tcW w:w="1975" w:type="dxa"/>
          </w:tcPr>
          <w:p w14:paraId="0BAA07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14DC036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577ACC1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1CF5B55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5D2BDF" w14:paraId="20B503D9" w14:textId="77777777">
        <w:tc>
          <w:tcPr>
            <w:tcW w:w="1975" w:type="dxa"/>
          </w:tcPr>
          <w:p w14:paraId="64D84C0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8E93A1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665D81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w:t>
            </w:r>
            <w:r>
              <w:rPr>
                <w:rFonts w:ascii="Times New Roman" w:eastAsiaTheme="minorEastAsia" w:hAnsi="Times New Roman" w:hint="eastAsia"/>
                <w:lang w:eastAsia="zh-CN"/>
              </w:rPr>
              <w:lastRenderedPageBreak/>
              <w:t xml:space="preserve">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0C1F1D5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5D2BDF" w14:paraId="74420EC3" w14:textId="77777777">
        <w:tc>
          <w:tcPr>
            <w:tcW w:w="1975" w:type="dxa"/>
          </w:tcPr>
          <w:p w14:paraId="5B6157A0" w14:textId="52DBB162"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6B6D04" w14:textId="5130D40B" w:rsidR="005D2BDF" w:rsidRDefault="00347F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5D2BDF" w14:paraId="47BC47A0" w14:textId="77777777">
        <w:tc>
          <w:tcPr>
            <w:tcW w:w="1975" w:type="dxa"/>
          </w:tcPr>
          <w:p w14:paraId="253D46A7" w14:textId="50F67CCA" w:rsidR="005D2BDF" w:rsidRDefault="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B1E217C" w14:textId="779A520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6DF74C30" w14:textId="764941A3" w:rsidR="00FE0AE1" w:rsidRDefault="00FE0AE1" w:rsidP="00FE0A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3ACC393A" w14:textId="77777777" w:rsidR="005D2BDF" w:rsidRDefault="005D2BDF">
            <w:pPr>
              <w:pStyle w:val="ListParagraph"/>
              <w:ind w:left="0"/>
              <w:contextualSpacing/>
              <w:rPr>
                <w:rFonts w:ascii="Times New Roman" w:eastAsiaTheme="minorEastAsia" w:hAnsi="Times New Roman"/>
                <w:lang w:eastAsia="zh-CN"/>
              </w:rPr>
            </w:pPr>
          </w:p>
        </w:tc>
      </w:tr>
      <w:tr w:rsidR="00252E1E" w14:paraId="3B87C809" w14:textId="77777777">
        <w:tc>
          <w:tcPr>
            <w:tcW w:w="1975" w:type="dxa"/>
          </w:tcPr>
          <w:p w14:paraId="1D14B200" w14:textId="6AD99E90"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DFD5A8E" w14:textId="23423B08"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w:t>
            </w:r>
            <w:r w:rsidRPr="000954F3">
              <w:rPr>
                <w:rFonts w:ascii="Times New Roman" w:eastAsiaTheme="minorEastAsia" w:hAnsi="Times New Roman"/>
                <w:lang w:eastAsia="zh-CN"/>
              </w:rPr>
              <w:t>since we do not have</w:t>
            </w:r>
            <w:r>
              <w:rPr>
                <w:rFonts w:ascii="Times New Roman" w:eastAsiaTheme="minorEastAsia" w:hAnsi="Times New Roman"/>
                <w:lang w:eastAsia="zh-CN"/>
              </w:rPr>
              <w:t xml:space="preserve"> a</w:t>
            </w:r>
            <w:r w:rsidRPr="000954F3">
              <w:rPr>
                <w:rFonts w:ascii="Times New Roman" w:eastAsiaTheme="minorEastAsia" w:hAnsi="Times New Roman"/>
                <w:lang w:eastAsia="zh-CN"/>
              </w:rPr>
              <w:t xml:space="preserve"> default beam / PL-RS for </w:t>
            </w:r>
            <w:proofErr w:type="spellStart"/>
            <w:r w:rsidRPr="000954F3">
              <w:rPr>
                <w:rFonts w:ascii="Times New Roman" w:eastAsiaTheme="minorEastAsia" w:hAnsi="Times New Roman"/>
                <w:lang w:eastAsia="zh-CN"/>
              </w:rPr>
              <w:t>mTRP</w:t>
            </w:r>
            <w:proofErr w:type="spellEnd"/>
            <w:r w:rsidRPr="000954F3">
              <w:rPr>
                <w:rFonts w:ascii="Times New Roman" w:eastAsiaTheme="minorEastAsia" w:hAnsi="Times New Roman"/>
                <w:lang w:eastAsia="zh-CN"/>
              </w:rPr>
              <w:t xml:space="preserve"> PUCCH/PUSCH repetitions in that context</w:t>
            </w:r>
            <w:r>
              <w:rPr>
                <w:rFonts w:ascii="Times New Roman" w:eastAsiaTheme="minorEastAsia" w:hAnsi="Times New Roman"/>
                <w:lang w:eastAsia="zh-CN"/>
              </w:rPr>
              <w:t>. T</w:t>
            </w:r>
            <w:r w:rsidRPr="000954F3">
              <w:rPr>
                <w:rFonts w:ascii="Times New Roman" w:eastAsiaTheme="minorEastAsia" w:hAnsi="Times New Roman"/>
                <w:lang w:eastAsia="zh-CN"/>
              </w:rPr>
              <w:t>he only case that a default power control param is needed is when SRI field is not present, and in that case, the rule is independent of CORESET, and the rule is already agreed</w:t>
            </w:r>
            <w:r>
              <w:rPr>
                <w:rFonts w:ascii="Times New Roman" w:eastAsiaTheme="minorEastAsia" w:hAnsi="Times New Roman"/>
                <w:lang w:eastAsia="zh-CN"/>
              </w:rPr>
              <w:t xml:space="preserve">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252E1E" w14:paraId="0688E5EA" w14:textId="77777777">
        <w:tc>
          <w:tcPr>
            <w:tcW w:w="1975" w:type="dxa"/>
          </w:tcPr>
          <w:p w14:paraId="6311E1ED" w14:textId="38D13423"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0152713" w14:textId="711E8A51"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252E1E" w14:paraId="772E2669" w14:textId="77777777">
        <w:tc>
          <w:tcPr>
            <w:tcW w:w="1975" w:type="dxa"/>
          </w:tcPr>
          <w:p w14:paraId="4CE8E599"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DBD0323"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6E6E0A4" w14:textId="77777777">
        <w:tc>
          <w:tcPr>
            <w:tcW w:w="1975" w:type="dxa"/>
          </w:tcPr>
          <w:p w14:paraId="40847C09"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359742B5"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ADB7A46" w14:textId="77777777">
        <w:tc>
          <w:tcPr>
            <w:tcW w:w="1975" w:type="dxa"/>
          </w:tcPr>
          <w:p w14:paraId="6244A09C"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DD260E0"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7708D4E6" w14:textId="77777777">
        <w:tc>
          <w:tcPr>
            <w:tcW w:w="1975" w:type="dxa"/>
          </w:tcPr>
          <w:p w14:paraId="20EE7D83"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851D943"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7583FE48" w14:textId="77777777">
        <w:tc>
          <w:tcPr>
            <w:tcW w:w="1975" w:type="dxa"/>
          </w:tcPr>
          <w:p w14:paraId="28DC7B9C"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2D7ED37C"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72103108" w14:textId="77777777">
        <w:tc>
          <w:tcPr>
            <w:tcW w:w="1975" w:type="dxa"/>
          </w:tcPr>
          <w:p w14:paraId="63BEFFDF"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316B079F" w14:textId="77777777" w:rsidR="00252E1E" w:rsidRDefault="00252E1E" w:rsidP="00252E1E">
            <w:pPr>
              <w:pStyle w:val="ListParagraph"/>
              <w:ind w:left="0"/>
              <w:contextualSpacing/>
              <w:rPr>
                <w:rFonts w:ascii="Times New Roman" w:eastAsia="Malgun Gothic" w:hAnsi="Times New Roman"/>
                <w:lang w:eastAsia="ko-KR"/>
              </w:rPr>
            </w:pPr>
          </w:p>
        </w:tc>
      </w:tr>
    </w:tbl>
    <w:p w14:paraId="7235EAAD" w14:textId="77777777" w:rsidR="005D2BDF" w:rsidRDefault="005D2BDF">
      <w:pPr>
        <w:ind w:left="288"/>
      </w:pPr>
    </w:p>
    <w:p w14:paraId="1978E8E9" w14:textId="77777777" w:rsidR="005D2BDF" w:rsidRDefault="007C3DE2">
      <w:pPr>
        <w:pStyle w:val="Heading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4E8BE213" w14:textId="77777777" w:rsidR="005D2BDF" w:rsidRDefault="007C3DE2">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676CCBEA"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#4-9:</w:t>
      </w:r>
    </w:p>
    <w:p w14:paraId="53D7C81E"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8250742"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 xml:space="preserve">Down-select one alternative </w:t>
      </w:r>
    </w:p>
    <w:p w14:paraId="5F94391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1: Search Space (SS) type &gt; serving cell index &gt; SS set ID</w:t>
      </w:r>
    </w:p>
    <w:p w14:paraId="545EA6C1"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CATT?</w:t>
      </w:r>
    </w:p>
    <w:p w14:paraId="4E3028EF"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2: SS type &gt; serving cell index &gt; SS set ID &gt; the number of TCI states of CORESET</w:t>
      </w:r>
    </w:p>
    <w:p w14:paraId="289F251A"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7C5F2CD6"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w:t>
      </w:r>
      <w:proofErr w:type="gramStart"/>
      <w:r>
        <w:rPr>
          <w:rFonts w:ascii="Times New Roman" w:hAnsi="Times New Roman"/>
          <w:b/>
          <w:iCs/>
        </w:rPr>
        <w:t>by:</w:t>
      </w:r>
      <w:proofErr w:type="gramEnd"/>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6A47F823"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3: SS type &gt; serving cell index &gt; SS set ID &gt; the number of TCI states of CORESET</w:t>
      </w:r>
    </w:p>
    <w:p w14:paraId="66075438"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lastRenderedPageBreak/>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4236CBB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4B316652" w14:textId="77777777" w:rsidR="005D2BDF" w:rsidRDefault="007C3DE2">
      <w:pPr>
        <w:pStyle w:val="ListParagraph"/>
        <w:numPr>
          <w:ilvl w:val="3"/>
          <w:numId w:val="29"/>
        </w:numPr>
        <w:rPr>
          <w:rFonts w:ascii="Times New Roman" w:hAnsi="Times New Roman"/>
          <w:bCs/>
          <w:iCs/>
        </w:rPr>
      </w:pPr>
      <w:r>
        <w:rPr>
          <w:rFonts w:ascii="Times New Roman" w:hAnsi="Times New Roman"/>
          <w:b/>
          <w:iCs/>
        </w:rPr>
        <w:t xml:space="preserve">Supported by: </w:t>
      </w:r>
      <w:proofErr w:type="spellStart"/>
      <w:proofErr w:type="gramStart"/>
      <w:r>
        <w:rPr>
          <w:rFonts w:ascii="Times New Roman" w:hAnsi="Times New Roman"/>
          <w:bCs/>
          <w:iCs/>
        </w:rPr>
        <w:t>Spreadtrum</w:t>
      </w:r>
      <w:proofErr w:type="spellEnd"/>
      <w:r>
        <w:rPr>
          <w:rFonts w:ascii="Times New Roman" w:hAnsi="Times New Roman"/>
          <w:bCs/>
          <w:iCs/>
        </w:rPr>
        <w:t>?,</w:t>
      </w:r>
      <w:proofErr w:type="gramEnd"/>
      <w:r>
        <w:rPr>
          <w:rFonts w:ascii="Times New Roman" w:hAnsi="Times New Roman"/>
          <w:bCs/>
          <w:iCs/>
        </w:rPr>
        <w:t xml:space="preserve"> </w:t>
      </w:r>
    </w:p>
    <w:p w14:paraId="412F3EE4"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C8C884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del w:id="10" w:author="Administrator" w:date="2021-10-09T17:19:00Z">
        <w:r>
          <w:rPr>
            <w:rFonts w:ascii="Times New Roman" w:hAnsi="Times New Roman"/>
            <w:bCs/>
            <w:iCs/>
          </w:rPr>
          <w:delText xml:space="preserve">Xiaomi, </w:delText>
        </w:r>
      </w:del>
      <w:r>
        <w:rPr>
          <w:rFonts w:ascii="Times New Roman" w:hAnsi="Times New Roman"/>
          <w:bCs/>
          <w:iCs/>
        </w:rPr>
        <w:t>Samsung</w:t>
      </w:r>
    </w:p>
    <w:p w14:paraId="465497EE"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Alt 5: SS type &gt; the number of TCI states for CORESET &gt; serving cell index &gt; SS set ID</w:t>
      </w:r>
    </w:p>
    <w:p w14:paraId="36556FA3" w14:textId="77777777" w:rsidR="005D2BDF" w:rsidRDefault="007C3DE2">
      <w:pPr>
        <w:pStyle w:val="ListParagraph"/>
        <w:numPr>
          <w:ilvl w:val="3"/>
          <w:numId w:val="29"/>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06A88275" w14:textId="77777777" w:rsidR="005D2BDF" w:rsidRDefault="007C3DE2">
      <w:pPr>
        <w:pStyle w:val="ListParagraph"/>
        <w:numPr>
          <w:ilvl w:val="3"/>
          <w:numId w:val="29"/>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NTT DOCOMO, </w:t>
      </w:r>
      <w:proofErr w:type="gramStart"/>
      <w:r>
        <w:rPr>
          <w:rFonts w:ascii="Times New Roman" w:hAnsi="Times New Roman"/>
          <w:bCs/>
          <w:iCs/>
        </w:rPr>
        <w:t>Ericsson?,</w:t>
      </w:r>
      <w:proofErr w:type="gramEnd"/>
      <w:r>
        <w:rPr>
          <w:rFonts w:ascii="Times New Roman" w:hAnsi="Times New Roman"/>
          <w:bCs/>
          <w:iCs/>
        </w:rPr>
        <w:t xml:space="preserve"> Lenovo / </w:t>
      </w:r>
      <w:proofErr w:type="spellStart"/>
      <w:r>
        <w:rPr>
          <w:rFonts w:ascii="Times New Roman" w:hAnsi="Times New Roman"/>
          <w:bCs/>
          <w:iCs/>
        </w:rPr>
        <w:t>MotMob</w:t>
      </w:r>
      <w:proofErr w:type="spellEnd"/>
      <w:r>
        <w:rPr>
          <w:rFonts w:ascii="Times New Roman" w:hAnsi="Times New Roman"/>
          <w:bCs/>
          <w:iCs/>
        </w:rPr>
        <w:t xml:space="preserve">?, LGE, </w:t>
      </w:r>
      <w:ins w:id="11" w:author="Administrator" w:date="2021-10-09T17:19:00Z">
        <w:r>
          <w:rPr>
            <w:rFonts w:ascii="Times New Roman" w:hAnsi="Times New Roman"/>
            <w:bCs/>
            <w:iCs/>
          </w:rPr>
          <w:t>Xiaomi,</w:t>
        </w:r>
      </w:ins>
    </w:p>
    <w:p w14:paraId="09A16580" w14:textId="77777777" w:rsidR="005D2BDF" w:rsidRDefault="007C3DE2">
      <w:pPr>
        <w:pStyle w:val="ListParagraph"/>
        <w:numPr>
          <w:ilvl w:val="2"/>
          <w:numId w:val="29"/>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0FBF8C4F" w14:textId="77777777" w:rsidR="005D2BDF" w:rsidRDefault="007C3DE2">
      <w:pPr>
        <w:pStyle w:val="ListParagraph"/>
        <w:numPr>
          <w:ilvl w:val="1"/>
          <w:numId w:val="29"/>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42767E01" w14:textId="77777777" w:rsidR="005D2BDF" w:rsidRDefault="005D2BDF">
      <w:pPr>
        <w:rPr>
          <w:rFonts w:eastAsiaTheme="minorEastAsia"/>
          <w:lang w:eastAsia="zh-CN"/>
        </w:rPr>
      </w:pPr>
    </w:p>
    <w:p w14:paraId="56CCB4E5" w14:textId="77777777" w:rsidR="005D2BDF" w:rsidRDefault="007C3DE2">
      <w:pPr>
        <w:pStyle w:val="Heading4"/>
        <w:rPr>
          <w:u w:val="single"/>
          <w:lang w:val="en-US"/>
        </w:rPr>
      </w:pPr>
      <w:r>
        <w:rPr>
          <w:u w:val="single"/>
          <w:lang w:val="en-US"/>
        </w:rPr>
        <w:t>Round-1</w:t>
      </w:r>
    </w:p>
    <w:p w14:paraId="06448871"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0E3302F6" w14:textId="77777777" w:rsidR="005D2BDF" w:rsidRDefault="007C3DE2">
      <w:pPr>
        <w:pStyle w:val="ListParagraph"/>
        <w:numPr>
          <w:ilvl w:val="0"/>
          <w:numId w:val="29"/>
        </w:numPr>
        <w:rPr>
          <w:rFonts w:ascii="Times New Roman" w:hAnsi="Times New Roman"/>
          <w:lang w:eastAsia="ko-KR"/>
        </w:rPr>
      </w:pPr>
      <w:r>
        <w:rPr>
          <w:rFonts w:ascii="Times New Roman" w:hAnsi="Times New Roman"/>
          <w:bCs/>
          <w:iCs/>
        </w:rPr>
        <w:t>TBD</w:t>
      </w:r>
    </w:p>
    <w:p w14:paraId="56055BC7" w14:textId="77777777" w:rsidR="005D2BDF" w:rsidRDefault="005D2BDF">
      <w:pPr>
        <w:rPr>
          <w:bCs/>
          <w:iCs/>
          <w:lang w:val="en-US"/>
        </w:rPr>
      </w:pPr>
    </w:p>
    <w:p w14:paraId="269EB4EA" w14:textId="77777777" w:rsidR="005D2BDF" w:rsidRDefault="007C3DE2">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5D2BDF" w14:paraId="5CC1726F" w14:textId="77777777">
        <w:tc>
          <w:tcPr>
            <w:tcW w:w="1975" w:type="dxa"/>
            <w:shd w:val="clear" w:color="auto" w:fill="CC66FF"/>
          </w:tcPr>
          <w:p w14:paraId="318F43C2"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0273FA4"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524EA1BF" w14:textId="77777777">
        <w:tc>
          <w:tcPr>
            <w:tcW w:w="1975" w:type="dxa"/>
          </w:tcPr>
          <w:p w14:paraId="044FEFD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9B07A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5D2BDF" w14:paraId="1E6E98D2" w14:textId="77777777">
        <w:tc>
          <w:tcPr>
            <w:tcW w:w="1975" w:type="dxa"/>
          </w:tcPr>
          <w:p w14:paraId="2D9FF49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6C76A39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5D2BDF" w14:paraId="5E2E2AA6" w14:textId="77777777">
        <w:tc>
          <w:tcPr>
            <w:tcW w:w="1975" w:type="dxa"/>
          </w:tcPr>
          <w:p w14:paraId="13E9765A"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eastAsia="zh-CN"/>
              </w:rPr>
              <w:t>Xiaomi</w:t>
            </w:r>
          </w:p>
        </w:tc>
        <w:tc>
          <w:tcPr>
            <w:tcW w:w="7375" w:type="dxa"/>
          </w:tcPr>
          <w:p w14:paraId="7E6E07CC" w14:textId="77777777" w:rsidR="005D2BDF" w:rsidRDefault="007C3DE2">
            <w:pPr>
              <w:pStyle w:val="ListParagraph"/>
              <w:ind w:left="0"/>
              <w:contextualSpacing/>
              <w:rPr>
                <w:rFonts w:ascii="Times New Roman" w:eastAsia="Malgun Gothic"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5D2BDF" w14:paraId="56407C25" w14:textId="77777777">
        <w:tc>
          <w:tcPr>
            <w:tcW w:w="1975" w:type="dxa"/>
          </w:tcPr>
          <w:p w14:paraId="2C2700CA" w14:textId="77777777" w:rsidR="005D2BDF" w:rsidRDefault="007C3DE2">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562118" w14:textId="77777777" w:rsidR="005D2BDF" w:rsidRDefault="007C3DE2">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w:t>
            </w:r>
            <w:proofErr w:type="gramStart"/>
            <w:r>
              <w:rPr>
                <w:rFonts w:ascii="Times New Roman" w:hAnsi="Times New Roman"/>
                <w:bCs/>
                <w:iCs/>
              </w:rPr>
              <w:t>in order to</w:t>
            </w:r>
            <w:proofErr w:type="gramEnd"/>
            <w:r>
              <w:rPr>
                <w:rFonts w:ascii="Times New Roman" w:hAnsi="Times New Roman"/>
                <w:bCs/>
                <w:iCs/>
              </w:rPr>
              <w:t xml:space="preserve">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5D2BDF" w14:paraId="74506489" w14:textId="77777777">
        <w:tc>
          <w:tcPr>
            <w:tcW w:w="1975" w:type="dxa"/>
          </w:tcPr>
          <w:p w14:paraId="02E77CF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B214A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Alt 1 or Alt 2 which have </w:t>
            </w:r>
            <w:proofErr w:type="gramStart"/>
            <w:r>
              <w:rPr>
                <w:rFonts w:ascii="Times New Roman" w:eastAsiaTheme="minorEastAsia" w:hAnsi="Times New Roman" w:hint="eastAsia"/>
                <w:lang w:eastAsia="zh-CN"/>
              </w:rPr>
              <w:t>no</w:t>
            </w:r>
            <w:proofErr w:type="gramEnd"/>
            <w:r>
              <w:rPr>
                <w:rFonts w:ascii="Times New Roman" w:eastAsiaTheme="minorEastAsia" w:hAnsi="Times New Roman" w:hint="eastAsia"/>
                <w:lang w:eastAsia="zh-CN"/>
              </w:rPr>
              <w:t xml:space="preserve">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To make proposal clearer, we suggest </w:t>
            </w:r>
            <w:proofErr w:type="gramStart"/>
            <w:r>
              <w:rPr>
                <w:rFonts w:ascii="Times New Roman" w:eastAsiaTheme="minorEastAsia" w:hAnsi="Times New Roman" w:hint="eastAsia"/>
                <w:lang w:eastAsia="zh-CN"/>
              </w:rPr>
              <w:t>to revise</w:t>
            </w:r>
            <w:proofErr w:type="gramEnd"/>
            <w:r>
              <w:rPr>
                <w:rFonts w:ascii="Times New Roman" w:eastAsiaTheme="minorEastAsia" w:hAnsi="Times New Roman" w:hint="eastAsia"/>
                <w:lang w:eastAsia="zh-CN"/>
              </w:rPr>
              <w:t xml:space="preserve"> Alt 2 as</w:t>
            </w:r>
          </w:p>
          <w:p w14:paraId="1BCF2D5A" w14:textId="77777777" w:rsidR="005D2BDF" w:rsidRDefault="007C3DE2">
            <w:pPr>
              <w:pStyle w:val="ListParagraph"/>
              <w:numPr>
                <w:ilvl w:val="0"/>
                <w:numId w:val="29"/>
              </w:numPr>
              <w:rPr>
                <w:rFonts w:ascii="Times New Roman" w:hAnsi="Times New Roman"/>
                <w:bCs/>
                <w:iCs/>
              </w:rPr>
            </w:pPr>
            <w:r>
              <w:rPr>
                <w:rFonts w:ascii="Times New Roman" w:hAnsi="Times New Roman"/>
                <w:bCs/>
                <w:iCs/>
              </w:rPr>
              <w:t xml:space="preserve">Alt 2: </w:t>
            </w:r>
            <w:r>
              <w:rPr>
                <w:rFonts w:ascii="Times New Roman" w:eastAsia="宋体" w:hAnsi="Times New Roman" w:hint="eastAsia"/>
                <w:bCs/>
                <w:iCs/>
                <w:lang w:eastAsia="zh-CN"/>
              </w:rPr>
              <w:t>Reuse Rel-15 prioritization to identify one or two CORESET</w:t>
            </w:r>
          </w:p>
          <w:p w14:paraId="760BA8A1" w14:textId="77777777" w:rsidR="005D2BDF" w:rsidRDefault="007C3DE2">
            <w:pPr>
              <w:pStyle w:val="ListParagraph"/>
              <w:numPr>
                <w:ilvl w:val="1"/>
                <w:numId w:val="29"/>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38511C5E" w14:textId="77777777" w:rsidR="005D2BDF" w:rsidRDefault="007C3DE2">
            <w:pPr>
              <w:pStyle w:val="ListParagraph"/>
              <w:numPr>
                <w:ilvl w:val="2"/>
                <w:numId w:val="29"/>
              </w:numPr>
              <w:rPr>
                <w:rFonts w:ascii="Times New Roman" w:hAnsi="Times New Roman"/>
                <w:bCs/>
                <w:iCs/>
              </w:rPr>
            </w:pPr>
            <w:r>
              <w:rPr>
                <w:rFonts w:ascii="Times New Roman" w:eastAsia="宋体" w:hAnsi="Times New Roman" w:hint="eastAsia"/>
                <w:bCs/>
                <w:iCs/>
                <w:lang w:eastAsia="zh-CN"/>
              </w:rPr>
              <w:lastRenderedPageBreak/>
              <w:t>If UE is not able to proceed the identified two TCI simultaneously, UE just proceed the first one.</w:t>
            </w:r>
          </w:p>
          <w:p w14:paraId="1ABA055D" w14:textId="77777777" w:rsidR="005D2BDF" w:rsidRDefault="005D2BDF">
            <w:pPr>
              <w:pStyle w:val="ListParagraph"/>
              <w:ind w:left="0"/>
              <w:contextualSpacing/>
              <w:rPr>
                <w:rFonts w:ascii="Times New Roman" w:eastAsiaTheme="minorEastAsia" w:hAnsi="Times New Roman"/>
                <w:lang w:eastAsia="zh-CN"/>
              </w:rPr>
            </w:pPr>
          </w:p>
          <w:p w14:paraId="6D6C71A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5D2BDF" w14:paraId="10D2063F" w14:textId="77777777">
        <w:tc>
          <w:tcPr>
            <w:tcW w:w="1975" w:type="dxa"/>
          </w:tcPr>
          <w:p w14:paraId="4B2DD261" w14:textId="4D507CB4" w:rsidR="005D2BDF" w:rsidRDefault="00346BD3">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2D11FE97" w14:textId="2C6FABE4" w:rsidR="00346BD3" w:rsidRDefault="009E50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5F5D6D30" w14:textId="77777777" w:rsidR="009E50F6" w:rsidRDefault="009E50F6" w:rsidP="00346BD3">
            <w:pPr>
              <w:pStyle w:val="ListParagraph"/>
              <w:ind w:left="0"/>
              <w:contextualSpacing/>
              <w:rPr>
                <w:rFonts w:eastAsiaTheme="minorEastAsia"/>
                <w:b/>
                <w:bCs/>
                <w:lang w:val="en-GB" w:eastAsia="zh-CN"/>
              </w:rPr>
            </w:pPr>
            <w:bookmarkStart w:id="12" w:name="_Toc84003403"/>
          </w:p>
          <w:p w14:paraId="38E08C45" w14:textId="5322211E" w:rsidR="00346BD3" w:rsidRPr="00346BD3" w:rsidRDefault="00346BD3" w:rsidP="00346BD3">
            <w:pPr>
              <w:pStyle w:val="ListParagraph"/>
              <w:ind w:left="0"/>
              <w:contextualSpacing/>
              <w:rPr>
                <w:rFonts w:eastAsiaTheme="minorEastAsia"/>
                <w:b/>
                <w:bCs/>
                <w:lang w:val="x-none" w:eastAsia="zh-CN"/>
              </w:rPr>
            </w:pPr>
            <w:r>
              <w:rPr>
                <w:rFonts w:eastAsiaTheme="minorEastAsia"/>
                <w:b/>
                <w:bCs/>
                <w:lang w:val="en-GB" w:eastAsia="zh-CN"/>
              </w:rPr>
              <w:t xml:space="preserve">Alt 6. </w:t>
            </w:r>
            <w:r w:rsidRPr="00346BD3">
              <w:rPr>
                <w:rFonts w:eastAsiaTheme="minorEastAsia"/>
                <w:b/>
                <w:bCs/>
                <w:lang w:val="en-GB" w:eastAsia="zh-CN"/>
              </w:rPr>
              <w:t>The legacy QCL-D prioritization rule is enhanced by prioritize SFN USS over non-SFN USS.</w:t>
            </w:r>
            <w:bookmarkEnd w:id="12"/>
            <w:r w:rsidRPr="00346BD3">
              <w:rPr>
                <w:rFonts w:eastAsiaTheme="minorEastAsia"/>
                <w:b/>
                <w:bCs/>
                <w:lang w:val="en-GB" w:eastAsia="zh-CN"/>
              </w:rPr>
              <w:t xml:space="preserve"> </w:t>
            </w:r>
          </w:p>
          <w:p w14:paraId="56163DAF" w14:textId="7CCF0364"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are CSS in the monitoring occasion, select a </w:t>
            </w:r>
            <w:r w:rsidRPr="00346BD3">
              <w:rPr>
                <w:rFonts w:ascii="Times New Roman" w:eastAsiaTheme="minorEastAsia" w:hAnsi="Times New Roman"/>
                <w:lang w:val="x-none" w:eastAsia="zh-CN"/>
              </w:rPr>
              <w:t>CSS</w:t>
            </w:r>
            <w:r w:rsidRPr="00346BD3">
              <w:rPr>
                <w:rFonts w:ascii="Times New Roman" w:eastAsiaTheme="minorEastAsia" w:hAnsi="Times New Roman"/>
                <w:lang w:eastAsia="zh-CN"/>
              </w:rPr>
              <w:t xml:space="preserve"> with legacy rules</w:t>
            </w:r>
            <w:r w:rsidRPr="00346BD3">
              <w:rPr>
                <w:rFonts w:ascii="Times New Roman" w:eastAsiaTheme="minorEastAsia" w:hAnsi="Times New Roman"/>
                <w:lang w:val="x-none" w:eastAsia="zh-CN"/>
              </w:rPr>
              <w:t xml:space="preserve"> </w:t>
            </w:r>
          </w:p>
          <w:p w14:paraId="2E493CCA"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 xml:space="preserve">If there is a </w:t>
            </w:r>
            <w:r w:rsidRPr="00346BD3">
              <w:rPr>
                <w:rFonts w:ascii="Times New Roman" w:eastAsiaTheme="minorEastAsia" w:hAnsi="Times New Roman"/>
                <w:lang w:val="x-none" w:eastAsia="zh-CN"/>
              </w:rPr>
              <w:t xml:space="preserve">SFN USS </w:t>
            </w:r>
            <w:r w:rsidRPr="00346BD3">
              <w:rPr>
                <w:rFonts w:ascii="Times New Roman" w:eastAsiaTheme="minorEastAsia" w:hAnsi="Times New Roman"/>
                <w:lang w:eastAsia="zh-CN"/>
              </w:rPr>
              <w:t>having a same QCL-D as the CSS, also select the SFN USS. If there are more than one such SFN USS, select a SFN USS based on the legacy rules</w:t>
            </w:r>
          </w:p>
          <w:p w14:paraId="4AADDF88"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Else if there is one or more SFN USS across all CCs</w:t>
            </w:r>
          </w:p>
          <w:p w14:paraId="0B654F8F"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SFN USS based on the legacy rules</w:t>
            </w:r>
          </w:p>
          <w:p w14:paraId="48A9CAAF" w14:textId="77777777" w:rsidR="00346BD3" w:rsidRPr="00346BD3" w:rsidRDefault="00346BD3" w:rsidP="00346BD3">
            <w:pPr>
              <w:pStyle w:val="ListParagraph"/>
              <w:numPr>
                <w:ilvl w:val="0"/>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Otherwise</w:t>
            </w:r>
          </w:p>
          <w:p w14:paraId="34D17C15" w14:textId="77777777" w:rsidR="00346BD3" w:rsidRPr="00346BD3" w:rsidRDefault="00346BD3" w:rsidP="00346BD3">
            <w:pPr>
              <w:pStyle w:val="ListParagraph"/>
              <w:numPr>
                <w:ilvl w:val="1"/>
                <w:numId w:val="48"/>
              </w:numPr>
              <w:contextualSpacing/>
              <w:rPr>
                <w:rFonts w:ascii="Times New Roman" w:eastAsiaTheme="minorEastAsia" w:hAnsi="Times New Roman"/>
                <w:lang w:val="x-none" w:eastAsia="zh-CN"/>
              </w:rPr>
            </w:pPr>
            <w:r w:rsidRPr="00346BD3">
              <w:rPr>
                <w:rFonts w:ascii="Times New Roman" w:eastAsiaTheme="minorEastAsia" w:hAnsi="Times New Roman"/>
                <w:lang w:eastAsia="zh-CN"/>
              </w:rPr>
              <w:t>Select a USS based on legacy rules</w:t>
            </w:r>
          </w:p>
          <w:p w14:paraId="639209AB" w14:textId="77777777" w:rsidR="00346BD3" w:rsidRPr="00346BD3" w:rsidRDefault="00346BD3" w:rsidP="00346BD3">
            <w:pPr>
              <w:pStyle w:val="ListParagraph"/>
              <w:contextualSpacing/>
              <w:rPr>
                <w:rFonts w:ascii="Times New Roman" w:eastAsiaTheme="minorEastAsia" w:hAnsi="Times New Roman"/>
                <w:lang w:val="x-none" w:eastAsia="zh-CN"/>
              </w:rPr>
            </w:pPr>
            <w:r w:rsidRPr="00346BD3">
              <w:rPr>
                <w:rFonts w:ascii="Times New Roman" w:eastAsiaTheme="minorEastAsia" w:hAnsi="Times New Roman"/>
                <w:lang w:eastAsia="zh-CN"/>
              </w:rPr>
              <w:t>Monitoring CORESET(s) with the same QCL-D as the selected CSS and/or USS.</w:t>
            </w:r>
          </w:p>
          <w:p w14:paraId="7362E828" w14:textId="77777777" w:rsidR="00346BD3" w:rsidRPr="00346BD3" w:rsidRDefault="00346BD3">
            <w:pPr>
              <w:pStyle w:val="ListParagraph"/>
              <w:ind w:left="0"/>
              <w:contextualSpacing/>
              <w:rPr>
                <w:rFonts w:ascii="Times New Roman" w:eastAsiaTheme="minorEastAsia" w:hAnsi="Times New Roman"/>
                <w:lang w:val="x-none" w:eastAsia="zh-CN"/>
              </w:rPr>
            </w:pPr>
          </w:p>
          <w:p w14:paraId="37ECC1C2" w14:textId="58437686" w:rsidR="00346BD3" w:rsidRDefault="00346BD3">
            <w:pPr>
              <w:pStyle w:val="ListParagraph"/>
              <w:ind w:left="0"/>
              <w:contextualSpacing/>
              <w:rPr>
                <w:rFonts w:ascii="Times New Roman" w:eastAsiaTheme="minorEastAsia" w:hAnsi="Times New Roman"/>
                <w:lang w:eastAsia="zh-CN"/>
              </w:rPr>
            </w:pPr>
          </w:p>
        </w:tc>
      </w:tr>
      <w:tr w:rsidR="00252E1E" w14:paraId="3418D9DF" w14:textId="77777777">
        <w:tc>
          <w:tcPr>
            <w:tcW w:w="1975" w:type="dxa"/>
          </w:tcPr>
          <w:p w14:paraId="64465F66" w14:textId="1C67C890"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54860824" w14:textId="546CD784"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34F32006" w14:textId="77777777" w:rsidR="00252E1E" w:rsidRDefault="00252E1E" w:rsidP="00252E1E">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28E75F1C" w14:textId="77777777" w:rsidR="00252E1E" w:rsidRDefault="00252E1E" w:rsidP="00252E1E">
            <w:pPr>
              <w:rPr>
                <w:rFonts w:ascii="Times New Roman" w:eastAsia="PMingLiU" w:hAnsi="Times New Roman"/>
                <w:lang w:eastAsia="zh-TW"/>
              </w:rPr>
            </w:pPr>
          </w:p>
          <w:p w14:paraId="7AC6B4F3" w14:textId="62FD9F30" w:rsidR="00252E1E" w:rsidRPr="00252E1E" w:rsidRDefault="00252E1E" w:rsidP="00252E1E">
            <w:pPr>
              <w:rPr>
                <w:lang w:eastAsia="ko-KR"/>
              </w:rPr>
            </w:pPr>
            <w:r w:rsidRPr="00252E1E">
              <w:rPr>
                <w:rFonts w:eastAsia="PMingLiU"/>
                <w:lang w:eastAsia="zh-TW"/>
              </w:rPr>
              <w:t>Also, the 2</w:t>
            </w:r>
            <w:r w:rsidRPr="00252E1E">
              <w:rPr>
                <w:rFonts w:eastAsia="PMingLiU"/>
                <w:vertAlign w:val="superscript"/>
                <w:lang w:eastAsia="zh-TW"/>
              </w:rPr>
              <w:t>nd</w:t>
            </w:r>
            <w:r w:rsidRPr="00252E1E">
              <w:rPr>
                <w:rFonts w:eastAsia="PMingLiU"/>
                <w:lang w:eastAsia="zh-TW"/>
              </w:rPr>
              <w:t xml:space="preserve"> sub bullet seems non-controversial which can be agreed first.</w:t>
            </w:r>
            <w:r w:rsidRPr="00252E1E">
              <w:rPr>
                <w:rFonts w:eastAsia="PMingLiU"/>
                <w:lang w:eastAsia="zh-TW"/>
              </w:rPr>
              <w:br/>
            </w:r>
            <w:r>
              <w:rPr>
                <w:lang w:eastAsia="ko-KR"/>
              </w:rPr>
              <w:t>“</w:t>
            </w:r>
            <w:r w:rsidRPr="00252E1E">
              <w:rPr>
                <w:lang w:eastAsia="ko-KR"/>
              </w:rPr>
              <w:t>PDCCH candidates in CORESET(s) that have one or two QCL-</w:t>
            </w:r>
            <w:proofErr w:type="spellStart"/>
            <w:r w:rsidRPr="00252E1E">
              <w:rPr>
                <w:lang w:eastAsia="ko-KR"/>
              </w:rPr>
              <w:t>TypeD</w:t>
            </w:r>
            <w:proofErr w:type="spellEnd"/>
            <w:r w:rsidRPr="00252E1E">
              <w:rPr>
                <w:lang w:eastAsia="ko-KR"/>
              </w:rPr>
              <w:t xml:space="preserve"> properties wherein at least one of them is different from two </w:t>
            </w:r>
            <w:r w:rsidRPr="00252E1E">
              <w:rPr>
                <w:color w:val="FF0000"/>
                <w:lang w:eastAsia="ko-KR"/>
              </w:rPr>
              <w:t xml:space="preserve">determined </w:t>
            </w:r>
            <w:r w:rsidRPr="00252E1E">
              <w:rPr>
                <w:lang w:eastAsia="ko-KR"/>
              </w:rPr>
              <w:t>QCL-</w:t>
            </w:r>
            <w:proofErr w:type="spellStart"/>
            <w:r w:rsidRPr="00252E1E">
              <w:rPr>
                <w:lang w:eastAsia="ko-KR"/>
              </w:rPr>
              <w:t>TypeD</w:t>
            </w:r>
            <w:proofErr w:type="spellEnd"/>
            <w:r w:rsidRPr="00252E1E">
              <w:rPr>
                <w:lang w:eastAsia="ko-KR"/>
              </w:rPr>
              <w:t xml:space="preserve"> properties </w:t>
            </w:r>
            <w:r w:rsidRPr="00252E1E">
              <w:rPr>
                <w:strike/>
                <w:lang w:eastAsia="ko-KR"/>
              </w:rPr>
              <w:t>determined form prioritization rule above</w:t>
            </w:r>
            <w:r w:rsidRPr="00252E1E">
              <w:rPr>
                <w:lang w:eastAsia="ko-KR"/>
              </w:rPr>
              <w:t xml:space="preserve"> are not monitored by the UE.</w:t>
            </w:r>
            <w:r>
              <w:rPr>
                <w:lang w:eastAsia="ko-KR"/>
              </w:rPr>
              <w:t>”</w:t>
            </w:r>
          </w:p>
        </w:tc>
      </w:tr>
      <w:tr w:rsidR="00252E1E" w14:paraId="12F064B7" w14:textId="77777777">
        <w:tc>
          <w:tcPr>
            <w:tcW w:w="1975" w:type="dxa"/>
          </w:tcPr>
          <w:p w14:paraId="386B02C6" w14:textId="140BCA27" w:rsidR="00252E1E" w:rsidRPr="00714812" w:rsidRDefault="00714812" w:rsidP="00252E1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5639B2" w14:textId="58263756" w:rsidR="00252E1E" w:rsidRPr="00714812" w:rsidRDefault="00714812" w:rsidP="00714812">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 xml:space="preserve">We believe </w:t>
            </w:r>
            <w:r w:rsidRPr="00714812">
              <w:rPr>
                <w:rFonts w:ascii="Times New Roman" w:eastAsia="MS Mincho" w:hAnsi="Times New Roman"/>
                <w:lang w:eastAsia="ja-JP"/>
              </w:rPr>
              <w:t>CORESET with two TCI states should be higher priority than CORESET with one TCI state, to enable SFN-PDCCH</w:t>
            </w:r>
            <w:r>
              <w:rPr>
                <w:rFonts w:ascii="Times New Roman" w:eastAsia="MS Mincho" w:hAnsi="Times New Roman"/>
                <w:lang w:eastAsia="ja-JP"/>
              </w:rPr>
              <w:t>. Also,</w:t>
            </w:r>
            <w:r w:rsidRPr="00714812">
              <w:rPr>
                <w:rFonts w:ascii="Times New Roman" w:eastAsia="MS Mincho" w:hAnsi="Times New Roman"/>
                <w:lang w:eastAsia="ja-JP"/>
              </w:rPr>
              <w:t xml:space="preserve"> we believe </w:t>
            </w:r>
            <w:r>
              <w:rPr>
                <w:rFonts w:ascii="Times New Roman" w:eastAsia="MS Mincho" w:hAnsi="Times New Roman"/>
                <w:lang w:eastAsia="ja-JP"/>
              </w:rPr>
              <w:t>Alt.5 is</w:t>
            </w:r>
            <w:r w:rsidRPr="00714812">
              <w:rPr>
                <w:rFonts w:ascii="Times New Roman" w:eastAsia="MS Mincho" w:hAnsi="Times New Roman"/>
                <w:lang w:eastAsia="ja-JP"/>
              </w:rPr>
              <w:t xml:space="preserve"> align with the basic Rel.15/16 principle that CSS is always higher priority than USS.</w:t>
            </w:r>
          </w:p>
        </w:tc>
      </w:tr>
      <w:tr w:rsidR="00252E1E" w14:paraId="7EE8E687" w14:textId="77777777">
        <w:tc>
          <w:tcPr>
            <w:tcW w:w="1975" w:type="dxa"/>
          </w:tcPr>
          <w:p w14:paraId="2B548E7B"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5EAE1E4"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2A77F72" w14:textId="77777777">
        <w:tc>
          <w:tcPr>
            <w:tcW w:w="1975" w:type="dxa"/>
          </w:tcPr>
          <w:p w14:paraId="47E0CF2A"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6785D7F"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8E2DCAD" w14:textId="77777777">
        <w:tc>
          <w:tcPr>
            <w:tcW w:w="1975" w:type="dxa"/>
          </w:tcPr>
          <w:p w14:paraId="0ED0F5A2"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016C0AB1"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0A0FD13" w14:textId="77777777">
        <w:tc>
          <w:tcPr>
            <w:tcW w:w="1975" w:type="dxa"/>
          </w:tcPr>
          <w:p w14:paraId="2238B16B"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3FB094E"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347C9415" w14:textId="77777777">
        <w:tc>
          <w:tcPr>
            <w:tcW w:w="1975" w:type="dxa"/>
          </w:tcPr>
          <w:p w14:paraId="3B1963D8"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58183A2C"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7A31A2B8" w14:textId="77777777">
        <w:tc>
          <w:tcPr>
            <w:tcW w:w="1975" w:type="dxa"/>
          </w:tcPr>
          <w:p w14:paraId="2A49CB43"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6C0796D0"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5A968321" w14:textId="77777777">
        <w:tc>
          <w:tcPr>
            <w:tcW w:w="1975" w:type="dxa"/>
          </w:tcPr>
          <w:p w14:paraId="5D3C621B"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708C89FC"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74D86824" w14:textId="77777777">
        <w:tc>
          <w:tcPr>
            <w:tcW w:w="1975" w:type="dxa"/>
          </w:tcPr>
          <w:p w14:paraId="5B31691F" w14:textId="77777777" w:rsidR="00252E1E" w:rsidRDefault="00252E1E" w:rsidP="00252E1E">
            <w:pPr>
              <w:pStyle w:val="ListParagraph"/>
              <w:ind w:left="0"/>
              <w:contextualSpacing/>
              <w:rPr>
                <w:rFonts w:ascii="Times New Roman" w:eastAsia="Malgun Gothic" w:hAnsi="Times New Roman"/>
                <w:lang w:val="en-GB" w:eastAsia="ko-KR"/>
              </w:rPr>
            </w:pPr>
          </w:p>
        </w:tc>
        <w:tc>
          <w:tcPr>
            <w:tcW w:w="7375" w:type="dxa"/>
          </w:tcPr>
          <w:p w14:paraId="119AA5D4"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504E1769" w14:textId="77777777">
        <w:tc>
          <w:tcPr>
            <w:tcW w:w="1975" w:type="dxa"/>
          </w:tcPr>
          <w:p w14:paraId="2D201AC6"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43AFF4C6" w14:textId="77777777" w:rsidR="00252E1E" w:rsidRDefault="00252E1E" w:rsidP="00252E1E">
            <w:pPr>
              <w:pStyle w:val="ListParagraph"/>
              <w:ind w:left="0"/>
              <w:contextualSpacing/>
              <w:rPr>
                <w:rFonts w:ascii="Times New Roman" w:eastAsiaTheme="minorEastAsia" w:hAnsi="Times New Roman"/>
                <w:lang w:eastAsia="zh-CN"/>
              </w:rPr>
            </w:pPr>
          </w:p>
        </w:tc>
      </w:tr>
    </w:tbl>
    <w:p w14:paraId="5EE4FBEC" w14:textId="77777777" w:rsidR="005D2BDF" w:rsidRDefault="005D2BDF">
      <w:pPr>
        <w:rPr>
          <w:bCs/>
          <w:iCs/>
        </w:rPr>
      </w:pPr>
    </w:p>
    <w:p w14:paraId="11A17257" w14:textId="77777777" w:rsidR="005D2BDF" w:rsidRDefault="007C3DE2">
      <w:pPr>
        <w:pStyle w:val="Heading3"/>
        <w:numPr>
          <w:ilvl w:val="2"/>
          <w:numId w:val="10"/>
        </w:numPr>
        <w:ind w:left="450"/>
        <w:rPr>
          <w:lang w:val="en-US"/>
        </w:rPr>
      </w:pPr>
      <w:r>
        <w:rPr>
          <w:lang w:val="en-US"/>
        </w:rPr>
        <w:t>Issue #4-10 (SFN transmission of PDCCH associated with CSS)</w:t>
      </w:r>
    </w:p>
    <w:p w14:paraId="79AC32C4" w14:textId="77777777" w:rsidR="005D2BDF" w:rsidRDefault="007C3DE2">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5E248E20" w14:textId="77777777" w:rsidR="005D2BDF" w:rsidRDefault="005D2BDF">
      <w:pPr>
        <w:spacing w:after="0"/>
        <w:ind w:firstLine="360"/>
        <w:rPr>
          <w:bCs/>
          <w:iCs/>
          <w:sz w:val="22"/>
          <w:szCs w:val="22"/>
          <w:lang w:val="en-US"/>
        </w:rPr>
      </w:pPr>
    </w:p>
    <w:p w14:paraId="3B6D4475" w14:textId="77777777" w:rsidR="005D2BDF" w:rsidRDefault="007C3DE2">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69E80662"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0549BB31" w14:textId="77777777" w:rsidR="005D2BDF" w:rsidRDefault="007C3DE2">
      <w:pPr>
        <w:pStyle w:val="ListParagraph"/>
        <w:numPr>
          <w:ilvl w:val="1"/>
          <w:numId w:val="30"/>
        </w:numPr>
        <w:rPr>
          <w:rFonts w:ascii="Times New Roman" w:hAnsi="Times New Roman"/>
          <w:bCs/>
          <w:iCs/>
        </w:rPr>
      </w:pPr>
      <w:r>
        <w:rPr>
          <w:rFonts w:ascii="Times New Roman" w:hAnsi="Times New Roman"/>
          <w:b/>
          <w:iCs/>
        </w:rPr>
        <w:t>Supported by</w:t>
      </w:r>
      <w:r>
        <w:rPr>
          <w:rFonts w:ascii="Times New Roman" w:hAnsi="Times New Roman"/>
          <w:bCs/>
          <w:iCs/>
        </w:rPr>
        <w:t>:</w:t>
      </w:r>
    </w:p>
    <w:p w14:paraId="789EF541"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0533B022" w14:textId="77777777" w:rsidR="005D2BDF" w:rsidRDefault="007C3DE2">
      <w:pPr>
        <w:pStyle w:val="ListParagraph"/>
        <w:numPr>
          <w:ilvl w:val="1"/>
          <w:numId w:val="30"/>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Qualcomm</w:t>
      </w:r>
    </w:p>
    <w:p w14:paraId="2AF8C306"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245E7946" w14:textId="77777777" w:rsidR="005D2BDF" w:rsidRDefault="007C3DE2">
      <w:pPr>
        <w:pStyle w:val="ListParagraph"/>
        <w:numPr>
          <w:ilvl w:val="1"/>
          <w:numId w:val="30"/>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Ericsson</w:t>
      </w:r>
      <w:r>
        <w:rPr>
          <w:rFonts w:ascii="Times New Roman" w:eastAsia="宋体" w:hAnsi="Times New Roman" w:hint="eastAsia"/>
          <w:bCs/>
          <w:iCs/>
          <w:color w:val="C00000"/>
          <w:lang w:eastAsia="zh-CN"/>
        </w:rPr>
        <w:t>, ZTE</w:t>
      </w:r>
    </w:p>
    <w:p w14:paraId="575F3FD4" w14:textId="77777777" w:rsidR="005D2BDF" w:rsidRDefault="007C3DE2">
      <w:pPr>
        <w:pStyle w:val="ListParagraph"/>
        <w:numPr>
          <w:ilvl w:val="0"/>
          <w:numId w:val="30"/>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7C209A34" w14:textId="77777777" w:rsidR="005D2BDF" w:rsidRDefault="007C3DE2">
      <w:pPr>
        <w:pStyle w:val="ListParagraph"/>
        <w:numPr>
          <w:ilvl w:val="1"/>
          <w:numId w:val="30"/>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vivo, </w:t>
      </w:r>
    </w:p>
    <w:p w14:paraId="09C8B634" w14:textId="77777777" w:rsidR="005D2BDF" w:rsidRDefault="005D2BDF">
      <w:pPr>
        <w:spacing w:after="0"/>
        <w:rPr>
          <w:bCs/>
          <w:iCs/>
          <w:sz w:val="22"/>
          <w:szCs w:val="22"/>
          <w:lang w:val="en-US"/>
        </w:rPr>
      </w:pPr>
    </w:p>
    <w:p w14:paraId="74029F5C" w14:textId="77777777" w:rsidR="005D2BDF" w:rsidRDefault="007C3DE2">
      <w:pPr>
        <w:pStyle w:val="Heading4"/>
        <w:rPr>
          <w:u w:val="single"/>
          <w:lang w:val="en-US"/>
        </w:rPr>
      </w:pPr>
      <w:r>
        <w:rPr>
          <w:u w:val="single"/>
          <w:lang w:val="en-US"/>
        </w:rPr>
        <w:t>Round-1</w:t>
      </w:r>
    </w:p>
    <w:p w14:paraId="23A88EA6"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#4-10:</w:t>
      </w:r>
      <w:r>
        <w:rPr>
          <w:iCs/>
          <w:lang w:val="en-US"/>
        </w:rPr>
        <w:t xml:space="preserve"> </w:t>
      </w:r>
      <w:r>
        <w:rPr>
          <w:iCs/>
          <w:lang w:val="en-US"/>
        </w:rPr>
        <w:tab/>
      </w:r>
    </w:p>
    <w:p w14:paraId="1475447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71D00149" w14:textId="77777777" w:rsidR="005D2BDF" w:rsidRDefault="005D2BDF">
      <w:pPr>
        <w:overflowPunct/>
        <w:autoSpaceDE/>
        <w:autoSpaceDN/>
        <w:adjustRightInd/>
        <w:spacing w:after="0"/>
        <w:textAlignment w:val="auto"/>
        <w:rPr>
          <w:rFonts w:eastAsia="Times New Roman"/>
        </w:rPr>
      </w:pPr>
    </w:p>
    <w:p w14:paraId="53CE43FB"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22EDF7BF" w14:textId="77777777">
        <w:tc>
          <w:tcPr>
            <w:tcW w:w="1975" w:type="dxa"/>
            <w:shd w:val="clear" w:color="auto" w:fill="CC66FF"/>
          </w:tcPr>
          <w:p w14:paraId="2B12D4C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794237"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F189E24" w14:textId="77777777">
        <w:tc>
          <w:tcPr>
            <w:tcW w:w="1975" w:type="dxa"/>
          </w:tcPr>
          <w:p w14:paraId="1E4623F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3DEA2CF" w14:textId="77777777" w:rsidR="005D2BDF" w:rsidRDefault="007C3DE2">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5D2BDF" w14:paraId="1415F1D6" w14:textId="77777777">
        <w:tc>
          <w:tcPr>
            <w:tcW w:w="1975" w:type="dxa"/>
          </w:tcPr>
          <w:p w14:paraId="3E7794BC"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C91B8F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4D72300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30A86065"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4686C7DA" w14:textId="77777777" w:rsidR="005D2BDF" w:rsidRDefault="007C3DE2">
            <w:pPr>
              <w:pStyle w:val="ListParagraph"/>
              <w:numPr>
                <w:ilvl w:val="0"/>
                <w:numId w:val="27"/>
              </w:numPr>
              <w:contextualSpacing/>
              <w:rPr>
                <w:rFonts w:ascii="Times New Roman" w:eastAsiaTheme="minorEastAsia" w:hAnsi="Times New Roman"/>
                <w:lang w:eastAsia="zh-CN"/>
              </w:rPr>
            </w:pPr>
            <w:r>
              <w:rPr>
                <w:rFonts w:ascii="Times New Roman" w:hAnsi="Times New Roman"/>
                <w:bCs/>
                <w:iCs/>
              </w:rPr>
              <w:t>If PDCCH candidates in CSS 0/0A/1/2 are associated with an SFN CORESET that activated with two TCI states and configured with scheme 1 or if PDCCH candidates in CSS 0/0A/1/2/3 associated with an SFN CORESET that activated with two TCI states and configured TRP-based pre-compensation scheme, support to select one of the two TCI states for CSS reception.</w:t>
            </w:r>
          </w:p>
          <w:p w14:paraId="3BADC2C6" w14:textId="77777777" w:rsidR="005D2BDF" w:rsidRDefault="005D2BDF">
            <w:pPr>
              <w:pStyle w:val="ListParagraph"/>
              <w:ind w:left="0"/>
              <w:contextualSpacing/>
              <w:rPr>
                <w:rFonts w:ascii="Times New Roman" w:eastAsiaTheme="minorEastAsia" w:hAnsi="Times New Roman"/>
                <w:lang w:eastAsia="zh-CN"/>
              </w:rPr>
            </w:pPr>
          </w:p>
        </w:tc>
      </w:tr>
      <w:tr w:rsidR="005D2BDF" w14:paraId="1059DCBD" w14:textId="77777777">
        <w:tc>
          <w:tcPr>
            <w:tcW w:w="1975" w:type="dxa"/>
          </w:tcPr>
          <w:p w14:paraId="28EB52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66C0DFE2"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5D2BDF" w14:paraId="32ACE113" w14:textId="77777777">
        <w:tc>
          <w:tcPr>
            <w:tcW w:w="1975" w:type="dxa"/>
          </w:tcPr>
          <w:p w14:paraId="6275E6E5"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27CDC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think SFN PDCCH should also be applicable for CSS type 3 in high blockage scenarios. Similarly, SFN PDCCH should not be used for CSS type 0/1/1A/2. </w:t>
            </w:r>
          </w:p>
          <w:p w14:paraId="720E75C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2FC84FDF" w14:textId="77777777" w:rsidR="005D2BDF" w:rsidRDefault="007C3DE2">
            <w:pPr>
              <w:pStyle w:val="ListParagraph"/>
              <w:numPr>
                <w:ilvl w:val="0"/>
                <w:numId w:val="31"/>
              </w:numPr>
              <w:contextualSpacing/>
              <w:rPr>
                <w:rFonts w:ascii="Times New Roman" w:eastAsia="宋体" w:hAnsi="Times New Roman"/>
                <w:lang w:eastAsia="zh-CN"/>
              </w:rPr>
            </w:pPr>
            <w:r>
              <w:rPr>
                <w:rFonts w:ascii="Times New Roman" w:eastAsia="宋体"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宋体" w:hAnsi="Times New Roman" w:hint="eastAsia"/>
                <w:bCs/>
                <w:iCs/>
                <w:lang w:eastAsia="zh-CN"/>
              </w:rPr>
              <w:t>type 3 with SFN scheme 1</w:t>
            </w:r>
          </w:p>
        </w:tc>
      </w:tr>
      <w:tr w:rsidR="005D2BDF" w14:paraId="0B3F2538" w14:textId="77777777">
        <w:tc>
          <w:tcPr>
            <w:tcW w:w="1975" w:type="dxa"/>
          </w:tcPr>
          <w:p w14:paraId="2D435F2F" w14:textId="77124F92"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CA75A48" w14:textId="151946A6" w:rsidR="005D2BDF" w:rsidRDefault="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252E1E" w14:paraId="7BB62D94" w14:textId="77777777">
        <w:tc>
          <w:tcPr>
            <w:tcW w:w="1975" w:type="dxa"/>
          </w:tcPr>
          <w:p w14:paraId="10839D81" w14:textId="281BB48B"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43E0E45" w14:textId="49E9FA82"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252E1E" w14:paraId="1E97F999" w14:textId="77777777">
        <w:tc>
          <w:tcPr>
            <w:tcW w:w="1975" w:type="dxa"/>
          </w:tcPr>
          <w:p w14:paraId="16FF6FAB"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06BB1FC"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0F5EC0B3" w14:textId="77777777">
        <w:tc>
          <w:tcPr>
            <w:tcW w:w="1975" w:type="dxa"/>
          </w:tcPr>
          <w:p w14:paraId="474F2F62"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43D9A369"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59FCBB44" w14:textId="77777777">
        <w:tc>
          <w:tcPr>
            <w:tcW w:w="1975" w:type="dxa"/>
          </w:tcPr>
          <w:p w14:paraId="4113466E"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B81B4AB"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2842B387" w14:textId="77777777">
        <w:tc>
          <w:tcPr>
            <w:tcW w:w="1975" w:type="dxa"/>
          </w:tcPr>
          <w:p w14:paraId="4FA913EB" w14:textId="77777777" w:rsidR="00252E1E" w:rsidRDefault="00252E1E" w:rsidP="00252E1E">
            <w:pPr>
              <w:pStyle w:val="ListParagraph"/>
              <w:ind w:left="0"/>
              <w:contextualSpacing/>
              <w:rPr>
                <w:rFonts w:ascii="Times New Roman" w:eastAsia="MS Mincho" w:hAnsi="Times New Roman"/>
                <w:lang w:eastAsia="ja-JP"/>
              </w:rPr>
            </w:pPr>
          </w:p>
        </w:tc>
        <w:tc>
          <w:tcPr>
            <w:tcW w:w="7375" w:type="dxa"/>
          </w:tcPr>
          <w:p w14:paraId="246DEDA6" w14:textId="77777777" w:rsidR="00252E1E" w:rsidRDefault="00252E1E" w:rsidP="00252E1E">
            <w:pPr>
              <w:pStyle w:val="ListParagraph"/>
              <w:ind w:left="0"/>
              <w:contextualSpacing/>
              <w:rPr>
                <w:rFonts w:ascii="Times New Roman" w:eastAsia="MS Mincho" w:hAnsi="Times New Roman"/>
                <w:lang w:eastAsia="ja-JP"/>
              </w:rPr>
            </w:pPr>
          </w:p>
        </w:tc>
      </w:tr>
      <w:tr w:rsidR="00252E1E" w14:paraId="28230DC2" w14:textId="77777777">
        <w:tc>
          <w:tcPr>
            <w:tcW w:w="1975" w:type="dxa"/>
          </w:tcPr>
          <w:p w14:paraId="21EDFAB1"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1B71811"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2FEBF5AE" w14:textId="77777777">
        <w:tc>
          <w:tcPr>
            <w:tcW w:w="1975" w:type="dxa"/>
          </w:tcPr>
          <w:p w14:paraId="63D38D30"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45DC4FBE"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1321551F" w14:textId="77777777">
        <w:tc>
          <w:tcPr>
            <w:tcW w:w="1975" w:type="dxa"/>
          </w:tcPr>
          <w:p w14:paraId="0A3CDCE5"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5BF2F802"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6CF20977" w14:textId="77777777">
        <w:tc>
          <w:tcPr>
            <w:tcW w:w="1975" w:type="dxa"/>
          </w:tcPr>
          <w:p w14:paraId="00CB4B6D"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12193AD0" w14:textId="77777777" w:rsidR="00252E1E" w:rsidRDefault="00252E1E" w:rsidP="00252E1E">
            <w:pPr>
              <w:pStyle w:val="ListParagraph"/>
              <w:ind w:left="0"/>
              <w:contextualSpacing/>
              <w:rPr>
                <w:rFonts w:ascii="Times New Roman" w:hAnsi="Times New Roman"/>
                <w:lang w:eastAsia="zh-CN"/>
              </w:rPr>
            </w:pPr>
          </w:p>
        </w:tc>
      </w:tr>
    </w:tbl>
    <w:p w14:paraId="1C61FFA6" w14:textId="77777777" w:rsidR="005D2BDF" w:rsidRDefault="005D2BDF">
      <w:pPr>
        <w:rPr>
          <w:bCs/>
          <w:iCs/>
        </w:rPr>
      </w:pPr>
    </w:p>
    <w:p w14:paraId="76994444" w14:textId="77777777" w:rsidR="005D2BDF" w:rsidRDefault="007C3DE2">
      <w:pPr>
        <w:pStyle w:val="Heading3"/>
        <w:numPr>
          <w:ilvl w:val="2"/>
          <w:numId w:val="10"/>
        </w:numPr>
        <w:ind w:left="450"/>
        <w:rPr>
          <w:lang w:val="en-US"/>
        </w:rPr>
      </w:pPr>
      <w:r>
        <w:rPr>
          <w:lang w:val="en-US"/>
        </w:rPr>
        <w:t>Issue #4-11 (Broadcast PDSCH scheduled by a PDCCH in CSS)</w:t>
      </w:r>
    </w:p>
    <w:p w14:paraId="70DCD10C" w14:textId="77777777" w:rsidR="005D2BDF" w:rsidRDefault="007C3DE2">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w:t>
      </w:r>
      <w:proofErr w:type="gramStart"/>
      <w:r>
        <w:rPr>
          <w:rFonts w:eastAsia="Calibri"/>
          <w:bCs/>
          <w:iCs/>
          <w:sz w:val="22"/>
          <w:szCs w:val="22"/>
          <w:lang w:val="en-US"/>
        </w:rPr>
        <w:t>In particular whether</w:t>
      </w:r>
      <w:proofErr w:type="gramEnd"/>
      <w:r>
        <w:rPr>
          <w:rFonts w:eastAsia="Calibri"/>
          <w:bCs/>
          <w:iCs/>
          <w:sz w:val="22"/>
          <w:szCs w:val="22"/>
          <w:lang w:val="en-US"/>
        </w:rPr>
        <w:t xml:space="preserve">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624CAC5F" w14:textId="77777777" w:rsidR="005D2BDF" w:rsidRDefault="005D2BDF">
      <w:pPr>
        <w:spacing w:after="60"/>
        <w:rPr>
          <w:b/>
          <w:i/>
          <w:lang w:val="en-US"/>
        </w:rPr>
      </w:pPr>
    </w:p>
    <w:p w14:paraId="327DB1D2" w14:textId="77777777" w:rsidR="005D2BDF" w:rsidRDefault="007C3DE2">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13"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13"/>
      <w:r>
        <w:rPr>
          <w:rFonts w:eastAsia="Calibri" w:hint="eastAsia"/>
          <w:bCs/>
          <w:iCs/>
          <w:sz w:val="22"/>
          <w:szCs w:val="22"/>
          <w:lang w:val="en-US"/>
        </w:rPr>
        <w:t>set Type 0/1/1A/2</w:t>
      </w:r>
    </w:p>
    <w:p w14:paraId="1B1BA20E" w14:textId="77777777" w:rsidR="005D2BDF" w:rsidRDefault="007C3DE2">
      <w:pPr>
        <w:pStyle w:val="Heading4"/>
        <w:rPr>
          <w:u w:val="single"/>
          <w:lang w:val="en-US"/>
        </w:rPr>
      </w:pPr>
      <w:r>
        <w:rPr>
          <w:u w:val="single"/>
          <w:lang w:val="en-US"/>
        </w:rPr>
        <w:t>Round-1</w:t>
      </w:r>
    </w:p>
    <w:p w14:paraId="0E24A19F" w14:textId="77777777" w:rsidR="005D2BDF" w:rsidRDefault="007C3DE2">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2E58FC85" w14:textId="77777777" w:rsidR="005D2BDF" w:rsidRDefault="007C3DE2">
      <w:pPr>
        <w:pStyle w:val="ListParagraph"/>
        <w:numPr>
          <w:ilvl w:val="1"/>
          <w:numId w:val="30"/>
        </w:numPr>
        <w:rPr>
          <w:rFonts w:ascii="Times New Roman" w:hAnsi="Times New Roman"/>
          <w:bCs/>
          <w:iCs/>
        </w:rPr>
      </w:pPr>
      <w:r>
        <w:rPr>
          <w:rFonts w:ascii="Times New Roman" w:hAnsi="Times New Roman"/>
          <w:bCs/>
          <w:iCs/>
        </w:rPr>
        <w:t>TBD</w:t>
      </w:r>
    </w:p>
    <w:p w14:paraId="26DC5728" w14:textId="77777777" w:rsidR="005D2BDF" w:rsidRDefault="005D2BDF">
      <w:pPr>
        <w:overflowPunct/>
        <w:autoSpaceDE/>
        <w:autoSpaceDN/>
        <w:adjustRightInd/>
        <w:spacing w:after="0"/>
        <w:textAlignment w:val="auto"/>
        <w:rPr>
          <w:rFonts w:eastAsia="Times New Roman"/>
        </w:rPr>
      </w:pPr>
    </w:p>
    <w:p w14:paraId="6E084F07" w14:textId="77777777" w:rsidR="005D2BDF" w:rsidRDefault="005D2BDF">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6235A1FC" w14:textId="77777777">
        <w:tc>
          <w:tcPr>
            <w:tcW w:w="1975" w:type="dxa"/>
            <w:shd w:val="clear" w:color="auto" w:fill="CC66FF"/>
          </w:tcPr>
          <w:p w14:paraId="4FCCB3E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1EA89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450F48FB" w14:textId="77777777">
        <w:tc>
          <w:tcPr>
            <w:tcW w:w="1975" w:type="dxa"/>
          </w:tcPr>
          <w:p w14:paraId="3E941C2F"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30A1688" w14:textId="77777777" w:rsidR="005D2BDF" w:rsidRDefault="005D2BDF">
            <w:pPr>
              <w:pStyle w:val="ListParagraph"/>
              <w:ind w:left="0"/>
              <w:contextualSpacing/>
              <w:rPr>
                <w:rFonts w:ascii="Times New Roman" w:eastAsiaTheme="minorEastAsia" w:hAnsi="Times New Roman"/>
                <w:lang w:eastAsia="zh-CN"/>
              </w:rPr>
            </w:pPr>
          </w:p>
        </w:tc>
      </w:tr>
      <w:tr w:rsidR="005D2BDF" w14:paraId="6BB95C7C" w14:textId="77777777">
        <w:tc>
          <w:tcPr>
            <w:tcW w:w="1975" w:type="dxa"/>
          </w:tcPr>
          <w:p w14:paraId="766F9C6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2CFDF6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to study. Suggest </w:t>
            </w:r>
            <w:proofErr w:type="gramStart"/>
            <w:r>
              <w:rPr>
                <w:rFonts w:ascii="Times New Roman" w:eastAsiaTheme="minorEastAsia" w:hAnsi="Times New Roman"/>
                <w:lang w:eastAsia="zh-CN"/>
              </w:rPr>
              <w:t>to apply</w:t>
            </w:r>
            <w:proofErr w:type="gramEnd"/>
            <w:r>
              <w:rPr>
                <w:rFonts w:ascii="Times New Roman" w:eastAsiaTheme="minorEastAsia" w:hAnsi="Times New Roman"/>
                <w:lang w:eastAsia="zh-CN"/>
              </w:rPr>
              <w:t xml:space="preserve"> the same solution as issue #4-10.</w:t>
            </w:r>
          </w:p>
        </w:tc>
      </w:tr>
      <w:tr w:rsidR="005D2BDF" w14:paraId="34E57FC7" w14:textId="77777777">
        <w:tc>
          <w:tcPr>
            <w:tcW w:w="1975" w:type="dxa"/>
          </w:tcPr>
          <w:p w14:paraId="411DEF7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47984B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5D2BDF" w14:paraId="4F23DB2A" w14:textId="77777777">
        <w:tc>
          <w:tcPr>
            <w:tcW w:w="1975" w:type="dxa"/>
          </w:tcPr>
          <w:p w14:paraId="6363D59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80551E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5D2BDF" w14:paraId="084FC096" w14:textId="77777777">
        <w:tc>
          <w:tcPr>
            <w:tcW w:w="1975" w:type="dxa"/>
          </w:tcPr>
          <w:p w14:paraId="2D9BC8B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C6F713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6A56296F" w14:textId="77777777" w:rsidR="005D2BDF" w:rsidRDefault="005D2BDF">
            <w:pPr>
              <w:pStyle w:val="ListParagraph"/>
              <w:ind w:left="0"/>
              <w:contextualSpacing/>
              <w:rPr>
                <w:rFonts w:ascii="Times New Roman" w:eastAsiaTheme="minorEastAsia" w:hAnsi="Times New Roman"/>
                <w:lang w:eastAsia="zh-CN"/>
              </w:rPr>
            </w:pPr>
          </w:p>
          <w:p w14:paraId="06806FD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3C1322" w14:paraId="53A06C4F" w14:textId="77777777">
        <w:tc>
          <w:tcPr>
            <w:tcW w:w="1975" w:type="dxa"/>
          </w:tcPr>
          <w:p w14:paraId="769BEB6B" w14:textId="58D34367"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A35929" w14:textId="24F2DF86" w:rsidR="003C1322" w:rsidRDefault="003C1322" w:rsidP="003C132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252E1E" w14:paraId="477480C7" w14:textId="77777777">
        <w:tc>
          <w:tcPr>
            <w:tcW w:w="1975" w:type="dxa"/>
          </w:tcPr>
          <w:p w14:paraId="4C67FA8D" w14:textId="669ADFB8" w:rsidR="00252E1E" w:rsidRDefault="00252E1E" w:rsidP="00252E1E">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E858E8D" w14:textId="7777777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C03C39F" w14:textId="44BAA8F7" w:rsidR="00252E1E" w:rsidRDefault="00252E1E" w:rsidP="00252E1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252E1E" w14:paraId="1DC62845" w14:textId="77777777">
        <w:tc>
          <w:tcPr>
            <w:tcW w:w="1975" w:type="dxa"/>
          </w:tcPr>
          <w:p w14:paraId="5B7D4036"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F15435D"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57173D4C" w14:textId="77777777">
        <w:tc>
          <w:tcPr>
            <w:tcW w:w="1975" w:type="dxa"/>
          </w:tcPr>
          <w:p w14:paraId="56039EAE"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63EB5B37" w14:textId="77777777" w:rsidR="00252E1E" w:rsidRDefault="00252E1E" w:rsidP="00252E1E">
            <w:pPr>
              <w:pStyle w:val="ListParagraph"/>
              <w:ind w:left="0"/>
              <w:contextualSpacing/>
              <w:rPr>
                <w:rFonts w:ascii="Times New Roman" w:eastAsiaTheme="minorEastAsia" w:hAnsi="Times New Roman"/>
                <w:lang w:eastAsia="zh-CN"/>
              </w:rPr>
            </w:pPr>
          </w:p>
        </w:tc>
      </w:tr>
      <w:tr w:rsidR="00252E1E" w14:paraId="54790A88" w14:textId="77777777">
        <w:tc>
          <w:tcPr>
            <w:tcW w:w="1975" w:type="dxa"/>
          </w:tcPr>
          <w:p w14:paraId="3197712A" w14:textId="77777777" w:rsidR="00252E1E" w:rsidRDefault="00252E1E" w:rsidP="00252E1E">
            <w:pPr>
              <w:pStyle w:val="ListParagraph"/>
              <w:ind w:left="0"/>
              <w:contextualSpacing/>
              <w:rPr>
                <w:rFonts w:ascii="Times New Roman" w:eastAsia="MS Mincho" w:hAnsi="Times New Roman"/>
                <w:lang w:eastAsia="ja-JP"/>
              </w:rPr>
            </w:pPr>
          </w:p>
        </w:tc>
        <w:tc>
          <w:tcPr>
            <w:tcW w:w="7375" w:type="dxa"/>
          </w:tcPr>
          <w:p w14:paraId="19DD28F5" w14:textId="77777777" w:rsidR="00252E1E" w:rsidRDefault="00252E1E" w:rsidP="00252E1E">
            <w:pPr>
              <w:pStyle w:val="ListParagraph"/>
              <w:ind w:left="0"/>
              <w:contextualSpacing/>
              <w:rPr>
                <w:rFonts w:ascii="Times New Roman" w:eastAsia="MS Mincho" w:hAnsi="Times New Roman"/>
                <w:lang w:eastAsia="ja-JP"/>
              </w:rPr>
            </w:pPr>
          </w:p>
        </w:tc>
      </w:tr>
      <w:tr w:rsidR="00252E1E" w14:paraId="3C0BA117" w14:textId="77777777">
        <w:tc>
          <w:tcPr>
            <w:tcW w:w="1975" w:type="dxa"/>
          </w:tcPr>
          <w:p w14:paraId="4295E0D8"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0ADF855B"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039297D8" w14:textId="77777777">
        <w:tc>
          <w:tcPr>
            <w:tcW w:w="1975" w:type="dxa"/>
          </w:tcPr>
          <w:p w14:paraId="252FCF91" w14:textId="77777777" w:rsidR="00252E1E" w:rsidRDefault="00252E1E" w:rsidP="00252E1E">
            <w:pPr>
              <w:pStyle w:val="ListParagraph"/>
              <w:ind w:left="0"/>
              <w:contextualSpacing/>
              <w:rPr>
                <w:rFonts w:ascii="Times New Roman" w:eastAsia="Malgun Gothic" w:hAnsi="Times New Roman"/>
                <w:lang w:eastAsia="ko-KR"/>
              </w:rPr>
            </w:pPr>
          </w:p>
        </w:tc>
        <w:tc>
          <w:tcPr>
            <w:tcW w:w="7375" w:type="dxa"/>
          </w:tcPr>
          <w:p w14:paraId="363AA9D8"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5E4A2757" w14:textId="77777777">
        <w:tc>
          <w:tcPr>
            <w:tcW w:w="1975" w:type="dxa"/>
          </w:tcPr>
          <w:p w14:paraId="29D7DAD0"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58F230E2" w14:textId="77777777" w:rsidR="00252E1E" w:rsidRDefault="00252E1E" w:rsidP="00252E1E">
            <w:pPr>
              <w:pStyle w:val="ListParagraph"/>
              <w:ind w:left="0"/>
              <w:contextualSpacing/>
              <w:rPr>
                <w:rFonts w:ascii="Times New Roman" w:eastAsia="Malgun Gothic" w:hAnsi="Times New Roman"/>
                <w:lang w:eastAsia="ko-KR"/>
              </w:rPr>
            </w:pPr>
          </w:p>
        </w:tc>
      </w:tr>
      <w:tr w:rsidR="00252E1E" w14:paraId="3A14C9B0" w14:textId="77777777">
        <w:tc>
          <w:tcPr>
            <w:tcW w:w="1975" w:type="dxa"/>
          </w:tcPr>
          <w:p w14:paraId="5DD41B41" w14:textId="77777777" w:rsidR="00252E1E" w:rsidRDefault="00252E1E" w:rsidP="00252E1E">
            <w:pPr>
              <w:pStyle w:val="ListParagraph"/>
              <w:ind w:left="0"/>
              <w:contextualSpacing/>
              <w:rPr>
                <w:rFonts w:ascii="Times New Roman" w:eastAsiaTheme="minorEastAsia" w:hAnsi="Times New Roman"/>
                <w:lang w:eastAsia="zh-CN"/>
              </w:rPr>
            </w:pPr>
          </w:p>
        </w:tc>
        <w:tc>
          <w:tcPr>
            <w:tcW w:w="7375" w:type="dxa"/>
          </w:tcPr>
          <w:p w14:paraId="2D2686F9" w14:textId="77777777" w:rsidR="00252E1E" w:rsidRDefault="00252E1E" w:rsidP="00252E1E">
            <w:pPr>
              <w:pStyle w:val="ListParagraph"/>
              <w:ind w:left="0"/>
              <w:contextualSpacing/>
              <w:rPr>
                <w:rFonts w:ascii="Times New Roman" w:hAnsi="Times New Roman"/>
                <w:lang w:eastAsia="zh-CN"/>
              </w:rPr>
            </w:pPr>
          </w:p>
        </w:tc>
      </w:tr>
    </w:tbl>
    <w:p w14:paraId="4A8A2680" w14:textId="77777777" w:rsidR="005D2BDF" w:rsidRDefault="005D2BDF">
      <w:pPr>
        <w:rPr>
          <w:bCs/>
          <w:iCs/>
        </w:rPr>
      </w:pPr>
    </w:p>
    <w:p w14:paraId="30F3D3DE" w14:textId="77777777" w:rsidR="005D2BDF" w:rsidRDefault="007C3DE2">
      <w:pPr>
        <w:pStyle w:val="Heading2"/>
      </w:pPr>
      <w:r>
        <w:t>Other issues</w:t>
      </w:r>
    </w:p>
    <w:p w14:paraId="1513BD8C" w14:textId="77777777" w:rsidR="005D2BDF" w:rsidRDefault="007C3DE2">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5D2BDF" w14:paraId="7647898C" w14:textId="77777777">
        <w:tc>
          <w:tcPr>
            <w:tcW w:w="1975" w:type="dxa"/>
            <w:shd w:val="clear" w:color="auto" w:fill="CC66FF"/>
          </w:tcPr>
          <w:p w14:paraId="315B6BCB"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B430C9C"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0A9330F4" w14:textId="77777777">
        <w:tc>
          <w:tcPr>
            <w:tcW w:w="1975" w:type="dxa"/>
          </w:tcPr>
          <w:p w14:paraId="3174A7A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34FE1B8" w14:textId="77777777" w:rsidR="005D2BDF" w:rsidRDefault="005D2BDF">
            <w:pPr>
              <w:pStyle w:val="ListParagraph"/>
              <w:ind w:left="0"/>
              <w:contextualSpacing/>
              <w:rPr>
                <w:rFonts w:ascii="Times New Roman" w:eastAsiaTheme="minorEastAsia" w:hAnsi="Times New Roman"/>
                <w:lang w:eastAsia="zh-CN"/>
              </w:rPr>
            </w:pPr>
          </w:p>
        </w:tc>
      </w:tr>
      <w:tr w:rsidR="005D2BDF" w14:paraId="52C527B0" w14:textId="77777777">
        <w:tc>
          <w:tcPr>
            <w:tcW w:w="1975" w:type="dxa"/>
          </w:tcPr>
          <w:p w14:paraId="4BC9C3B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66599AC" w14:textId="77777777" w:rsidR="005D2BDF" w:rsidRDefault="005D2BDF">
            <w:pPr>
              <w:pStyle w:val="ListParagraph"/>
              <w:ind w:left="0"/>
              <w:contextualSpacing/>
              <w:rPr>
                <w:rFonts w:ascii="Times New Roman" w:eastAsiaTheme="minorEastAsia" w:hAnsi="Times New Roman"/>
                <w:lang w:eastAsia="zh-CN"/>
              </w:rPr>
            </w:pPr>
          </w:p>
        </w:tc>
      </w:tr>
      <w:tr w:rsidR="005D2BDF" w14:paraId="04D81966" w14:textId="77777777">
        <w:tc>
          <w:tcPr>
            <w:tcW w:w="1975" w:type="dxa"/>
          </w:tcPr>
          <w:p w14:paraId="70905A5C"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CE769F0" w14:textId="77777777" w:rsidR="005D2BDF" w:rsidRDefault="005D2BDF">
            <w:pPr>
              <w:pStyle w:val="ListParagraph"/>
              <w:ind w:left="0"/>
              <w:contextualSpacing/>
              <w:rPr>
                <w:rFonts w:ascii="Times New Roman" w:hAnsi="Times New Roman"/>
                <w:lang w:eastAsia="zh-CN"/>
              </w:rPr>
            </w:pPr>
          </w:p>
        </w:tc>
      </w:tr>
      <w:tr w:rsidR="005D2BDF" w14:paraId="4559CB7C" w14:textId="77777777">
        <w:tc>
          <w:tcPr>
            <w:tcW w:w="1975" w:type="dxa"/>
          </w:tcPr>
          <w:p w14:paraId="7152FF3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816FFA3" w14:textId="77777777" w:rsidR="005D2BDF" w:rsidRDefault="005D2BDF">
            <w:pPr>
              <w:pStyle w:val="ListParagraph"/>
              <w:ind w:left="0"/>
              <w:contextualSpacing/>
              <w:rPr>
                <w:rFonts w:ascii="Times New Roman" w:eastAsiaTheme="minorEastAsia" w:hAnsi="Times New Roman"/>
                <w:lang w:eastAsia="zh-CN"/>
              </w:rPr>
            </w:pPr>
          </w:p>
        </w:tc>
      </w:tr>
      <w:tr w:rsidR="005D2BDF" w14:paraId="3FB3EB25" w14:textId="77777777">
        <w:tc>
          <w:tcPr>
            <w:tcW w:w="1975" w:type="dxa"/>
          </w:tcPr>
          <w:p w14:paraId="20E02186"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172E47A" w14:textId="77777777" w:rsidR="005D2BDF" w:rsidRDefault="005D2BDF">
            <w:pPr>
              <w:pStyle w:val="ListParagraph"/>
              <w:ind w:left="0"/>
              <w:contextualSpacing/>
              <w:rPr>
                <w:rFonts w:ascii="Times New Roman" w:eastAsiaTheme="minorEastAsia" w:hAnsi="Times New Roman"/>
                <w:lang w:eastAsia="zh-CN"/>
              </w:rPr>
            </w:pPr>
          </w:p>
        </w:tc>
      </w:tr>
      <w:tr w:rsidR="005D2BDF" w14:paraId="17FA04BF" w14:textId="77777777">
        <w:tc>
          <w:tcPr>
            <w:tcW w:w="1975" w:type="dxa"/>
          </w:tcPr>
          <w:p w14:paraId="7450C79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5A054A23" w14:textId="77777777" w:rsidR="005D2BDF" w:rsidRDefault="005D2BDF">
            <w:pPr>
              <w:pStyle w:val="ListParagraph"/>
              <w:ind w:left="0"/>
              <w:contextualSpacing/>
              <w:rPr>
                <w:rFonts w:ascii="Times New Roman" w:eastAsiaTheme="minorEastAsia" w:hAnsi="Times New Roman"/>
                <w:lang w:eastAsia="zh-CN"/>
              </w:rPr>
            </w:pPr>
          </w:p>
        </w:tc>
      </w:tr>
      <w:tr w:rsidR="005D2BDF" w14:paraId="0562AC07" w14:textId="77777777">
        <w:tc>
          <w:tcPr>
            <w:tcW w:w="1975" w:type="dxa"/>
          </w:tcPr>
          <w:p w14:paraId="6D94D9AB"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26F5D80" w14:textId="77777777" w:rsidR="005D2BDF" w:rsidRDefault="005D2BDF">
            <w:pPr>
              <w:pStyle w:val="ListParagraph"/>
              <w:ind w:left="0"/>
              <w:contextualSpacing/>
              <w:rPr>
                <w:rFonts w:ascii="Times New Roman" w:eastAsiaTheme="minorEastAsia" w:hAnsi="Times New Roman"/>
                <w:lang w:eastAsia="zh-CN"/>
              </w:rPr>
            </w:pPr>
          </w:p>
        </w:tc>
      </w:tr>
      <w:tr w:rsidR="005D2BDF" w14:paraId="5C5A619B" w14:textId="77777777">
        <w:tc>
          <w:tcPr>
            <w:tcW w:w="1975" w:type="dxa"/>
          </w:tcPr>
          <w:p w14:paraId="356E48AF"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2E73EA0" w14:textId="77777777" w:rsidR="005D2BDF" w:rsidRDefault="005D2BDF">
            <w:pPr>
              <w:pStyle w:val="ListParagraph"/>
              <w:ind w:left="0"/>
              <w:contextualSpacing/>
              <w:rPr>
                <w:rFonts w:ascii="Times New Roman" w:eastAsiaTheme="minorEastAsia" w:hAnsi="Times New Roman"/>
                <w:lang w:eastAsia="zh-CN"/>
              </w:rPr>
            </w:pPr>
          </w:p>
        </w:tc>
      </w:tr>
      <w:tr w:rsidR="005D2BDF" w14:paraId="4536EA1B" w14:textId="77777777">
        <w:tc>
          <w:tcPr>
            <w:tcW w:w="1975" w:type="dxa"/>
          </w:tcPr>
          <w:p w14:paraId="125F5D37"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F87BBA7" w14:textId="77777777" w:rsidR="005D2BDF" w:rsidRDefault="005D2BDF">
            <w:pPr>
              <w:pStyle w:val="ListParagraph"/>
              <w:ind w:left="0"/>
              <w:contextualSpacing/>
              <w:rPr>
                <w:rFonts w:ascii="Times New Roman" w:eastAsiaTheme="minorEastAsia" w:hAnsi="Times New Roman"/>
                <w:lang w:eastAsia="zh-CN"/>
              </w:rPr>
            </w:pPr>
          </w:p>
        </w:tc>
      </w:tr>
      <w:tr w:rsidR="005D2BDF" w14:paraId="11E2E4E8" w14:textId="77777777">
        <w:tc>
          <w:tcPr>
            <w:tcW w:w="1975" w:type="dxa"/>
          </w:tcPr>
          <w:p w14:paraId="66BFF223"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6CB90ADE" w14:textId="77777777" w:rsidR="005D2BDF" w:rsidRDefault="005D2BDF">
            <w:pPr>
              <w:pStyle w:val="ListParagraph"/>
              <w:ind w:left="0"/>
              <w:contextualSpacing/>
              <w:rPr>
                <w:rFonts w:ascii="Times New Roman" w:eastAsia="MS Mincho" w:hAnsi="Times New Roman"/>
                <w:lang w:eastAsia="ja-JP"/>
              </w:rPr>
            </w:pPr>
          </w:p>
        </w:tc>
      </w:tr>
    </w:tbl>
    <w:p w14:paraId="48744E4E" w14:textId="77777777" w:rsidR="005D2BDF" w:rsidRDefault="005D2BDF">
      <w:pPr>
        <w:rPr>
          <w:bCs/>
          <w:i/>
        </w:rPr>
      </w:pPr>
    </w:p>
    <w:p w14:paraId="30ECDEC1" w14:textId="77777777" w:rsidR="005D2BDF" w:rsidRDefault="007C3DE2">
      <w:pPr>
        <w:pStyle w:val="Heading2"/>
        <w:numPr>
          <w:ilvl w:val="1"/>
          <w:numId w:val="9"/>
        </w:numPr>
        <w:ind w:left="360"/>
        <w:rPr>
          <w:lang w:val="en-US"/>
        </w:rPr>
      </w:pPr>
      <w:r>
        <w:rPr>
          <w:lang w:val="en-US"/>
        </w:rPr>
        <w:t xml:space="preserve">Beam Failure Detection and Recovery, Radio Link Monitoring </w:t>
      </w:r>
    </w:p>
    <w:p w14:paraId="0A2A527B" w14:textId="77777777" w:rsidR="005D2BDF" w:rsidRDefault="005D2BDF">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宋体" w:hAnsi="Arial"/>
          <w:vanish/>
          <w:sz w:val="28"/>
          <w:szCs w:val="20"/>
        </w:rPr>
      </w:pPr>
    </w:p>
    <w:p w14:paraId="14AAED49" w14:textId="77777777" w:rsidR="005D2BDF" w:rsidRDefault="007C3DE2">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7C5DD0A0" w14:textId="77777777" w:rsidR="005D2BDF" w:rsidRDefault="007C3DE2">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619726D"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#5-1:</w:t>
      </w:r>
    </w:p>
    <w:p w14:paraId="09479372"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9F039B5" w14:textId="38989B2E"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ins w:id="14" w:author="Muhammad Abdelghaffar (Khairy)" w:date="2021-10-10T14:56:00Z">
        <w:r w:rsidR="00252E1E">
          <w:rPr>
            <w:rFonts w:ascii="Times New Roman" w:eastAsia="Times New Roman" w:hAnsi="Times New Roman" w:cs="Times New Roman"/>
          </w:rPr>
          <w:t>, Qualcomm</w:t>
        </w:r>
      </w:ins>
      <w:r w:rsidR="0095682F">
        <w:rPr>
          <w:rFonts w:ascii="Times New Roman" w:eastAsia="Times New Roman" w:hAnsi="Times New Roman" w:cs="Times New Roman"/>
        </w:rPr>
        <w:t>, Sony</w:t>
      </w:r>
    </w:p>
    <w:p w14:paraId="2FE29E8F" w14:textId="77777777" w:rsidR="005D2BDF" w:rsidRDefault="007C3DE2">
      <w:pPr>
        <w:pStyle w:val="xa0"/>
        <w:numPr>
          <w:ilvl w:val="0"/>
          <w:numId w:val="32"/>
        </w:numPr>
        <w:spacing w:before="0" w:beforeAutospacing="0" w:after="120" w:afterAutospacing="0"/>
        <w:rPr>
          <w:rFonts w:ascii="Times New Roman" w:hAnsi="Times New Roman"/>
          <w:bCs/>
        </w:rPr>
      </w:pPr>
      <w:r>
        <w:rPr>
          <w:rFonts w:ascii="Times New Roman" w:hAnsi="Times New Roman"/>
          <w:bCs/>
        </w:rPr>
        <w:lastRenderedPageBreak/>
        <w:t>BLER for BFD RS is calculated according to the following rule:</w:t>
      </w:r>
    </w:p>
    <w:p w14:paraId="23E9AA92" w14:textId="77777777" w:rsidR="005D2BDF" w:rsidRDefault="007C3DE2">
      <w:pPr>
        <w:pStyle w:val="xa0"/>
        <w:numPr>
          <w:ilvl w:val="1"/>
          <w:numId w:val="32"/>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ja-JP"/>
        </w:rPr>
        <w:drawing>
          <wp:inline distT="0" distB="0" distL="0" distR="0" wp14:anchorId="0522C67F" wp14:editId="2225B262">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5641559D"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237E592E"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412FF7D4" w14:textId="2C61F37C"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ZTE, vivo, Xiaomi, </w:t>
      </w:r>
      <w:ins w:id="15" w:author="高毓恺" w:date="2021-10-10T21:00:00Z">
        <w:r>
          <w:rPr>
            <w:rFonts w:ascii="Times New Roman" w:eastAsia="Times New Roman" w:hAnsi="Times New Roman" w:cs="Times New Roman"/>
          </w:rPr>
          <w:t>NEC</w:t>
        </w:r>
      </w:ins>
      <w:ins w:id="16" w:author="Muhammad Abdelghaffar (Khairy)" w:date="2021-10-10T14:57:00Z">
        <w:r w:rsidR="00252E1E">
          <w:rPr>
            <w:rFonts w:ascii="Times New Roman" w:eastAsia="Times New Roman" w:hAnsi="Times New Roman" w:cs="Times New Roman"/>
          </w:rPr>
          <w:t>, Qualcomm</w:t>
        </w:r>
      </w:ins>
      <w:r w:rsidR="0095682F">
        <w:rPr>
          <w:rFonts w:ascii="Times New Roman" w:eastAsia="Times New Roman" w:hAnsi="Times New Roman" w:cs="Times New Roman"/>
        </w:rPr>
        <w:t xml:space="preserve">, </w:t>
      </w:r>
      <w:r w:rsidR="0095682F">
        <w:rPr>
          <w:rFonts w:ascii="Times New Roman" w:eastAsia="Times New Roman" w:hAnsi="Times New Roman" w:cs="Times New Roman"/>
        </w:rPr>
        <w:t>Sony</w:t>
      </w:r>
    </w:p>
    <w:p w14:paraId="684349BE"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7870F408"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204EDA55" w14:textId="31C92FA9"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w:t>
      </w:r>
      <w:proofErr w:type="gramStart"/>
      <w:r>
        <w:rPr>
          <w:rFonts w:ascii="Times New Roman" w:eastAsia="Times New Roman" w:hAnsi="Times New Roman" w:cs="Times New Roman"/>
        </w:rPr>
        <w:t>NEC?,</w:t>
      </w:r>
      <w:proofErr w:type="gramEnd"/>
      <w:r>
        <w:rPr>
          <w:rFonts w:ascii="Times New Roman" w:eastAsia="Times New Roman" w:hAnsi="Times New Roman" w:cs="Times New Roman"/>
        </w:rPr>
        <w:t xml:space="preserve"> NTT DOCOMO, LGE</w:t>
      </w:r>
      <w:r w:rsidR="0095682F">
        <w:rPr>
          <w:rFonts w:ascii="Times New Roman" w:eastAsia="Times New Roman" w:hAnsi="Times New Roman" w:cs="Times New Roman"/>
        </w:rPr>
        <w:t xml:space="preserve">, </w:t>
      </w:r>
      <w:r w:rsidR="0095682F">
        <w:rPr>
          <w:rFonts w:ascii="Times New Roman" w:eastAsia="Times New Roman" w:hAnsi="Times New Roman" w:cs="Times New Roman"/>
        </w:rPr>
        <w:t>Sony</w:t>
      </w:r>
    </w:p>
    <w:p w14:paraId="0C1AB970" w14:textId="01F44B0F"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ins w:id="17" w:author="Muhammad Abdelghaffar (Khairy)" w:date="2021-10-10T14:57:00Z">
        <w:r w:rsidR="00252E1E">
          <w:rPr>
            <w:rFonts w:ascii="Times New Roman" w:eastAsia="Times New Roman" w:hAnsi="Times New Roman" w:cs="Times New Roman"/>
          </w:rPr>
          <w:t>, Qualcomm</w:t>
        </w:r>
      </w:ins>
    </w:p>
    <w:p w14:paraId="7848A6E5" w14:textId="77777777" w:rsidR="005D2BDF" w:rsidRDefault="007C3DE2">
      <w:pPr>
        <w:pStyle w:val="ListParagraph"/>
        <w:numPr>
          <w:ilvl w:val="0"/>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16379BA6"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6E5AFDE7" w14:textId="77777777" w:rsidR="005D2BDF" w:rsidRDefault="007C3DE2">
      <w:pPr>
        <w:pStyle w:val="ListParagraph"/>
        <w:numPr>
          <w:ilvl w:val="2"/>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33CB7583"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F680054" w14:textId="77777777" w:rsidR="005D2BDF" w:rsidRDefault="007C3DE2">
      <w:pPr>
        <w:pStyle w:val="xa0"/>
        <w:numPr>
          <w:ilvl w:val="2"/>
          <w:numId w:val="32"/>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73E152E8" w14:textId="77777777" w:rsidR="005D2BDF" w:rsidRDefault="007C3DE2">
      <w:pPr>
        <w:pStyle w:val="ListParagraph"/>
        <w:numPr>
          <w:ilvl w:val="1"/>
          <w:numId w:val="32"/>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2636778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gramStart"/>
      <w:r>
        <w:rPr>
          <w:rFonts w:ascii="Times New Roman" w:eastAsia="Times New Roman" w:hAnsi="Times New Roman" w:cs="Times New Roman"/>
        </w:rPr>
        <w:t>CATT?</w:t>
      </w:r>
      <w:ins w:id="18" w:author="高毓恺" w:date="2021-10-10T21:02:00Z">
        <w:r w:rsidR="003543BF">
          <w:rPr>
            <w:rFonts w:ascii="Times New Roman" w:eastAsia="Times New Roman" w:hAnsi="Times New Roman" w:cs="Times New Roman"/>
          </w:rPr>
          <w:t>,</w:t>
        </w:r>
        <w:proofErr w:type="gramEnd"/>
        <w:r w:rsidR="003543BF">
          <w:rPr>
            <w:rFonts w:ascii="Times New Roman" w:eastAsia="Times New Roman" w:hAnsi="Times New Roman" w:cs="Times New Roman"/>
          </w:rPr>
          <w:t xml:space="preserve"> NEC</w:t>
        </w:r>
      </w:ins>
    </w:p>
    <w:p w14:paraId="1295645F"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8384591" w14:textId="77777777" w:rsidR="005D2BDF" w:rsidRDefault="007C3DE2">
      <w:pPr>
        <w:pStyle w:val="xa0"/>
        <w:numPr>
          <w:ilvl w:val="1"/>
          <w:numId w:val="32"/>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71D16FDD" w14:textId="77777777" w:rsidR="005D2BDF" w:rsidRDefault="007C3DE2">
      <w:pPr>
        <w:pStyle w:val="xa0"/>
        <w:numPr>
          <w:ilvl w:val="2"/>
          <w:numId w:val="32"/>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ABD673A" w14:textId="77777777" w:rsidR="005D2BDF" w:rsidRDefault="005D2BDF">
      <w:pPr>
        <w:pStyle w:val="xa0"/>
        <w:spacing w:before="0" w:beforeAutospacing="0" w:after="120" w:afterAutospacing="0"/>
        <w:rPr>
          <w:rFonts w:ascii="Times New Roman" w:eastAsia="Times New Roman" w:hAnsi="Times New Roman" w:cs="Times New Roman"/>
        </w:rPr>
      </w:pPr>
    </w:p>
    <w:p w14:paraId="1F2DCBF4" w14:textId="77777777" w:rsidR="005D2BDF" w:rsidRDefault="007C3DE2">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3AF605BD" w14:textId="77777777" w:rsidR="005D2BDF" w:rsidRDefault="007C3DE2">
      <w:pPr>
        <w:pStyle w:val="Heading4"/>
        <w:rPr>
          <w:u w:val="single"/>
          <w:lang w:val="en-US"/>
        </w:rPr>
      </w:pPr>
      <w:r>
        <w:rPr>
          <w:u w:val="single"/>
          <w:lang w:val="en-US"/>
        </w:rPr>
        <w:t>Round-1</w:t>
      </w:r>
    </w:p>
    <w:p w14:paraId="0B47030C" w14:textId="77777777" w:rsidR="005D2BDF" w:rsidRDefault="007C3DE2">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3E4C9F9A" w14:textId="77777777" w:rsidR="005D2BDF" w:rsidRDefault="007C3DE2">
      <w:pPr>
        <w:pStyle w:val="xa0"/>
        <w:numPr>
          <w:ilvl w:val="0"/>
          <w:numId w:val="3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3FC60581" w14:textId="77777777">
        <w:tc>
          <w:tcPr>
            <w:tcW w:w="1975" w:type="dxa"/>
            <w:shd w:val="clear" w:color="auto" w:fill="CC66FF"/>
          </w:tcPr>
          <w:p w14:paraId="1C93B24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2B5E1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1857538" w14:textId="77777777">
        <w:tc>
          <w:tcPr>
            <w:tcW w:w="1975" w:type="dxa"/>
          </w:tcPr>
          <w:p w14:paraId="2ACDFB9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3B39552D"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5D2BDF" w14:paraId="38397ECB" w14:textId="77777777">
        <w:tc>
          <w:tcPr>
            <w:tcW w:w="1975" w:type="dxa"/>
          </w:tcPr>
          <w:p w14:paraId="17EE9EF7"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3855375B"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5D2BDF" w14:paraId="1EF715C0" w14:textId="77777777">
        <w:tc>
          <w:tcPr>
            <w:tcW w:w="1975" w:type="dxa"/>
          </w:tcPr>
          <w:p w14:paraId="10C1F855"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7C608C66" w14:textId="77777777" w:rsidR="005D2BDF" w:rsidRDefault="007C3DE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w:t>
            </w:r>
            <w:r>
              <w:rPr>
                <w:rFonts w:ascii="Times New Roman" w:eastAsia="MS Mincho" w:hAnsi="Times New Roman"/>
                <w:lang w:eastAsia="ja-JP"/>
              </w:rPr>
              <w:lastRenderedPageBreak/>
              <w:t xml:space="preserve">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ja-JP"/>
              </w:rPr>
              <w:drawing>
                <wp:inline distT="0" distB="0" distL="0" distR="0" wp14:anchorId="1B390E94" wp14:editId="76F10759">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5D2BDF" w14:paraId="28CDABEB" w14:textId="77777777">
        <w:tc>
          <w:tcPr>
            <w:tcW w:w="1975" w:type="dxa"/>
          </w:tcPr>
          <w:p w14:paraId="080A216C"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lastRenderedPageBreak/>
              <w:t>ZTE</w:t>
            </w:r>
          </w:p>
        </w:tc>
        <w:tc>
          <w:tcPr>
            <w:tcW w:w="7375" w:type="dxa"/>
          </w:tcPr>
          <w:p w14:paraId="07B0E855"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5D2BDF" w14:paraId="2A0BA69C" w14:textId="77777777">
        <w:tc>
          <w:tcPr>
            <w:tcW w:w="1975" w:type="dxa"/>
          </w:tcPr>
          <w:p w14:paraId="75492232" w14:textId="77777777" w:rsidR="005D2BDF" w:rsidRPr="007C3DE2"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1B1D17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6DBDEBCA" w14:textId="77777777" w:rsidR="003543BF" w:rsidRPr="007C3DE2"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5D2BDF" w14:paraId="2637EBCA" w14:textId="77777777">
        <w:tc>
          <w:tcPr>
            <w:tcW w:w="1975" w:type="dxa"/>
          </w:tcPr>
          <w:p w14:paraId="1C037CD3" w14:textId="594382DC" w:rsidR="005D2BDF" w:rsidRDefault="00347F41">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A131A9D"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59F0C456" w14:textId="77777777" w:rsidR="00347F41" w:rsidRDefault="00347F41" w:rsidP="00347F41">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CD86F70" w14:textId="04A90624" w:rsidR="005D2BDF" w:rsidRDefault="00347F41" w:rsidP="00347F41">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252E1E" w14:paraId="7B10A89B" w14:textId="77777777">
        <w:tc>
          <w:tcPr>
            <w:tcW w:w="1975" w:type="dxa"/>
          </w:tcPr>
          <w:p w14:paraId="125E095D" w14:textId="3D1BBC09" w:rsidR="00252E1E" w:rsidRDefault="00252E1E" w:rsidP="00252E1E">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286EA7C8" w14:textId="77777777" w:rsidR="00252E1E" w:rsidRDefault="00252E1E" w:rsidP="002F40E5">
            <w:pPr>
              <w:pStyle w:val="ListParagraph"/>
              <w:numPr>
                <w:ilvl w:val="0"/>
                <w:numId w:val="50"/>
              </w:numPr>
              <w:contextualSpacing/>
              <w:rPr>
                <w:bCs/>
              </w:rPr>
            </w:pPr>
            <w:r w:rsidRPr="007916B7">
              <w:rPr>
                <w:bCs/>
              </w:rPr>
              <w:t>The maximum number of BFD RS is two (i.e., no enhancement to increase # BFD-RS). The two BFD-RS can be selected from one SFN CORESET.</w:t>
            </w:r>
          </w:p>
          <w:p w14:paraId="3C9A0077" w14:textId="62A67F4D" w:rsidR="00252E1E" w:rsidRPr="00252E1E" w:rsidRDefault="00252E1E" w:rsidP="002F40E5">
            <w:pPr>
              <w:pStyle w:val="ListParagraph"/>
              <w:numPr>
                <w:ilvl w:val="0"/>
                <w:numId w:val="50"/>
              </w:numPr>
              <w:contextualSpacing/>
              <w:rPr>
                <w:bCs/>
              </w:rPr>
            </w:pPr>
            <w:r w:rsidRPr="00252E1E">
              <w:rPr>
                <w:bCs/>
              </w:rPr>
              <w:t>Support single hypothetical BLER for SFN CORESET. It is up to UE implementation how to calculate the single hypothetical BLER.</w:t>
            </w:r>
          </w:p>
        </w:tc>
      </w:tr>
      <w:tr w:rsidR="0095682F" w14:paraId="112129B2" w14:textId="77777777">
        <w:tc>
          <w:tcPr>
            <w:tcW w:w="1975" w:type="dxa"/>
          </w:tcPr>
          <w:p w14:paraId="061D28CC" w14:textId="5EDFBF61" w:rsidR="0095682F" w:rsidRDefault="0095682F" w:rsidP="0095682F">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48BDC567" w14:textId="77777777" w:rsidR="0095682F" w:rsidRDefault="0095682F" w:rsidP="0095682F">
            <w:pPr>
              <w:tabs>
                <w:tab w:val="left" w:pos="720"/>
              </w:tabs>
              <w:contextualSpacing/>
              <w:rPr>
                <w:rFonts w:ascii="Times New Roman" w:hAnsi="Times New Roman"/>
                <w:bCs/>
              </w:rPr>
            </w:pPr>
            <w:r w:rsidRPr="00FF3095">
              <w:rPr>
                <w:rFonts w:ascii="Times New Roman" w:hAnsi="Times New Roman"/>
                <w:bCs/>
              </w:rPr>
              <w:t xml:space="preserve">Our </w:t>
            </w:r>
            <w:r>
              <w:rPr>
                <w:rFonts w:ascii="Times New Roman" w:hAnsi="Times New Roman"/>
                <w:bCs/>
              </w:rPr>
              <w:t xml:space="preserve">views are added. </w:t>
            </w:r>
          </w:p>
          <w:p w14:paraId="27B2CAF7" w14:textId="334AE01A" w:rsidR="0095682F" w:rsidRPr="00252E1E" w:rsidRDefault="0095682F" w:rsidP="0095682F">
            <w:pPr>
              <w:tabs>
                <w:tab w:val="left" w:pos="720"/>
              </w:tabs>
              <w:contextualSpacing/>
              <w:rPr>
                <w:bCs/>
              </w:rPr>
            </w:pPr>
            <w:r>
              <w:rPr>
                <w:rFonts w:ascii="Times New Roman" w:hAnsi="Times New Roman"/>
                <w:bCs/>
              </w:rPr>
              <w:t xml:space="preserve">If one BFD-RS pair of a CORESET is counted as two BFD-RSs in q0, then we think the total number of BFD RSs in q0 should be increased to support UE monitoring more than 1 CORESETs. </w:t>
            </w:r>
          </w:p>
        </w:tc>
      </w:tr>
      <w:tr w:rsidR="0095682F" w14:paraId="566AB67D" w14:textId="77777777">
        <w:tc>
          <w:tcPr>
            <w:tcW w:w="1975" w:type="dxa"/>
          </w:tcPr>
          <w:p w14:paraId="1FC80E3F" w14:textId="77777777" w:rsidR="0095682F" w:rsidRDefault="0095682F" w:rsidP="0095682F">
            <w:pPr>
              <w:pStyle w:val="ListParagraph"/>
              <w:ind w:left="0"/>
              <w:contextualSpacing/>
              <w:rPr>
                <w:rFonts w:ascii="Times New Roman" w:eastAsia="MS Mincho" w:hAnsi="Times New Roman"/>
                <w:lang w:eastAsia="ja-JP"/>
              </w:rPr>
            </w:pPr>
          </w:p>
        </w:tc>
        <w:tc>
          <w:tcPr>
            <w:tcW w:w="7375" w:type="dxa"/>
          </w:tcPr>
          <w:p w14:paraId="58D74B25" w14:textId="77777777" w:rsidR="0095682F" w:rsidRPr="00252E1E" w:rsidRDefault="0095682F" w:rsidP="0095682F">
            <w:pPr>
              <w:tabs>
                <w:tab w:val="left" w:pos="720"/>
              </w:tabs>
              <w:contextualSpacing/>
              <w:rPr>
                <w:bCs/>
              </w:rPr>
            </w:pPr>
          </w:p>
        </w:tc>
      </w:tr>
    </w:tbl>
    <w:p w14:paraId="4A5D5E87" w14:textId="77777777" w:rsidR="005D2BDF" w:rsidRDefault="005D2BDF">
      <w:pPr>
        <w:spacing w:after="120" w:line="240" w:lineRule="auto"/>
      </w:pPr>
    </w:p>
    <w:p w14:paraId="7B003915" w14:textId="77777777" w:rsidR="005D2BDF" w:rsidRDefault="007C3DE2">
      <w:pPr>
        <w:pStyle w:val="Heading3"/>
        <w:numPr>
          <w:ilvl w:val="2"/>
          <w:numId w:val="10"/>
        </w:numPr>
        <w:ind w:left="450"/>
        <w:rPr>
          <w:rFonts w:cs="Arial"/>
          <w:lang w:val="en-US"/>
        </w:rPr>
      </w:pPr>
      <w:r>
        <w:rPr>
          <w:rFonts w:cs="Arial"/>
          <w:lang w:val="en-US"/>
        </w:rPr>
        <w:t>Issue #5-</w:t>
      </w:r>
      <w:r>
        <w:rPr>
          <w:rFonts w:cs="Arial"/>
        </w:rPr>
        <w:t>2 (Explicit RS configuration for BFD)</w:t>
      </w:r>
    </w:p>
    <w:p w14:paraId="529AC4E0"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67FB519"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3C532CE4"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For explicit configuration of BFD RS</w:t>
      </w:r>
    </w:p>
    <w:p w14:paraId="5DEDF221"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Support defining CSI-RS resource or SSB pairs</w:t>
      </w:r>
    </w:p>
    <w:p w14:paraId="0C6ECAE3" w14:textId="7C1484BC"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xml:space="preserve">, Apple, </w:t>
      </w:r>
      <w:ins w:id="19" w:author="Administrator" w:date="2021-10-09T17:21:00Z">
        <w:r>
          <w:rPr>
            <w:rFonts w:ascii="Times New Roman" w:hAnsi="Times New Roman"/>
          </w:rPr>
          <w:t>Xiaomi,</w:t>
        </w:r>
      </w:ins>
      <w:ins w:id="20" w:author="高毓恺" w:date="2021-10-10T21:05:00Z">
        <w:r w:rsidR="003543BF">
          <w:rPr>
            <w:rFonts w:ascii="Times New Roman" w:hAnsi="Times New Roman"/>
          </w:rPr>
          <w:t xml:space="preserve"> NEC</w:t>
        </w:r>
      </w:ins>
      <w:r w:rsidR="00714812">
        <w:rPr>
          <w:rFonts w:ascii="Times New Roman" w:hAnsi="Times New Roman"/>
        </w:rPr>
        <w:t>. DOCOMO</w:t>
      </w:r>
      <w:r w:rsidR="0095682F">
        <w:rPr>
          <w:rFonts w:ascii="Times New Roman" w:hAnsi="Times New Roman"/>
        </w:rPr>
        <w:t>, Sony</w:t>
      </w:r>
    </w:p>
    <w:p w14:paraId="116A135A" w14:textId="77777777" w:rsidR="005D2BDF" w:rsidRDefault="007C3DE2">
      <w:pPr>
        <w:pStyle w:val="ListParagraph"/>
        <w:numPr>
          <w:ilvl w:val="1"/>
          <w:numId w:val="15"/>
        </w:numPr>
        <w:spacing w:line="240" w:lineRule="auto"/>
        <w:rPr>
          <w:rFonts w:ascii="Times New Roman" w:hAnsi="Times New Roman"/>
        </w:rPr>
      </w:pPr>
      <w:r>
        <w:rPr>
          <w:rFonts w:ascii="Times New Roman" w:hAnsi="Times New Roman"/>
        </w:rPr>
        <w:t>Reuse Rel-15/Rel-16 approach for BFD RS configuration</w:t>
      </w:r>
    </w:p>
    <w:p w14:paraId="2D750F9B" w14:textId="38A38AA8" w:rsidR="005D2BDF" w:rsidRDefault="007C3DE2">
      <w:pPr>
        <w:pStyle w:val="ListParagraph"/>
        <w:numPr>
          <w:ilvl w:val="2"/>
          <w:numId w:val="15"/>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del w:id="21" w:author="Administrator" w:date="2021-10-09T17:21:00Z">
        <w:r>
          <w:rPr>
            <w:rFonts w:ascii="Times New Roman" w:hAnsi="Times New Roman"/>
          </w:rPr>
          <w:delText xml:space="preserve">Xiaomi, </w:delText>
        </w:r>
      </w:del>
      <w:proofErr w:type="spellStart"/>
      <w:r>
        <w:rPr>
          <w:rFonts w:ascii="Times New Roman" w:hAnsi="Times New Roman"/>
        </w:rPr>
        <w:t>Convida</w:t>
      </w:r>
      <w:proofErr w:type="spellEnd"/>
      <w:r>
        <w:rPr>
          <w:rFonts w:ascii="Times New Roman" w:hAnsi="Times New Roman"/>
        </w:rPr>
        <w:t xml:space="preserve"> Wireless</w:t>
      </w:r>
      <w:r w:rsidR="00D141E1">
        <w:rPr>
          <w:rFonts w:ascii="Times New Roman" w:hAnsi="Times New Roman"/>
        </w:rPr>
        <w:t>,</w:t>
      </w:r>
      <w:ins w:id="22" w:author="Muhammad Abdelghaffar (Khairy)" w:date="2021-10-10T14:58:00Z">
        <w:r w:rsidR="00D141E1">
          <w:rPr>
            <w:rFonts w:ascii="Times New Roman" w:hAnsi="Times New Roman"/>
          </w:rPr>
          <w:t xml:space="preserve"> Qualcomm</w:t>
        </w:r>
      </w:ins>
    </w:p>
    <w:p w14:paraId="7EE471B7" w14:textId="77777777" w:rsidR="005D2BDF" w:rsidRDefault="005D2BDF">
      <w:pPr>
        <w:spacing w:line="240" w:lineRule="auto"/>
        <w:ind w:left="1584"/>
      </w:pPr>
    </w:p>
    <w:p w14:paraId="1CEB7377" w14:textId="77777777" w:rsidR="005D2BDF" w:rsidRDefault="007C3DE2">
      <w:pPr>
        <w:rPr>
          <w:sz w:val="22"/>
          <w:szCs w:val="22"/>
          <w:lang w:val="en-US"/>
        </w:rPr>
      </w:pPr>
      <w:r>
        <w:rPr>
          <w:sz w:val="22"/>
          <w:szCs w:val="22"/>
          <w:lang w:val="en-US"/>
        </w:rPr>
        <w:t>Companies are invited to provide their views regarding the above alternatives.</w:t>
      </w:r>
    </w:p>
    <w:p w14:paraId="0FB96AFC" w14:textId="77777777" w:rsidR="005D2BDF" w:rsidRDefault="007C3DE2">
      <w:pPr>
        <w:pStyle w:val="Heading4"/>
        <w:rPr>
          <w:u w:val="single"/>
          <w:lang w:val="en-US"/>
        </w:rPr>
      </w:pPr>
      <w:r>
        <w:rPr>
          <w:u w:val="single"/>
          <w:lang w:val="en-US"/>
        </w:rPr>
        <w:t>Round-1</w:t>
      </w:r>
    </w:p>
    <w:p w14:paraId="5749F55A" w14:textId="77777777" w:rsidR="005D2BDF" w:rsidRDefault="007C3DE2">
      <w:pPr>
        <w:spacing w:after="0" w:line="240" w:lineRule="auto"/>
        <w:rPr>
          <w:rFonts w:eastAsiaTheme="minorEastAsia"/>
          <w:b/>
          <w:bCs/>
          <w:sz w:val="22"/>
          <w:szCs w:val="22"/>
          <w:lang w:eastAsia="zh-CN"/>
        </w:rPr>
      </w:pPr>
      <w:r>
        <w:rPr>
          <w:rFonts w:eastAsiaTheme="minorEastAsia"/>
          <w:b/>
          <w:bCs/>
          <w:sz w:val="22"/>
          <w:szCs w:val="22"/>
          <w:highlight w:val="yellow"/>
          <w:lang w:eastAsia="zh-CN"/>
        </w:rPr>
        <w:t>Proposal #5-2:</w:t>
      </w:r>
    </w:p>
    <w:p w14:paraId="4B565330" w14:textId="77777777" w:rsidR="005D2BDF" w:rsidRDefault="007C3DE2">
      <w:pPr>
        <w:pStyle w:val="ListParagraph"/>
        <w:numPr>
          <w:ilvl w:val="0"/>
          <w:numId w:val="15"/>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15E0CD85" w14:textId="77777777">
        <w:tc>
          <w:tcPr>
            <w:tcW w:w="1975" w:type="dxa"/>
            <w:shd w:val="clear" w:color="auto" w:fill="CC66FF"/>
          </w:tcPr>
          <w:p w14:paraId="49C23BF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B826EC8"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71DA5BAA" w14:textId="77777777">
        <w:tc>
          <w:tcPr>
            <w:tcW w:w="1975" w:type="dxa"/>
          </w:tcPr>
          <w:p w14:paraId="6C391924"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lastRenderedPageBreak/>
              <w:t>Xiaomi</w:t>
            </w:r>
          </w:p>
        </w:tc>
        <w:tc>
          <w:tcPr>
            <w:tcW w:w="7375" w:type="dxa"/>
          </w:tcPr>
          <w:p w14:paraId="6586724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5D2BDF" w14:paraId="061CD6BE" w14:textId="77777777">
        <w:tc>
          <w:tcPr>
            <w:tcW w:w="1975" w:type="dxa"/>
          </w:tcPr>
          <w:p w14:paraId="60FB751A"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29C85976"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5D2BDF" w14:paraId="0768D548" w14:textId="77777777">
        <w:tc>
          <w:tcPr>
            <w:tcW w:w="1975" w:type="dxa"/>
          </w:tcPr>
          <w:p w14:paraId="1B66E675"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ZTE</w:t>
            </w:r>
          </w:p>
        </w:tc>
        <w:tc>
          <w:tcPr>
            <w:tcW w:w="7375" w:type="dxa"/>
          </w:tcPr>
          <w:p w14:paraId="55A3C928" w14:textId="77777777" w:rsidR="005D2BDF" w:rsidRDefault="007C3DE2">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3543BF" w14:paraId="6D46F08E" w14:textId="77777777">
        <w:tc>
          <w:tcPr>
            <w:tcW w:w="1975" w:type="dxa"/>
          </w:tcPr>
          <w:p w14:paraId="5BCAE526" w14:textId="77777777" w:rsidR="003543BF" w:rsidRDefault="003543BF">
            <w:pPr>
              <w:pStyle w:val="ListParagraph"/>
              <w:ind w:left="0"/>
              <w:contextualSpacing/>
              <w:rPr>
                <w:rFonts w:ascii="Times New Roman" w:eastAsia="宋体" w:hAnsi="Times New Roman"/>
                <w:lang w:eastAsia="zh-CN"/>
              </w:rPr>
            </w:pPr>
            <w:r>
              <w:rPr>
                <w:rFonts w:ascii="Times New Roman" w:eastAsia="宋体" w:hAnsi="Times New Roman" w:hint="eastAsia"/>
                <w:lang w:eastAsia="zh-CN"/>
              </w:rPr>
              <w:t>N</w:t>
            </w:r>
            <w:r>
              <w:rPr>
                <w:rFonts w:ascii="Times New Roman" w:eastAsia="宋体" w:hAnsi="Times New Roman"/>
                <w:lang w:eastAsia="zh-CN"/>
              </w:rPr>
              <w:t>EC</w:t>
            </w:r>
          </w:p>
        </w:tc>
        <w:tc>
          <w:tcPr>
            <w:tcW w:w="7375" w:type="dxa"/>
          </w:tcPr>
          <w:p w14:paraId="11C5D346" w14:textId="77777777" w:rsidR="003543BF" w:rsidRDefault="003543BF">
            <w:pPr>
              <w:pStyle w:val="ListParagraph"/>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347F41" w14:paraId="68540227" w14:textId="77777777">
        <w:tc>
          <w:tcPr>
            <w:tcW w:w="1975" w:type="dxa"/>
          </w:tcPr>
          <w:p w14:paraId="38E561FD" w14:textId="7ADA24E2" w:rsidR="00347F41" w:rsidRDefault="00347F41" w:rsidP="00347F41">
            <w:pPr>
              <w:pStyle w:val="ListParagraph"/>
              <w:ind w:left="0"/>
              <w:contextualSpacing/>
              <w:rPr>
                <w:rFonts w:ascii="Times New Roman" w:eastAsia="宋体" w:hAnsi="Times New Roman"/>
                <w:lang w:eastAsia="zh-CN"/>
              </w:rPr>
            </w:pPr>
            <w:r>
              <w:rPr>
                <w:rFonts w:ascii="Times New Roman" w:eastAsia="宋体" w:hAnsi="Times New Roman"/>
                <w:lang w:eastAsia="zh-CN"/>
              </w:rPr>
              <w:t>MediaTek</w:t>
            </w:r>
          </w:p>
        </w:tc>
        <w:tc>
          <w:tcPr>
            <w:tcW w:w="7375" w:type="dxa"/>
          </w:tcPr>
          <w:p w14:paraId="52ECFA88" w14:textId="4E324DA9" w:rsidR="00347F41" w:rsidRDefault="00347F41" w:rsidP="00347F41">
            <w:pPr>
              <w:pStyle w:val="ListParagraph"/>
              <w:ind w:left="0"/>
              <w:contextualSpacing/>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up</w:t>
            </w:r>
            <w:r>
              <w:rPr>
                <w:rFonts w:ascii="Times New Roman" w:eastAsia="宋体"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D141E1" w14:paraId="3AFFAF34" w14:textId="77777777">
        <w:tc>
          <w:tcPr>
            <w:tcW w:w="1975" w:type="dxa"/>
          </w:tcPr>
          <w:p w14:paraId="572D379D" w14:textId="407A584D" w:rsidR="00D141E1" w:rsidRDefault="00D141E1" w:rsidP="00D141E1">
            <w:pPr>
              <w:pStyle w:val="ListParagraph"/>
              <w:ind w:left="0"/>
              <w:contextualSpacing/>
              <w:rPr>
                <w:rFonts w:ascii="Times New Roman" w:eastAsia="宋体" w:hAnsi="Times New Roman"/>
                <w:lang w:eastAsia="zh-CN"/>
              </w:rPr>
            </w:pPr>
            <w:r>
              <w:rPr>
                <w:rFonts w:ascii="Times New Roman" w:eastAsia="宋体" w:hAnsi="Times New Roman"/>
                <w:lang w:eastAsia="zh-CN"/>
              </w:rPr>
              <w:t>Qualcomm</w:t>
            </w:r>
          </w:p>
        </w:tc>
        <w:tc>
          <w:tcPr>
            <w:tcW w:w="7375" w:type="dxa"/>
          </w:tcPr>
          <w:p w14:paraId="7CBB5D85" w14:textId="309A5392" w:rsidR="00D141E1" w:rsidRDefault="00D141E1" w:rsidP="00D141E1">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Support to reuse Rel-15/16 rule based on single RS. </w:t>
            </w:r>
          </w:p>
        </w:tc>
      </w:tr>
      <w:tr w:rsidR="0095682F" w14:paraId="531EF4DC" w14:textId="77777777">
        <w:tc>
          <w:tcPr>
            <w:tcW w:w="1975" w:type="dxa"/>
          </w:tcPr>
          <w:p w14:paraId="6291105B" w14:textId="5B3E7BF7" w:rsidR="0095682F" w:rsidRDefault="0095682F" w:rsidP="0095682F">
            <w:pPr>
              <w:pStyle w:val="ListParagraph"/>
              <w:ind w:left="0"/>
              <w:contextualSpacing/>
              <w:rPr>
                <w:rFonts w:ascii="Times New Roman" w:eastAsia="宋体" w:hAnsi="Times New Roman"/>
                <w:lang w:eastAsia="zh-CN"/>
              </w:rPr>
            </w:pPr>
            <w:r>
              <w:rPr>
                <w:rFonts w:ascii="Times New Roman" w:eastAsia="宋体" w:hAnsi="Times New Roman"/>
                <w:lang w:eastAsia="zh-CN"/>
              </w:rPr>
              <w:t>Sony</w:t>
            </w:r>
          </w:p>
        </w:tc>
        <w:tc>
          <w:tcPr>
            <w:tcW w:w="7375" w:type="dxa"/>
          </w:tcPr>
          <w:p w14:paraId="0726AC6B" w14:textId="77777777" w:rsidR="0095682F" w:rsidRDefault="0095682F" w:rsidP="0095682F">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Support the idea of defining BFD-RS pair. </w:t>
            </w:r>
          </w:p>
          <w:p w14:paraId="722D68EB" w14:textId="71B14562" w:rsidR="0095682F" w:rsidRDefault="0095682F" w:rsidP="0095682F">
            <w:pPr>
              <w:pStyle w:val="ListParagraph"/>
              <w:ind w:left="0"/>
              <w:contextualSpacing/>
              <w:rPr>
                <w:rFonts w:ascii="Times New Roman" w:eastAsia="宋体" w:hAnsi="Times New Roman"/>
                <w:lang w:eastAsia="zh-CN"/>
              </w:rPr>
            </w:pPr>
            <w:r>
              <w:rPr>
                <w:rFonts w:ascii="Times New Roman" w:eastAsia="宋体" w:hAnsi="Times New Roman"/>
                <w:lang w:eastAsia="zh-CN"/>
              </w:rPr>
              <w:t xml:space="preserve">But we would like to remind that in Rel.15/16, only periodic CSI-RS is allowed as explicitly configured BFD-RS, not SSB. </w:t>
            </w:r>
            <w:proofErr w:type="gramStart"/>
            <w:r>
              <w:rPr>
                <w:rFonts w:ascii="Times New Roman" w:eastAsia="宋体" w:hAnsi="Times New Roman"/>
                <w:lang w:eastAsia="zh-CN"/>
              </w:rPr>
              <w:t>So</w:t>
            </w:r>
            <w:proofErr w:type="gramEnd"/>
            <w:r>
              <w:rPr>
                <w:rFonts w:ascii="Times New Roman" w:eastAsia="宋体" w:hAnsi="Times New Roman"/>
                <w:lang w:eastAsia="zh-CN"/>
              </w:rPr>
              <w:t xml:space="preserve"> should we follow the same rule?</w:t>
            </w:r>
          </w:p>
        </w:tc>
      </w:tr>
      <w:tr w:rsidR="0095682F" w14:paraId="2C8C0458" w14:textId="77777777">
        <w:tc>
          <w:tcPr>
            <w:tcW w:w="1975" w:type="dxa"/>
          </w:tcPr>
          <w:p w14:paraId="5FFB4479" w14:textId="77777777" w:rsidR="0095682F" w:rsidRDefault="0095682F" w:rsidP="0095682F">
            <w:pPr>
              <w:pStyle w:val="ListParagraph"/>
              <w:ind w:left="0"/>
              <w:contextualSpacing/>
              <w:rPr>
                <w:rFonts w:ascii="Times New Roman" w:eastAsia="宋体" w:hAnsi="Times New Roman"/>
                <w:lang w:eastAsia="zh-CN"/>
              </w:rPr>
            </w:pPr>
          </w:p>
        </w:tc>
        <w:tc>
          <w:tcPr>
            <w:tcW w:w="7375" w:type="dxa"/>
          </w:tcPr>
          <w:p w14:paraId="457ECD05" w14:textId="77777777" w:rsidR="0095682F" w:rsidRDefault="0095682F" w:rsidP="0095682F">
            <w:pPr>
              <w:pStyle w:val="ListParagraph"/>
              <w:ind w:left="0"/>
              <w:contextualSpacing/>
              <w:rPr>
                <w:rFonts w:ascii="Times New Roman" w:eastAsia="宋体" w:hAnsi="Times New Roman"/>
                <w:lang w:eastAsia="zh-CN"/>
              </w:rPr>
            </w:pPr>
          </w:p>
        </w:tc>
      </w:tr>
    </w:tbl>
    <w:p w14:paraId="55876667" w14:textId="77777777" w:rsidR="005D2BDF" w:rsidRDefault="005D2BDF"/>
    <w:p w14:paraId="46707022" w14:textId="77777777" w:rsidR="005D2BDF" w:rsidRDefault="007C3DE2">
      <w:pPr>
        <w:pStyle w:val="Heading3"/>
        <w:numPr>
          <w:ilvl w:val="2"/>
          <w:numId w:val="10"/>
        </w:numPr>
        <w:ind w:left="450"/>
        <w:rPr>
          <w:lang w:val="en-US"/>
        </w:rPr>
      </w:pPr>
      <w:r>
        <w:rPr>
          <w:lang w:val="en-US"/>
        </w:rPr>
        <w:t>Issue #5-3 (NBI RS configuration)</w:t>
      </w:r>
    </w:p>
    <w:p w14:paraId="628AA5B6" w14:textId="77777777" w:rsidR="005D2BDF" w:rsidRDefault="007C3DE2">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7C041D64"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#5-3:</w:t>
      </w:r>
    </w:p>
    <w:p w14:paraId="44E88335" w14:textId="77777777" w:rsidR="005D2BDF" w:rsidRDefault="007C3DE2">
      <w:pPr>
        <w:pStyle w:val="ListParagraph"/>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26FE6817"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8EBFA0C" w14:textId="0BD1A1E8"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r>
        <w:rPr>
          <w:rFonts w:ascii="Times New Roman" w:hAnsi="Times New Roman"/>
          <w:strike/>
          <w:lang w:val="en-GB" w:eastAsia="ko-KR"/>
        </w:rPr>
        <w:t>ZTE,</w:t>
      </w:r>
      <w:r>
        <w:rPr>
          <w:rFonts w:ascii="Times New Roman" w:hAnsi="Times New Roman"/>
          <w:strike/>
          <w:lang w:val="ru-RU"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w:t>
      </w:r>
      <w:ins w:id="23" w:author="Muhammad Abdelghaffar (Khairy)" w:date="2021-10-10T14:58:00Z">
        <w:r w:rsidR="00D141E1">
          <w:rPr>
            <w:rFonts w:ascii="Times New Roman" w:hAnsi="Times New Roman"/>
            <w:lang w:val="en-GB" w:eastAsia="ko-KR"/>
          </w:rPr>
          <w:t xml:space="preserve"> Qualcomm</w:t>
        </w:r>
      </w:ins>
    </w:p>
    <w:p w14:paraId="5FE460F8" w14:textId="77777777" w:rsidR="005D2BDF" w:rsidRDefault="007C3DE2">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5768F64A" w14:textId="2868C68C" w:rsidR="005D2BDF" w:rsidRDefault="007C3DE2">
      <w:pPr>
        <w:pStyle w:val="ListParagraph"/>
        <w:numPr>
          <w:ilvl w:val="2"/>
          <w:numId w:val="15"/>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gramStart"/>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Lenovo</w:t>
      </w:r>
      <w:proofErr w:type="gramEnd"/>
      <w:r>
        <w:rPr>
          <w:rFonts w:ascii="Times New Roman" w:hAnsi="Times New Roman"/>
          <w:lang w:val="en-GB" w:eastAsia="ko-KR"/>
        </w:rPr>
        <w:t xml:space="preserve">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sidR="00714812" w:rsidRPr="00714812">
        <w:rPr>
          <w:rFonts w:ascii="Times New Roman" w:hAnsi="Times New Roman"/>
          <w:lang w:val="en-GB" w:eastAsia="ko-KR"/>
        </w:rPr>
        <w:t>, DOCOMO</w:t>
      </w:r>
    </w:p>
    <w:p w14:paraId="70BD59CF" w14:textId="77777777" w:rsidR="005D2BDF" w:rsidRDefault="007C3DE2">
      <w:pPr>
        <w:pStyle w:val="Heading4"/>
        <w:rPr>
          <w:u w:val="single"/>
          <w:lang w:val="en-US"/>
        </w:rPr>
      </w:pPr>
      <w:r>
        <w:rPr>
          <w:u w:val="single"/>
          <w:lang w:val="en-US"/>
        </w:rPr>
        <w:t>Round-1</w:t>
      </w:r>
    </w:p>
    <w:p w14:paraId="2B2B4DBE" w14:textId="77777777" w:rsidR="005D2BDF" w:rsidRDefault="007C3DE2">
      <w:pPr>
        <w:rPr>
          <w:sz w:val="22"/>
          <w:szCs w:val="22"/>
          <w:lang w:val="en-US"/>
        </w:rPr>
      </w:pPr>
      <w:r>
        <w:rPr>
          <w:sz w:val="22"/>
          <w:szCs w:val="22"/>
          <w:lang w:val="en-US"/>
        </w:rPr>
        <w:t>Companies are invited to provide their views regarding the above alternatives.</w:t>
      </w:r>
    </w:p>
    <w:p w14:paraId="37522919" w14:textId="77777777" w:rsidR="005D2BDF" w:rsidRDefault="007C3DE2">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65FF6AF6" w14:textId="77777777" w:rsidR="005D2BDF" w:rsidRDefault="007C3DE2">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12B75921" w14:textId="77777777" w:rsidR="005D2BDF" w:rsidRDefault="005D2BDF"/>
    <w:tbl>
      <w:tblPr>
        <w:tblStyle w:val="TableGrid10"/>
        <w:tblW w:w="9350" w:type="dxa"/>
        <w:tblLayout w:type="fixed"/>
        <w:tblLook w:val="04A0" w:firstRow="1" w:lastRow="0" w:firstColumn="1" w:lastColumn="0" w:noHBand="0" w:noVBand="1"/>
      </w:tblPr>
      <w:tblGrid>
        <w:gridCol w:w="1975"/>
        <w:gridCol w:w="7375"/>
      </w:tblGrid>
      <w:tr w:rsidR="005D2BDF" w14:paraId="781F3803" w14:textId="77777777">
        <w:tc>
          <w:tcPr>
            <w:tcW w:w="1975" w:type="dxa"/>
            <w:shd w:val="clear" w:color="auto" w:fill="CC66FF"/>
          </w:tcPr>
          <w:p w14:paraId="1EE300D6"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A3CDE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3465018" w14:textId="77777777">
        <w:tc>
          <w:tcPr>
            <w:tcW w:w="1975" w:type="dxa"/>
          </w:tcPr>
          <w:p w14:paraId="60B4B92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0302D4B"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5D2BDF" w14:paraId="77F6D572" w14:textId="77777777">
        <w:tc>
          <w:tcPr>
            <w:tcW w:w="1975" w:type="dxa"/>
          </w:tcPr>
          <w:p w14:paraId="5B7B64E3"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7DA2CD6" w14:textId="77777777" w:rsidR="005D2BDF" w:rsidRDefault="007C3DE2">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5D2BDF" w14:paraId="50975871" w14:textId="77777777">
        <w:tc>
          <w:tcPr>
            <w:tcW w:w="1975" w:type="dxa"/>
          </w:tcPr>
          <w:p w14:paraId="53677019"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42444852" w14:textId="77777777" w:rsidR="005D2BDF" w:rsidRDefault="007C3DE2">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5D2BDF" w14:paraId="31E4106B" w14:textId="77777777">
        <w:tc>
          <w:tcPr>
            <w:tcW w:w="1975" w:type="dxa"/>
          </w:tcPr>
          <w:p w14:paraId="5928BB0B"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0A9C8697" w14:textId="77777777" w:rsidR="005D2BDF" w:rsidRDefault="003543B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5D2BDF" w14:paraId="458D9561" w14:textId="77777777">
        <w:tc>
          <w:tcPr>
            <w:tcW w:w="1975" w:type="dxa"/>
          </w:tcPr>
          <w:p w14:paraId="1556B03E" w14:textId="6E3BB2E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B3E60F" w14:textId="133E9D87"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D141E1" w14:paraId="22626F96" w14:textId="77777777">
        <w:tc>
          <w:tcPr>
            <w:tcW w:w="1975" w:type="dxa"/>
          </w:tcPr>
          <w:p w14:paraId="63A89276" w14:textId="3DF9B419"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5507AC1B" w14:textId="2F7F0B75"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D141E1" w14:paraId="07A71990" w14:textId="77777777">
        <w:tc>
          <w:tcPr>
            <w:tcW w:w="1975" w:type="dxa"/>
          </w:tcPr>
          <w:p w14:paraId="355F96EC" w14:textId="03BB1BB5" w:rsidR="00D141E1" w:rsidRPr="00714812" w:rsidRDefault="0071481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F2DB5E0" w14:textId="7CA37424" w:rsidR="00D141E1" w:rsidRDefault="00714812"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95682F" w14:paraId="67170E2F" w14:textId="77777777">
        <w:tc>
          <w:tcPr>
            <w:tcW w:w="1975" w:type="dxa"/>
          </w:tcPr>
          <w:p w14:paraId="308C4BDB" w14:textId="4A13AADB" w:rsidR="0095682F" w:rsidRDefault="0095682F" w:rsidP="0095682F">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1146E049" w14:textId="6F8E6168" w:rsidR="0095682F" w:rsidRDefault="0095682F" w:rsidP="0095682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95682F" w14:paraId="5477233B" w14:textId="77777777">
        <w:tc>
          <w:tcPr>
            <w:tcW w:w="1975" w:type="dxa"/>
          </w:tcPr>
          <w:p w14:paraId="7A880DB8" w14:textId="77777777" w:rsidR="0095682F" w:rsidRDefault="0095682F" w:rsidP="0095682F">
            <w:pPr>
              <w:pStyle w:val="ListParagraph"/>
              <w:ind w:left="0"/>
              <w:contextualSpacing/>
              <w:rPr>
                <w:rFonts w:ascii="Times New Roman" w:eastAsiaTheme="minorEastAsia" w:hAnsi="Times New Roman"/>
                <w:lang w:eastAsia="zh-CN"/>
              </w:rPr>
            </w:pPr>
          </w:p>
        </w:tc>
        <w:tc>
          <w:tcPr>
            <w:tcW w:w="7375" w:type="dxa"/>
          </w:tcPr>
          <w:p w14:paraId="50833438" w14:textId="77777777" w:rsidR="0095682F" w:rsidRDefault="0095682F" w:rsidP="0095682F">
            <w:pPr>
              <w:pStyle w:val="ListParagraph"/>
              <w:ind w:left="0"/>
              <w:contextualSpacing/>
              <w:rPr>
                <w:rFonts w:ascii="Times New Roman" w:eastAsiaTheme="minorEastAsia" w:hAnsi="Times New Roman"/>
                <w:lang w:eastAsia="zh-CN"/>
              </w:rPr>
            </w:pPr>
          </w:p>
        </w:tc>
      </w:tr>
    </w:tbl>
    <w:p w14:paraId="798F74EF" w14:textId="77777777" w:rsidR="005D2BDF" w:rsidRDefault="005D2BDF"/>
    <w:p w14:paraId="0F85E140" w14:textId="77777777" w:rsidR="005D2BDF" w:rsidRDefault="007C3DE2">
      <w:pPr>
        <w:pStyle w:val="Heading3"/>
        <w:numPr>
          <w:ilvl w:val="2"/>
          <w:numId w:val="10"/>
        </w:numPr>
        <w:ind w:left="450"/>
        <w:rPr>
          <w:lang w:val="en-US"/>
        </w:rPr>
      </w:pPr>
      <w:r>
        <w:rPr>
          <w:lang w:val="en-US"/>
        </w:rPr>
        <w:t>Issue #5-4 (Applicability of the BFR enhancements)</w:t>
      </w:r>
    </w:p>
    <w:p w14:paraId="1E1F016F" w14:textId="77777777" w:rsidR="005D2BDF" w:rsidRDefault="007C3DE2">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2686C71B" w14:textId="77777777" w:rsidR="005D2BDF" w:rsidRDefault="007C3DE2">
      <w:pPr>
        <w:spacing w:after="120"/>
        <w:rPr>
          <w:rFonts w:eastAsiaTheme="minorEastAsia"/>
          <w:b/>
          <w:bCs/>
          <w:sz w:val="22"/>
          <w:szCs w:val="22"/>
          <w:lang w:val="en-US" w:eastAsia="zh-CN"/>
        </w:rPr>
      </w:pPr>
      <w:r>
        <w:rPr>
          <w:rFonts w:eastAsiaTheme="minorEastAsia"/>
          <w:b/>
          <w:bCs/>
          <w:sz w:val="22"/>
          <w:szCs w:val="22"/>
          <w:lang w:eastAsia="zh-CN"/>
        </w:rPr>
        <w:t>Issue #5-4:</w:t>
      </w:r>
    </w:p>
    <w:p w14:paraId="1B91311A"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2C15613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4B3EC88E" w14:textId="77777777" w:rsidR="005D2BDF" w:rsidRDefault="007C3DE2">
      <w:pPr>
        <w:pStyle w:val="ListParagraph"/>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42A0C00F" w14:textId="77777777" w:rsidR="005D2BDF" w:rsidRDefault="007C3DE2">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2BF4DC70" w14:textId="77777777" w:rsidR="005D2BDF" w:rsidRDefault="007C3DE2">
      <w:pPr>
        <w:pStyle w:val="Heading4"/>
        <w:rPr>
          <w:u w:val="single"/>
          <w:lang w:val="en-US"/>
        </w:rPr>
      </w:pPr>
      <w:r>
        <w:rPr>
          <w:u w:val="single"/>
          <w:lang w:val="en-US"/>
        </w:rPr>
        <w:t>Round-1</w:t>
      </w:r>
    </w:p>
    <w:p w14:paraId="6BB9781F"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5422962" w14:textId="77777777" w:rsidR="005D2BDF" w:rsidRDefault="007C3DE2">
      <w:pPr>
        <w:pStyle w:val="ListParagraph"/>
        <w:numPr>
          <w:ilvl w:val="0"/>
          <w:numId w:val="15"/>
        </w:numPr>
        <w:rPr>
          <w:rFonts w:ascii="Times New Roman" w:hAnsi="Times New Roman"/>
        </w:rPr>
      </w:pPr>
      <w:r>
        <w:rPr>
          <w:rFonts w:ascii="Times New Roman" w:hAnsi="Times New Roman"/>
        </w:rPr>
        <w:t>When two TCI states are activated for a CORESET, BFR enhancements are applicable to</w:t>
      </w:r>
    </w:p>
    <w:p w14:paraId="163A72A4" w14:textId="77777777" w:rsidR="005D2BDF" w:rsidRDefault="007C3DE2">
      <w:pPr>
        <w:pStyle w:val="ListParagraph"/>
        <w:numPr>
          <w:ilvl w:val="1"/>
          <w:numId w:val="15"/>
        </w:numPr>
        <w:rPr>
          <w:rFonts w:ascii="Times New Roman" w:hAnsi="Times New Roman"/>
        </w:rPr>
      </w:pPr>
      <w:r>
        <w:rPr>
          <w:rFonts w:ascii="Times New Roman" w:hAnsi="Times New Roman"/>
        </w:rPr>
        <w:t>Rel-15 BFR and Rel-16 cell specific BFR procedure</w:t>
      </w:r>
    </w:p>
    <w:p w14:paraId="5B4CAF7B" w14:textId="77777777" w:rsidR="005D2BDF" w:rsidRDefault="005D2BDF">
      <w:pPr>
        <w:rPr>
          <w:lang w:val="en-US"/>
        </w:rPr>
      </w:pPr>
    </w:p>
    <w:tbl>
      <w:tblPr>
        <w:tblStyle w:val="TableGrid10"/>
        <w:tblW w:w="9350" w:type="dxa"/>
        <w:tblLayout w:type="fixed"/>
        <w:tblLook w:val="04A0" w:firstRow="1" w:lastRow="0" w:firstColumn="1" w:lastColumn="0" w:noHBand="0" w:noVBand="1"/>
      </w:tblPr>
      <w:tblGrid>
        <w:gridCol w:w="1975"/>
        <w:gridCol w:w="7375"/>
      </w:tblGrid>
      <w:tr w:rsidR="005D2BDF" w14:paraId="5A470C9D" w14:textId="77777777">
        <w:tc>
          <w:tcPr>
            <w:tcW w:w="1975" w:type="dxa"/>
            <w:shd w:val="clear" w:color="auto" w:fill="CC66FF"/>
          </w:tcPr>
          <w:p w14:paraId="27F4DA7A"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6E3729"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60045968" w14:textId="77777777">
        <w:tc>
          <w:tcPr>
            <w:tcW w:w="1975" w:type="dxa"/>
          </w:tcPr>
          <w:p w14:paraId="72BBD273"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A8589CD" w14:textId="77777777" w:rsidR="005D2BDF" w:rsidRDefault="007C3DE2">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5D2BDF" w14:paraId="2DC235D7" w14:textId="77777777">
        <w:tc>
          <w:tcPr>
            <w:tcW w:w="1975" w:type="dxa"/>
          </w:tcPr>
          <w:p w14:paraId="21E6E61E"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16BFA0" w14:textId="77777777" w:rsidR="005D2BDF" w:rsidRDefault="007C3DE2">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5D2BDF" w14:paraId="26059363" w14:textId="77777777">
        <w:tc>
          <w:tcPr>
            <w:tcW w:w="1975" w:type="dxa"/>
          </w:tcPr>
          <w:p w14:paraId="0E985558"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50EDB7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5D2BDF" w14:paraId="2DD3DCEB" w14:textId="77777777">
        <w:tc>
          <w:tcPr>
            <w:tcW w:w="1975" w:type="dxa"/>
          </w:tcPr>
          <w:p w14:paraId="3EF3F0D1" w14:textId="77777777" w:rsidR="005D2BDF" w:rsidRDefault="00204C5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2F6A5014" w14:textId="77777777" w:rsidR="005D2BDF" w:rsidRDefault="00204C5E" w:rsidP="006F575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have agreement in RAN1#105e that Rel-17 TRP specific BFR to be discussed in AI 8.1.2.3, </w:t>
            </w:r>
            <w:r w:rsidR="006F5750">
              <w:rPr>
                <w:rFonts w:ascii="Times New Roman" w:eastAsiaTheme="minorEastAsia" w:hAnsi="Times New Roman"/>
                <w:lang w:eastAsia="zh-CN"/>
              </w:rPr>
              <w:t>then there seems no need to have this proposal.</w:t>
            </w:r>
          </w:p>
          <w:p w14:paraId="1C8ED40D" w14:textId="77777777" w:rsidR="006F5750" w:rsidRDefault="006F5750" w:rsidP="006F5750">
            <w:pPr>
              <w:pStyle w:val="ListParagraph"/>
              <w:ind w:left="0"/>
              <w:contextualSpacing/>
              <w:rPr>
                <w:rFonts w:ascii="Times New Roman" w:eastAsiaTheme="minorEastAsia" w:hAnsi="Times New Roman"/>
                <w:lang w:eastAsia="zh-CN"/>
              </w:rPr>
            </w:pPr>
          </w:p>
          <w:p w14:paraId="2E69C6D3" w14:textId="77777777" w:rsidR="006F5750" w:rsidRPr="006F5750" w:rsidRDefault="006F5750" w:rsidP="006F5750">
            <w:pPr>
              <w:pStyle w:val="xmsonormal0"/>
              <w:spacing w:before="0" w:beforeAutospacing="0" w:after="0" w:afterAutospacing="0"/>
              <w:rPr>
                <w:rFonts w:ascii="Times" w:eastAsia="宋体" w:hAnsi="Times" w:cs="Times"/>
                <w:sz w:val="18"/>
                <w:szCs w:val="20"/>
                <w:highlight w:val="green"/>
              </w:rPr>
            </w:pPr>
            <w:r w:rsidRPr="006F5750">
              <w:rPr>
                <w:rStyle w:val="Strong"/>
                <w:rFonts w:ascii="Times" w:eastAsia="宋体" w:hAnsi="Times" w:cs="Times"/>
                <w:color w:val="000000"/>
                <w:sz w:val="18"/>
                <w:szCs w:val="20"/>
                <w:highlight w:val="green"/>
                <w:shd w:val="clear" w:color="auto" w:fill="FFFF00"/>
              </w:rPr>
              <w:t>Agreement</w:t>
            </w:r>
          </w:p>
          <w:p w14:paraId="2AFD46CC" w14:textId="77777777" w:rsidR="006F5750" w:rsidRPr="006F5750" w:rsidRDefault="006F5750" w:rsidP="006F5750">
            <w:pPr>
              <w:spacing w:after="0" w:line="240" w:lineRule="auto"/>
              <w:rPr>
                <w:rFonts w:cs="Times"/>
                <w:sz w:val="21"/>
                <w:szCs w:val="20"/>
              </w:rPr>
            </w:pPr>
            <w:r w:rsidRPr="006F5750">
              <w:rPr>
                <w:rFonts w:cs="Times"/>
                <w:sz w:val="21"/>
                <w:szCs w:val="20"/>
              </w:rPr>
              <w:t>If enhanced SFN PDCCH transmission scheme (scheme 1 or TRP-based pre-compensation)</w:t>
            </w:r>
            <w:r w:rsidRPr="006F5750">
              <w:rPr>
                <w:rStyle w:val="apple-converted-space"/>
                <w:rFonts w:cs="Times"/>
                <w:sz w:val="21"/>
                <w:szCs w:val="20"/>
              </w:rPr>
              <w:t> </w:t>
            </w:r>
            <w:r w:rsidRPr="006F5750">
              <w:rPr>
                <w:rFonts w:cs="Times"/>
                <w:sz w:val="21"/>
                <w:szCs w:val="20"/>
              </w:rPr>
              <w:t>is configured</w:t>
            </w:r>
            <w:r w:rsidRPr="006F5750">
              <w:rPr>
                <w:rStyle w:val="apple-converted-space"/>
                <w:rFonts w:cs="Times"/>
                <w:sz w:val="21"/>
                <w:szCs w:val="20"/>
              </w:rPr>
              <w:t> </w:t>
            </w:r>
            <w:r w:rsidRPr="006F5750">
              <w:rPr>
                <w:rFonts w:cs="Times"/>
                <w:sz w:val="21"/>
                <w:szCs w:val="20"/>
              </w:rPr>
              <w:t>and two TCI states are activated for at least one CORESET, support the following configuration of RS for BFD</w:t>
            </w:r>
          </w:p>
          <w:p w14:paraId="5191D826"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 for implicit configuration</w:t>
            </w:r>
          </w:p>
          <w:p w14:paraId="631E140D"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1-2</w:t>
            </w:r>
            <w:r w:rsidRPr="006F5750">
              <w:rPr>
                <w:rFonts w:ascii="Times" w:eastAsia="Times New Roman" w:hAnsi="Times" w:cs="Times"/>
                <w:sz w:val="18"/>
                <w:szCs w:val="20"/>
                <w:lang w:val="en-GB"/>
              </w:rPr>
              <w:t>: RS of CORESETs with both single and two TCI states are used</w:t>
            </w:r>
          </w:p>
          <w:p w14:paraId="13F4264B"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1-3</w:t>
            </w:r>
            <w:r w:rsidRPr="006F5750">
              <w:rPr>
                <w:rFonts w:ascii="Times" w:eastAsia="Times New Roman" w:hAnsi="Times" w:cs="Times"/>
                <w:sz w:val="18"/>
                <w:szCs w:val="20"/>
                <w:lang w:val="en-GB"/>
              </w:rPr>
              <w:t>: RS of CORESETs with only two TCI states are used</w:t>
            </w:r>
          </w:p>
          <w:p w14:paraId="186DD07C"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rPr>
              <w:t>Down-select one alternative</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lang w:val="en-GB"/>
              </w:rPr>
              <w:t>for explicit configuration</w:t>
            </w:r>
          </w:p>
          <w:p w14:paraId="47E3D23A"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2-1</w:t>
            </w:r>
            <w:r w:rsidRPr="006F5750">
              <w:rPr>
                <w:rFonts w:ascii="Times" w:eastAsia="Times New Roman" w:hAnsi="Times" w:cs="Times"/>
                <w:sz w:val="18"/>
                <w:szCs w:val="20"/>
              </w:rPr>
              <w:t>:</w:t>
            </w:r>
            <w:r w:rsidRPr="006F5750">
              <w:rPr>
                <w:rStyle w:val="apple-converted-space"/>
                <w:rFonts w:ascii="Times" w:eastAsia="Times New Roman" w:hAnsi="Times" w:cs="Times"/>
                <w:sz w:val="18"/>
                <w:szCs w:val="20"/>
              </w:rPr>
              <w:t> </w:t>
            </w:r>
            <w:r w:rsidRPr="006F5750">
              <w:rPr>
                <w:rFonts w:ascii="Times" w:eastAsia="Times New Roman" w:hAnsi="Times" w:cs="Times"/>
                <w:sz w:val="18"/>
                <w:szCs w:val="20"/>
                <w:lang w:val="en-GB"/>
              </w:rPr>
              <w:t>Support defining</w:t>
            </w:r>
            <w:r w:rsidRPr="006F5750">
              <w:rPr>
                <w:rStyle w:val="apple-converted-space"/>
                <w:rFonts w:ascii="Times" w:eastAsia="Times New Roman" w:hAnsi="Times" w:cs="Times"/>
                <w:sz w:val="18"/>
                <w:szCs w:val="20"/>
                <w:lang w:val="en-GB"/>
              </w:rPr>
              <w:t> </w:t>
            </w:r>
            <w:r w:rsidRPr="006F5750">
              <w:rPr>
                <w:rFonts w:ascii="Times" w:eastAsia="Times New Roman" w:hAnsi="Times" w:cs="Times"/>
                <w:sz w:val="18"/>
                <w:szCs w:val="20"/>
              </w:rPr>
              <w:t>CSI-RS resource or SSB pairs as BFD RS</w:t>
            </w:r>
          </w:p>
          <w:p w14:paraId="0A04E938" w14:textId="77777777" w:rsidR="006F5750" w:rsidRPr="006F5750" w:rsidRDefault="006F5750" w:rsidP="006F5750">
            <w:pPr>
              <w:pStyle w:val="xa0"/>
              <w:numPr>
                <w:ilvl w:val="2"/>
                <w:numId w:val="32"/>
              </w:numPr>
              <w:tabs>
                <w:tab w:val="num" w:pos="216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FFS other details</w:t>
            </w:r>
          </w:p>
          <w:p w14:paraId="7973BD44" w14:textId="77777777" w:rsidR="006F5750" w:rsidRPr="006F5750" w:rsidRDefault="006F5750" w:rsidP="006F5750">
            <w:pPr>
              <w:pStyle w:val="xa0"/>
              <w:numPr>
                <w:ilvl w:val="1"/>
                <w:numId w:val="32"/>
              </w:numPr>
              <w:tabs>
                <w:tab w:val="num" w:pos="1440"/>
              </w:tabs>
              <w:spacing w:before="0" w:beforeAutospacing="0" w:after="0" w:afterAutospacing="0"/>
              <w:rPr>
                <w:rFonts w:ascii="Times" w:eastAsia="Times New Roman" w:hAnsi="Times" w:cs="Times"/>
                <w:sz w:val="18"/>
                <w:szCs w:val="20"/>
              </w:rPr>
            </w:pPr>
            <w:r w:rsidRPr="006F5750">
              <w:rPr>
                <w:rStyle w:val="Strong"/>
                <w:rFonts w:ascii="Times" w:eastAsia="Times New Roman" w:hAnsi="Times" w:cs="Times"/>
                <w:sz w:val="18"/>
                <w:szCs w:val="20"/>
                <w:lang w:val="en-GB"/>
              </w:rPr>
              <w:t>Alt 2-2</w:t>
            </w:r>
            <w:r w:rsidRPr="006F5750">
              <w:rPr>
                <w:rFonts w:ascii="Times" w:eastAsia="Times New Roman" w:hAnsi="Times" w:cs="Times"/>
                <w:sz w:val="18"/>
                <w:szCs w:val="20"/>
                <w:lang w:val="en-GB"/>
              </w:rPr>
              <w:t>: Reuse the existing Rel-15/Rel-16 approach for BFD RS configuration</w:t>
            </w:r>
          </w:p>
          <w:p w14:paraId="6830D52F" w14:textId="77777777" w:rsidR="006F5750" w:rsidRPr="006F5750" w:rsidRDefault="006F5750" w:rsidP="006F5750">
            <w:pPr>
              <w:pStyle w:val="xa0"/>
              <w:numPr>
                <w:ilvl w:val="0"/>
                <w:numId w:val="32"/>
              </w:numPr>
              <w:tabs>
                <w:tab w:val="num" w:pos="720"/>
              </w:tabs>
              <w:spacing w:before="0" w:beforeAutospacing="0" w:after="0" w:afterAutospacing="0"/>
              <w:rPr>
                <w:rFonts w:ascii="Times" w:eastAsia="Times New Roman" w:hAnsi="Times" w:cs="Times"/>
                <w:sz w:val="18"/>
                <w:szCs w:val="20"/>
              </w:rPr>
            </w:pPr>
            <w:r w:rsidRPr="006F5750">
              <w:rPr>
                <w:rFonts w:ascii="Times" w:eastAsia="Times New Roman" w:hAnsi="Times" w:cs="Times"/>
                <w:sz w:val="18"/>
                <w:szCs w:val="20"/>
                <w:lang w:val="en-GB"/>
              </w:rPr>
              <w:t xml:space="preserve">Note: down-selection can be done separately for Rel-15/16 cell specific BFR and Rel-17 TRP-specific BFR, </w:t>
            </w:r>
            <w:r w:rsidRPr="006F5750">
              <w:rPr>
                <w:rFonts w:ascii="Times" w:eastAsia="Times New Roman" w:hAnsi="Times" w:cs="Times"/>
                <w:sz w:val="18"/>
                <w:szCs w:val="20"/>
                <w:highlight w:val="yellow"/>
                <w:lang w:val="en-GB"/>
              </w:rPr>
              <w:t>Rel-17 TRP-specific BFR to be discussed under AI 8.1.2.3</w:t>
            </w:r>
          </w:p>
          <w:p w14:paraId="346F531A" w14:textId="77777777" w:rsidR="006F5750" w:rsidRPr="006F5750" w:rsidRDefault="006F5750" w:rsidP="006F5750">
            <w:pPr>
              <w:pStyle w:val="ListParagraph"/>
              <w:ind w:left="0"/>
              <w:contextualSpacing/>
              <w:rPr>
                <w:rFonts w:ascii="Times New Roman" w:eastAsiaTheme="minorEastAsia" w:hAnsi="Times New Roman"/>
                <w:lang w:eastAsia="zh-CN"/>
              </w:rPr>
            </w:pPr>
          </w:p>
        </w:tc>
      </w:tr>
      <w:tr w:rsidR="005D2BDF" w14:paraId="652199AE" w14:textId="77777777">
        <w:tc>
          <w:tcPr>
            <w:tcW w:w="1975" w:type="dxa"/>
          </w:tcPr>
          <w:p w14:paraId="33CF005C" w14:textId="642DF126"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74D8CDC" w14:textId="51893CFC"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076B0212" w14:textId="77777777">
        <w:tc>
          <w:tcPr>
            <w:tcW w:w="1975" w:type="dxa"/>
          </w:tcPr>
          <w:p w14:paraId="5511862C" w14:textId="13A1BF83"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C551749" w14:textId="3F3CCD58"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D141E1" w14:paraId="39E146E5" w14:textId="77777777">
        <w:tc>
          <w:tcPr>
            <w:tcW w:w="1975" w:type="dxa"/>
          </w:tcPr>
          <w:p w14:paraId="2F3B2902" w14:textId="427F7676"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5EC69DC6" w14:textId="77777777" w:rsidR="00D141E1"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415ACAA6" w14:textId="27EF2FE8" w:rsid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5C09C180" w14:textId="33E3DA12" w:rsidR="001869D2" w:rsidRPr="001869D2" w:rsidRDefault="001869D2" w:rsidP="001869D2">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0BA0FB9C" w14:textId="2725D610" w:rsidR="001869D2" w:rsidRDefault="001869D2" w:rsidP="001869D2">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D141E1" w14:paraId="3942E57B" w14:textId="77777777">
        <w:tc>
          <w:tcPr>
            <w:tcW w:w="1975" w:type="dxa"/>
          </w:tcPr>
          <w:p w14:paraId="12699403"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7760023D"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6AB9D275" w14:textId="77777777">
        <w:tc>
          <w:tcPr>
            <w:tcW w:w="1975" w:type="dxa"/>
          </w:tcPr>
          <w:p w14:paraId="566A7B52" w14:textId="77777777" w:rsidR="00D141E1" w:rsidRDefault="00D141E1" w:rsidP="00D141E1">
            <w:pPr>
              <w:pStyle w:val="ListParagraph"/>
              <w:ind w:left="0"/>
              <w:contextualSpacing/>
              <w:rPr>
                <w:rFonts w:ascii="Times New Roman" w:eastAsiaTheme="minorEastAsia" w:hAnsi="Times New Roman"/>
                <w:lang w:val="en-GB" w:eastAsia="zh-CN"/>
              </w:rPr>
            </w:pPr>
          </w:p>
        </w:tc>
        <w:tc>
          <w:tcPr>
            <w:tcW w:w="7375" w:type="dxa"/>
          </w:tcPr>
          <w:p w14:paraId="4E09D83F"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77D723E3" w14:textId="77777777">
        <w:tc>
          <w:tcPr>
            <w:tcW w:w="1975" w:type="dxa"/>
          </w:tcPr>
          <w:p w14:paraId="75CBD015"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26FA9FF4" w14:textId="77777777" w:rsidR="00D141E1" w:rsidRDefault="00D141E1" w:rsidP="00D141E1">
            <w:pPr>
              <w:pStyle w:val="ListParagraph"/>
              <w:ind w:left="0"/>
              <w:contextualSpacing/>
              <w:rPr>
                <w:rFonts w:ascii="Times New Roman" w:eastAsiaTheme="minorEastAsia" w:hAnsi="Times New Roman"/>
                <w:lang w:eastAsia="zh-CN"/>
              </w:rPr>
            </w:pPr>
          </w:p>
        </w:tc>
      </w:tr>
    </w:tbl>
    <w:p w14:paraId="1388A9EA" w14:textId="77777777" w:rsidR="005D2BDF" w:rsidRDefault="005D2BDF">
      <w:pPr>
        <w:rPr>
          <w:lang w:val="en-US"/>
        </w:rPr>
      </w:pPr>
    </w:p>
    <w:p w14:paraId="7CEB1F97" w14:textId="77777777" w:rsidR="005D2BDF" w:rsidRDefault="007C3DE2">
      <w:pPr>
        <w:pStyle w:val="Heading3"/>
        <w:numPr>
          <w:ilvl w:val="2"/>
          <w:numId w:val="10"/>
        </w:numPr>
        <w:ind w:left="450"/>
        <w:rPr>
          <w:lang w:val="en-US"/>
        </w:rPr>
      </w:pPr>
      <w:r>
        <w:rPr>
          <w:lang w:val="en-US"/>
        </w:rPr>
        <w:t>Issue #5-5 (Details of RLM for SFN PDCCH)</w:t>
      </w:r>
    </w:p>
    <w:p w14:paraId="6327DCCA" w14:textId="77777777" w:rsidR="005D2BDF" w:rsidRDefault="007C3DE2">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0B4E11D2" w14:textId="77777777" w:rsidR="005D2BDF" w:rsidRDefault="007C3DE2">
      <w:pPr>
        <w:spacing w:after="0"/>
        <w:rPr>
          <w:rFonts w:eastAsiaTheme="minorEastAsia"/>
          <w:b/>
          <w:bCs/>
          <w:sz w:val="22"/>
          <w:szCs w:val="22"/>
          <w:lang w:val="en-US" w:eastAsia="zh-CN"/>
        </w:rPr>
      </w:pPr>
      <w:r>
        <w:rPr>
          <w:rFonts w:eastAsiaTheme="minorEastAsia"/>
          <w:b/>
          <w:bCs/>
          <w:sz w:val="22"/>
          <w:szCs w:val="22"/>
          <w:lang w:eastAsia="zh-CN"/>
        </w:rPr>
        <w:t>Issue #6-1:</w:t>
      </w:r>
    </w:p>
    <w:p w14:paraId="4D0E4FF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391FD802" w14:textId="77777777" w:rsidR="005D2BDF" w:rsidRDefault="007C3DE2">
      <w:pPr>
        <w:pStyle w:val="ListParagraph"/>
        <w:numPr>
          <w:ilvl w:val="1"/>
          <w:numId w:val="15"/>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NTT DOCOMO</w:t>
      </w:r>
    </w:p>
    <w:p w14:paraId="15AE8D8F" w14:textId="77777777" w:rsidR="005D2BDF" w:rsidRDefault="007C3DE2">
      <w:pPr>
        <w:pStyle w:val="ListParagraph"/>
        <w:numPr>
          <w:ilvl w:val="0"/>
          <w:numId w:val="15"/>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64796FB4" w14:textId="77777777" w:rsidR="005D2BDF" w:rsidRDefault="007C3DE2">
      <w:pPr>
        <w:pStyle w:val="ListParagraph"/>
        <w:numPr>
          <w:ilvl w:val="1"/>
          <w:numId w:val="15"/>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NTT DOCOMO</w:t>
      </w:r>
    </w:p>
    <w:p w14:paraId="21BF348B" w14:textId="77777777" w:rsidR="005D2BDF" w:rsidRDefault="007C3DE2">
      <w:pPr>
        <w:pStyle w:val="ListParagraph"/>
        <w:numPr>
          <w:ilvl w:val="0"/>
          <w:numId w:val="15"/>
        </w:numPr>
        <w:rPr>
          <w:rFonts w:ascii="Times New Roman" w:hAnsi="Times New Roman"/>
        </w:rPr>
      </w:pPr>
      <w:r>
        <w:rPr>
          <w:rFonts w:ascii="Times New Roman" w:hAnsi="Times New Roman"/>
        </w:rPr>
        <w:t>Study whether/how to enhance RLM RS selection rule considering CORESET activated with two TCI states</w:t>
      </w:r>
    </w:p>
    <w:p w14:paraId="3F4F7E68" w14:textId="77777777" w:rsidR="005D2BDF" w:rsidRDefault="007C3DE2">
      <w:pPr>
        <w:pStyle w:val="ListParagraph"/>
        <w:numPr>
          <w:ilvl w:val="1"/>
          <w:numId w:val="15"/>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Samsung</w:t>
      </w:r>
    </w:p>
    <w:p w14:paraId="67B12150" w14:textId="77777777" w:rsidR="005D2BDF" w:rsidRDefault="007C3DE2">
      <w:pPr>
        <w:pStyle w:val="Heading4"/>
        <w:rPr>
          <w:u w:val="single"/>
          <w:lang w:val="en-US"/>
        </w:rPr>
      </w:pPr>
      <w:r>
        <w:rPr>
          <w:u w:val="single"/>
          <w:lang w:val="en-US"/>
        </w:rPr>
        <w:t>Round-1</w:t>
      </w:r>
    </w:p>
    <w:p w14:paraId="1157E97C" w14:textId="77777777" w:rsidR="005D2BDF" w:rsidRDefault="007C3DE2">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4A4F157" w14:textId="77777777" w:rsidR="005D2BDF" w:rsidRDefault="007C3DE2">
      <w:pPr>
        <w:pStyle w:val="ListParagraph"/>
        <w:numPr>
          <w:ilvl w:val="0"/>
          <w:numId w:val="33"/>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5D2BDF" w14:paraId="2C9F6981" w14:textId="77777777">
        <w:tc>
          <w:tcPr>
            <w:tcW w:w="1975" w:type="dxa"/>
            <w:shd w:val="clear" w:color="auto" w:fill="CC66FF"/>
          </w:tcPr>
          <w:p w14:paraId="76CB98C1"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BB01195"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3CDEF3AC" w14:textId="77777777">
        <w:tc>
          <w:tcPr>
            <w:tcW w:w="1975" w:type="dxa"/>
          </w:tcPr>
          <w:p w14:paraId="7A9F54C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D833040"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5D2BDF" w14:paraId="72444B55" w14:textId="77777777">
        <w:tc>
          <w:tcPr>
            <w:tcW w:w="1975" w:type="dxa"/>
          </w:tcPr>
          <w:p w14:paraId="5036E0F4"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460D7D1" w14:textId="77777777" w:rsidR="005D2BDF" w:rsidRDefault="007C3DE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5D2BDF" w14:paraId="3589B9AB" w14:textId="77777777">
        <w:tc>
          <w:tcPr>
            <w:tcW w:w="1975" w:type="dxa"/>
          </w:tcPr>
          <w:p w14:paraId="410AF6FD" w14:textId="18F564E5" w:rsidR="005D2BDF" w:rsidRDefault="00985CD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CB20C2B" w14:textId="192C5466" w:rsidR="005D2BDF" w:rsidRDefault="00985CD7">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D141E1" w14:paraId="1C63D22E" w14:textId="77777777">
        <w:tc>
          <w:tcPr>
            <w:tcW w:w="1975" w:type="dxa"/>
          </w:tcPr>
          <w:p w14:paraId="7FA4AC1C" w14:textId="226023FF"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B6BA9F3" w14:textId="5D51AA8E" w:rsidR="00D141E1" w:rsidRDefault="00D141E1" w:rsidP="00D141E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D141E1" w14:paraId="099B1232" w14:textId="77777777">
        <w:tc>
          <w:tcPr>
            <w:tcW w:w="1975" w:type="dxa"/>
          </w:tcPr>
          <w:p w14:paraId="3C82EEC6" w14:textId="37EE6581"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60F0763" w14:textId="64345222" w:rsidR="00D141E1" w:rsidRPr="001869D2" w:rsidRDefault="001869D2" w:rsidP="00D141E1">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D141E1" w14:paraId="705E83B9" w14:textId="77777777">
        <w:tc>
          <w:tcPr>
            <w:tcW w:w="1975" w:type="dxa"/>
          </w:tcPr>
          <w:p w14:paraId="1D15C89B"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67BD9DE0"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5ADD3297" w14:textId="77777777">
        <w:tc>
          <w:tcPr>
            <w:tcW w:w="1975" w:type="dxa"/>
          </w:tcPr>
          <w:p w14:paraId="74F038E1"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3EC30680"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27C0993D" w14:textId="77777777">
        <w:tc>
          <w:tcPr>
            <w:tcW w:w="1975" w:type="dxa"/>
          </w:tcPr>
          <w:p w14:paraId="72EABFBE"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32CAC3A7"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5005CF39" w14:textId="77777777">
        <w:tc>
          <w:tcPr>
            <w:tcW w:w="1975" w:type="dxa"/>
          </w:tcPr>
          <w:p w14:paraId="22C37C26" w14:textId="77777777" w:rsidR="00D141E1" w:rsidRDefault="00D141E1" w:rsidP="00D141E1">
            <w:pPr>
              <w:pStyle w:val="ListParagraph"/>
              <w:ind w:left="0"/>
              <w:contextualSpacing/>
              <w:rPr>
                <w:rFonts w:ascii="Times New Roman" w:eastAsiaTheme="minorEastAsia" w:hAnsi="Times New Roman"/>
                <w:lang w:eastAsia="zh-CN"/>
              </w:rPr>
            </w:pPr>
          </w:p>
        </w:tc>
        <w:tc>
          <w:tcPr>
            <w:tcW w:w="7375" w:type="dxa"/>
          </w:tcPr>
          <w:p w14:paraId="407E801E" w14:textId="77777777" w:rsidR="00D141E1" w:rsidRDefault="00D141E1" w:rsidP="00D141E1">
            <w:pPr>
              <w:pStyle w:val="ListParagraph"/>
              <w:ind w:left="0"/>
              <w:contextualSpacing/>
              <w:rPr>
                <w:rFonts w:ascii="Times New Roman" w:eastAsiaTheme="minorEastAsia" w:hAnsi="Times New Roman"/>
                <w:lang w:eastAsia="zh-CN"/>
              </w:rPr>
            </w:pPr>
          </w:p>
        </w:tc>
      </w:tr>
      <w:tr w:rsidR="00D141E1" w14:paraId="5489558A" w14:textId="77777777">
        <w:tc>
          <w:tcPr>
            <w:tcW w:w="1975" w:type="dxa"/>
          </w:tcPr>
          <w:p w14:paraId="09EB8CC3" w14:textId="77777777" w:rsidR="00D141E1" w:rsidRDefault="00D141E1" w:rsidP="00D141E1">
            <w:pPr>
              <w:pStyle w:val="ListParagraph"/>
              <w:ind w:left="0"/>
              <w:contextualSpacing/>
              <w:rPr>
                <w:rFonts w:ascii="Times New Roman" w:eastAsia="Malgun Gothic" w:hAnsi="Times New Roman"/>
                <w:lang w:eastAsia="ko-KR"/>
              </w:rPr>
            </w:pPr>
          </w:p>
        </w:tc>
        <w:tc>
          <w:tcPr>
            <w:tcW w:w="7375" w:type="dxa"/>
          </w:tcPr>
          <w:p w14:paraId="2C83BA28" w14:textId="77777777" w:rsidR="00D141E1" w:rsidRDefault="00D141E1" w:rsidP="00D141E1">
            <w:pPr>
              <w:pStyle w:val="ListParagraph"/>
              <w:ind w:left="0"/>
              <w:contextualSpacing/>
              <w:rPr>
                <w:rFonts w:ascii="Times New Roman" w:eastAsia="Malgun Gothic" w:hAnsi="Times New Roman"/>
                <w:lang w:eastAsia="ko-KR"/>
              </w:rPr>
            </w:pPr>
          </w:p>
        </w:tc>
      </w:tr>
    </w:tbl>
    <w:p w14:paraId="33A37423" w14:textId="77777777" w:rsidR="005D2BDF" w:rsidRDefault="005D2BDF">
      <w:pPr>
        <w:ind w:firstLine="288"/>
        <w:rPr>
          <w:rFonts w:ascii="Times" w:eastAsia="Times New Roman" w:hAnsi="Times" w:cs="Times"/>
          <w:sz w:val="22"/>
          <w:szCs w:val="22"/>
        </w:rPr>
      </w:pPr>
    </w:p>
    <w:p w14:paraId="20AB36DD" w14:textId="77777777" w:rsidR="005D2BDF" w:rsidRDefault="007C3DE2">
      <w:pPr>
        <w:pStyle w:val="Heading2"/>
        <w:numPr>
          <w:ilvl w:val="1"/>
          <w:numId w:val="9"/>
        </w:numPr>
        <w:ind w:left="360"/>
        <w:rPr>
          <w:lang w:val="en-US"/>
        </w:rPr>
      </w:pPr>
      <w:r>
        <w:rPr>
          <w:lang w:val="en-US"/>
        </w:rPr>
        <w:t>Issue #6-1 (Other non-categorized proposals)</w:t>
      </w:r>
    </w:p>
    <w:p w14:paraId="63646F16" w14:textId="77777777" w:rsidR="005D2BDF" w:rsidRDefault="007C3DE2">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1F067EAE" w14:textId="77777777" w:rsidR="005D2BDF" w:rsidRDefault="007C3DE2">
      <w:pPr>
        <w:pStyle w:val="ListParagraph"/>
        <w:numPr>
          <w:ilvl w:val="0"/>
          <w:numId w:val="29"/>
        </w:numPr>
        <w:rPr>
          <w:rFonts w:ascii="Times New Roman" w:hAnsi="Times New Roman"/>
          <w:bCs/>
          <w:i/>
        </w:rPr>
      </w:pPr>
      <w:bookmarkStart w:id="24" w:name="_Hlk61602375"/>
      <w:r>
        <w:rPr>
          <w:rFonts w:ascii="Times New Roman" w:hAnsi="Times New Roman"/>
          <w:bCs/>
          <w:i/>
        </w:rPr>
        <w:lastRenderedPageBreak/>
        <w:t>TRP-specific timing offset pre-adjustment can be considered to further enhance the performance of HST-SFN transmission.</w:t>
      </w:r>
    </w:p>
    <w:p w14:paraId="57368AF6" w14:textId="77777777" w:rsidR="005D2BDF" w:rsidRDefault="007C3DE2">
      <w:pPr>
        <w:pStyle w:val="ListParagraph"/>
        <w:numPr>
          <w:ilvl w:val="0"/>
          <w:numId w:val="29"/>
        </w:numPr>
        <w:rPr>
          <w:rFonts w:ascii="Times New Roman" w:hAnsi="Times New Roman"/>
          <w:bCs/>
          <w:i/>
        </w:rPr>
      </w:pPr>
      <w:r>
        <w:rPr>
          <w:rFonts w:ascii="Times New Roman" w:hAnsi="Times New Roman"/>
          <w:bCs/>
          <w:i/>
        </w:rPr>
        <w:t>QCL assumptions between the TRS/CSI-RS and SSB reference RS for scheme 1</w:t>
      </w:r>
    </w:p>
    <w:bookmarkEnd w:id="24"/>
    <w:p w14:paraId="627DF095"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14836F9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Support variable-rate TRS transmission for HST deployment scenario.</w:t>
      </w:r>
    </w:p>
    <w:p w14:paraId="115C466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For PDSCH transmitted with Rel-17 HST-SFN scheme 1, </w:t>
      </w:r>
    </w:p>
    <w:p w14:paraId="1C04A0E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Restricting the DMRS ports of the PDSCH within one CDM group</w:t>
      </w:r>
    </w:p>
    <w:p w14:paraId="789D7117" w14:textId="77777777" w:rsidR="005D2BDF" w:rsidRDefault="007C3DE2">
      <w:pPr>
        <w:pStyle w:val="ListParagraph"/>
        <w:numPr>
          <w:ilvl w:val="1"/>
          <w:numId w:val="34"/>
        </w:numPr>
        <w:rPr>
          <w:rFonts w:ascii="Times" w:eastAsia="Times New Roman" w:hAnsi="Times" w:cs="Times"/>
          <w:i/>
          <w:iCs/>
        </w:rPr>
      </w:pPr>
      <w:r>
        <w:rPr>
          <w:rFonts w:ascii="Times" w:eastAsia="Times New Roman" w:hAnsi="Times" w:cs="Times"/>
          <w:i/>
          <w:iCs/>
        </w:rPr>
        <w:t>New tables for antenna port indication are supported.</w:t>
      </w:r>
    </w:p>
    <w:p w14:paraId="4B0881E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206B7EC4"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6EAD981"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Study PTRS design in case of SFN transmission scheme</w:t>
      </w:r>
    </w:p>
    <w:p w14:paraId="0AA6FB77" w14:textId="77777777" w:rsidR="005D2BDF" w:rsidRDefault="007C3DE2">
      <w:pPr>
        <w:pStyle w:val="ListParagraph"/>
        <w:numPr>
          <w:ilvl w:val="0"/>
          <w:numId w:val="34"/>
        </w:numPr>
        <w:rPr>
          <w:rFonts w:ascii="Times" w:eastAsia="Times New Roman" w:hAnsi="Times" w:cs="Times"/>
          <w:i/>
          <w:iCs/>
        </w:rPr>
      </w:pPr>
      <w:r>
        <w:rPr>
          <w:rFonts w:ascii="Times" w:eastAsia="Times New Roman" w:hAnsi="Times" w:cs="Times"/>
          <w:i/>
          <w:iCs/>
        </w:rPr>
        <w:t xml:space="preserve">Efficient triggering method for SRS transmission </w:t>
      </w:r>
    </w:p>
    <w:p w14:paraId="4309B04A" w14:textId="77777777" w:rsidR="005D2BDF" w:rsidRDefault="007C3DE2">
      <w:pPr>
        <w:pStyle w:val="Heading1"/>
        <w:numPr>
          <w:ilvl w:val="0"/>
          <w:numId w:val="9"/>
        </w:numPr>
        <w:pBdr>
          <w:top w:val="single" w:sz="12" w:space="4" w:color="auto"/>
        </w:pBdr>
        <w:rPr>
          <w:rFonts w:cs="Arial"/>
          <w:lang w:val="en-US"/>
        </w:rPr>
      </w:pPr>
      <w:r>
        <w:rPr>
          <w:rFonts w:cs="Arial"/>
          <w:lang w:val="en-US"/>
        </w:rPr>
        <w:t>Other issues</w:t>
      </w:r>
    </w:p>
    <w:p w14:paraId="65BCD93A" w14:textId="77777777" w:rsidR="005D2BDF" w:rsidRDefault="007C3DE2">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5D2BDF" w14:paraId="7D19D2EF" w14:textId="77777777">
        <w:tc>
          <w:tcPr>
            <w:tcW w:w="1975" w:type="dxa"/>
            <w:shd w:val="clear" w:color="auto" w:fill="CC66FF"/>
          </w:tcPr>
          <w:p w14:paraId="18E677D0"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C8F360F" w14:textId="77777777" w:rsidR="005D2BDF" w:rsidRDefault="007C3DE2">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5D2BDF" w14:paraId="29E01ABD" w14:textId="77777777">
        <w:tc>
          <w:tcPr>
            <w:tcW w:w="1975" w:type="dxa"/>
          </w:tcPr>
          <w:p w14:paraId="62BE13D5"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310BB9B5" w14:textId="77777777" w:rsidR="005D2BDF" w:rsidRDefault="005D2BDF">
            <w:pPr>
              <w:contextualSpacing/>
              <w:rPr>
                <w:rFonts w:eastAsiaTheme="minorEastAsia"/>
                <w:lang w:eastAsia="zh-CN"/>
              </w:rPr>
            </w:pPr>
          </w:p>
        </w:tc>
      </w:tr>
      <w:tr w:rsidR="005D2BDF" w14:paraId="693DDED5" w14:textId="77777777">
        <w:tc>
          <w:tcPr>
            <w:tcW w:w="1975" w:type="dxa"/>
          </w:tcPr>
          <w:p w14:paraId="156E912A"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DC3BD31" w14:textId="77777777" w:rsidR="005D2BDF" w:rsidRDefault="005D2BDF">
            <w:pPr>
              <w:pStyle w:val="ListParagraph"/>
              <w:ind w:left="0"/>
              <w:contextualSpacing/>
              <w:rPr>
                <w:rFonts w:ascii="Times New Roman" w:eastAsiaTheme="minorEastAsia" w:hAnsi="Times New Roman"/>
                <w:lang w:eastAsia="zh-CN"/>
              </w:rPr>
            </w:pPr>
          </w:p>
        </w:tc>
      </w:tr>
      <w:tr w:rsidR="005D2BDF" w14:paraId="55102C28" w14:textId="77777777">
        <w:tc>
          <w:tcPr>
            <w:tcW w:w="1975" w:type="dxa"/>
          </w:tcPr>
          <w:p w14:paraId="059A9003"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5937585" w14:textId="77777777" w:rsidR="005D2BDF" w:rsidRDefault="005D2BDF">
            <w:pPr>
              <w:pStyle w:val="ListParagraph"/>
              <w:ind w:left="0"/>
              <w:contextualSpacing/>
              <w:rPr>
                <w:rFonts w:ascii="Times New Roman" w:hAnsi="Times New Roman"/>
                <w:lang w:eastAsia="zh-CN"/>
              </w:rPr>
            </w:pPr>
          </w:p>
        </w:tc>
      </w:tr>
      <w:tr w:rsidR="005D2BDF" w14:paraId="6840AAE9" w14:textId="77777777">
        <w:tc>
          <w:tcPr>
            <w:tcW w:w="1975" w:type="dxa"/>
          </w:tcPr>
          <w:p w14:paraId="687AE740"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4E067198" w14:textId="77777777" w:rsidR="005D2BDF" w:rsidRDefault="005D2BDF">
            <w:pPr>
              <w:pStyle w:val="ListParagraph"/>
              <w:ind w:left="0"/>
              <w:contextualSpacing/>
              <w:rPr>
                <w:rFonts w:ascii="Times New Roman" w:eastAsiaTheme="minorEastAsia" w:hAnsi="Times New Roman"/>
                <w:lang w:eastAsia="zh-CN"/>
              </w:rPr>
            </w:pPr>
          </w:p>
        </w:tc>
      </w:tr>
      <w:tr w:rsidR="005D2BDF" w14:paraId="07443161" w14:textId="77777777">
        <w:tc>
          <w:tcPr>
            <w:tcW w:w="1975" w:type="dxa"/>
          </w:tcPr>
          <w:p w14:paraId="13E98C8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1C1EA3F" w14:textId="77777777" w:rsidR="005D2BDF" w:rsidRDefault="005D2BDF">
            <w:pPr>
              <w:pStyle w:val="ListParagraph"/>
              <w:ind w:left="0"/>
              <w:contextualSpacing/>
              <w:rPr>
                <w:rFonts w:ascii="Times New Roman" w:eastAsiaTheme="minorEastAsia" w:hAnsi="Times New Roman"/>
                <w:lang w:eastAsia="zh-CN"/>
              </w:rPr>
            </w:pPr>
          </w:p>
        </w:tc>
      </w:tr>
      <w:tr w:rsidR="005D2BDF" w14:paraId="1B65CD83" w14:textId="77777777">
        <w:tc>
          <w:tcPr>
            <w:tcW w:w="1975" w:type="dxa"/>
          </w:tcPr>
          <w:p w14:paraId="5E271C7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1D7B39D1" w14:textId="77777777" w:rsidR="005D2BDF" w:rsidRDefault="005D2BDF">
            <w:pPr>
              <w:pStyle w:val="ListParagraph"/>
              <w:ind w:left="0"/>
              <w:contextualSpacing/>
              <w:rPr>
                <w:rFonts w:ascii="Times New Roman" w:eastAsiaTheme="minorEastAsia" w:hAnsi="Times New Roman"/>
                <w:lang w:eastAsia="zh-CN"/>
              </w:rPr>
            </w:pPr>
          </w:p>
        </w:tc>
      </w:tr>
      <w:tr w:rsidR="005D2BDF" w14:paraId="18B33B52" w14:textId="77777777">
        <w:tc>
          <w:tcPr>
            <w:tcW w:w="1975" w:type="dxa"/>
          </w:tcPr>
          <w:p w14:paraId="2B89D21D"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14E6CDD" w14:textId="77777777" w:rsidR="005D2BDF" w:rsidRDefault="005D2BDF">
            <w:pPr>
              <w:pStyle w:val="ListParagraph"/>
              <w:ind w:left="0"/>
              <w:contextualSpacing/>
              <w:rPr>
                <w:rFonts w:ascii="Times New Roman" w:eastAsiaTheme="minorEastAsia" w:hAnsi="Times New Roman"/>
                <w:lang w:eastAsia="zh-CN"/>
              </w:rPr>
            </w:pPr>
          </w:p>
        </w:tc>
      </w:tr>
      <w:tr w:rsidR="005D2BDF" w14:paraId="056453B2" w14:textId="77777777">
        <w:tc>
          <w:tcPr>
            <w:tcW w:w="1975" w:type="dxa"/>
          </w:tcPr>
          <w:p w14:paraId="2EF774E2"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664BCF80" w14:textId="77777777" w:rsidR="005D2BDF" w:rsidRDefault="005D2BDF">
            <w:pPr>
              <w:pStyle w:val="ListParagraph"/>
              <w:ind w:left="0"/>
              <w:contextualSpacing/>
              <w:rPr>
                <w:rFonts w:ascii="Times New Roman" w:eastAsiaTheme="minorEastAsia" w:hAnsi="Times New Roman"/>
                <w:lang w:eastAsia="zh-CN"/>
              </w:rPr>
            </w:pPr>
          </w:p>
        </w:tc>
      </w:tr>
      <w:tr w:rsidR="005D2BDF" w14:paraId="6C152E59" w14:textId="77777777">
        <w:tc>
          <w:tcPr>
            <w:tcW w:w="1975" w:type="dxa"/>
          </w:tcPr>
          <w:p w14:paraId="74EB803E" w14:textId="77777777" w:rsidR="005D2BDF" w:rsidRDefault="005D2BDF">
            <w:pPr>
              <w:pStyle w:val="ListParagraph"/>
              <w:ind w:left="0"/>
              <w:contextualSpacing/>
              <w:rPr>
                <w:rFonts w:ascii="Times New Roman" w:eastAsiaTheme="minorEastAsia" w:hAnsi="Times New Roman"/>
                <w:lang w:eastAsia="zh-CN"/>
              </w:rPr>
            </w:pPr>
          </w:p>
        </w:tc>
        <w:tc>
          <w:tcPr>
            <w:tcW w:w="7375" w:type="dxa"/>
          </w:tcPr>
          <w:p w14:paraId="09A3CDA7" w14:textId="77777777" w:rsidR="005D2BDF" w:rsidRDefault="005D2BDF">
            <w:pPr>
              <w:pStyle w:val="ListParagraph"/>
              <w:ind w:left="0"/>
              <w:contextualSpacing/>
              <w:rPr>
                <w:rFonts w:ascii="Times New Roman" w:eastAsiaTheme="minorEastAsia" w:hAnsi="Times New Roman"/>
                <w:lang w:eastAsia="zh-CN"/>
              </w:rPr>
            </w:pPr>
          </w:p>
        </w:tc>
      </w:tr>
      <w:tr w:rsidR="005D2BDF" w14:paraId="12FCD617" w14:textId="77777777">
        <w:tc>
          <w:tcPr>
            <w:tcW w:w="1975" w:type="dxa"/>
          </w:tcPr>
          <w:p w14:paraId="039FEC65" w14:textId="77777777" w:rsidR="005D2BDF" w:rsidRDefault="005D2BDF">
            <w:pPr>
              <w:pStyle w:val="ListParagraph"/>
              <w:ind w:left="0"/>
              <w:contextualSpacing/>
              <w:rPr>
                <w:rFonts w:ascii="Times New Roman" w:eastAsia="MS Mincho" w:hAnsi="Times New Roman"/>
                <w:lang w:eastAsia="ja-JP"/>
              </w:rPr>
            </w:pPr>
          </w:p>
        </w:tc>
        <w:tc>
          <w:tcPr>
            <w:tcW w:w="7375" w:type="dxa"/>
          </w:tcPr>
          <w:p w14:paraId="293C8D13" w14:textId="77777777" w:rsidR="005D2BDF" w:rsidRDefault="005D2BDF">
            <w:pPr>
              <w:pStyle w:val="ListParagraph"/>
              <w:ind w:left="0"/>
              <w:contextualSpacing/>
              <w:rPr>
                <w:rFonts w:ascii="Times New Roman" w:eastAsia="MS Mincho" w:hAnsi="Times New Roman"/>
                <w:lang w:eastAsia="ja-JP"/>
              </w:rPr>
            </w:pPr>
          </w:p>
        </w:tc>
      </w:tr>
    </w:tbl>
    <w:p w14:paraId="08ADEF13" w14:textId="77777777" w:rsidR="005D2BDF" w:rsidRDefault="005D2BDF">
      <w:pPr>
        <w:rPr>
          <w:iCs/>
          <w:lang w:eastAsia="ja-JP" w:bidi="hi-IN"/>
        </w:rPr>
      </w:pPr>
    </w:p>
    <w:p w14:paraId="13B960A8" w14:textId="77777777" w:rsidR="005D2BDF" w:rsidRDefault="007C3DE2">
      <w:pPr>
        <w:pStyle w:val="Heading1"/>
        <w:pBdr>
          <w:top w:val="single" w:sz="12" w:space="4" w:color="auto"/>
        </w:pBdr>
        <w:ind w:left="0" w:firstLine="0"/>
        <w:rPr>
          <w:rFonts w:cs="Arial"/>
          <w:lang w:val="en-US" w:eastAsia="zh-CN"/>
        </w:rPr>
      </w:pPr>
      <w:r>
        <w:rPr>
          <w:rFonts w:cs="Arial"/>
          <w:lang w:val="en-US"/>
        </w:rPr>
        <w:t>References</w:t>
      </w:r>
    </w:p>
    <w:p w14:paraId="49BDBBB6" w14:textId="77777777" w:rsidR="005D2BDF" w:rsidRDefault="007C3DE2">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0ED7152E" w14:textId="77777777" w:rsidR="005D2BDF" w:rsidRDefault="007C3DE2">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C5433F0" w14:textId="77777777" w:rsidR="005D2BDF" w:rsidRDefault="007C3DE2">
      <w:pPr>
        <w:rPr>
          <w:sz w:val="22"/>
          <w:szCs w:val="22"/>
          <w:lang w:eastAsia="zh-CN"/>
        </w:rPr>
      </w:pPr>
      <w:r>
        <w:rPr>
          <w:sz w:val="22"/>
          <w:szCs w:val="22"/>
          <w:lang w:eastAsia="zh-CN"/>
        </w:rPr>
        <w:t>[3] R1-2108793, Enhancement to support HST-SFN deployment scenario, FUTUREWEI</w:t>
      </w:r>
    </w:p>
    <w:p w14:paraId="75598129" w14:textId="77777777" w:rsidR="005D2BDF" w:rsidRDefault="007C3DE2">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05BCEF38" w14:textId="77777777" w:rsidR="005D2BDF" w:rsidRDefault="007C3DE2">
      <w:pPr>
        <w:rPr>
          <w:sz w:val="22"/>
          <w:szCs w:val="22"/>
          <w:lang w:eastAsia="zh-CN"/>
        </w:rPr>
      </w:pPr>
      <w:r>
        <w:rPr>
          <w:sz w:val="22"/>
          <w:szCs w:val="22"/>
          <w:lang w:eastAsia="zh-CN"/>
        </w:rPr>
        <w:t>[5] R1-2108874, Discussion on Multi-TRP HST enhancements, ZTE</w:t>
      </w:r>
    </w:p>
    <w:p w14:paraId="3C31EB6B" w14:textId="77777777" w:rsidR="005D2BDF" w:rsidRDefault="007C3DE2">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2214AED" w14:textId="77777777" w:rsidR="005D2BDF" w:rsidRDefault="007C3DE2">
      <w:pPr>
        <w:rPr>
          <w:sz w:val="22"/>
          <w:szCs w:val="22"/>
          <w:lang w:eastAsia="zh-CN"/>
        </w:rPr>
      </w:pPr>
      <w:r>
        <w:rPr>
          <w:sz w:val="22"/>
          <w:szCs w:val="22"/>
          <w:lang w:eastAsia="zh-CN"/>
        </w:rPr>
        <w:t>[7] R1-2108955, Further discussion on HST-SFN schemes</w:t>
      </w:r>
      <w:r>
        <w:rPr>
          <w:sz w:val="22"/>
          <w:szCs w:val="22"/>
          <w:lang w:eastAsia="zh-CN"/>
        </w:rPr>
        <w:tab/>
        <w:t>, vivo</w:t>
      </w:r>
    </w:p>
    <w:p w14:paraId="324444E2" w14:textId="77777777" w:rsidR="005D2BDF" w:rsidRDefault="007C3DE2">
      <w:pPr>
        <w:rPr>
          <w:sz w:val="22"/>
          <w:szCs w:val="22"/>
          <w:lang w:eastAsia="zh-CN"/>
        </w:rPr>
      </w:pPr>
      <w:r>
        <w:rPr>
          <w:sz w:val="22"/>
          <w:szCs w:val="22"/>
          <w:lang w:eastAsia="zh-CN"/>
        </w:rPr>
        <w:lastRenderedPageBreak/>
        <w:t>[8] R1-2109042, Enhancements on HST-SFN deployment, OPPO</w:t>
      </w:r>
    </w:p>
    <w:p w14:paraId="00136354" w14:textId="77777777" w:rsidR="005D2BDF" w:rsidRDefault="007C3DE2">
      <w:pPr>
        <w:rPr>
          <w:sz w:val="22"/>
          <w:szCs w:val="22"/>
          <w:lang w:eastAsia="zh-CN"/>
        </w:rPr>
      </w:pPr>
      <w:r>
        <w:rPr>
          <w:sz w:val="22"/>
          <w:szCs w:val="22"/>
          <w:lang w:eastAsia="zh-CN"/>
        </w:rPr>
        <w:t>[9] R1-2109126, Discussion on HST-SFN deployment, NEC</w:t>
      </w:r>
    </w:p>
    <w:p w14:paraId="02D63D19" w14:textId="77777777" w:rsidR="005D2BDF" w:rsidRDefault="007C3DE2">
      <w:pPr>
        <w:rPr>
          <w:sz w:val="22"/>
          <w:szCs w:val="22"/>
          <w:lang w:eastAsia="zh-CN"/>
        </w:rPr>
      </w:pPr>
      <w:r>
        <w:rPr>
          <w:sz w:val="22"/>
          <w:szCs w:val="22"/>
          <w:lang w:eastAsia="zh-CN"/>
        </w:rPr>
        <w:t>[10] R1-2109188, Further discussion on HST-SFN deployment, CATT</w:t>
      </w:r>
    </w:p>
    <w:p w14:paraId="6FF2A8AB" w14:textId="77777777" w:rsidR="005D2BDF" w:rsidRDefault="007C3DE2">
      <w:pPr>
        <w:rPr>
          <w:sz w:val="22"/>
          <w:szCs w:val="22"/>
          <w:lang w:eastAsia="zh-CN"/>
        </w:rPr>
      </w:pPr>
      <w:r>
        <w:rPr>
          <w:sz w:val="22"/>
          <w:szCs w:val="22"/>
          <w:lang w:eastAsia="zh-CN"/>
        </w:rPr>
        <w:t>[11] R1-2109274, Enhancements on HST-SFN deployment, CMCC</w:t>
      </w:r>
    </w:p>
    <w:p w14:paraId="4B3DA5A5" w14:textId="77777777" w:rsidR="005D2BDF" w:rsidRDefault="007C3DE2">
      <w:pPr>
        <w:rPr>
          <w:sz w:val="22"/>
          <w:szCs w:val="22"/>
          <w:lang w:eastAsia="zh-CN"/>
        </w:rPr>
      </w:pPr>
      <w:r>
        <w:rPr>
          <w:sz w:val="22"/>
          <w:szCs w:val="22"/>
          <w:lang w:eastAsia="zh-CN"/>
        </w:rPr>
        <w:t>[12] R1-2109382, Enhancements on HST-SFN operation for multi-TRP PDCCH transmission, Xiaomi</w:t>
      </w:r>
    </w:p>
    <w:p w14:paraId="17088695" w14:textId="77777777" w:rsidR="005D2BDF" w:rsidRDefault="007C3DE2">
      <w:pPr>
        <w:rPr>
          <w:sz w:val="22"/>
          <w:szCs w:val="22"/>
          <w:lang w:eastAsia="zh-CN"/>
        </w:rPr>
      </w:pPr>
      <w:r>
        <w:rPr>
          <w:sz w:val="22"/>
          <w:szCs w:val="22"/>
          <w:lang w:eastAsia="zh-CN"/>
        </w:rPr>
        <w:t>[13] R1-2109472, Enhancements on HST-SFN, Samsung</w:t>
      </w:r>
    </w:p>
    <w:p w14:paraId="3D1FBB3A" w14:textId="77777777" w:rsidR="005D2BDF" w:rsidRDefault="007C3DE2">
      <w:pPr>
        <w:rPr>
          <w:sz w:val="22"/>
          <w:szCs w:val="22"/>
          <w:lang w:eastAsia="zh-CN"/>
        </w:rPr>
      </w:pPr>
      <w:r>
        <w:rPr>
          <w:sz w:val="22"/>
          <w:szCs w:val="22"/>
          <w:lang w:eastAsia="zh-CN"/>
        </w:rPr>
        <w:t>[14] R1-2109546, Enhancements on HST-SFN deployment, MediaTek Inc.</w:t>
      </w:r>
    </w:p>
    <w:p w14:paraId="055E6349" w14:textId="77777777" w:rsidR="005D2BDF" w:rsidRDefault="007C3DE2">
      <w:pPr>
        <w:rPr>
          <w:sz w:val="22"/>
          <w:szCs w:val="22"/>
          <w:lang w:eastAsia="zh-CN"/>
        </w:rPr>
      </w:pPr>
      <w:r>
        <w:rPr>
          <w:sz w:val="22"/>
          <w:szCs w:val="22"/>
          <w:lang w:eastAsia="zh-CN"/>
        </w:rPr>
        <w:t>[15] R1-2109595, Enhancements to HST-SFN deployments, Intel Corporation</w:t>
      </w:r>
    </w:p>
    <w:p w14:paraId="11139860" w14:textId="77777777" w:rsidR="005D2BDF" w:rsidRDefault="007C3DE2">
      <w:pPr>
        <w:rPr>
          <w:sz w:val="22"/>
          <w:szCs w:val="22"/>
          <w:lang w:eastAsia="zh-CN"/>
        </w:rPr>
      </w:pPr>
      <w:r>
        <w:rPr>
          <w:sz w:val="22"/>
          <w:szCs w:val="22"/>
          <w:lang w:eastAsia="zh-CN"/>
        </w:rPr>
        <w:t>[16] R1-2109662, Discussion on HST-SFN deployment, NTT DOCOMO, INC.</w:t>
      </w:r>
    </w:p>
    <w:p w14:paraId="37C95ED6" w14:textId="77777777" w:rsidR="005D2BDF" w:rsidRDefault="007C3DE2">
      <w:pPr>
        <w:rPr>
          <w:sz w:val="22"/>
          <w:szCs w:val="22"/>
          <w:lang w:eastAsia="zh-CN"/>
        </w:rPr>
      </w:pPr>
      <w:r>
        <w:rPr>
          <w:sz w:val="22"/>
          <w:szCs w:val="22"/>
          <w:lang w:eastAsia="zh-CN"/>
        </w:rPr>
        <w:t>[17] R1-2109775, Enhancements on HST-SFN deployment, Sony</w:t>
      </w:r>
    </w:p>
    <w:p w14:paraId="434807EA" w14:textId="77777777" w:rsidR="005D2BDF" w:rsidRDefault="007C3DE2">
      <w:pPr>
        <w:rPr>
          <w:sz w:val="22"/>
          <w:szCs w:val="22"/>
          <w:lang w:eastAsia="zh-CN"/>
        </w:rPr>
      </w:pPr>
      <w:r>
        <w:rPr>
          <w:sz w:val="22"/>
          <w:szCs w:val="22"/>
          <w:lang w:eastAsia="zh-CN"/>
        </w:rPr>
        <w:t>[18] R1-2109806, Remaining issues on HST-SFN enhancements, Ericsson</w:t>
      </w:r>
    </w:p>
    <w:p w14:paraId="3D64837C" w14:textId="77777777" w:rsidR="005D2BDF" w:rsidRDefault="007C3DE2">
      <w:pPr>
        <w:rPr>
          <w:sz w:val="22"/>
          <w:szCs w:val="22"/>
          <w:lang w:eastAsia="zh-CN"/>
        </w:rPr>
      </w:pPr>
      <w:r>
        <w:rPr>
          <w:sz w:val="22"/>
          <w:szCs w:val="22"/>
          <w:lang w:eastAsia="zh-CN"/>
        </w:rPr>
        <w:t>[19] R1-2109874, Enhancements for HST-SFN deployment, Nokia, Nokia Shanghai Bell</w:t>
      </w:r>
    </w:p>
    <w:p w14:paraId="5414FFF7" w14:textId="77777777" w:rsidR="005D2BDF" w:rsidRDefault="007C3DE2">
      <w:pPr>
        <w:rPr>
          <w:sz w:val="22"/>
          <w:szCs w:val="22"/>
          <w:lang w:eastAsia="zh-CN"/>
        </w:rPr>
      </w:pPr>
      <w:r>
        <w:rPr>
          <w:sz w:val="22"/>
          <w:szCs w:val="22"/>
          <w:lang w:eastAsia="zh-CN"/>
        </w:rPr>
        <w:t>[20] R1-2109934, Enhancements for HST-SFN deployment, Lenovo, Motorola Mobility</w:t>
      </w:r>
    </w:p>
    <w:p w14:paraId="44AC915A" w14:textId="77777777" w:rsidR="005D2BDF" w:rsidRDefault="007C3DE2">
      <w:pPr>
        <w:rPr>
          <w:sz w:val="22"/>
          <w:szCs w:val="22"/>
          <w:lang w:eastAsia="zh-CN"/>
        </w:rPr>
      </w:pPr>
      <w:r>
        <w:rPr>
          <w:sz w:val="22"/>
          <w:szCs w:val="22"/>
          <w:lang w:eastAsia="zh-CN"/>
        </w:rPr>
        <w:t>[21] R1-2110017, Views on Rel-17 HST enhancement, Apple</w:t>
      </w:r>
    </w:p>
    <w:p w14:paraId="2B5115BE" w14:textId="77777777" w:rsidR="005D2BDF" w:rsidRDefault="007C3DE2">
      <w:pPr>
        <w:rPr>
          <w:sz w:val="22"/>
          <w:szCs w:val="22"/>
          <w:lang w:eastAsia="zh-CN"/>
        </w:rPr>
      </w:pPr>
      <w:r>
        <w:rPr>
          <w:sz w:val="22"/>
          <w:szCs w:val="22"/>
          <w:lang w:eastAsia="zh-CN"/>
        </w:rPr>
        <w:t>[22] R1-2110081, Enhancements on HST-SFN deployment, LG Electronics</w:t>
      </w:r>
    </w:p>
    <w:p w14:paraId="60BBF103" w14:textId="77777777" w:rsidR="005D2BDF" w:rsidRDefault="007C3DE2">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2519FBE0" w14:textId="77777777" w:rsidR="005D2BDF" w:rsidRDefault="007C3DE2">
      <w:pPr>
        <w:rPr>
          <w:sz w:val="22"/>
          <w:szCs w:val="22"/>
          <w:lang w:eastAsia="zh-CN"/>
        </w:rPr>
      </w:pPr>
      <w:r>
        <w:rPr>
          <w:sz w:val="22"/>
          <w:szCs w:val="22"/>
          <w:lang w:eastAsia="zh-CN"/>
        </w:rPr>
        <w:t>[24] R1-2110169, Enhancements on HST-SFN deployment, Qualcomm Incorporated</w:t>
      </w:r>
    </w:p>
    <w:p w14:paraId="70E0768C" w14:textId="77777777" w:rsidR="005D2BDF" w:rsidRDefault="007C3DE2">
      <w:pPr>
        <w:pStyle w:val="Heading1"/>
        <w:pBdr>
          <w:top w:val="single" w:sz="12" w:space="4" w:color="auto"/>
        </w:pBdr>
        <w:ind w:left="0" w:firstLine="0"/>
        <w:rPr>
          <w:rFonts w:cs="Arial"/>
          <w:lang w:val="en-US" w:eastAsia="zh-CN"/>
        </w:rPr>
      </w:pPr>
      <w:r>
        <w:rPr>
          <w:rFonts w:cs="Arial"/>
          <w:lang w:val="en-US"/>
        </w:rPr>
        <w:t>Appendix (Summary of the agreements)</w:t>
      </w:r>
    </w:p>
    <w:p w14:paraId="6E30BF35" w14:textId="77777777" w:rsidR="005D2BDF" w:rsidRDefault="007C3DE2">
      <w:pPr>
        <w:ind w:firstLine="288"/>
        <w:rPr>
          <w:sz w:val="22"/>
          <w:szCs w:val="22"/>
          <w:lang w:eastAsia="zh-CN"/>
        </w:rPr>
      </w:pPr>
      <w:r>
        <w:rPr>
          <w:sz w:val="22"/>
          <w:szCs w:val="22"/>
          <w:lang w:eastAsia="zh-CN"/>
        </w:rPr>
        <w:t xml:space="preserve">The agreements made in RAN1#102e, RAN1#103e and RAN1#104e, RAN1#105e meetings are provided below. </w:t>
      </w:r>
    </w:p>
    <w:p w14:paraId="5F245940" w14:textId="77777777" w:rsidR="005D2BDF" w:rsidRDefault="007C3DE2">
      <w:pPr>
        <w:spacing w:after="0"/>
        <w:ind w:firstLine="288"/>
        <w:rPr>
          <w:b/>
          <w:bCs/>
          <w:sz w:val="22"/>
          <w:szCs w:val="22"/>
          <w:u w:val="single"/>
          <w:lang w:eastAsia="zh-CN"/>
        </w:rPr>
      </w:pPr>
      <w:r>
        <w:rPr>
          <w:b/>
          <w:bCs/>
          <w:sz w:val="22"/>
          <w:szCs w:val="22"/>
          <w:u w:val="single"/>
          <w:lang w:eastAsia="zh-CN"/>
        </w:rPr>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5D2BDF" w14:paraId="0F409259" w14:textId="77777777">
        <w:tc>
          <w:tcPr>
            <w:tcW w:w="10160" w:type="dxa"/>
          </w:tcPr>
          <w:p w14:paraId="1080D5FA" w14:textId="77777777" w:rsidR="005D2BDF" w:rsidRDefault="007C3DE2">
            <w:pPr>
              <w:spacing w:before="0" w:after="0" w:line="240" w:lineRule="auto"/>
              <w:rPr>
                <w:rFonts w:cs="Times"/>
                <w:b/>
                <w:bCs/>
              </w:rPr>
            </w:pPr>
            <w:r>
              <w:rPr>
                <w:rFonts w:cs="Times"/>
                <w:b/>
                <w:bCs/>
                <w:highlight w:val="green"/>
              </w:rPr>
              <w:t>Agreement</w:t>
            </w:r>
          </w:p>
          <w:p w14:paraId="399D969C" w14:textId="77777777" w:rsidR="005D2BDF" w:rsidRDefault="007C3DE2">
            <w:pPr>
              <w:spacing w:after="0" w:line="240" w:lineRule="auto"/>
              <w:rPr>
                <w:rFonts w:cs="Times"/>
              </w:rPr>
            </w:pPr>
            <w:r>
              <w:rPr>
                <w:rFonts w:cs="Times"/>
              </w:rPr>
              <w:t>For the discussion purpose consider the following categorization of the enhanced DL transmission schemes</w:t>
            </w:r>
          </w:p>
          <w:p w14:paraId="6DA7C0C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579A7D09"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5CBBA2B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255DA477"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147B313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51CB9F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PDSCH from TRPs is transmitted in SFN manner</w:t>
            </w:r>
          </w:p>
          <w:p w14:paraId="4A180E07" w14:textId="77777777" w:rsidR="005D2BDF" w:rsidRDefault="005D2BDF">
            <w:pPr>
              <w:spacing w:after="0" w:line="240" w:lineRule="auto"/>
              <w:rPr>
                <w:rFonts w:cs="Times"/>
                <w:b/>
                <w:bCs/>
                <w:highlight w:val="green"/>
              </w:rPr>
            </w:pPr>
          </w:p>
          <w:p w14:paraId="17DF0AB2" w14:textId="77777777" w:rsidR="005D2BDF" w:rsidRDefault="007C3DE2">
            <w:pPr>
              <w:spacing w:after="0" w:line="240" w:lineRule="auto"/>
              <w:rPr>
                <w:rFonts w:cs="Times"/>
                <w:b/>
                <w:bCs/>
              </w:rPr>
            </w:pPr>
            <w:r>
              <w:rPr>
                <w:rFonts w:cs="Times"/>
                <w:b/>
                <w:bCs/>
                <w:highlight w:val="green"/>
              </w:rPr>
              <w:t>Agreement</w:t>
            </w:r>
          </w:p>
          <w:p w14:paraId="62AA1492" w14:textId="77777777" w:rsidR="005D2BDF" w:rsidRDefault="007C3DE2">
            <w:pPr>
              <w:spacing w:after="0" w:line="240" w:lineRule="auto"/>
              <w:contextualSpacing/>
              <w:rPr>
                <w:rFonts w:eastAsia="Malgun Gothic" w:cs="Times"/>
                <w:lang w:eastAsia="zh-CN"/>
              </w:rPr>
            </w:pPr>
            <w:r>
              <w:rPr>
                <w:rFonts w:eastAsia="Malgun Gothic" w:cs="Times"/>
                <w:lang w:eastAsia="zh-CN"/>
              </w:rPr>
              <w:t>Study the following aspects of the enhanced transmission schemes:</w:t>
            </w:r>
          </w:p>
          <w:p w14:paraId="31E410F0"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156A903F"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342C782F" w14:textId="77777777" w:rsidR="005D2BDF" w:rsidRDefault="007C3DE2">
            <w:pPr>
              <w:numPr>
                <w:ilvl w:val="1"/>
                <w:numId w:val="35"/>
              </w:numPr>
              <w:overflowPunct/>
              <w:autoSpaceDE/>
              <w:autoSpaceDN/>
              <w:adjustRightInd/>
              <w:spacing w:after="0" w:line="240" w:lineRule="auto"/>
              <w:contextualSpacing/>
              <w:textAlignment w:val="auto"/>
              <w:rPr>
                <w:rFonts w:cs="Times"/>
              </w:rPr>
            </w:pPr>
            <w:bookmarkStart w:id="25" w:name="_Hlk54616834"/>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 </w:t>
            </w:r>
          </w:p>
          <w:bookmarkEnd w:id="25"/>
          <w:p w14:paraId="290B7EDD"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lastRenderedPageBreak/>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0EAB51"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QCL relationship between TRS and DMRS ports</w:t>
            </w:r>
          </w:p>
          <w:p w14:paraId="02CF23C3"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Note: Other schemes/aspects are not precluded</w:t>
            </w:r>
          </w:p>
          <w:p w14:paraId="5F9BA171" w14:textId="77777777" w:rsidR="005D2BDF" w:rsidRDefault="007C3DE2">
            <w:pPr>
              <w:numPr>
                <w:ilvl w:val="0"/>
                <w:numId w:val="35"/>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08D4F55"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78295434"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 xml:space="preserve">Whether more than 2 QCL/TCI states are required and corresponding </w:t>
            </w:r>
            <w:proofErr w:type="spellStart"/>
            <w:r>
              <w:rPr>
                <w:rFonts w:eastAsia="Malgun Gothic" w:cs="Times"/>
                <w:lang w:eastAsia="zh-CN"/>
              </w:rPr>
              <w:t>signaling</w:t>
            </w:r>
            <w:proofErr w:type="spellEnd"/>
            <w:r>
              <w:rPr>
                <w:rFonts w:eastAsia="Malgun Gothic" w:cs="Times"/>
                <w:lang w:eastAsia="zh-CN"/>
              </w:rPr>
              <w:t xml:space="preserve"> details</w:t>
            </w:r>
          </w:p>
          <w:p w14:paraId="6490577C" w14:textId="77777777" w:rsidR="005D2BDF" w:rsidRDefault="007C3DE2">
            <w:pPr>
              <w:numPr>
                <w:ilvl w:val="1"/>
                <w:numId w:val="35"/>
              </w:numPr>
              <w:overflowPunct/>
              <w:autoSpaceDE/>
              <w:autoSpaceDN/>
              <w:adjustRightInd/>
              <w:spacing w:after="0" w:line="240" w:lineRule="auto"/>
              <w:contextualSpacing/>
              <w:textAlignment w:val="auto"/>
              <w:rPr>
                <w:rFonts w:cs="Times"/>
              </w:rPr>
            </w:pPr>
            <w:r>
              <w:rPr>
                <w:rFonts w:eastAsia="Malgun Gothic"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10790EFC" w14:textId="77777777" w:rsidR="005D2BDF" w:rsidRDefault="007C3DE2">
            <w:pPr>
              <w:spacing w:after="0" w:line="240" w:lineRule="auto"/>
              <w:rPr>
                <w:lang w:val="en-US"/>
              </w:rPr>
            </w:pPr>
            <w:r>
              <w:rPr>
                <w:rFonts w:cs="Times"/>
              </w:rPr>
              <w:t>Note: Other schemes/aspects are not precluded</w:t>
            </w:r>
          </w:p>
        </w:tc>
      </w:tr>
    </w:tbl>
    <w:p w14:paraId="3B3B07AC"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096344EF" w14:textId="77777777">
        <w:tc>
          <w:tcPr>
            <w:tcW w:w="10160" w:type="dxa"/>
          </w:tcPr>
          <w:p w14:paraId="62A212D2" w14:textId="77777777" w:rsidR="005D2BDF" w:rsidRDefault="007C3DE2">
            <w:pPr>
              <w:spacing w:line="280" w:lineRule="atLeast"/>
              <w:rPr>
                <w:rFonts w:cs="Times"/>
                <w:b/>
                <w:bCs/>
              </w:rPr>
            </w:pPr>
            <w:r>
              <w:rPr>
                <w:rFonts w:cs="Times"/>
                <w:b/>
                <w:bCs/>
                <w:highlight w:val="green"/>
              </w:rPr>
              <w:t>Agreement</w:t>
            </w:r>
          </w:p>
          <w:p w14:paraId="7EB8EB1C" w14:textId="77777777" w:rsidR="005D2BDF" w:rsidRDefault="007C3DE2">
            <w:pPr>
              <w:spacing w:line="280" w:lineRule="atLeast"/>
              <w:rPr>
                <w:rFonts w:cs="Times"/>
              </w:rPr>
            </w:pPr>
            <w:r>
              <w:rPr>
                <w:rFonts w:cs="Times"/>
              </w:rPr>
              <w:t>Study TRP-based frequency offset pre-compensation including the following aspects:</w:t>
            </w:r>
          </w:p>
          <w:p w14:paraId="172095CC"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581F7A1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4A9AB88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CA66239"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612E141" w14:textId="77777777" w:rsidR="005D2BDF" w:rsidRDefault="007C3DE2">
            <w:pPr>
              <w:numPr>
                <w:ilvl w:val="1"/>
                <w:numId w:val="35"/>
              </w:numPr>
              <w:overflowPunct/>
              <w:autoSpaceDE/>
              <w:autoSpaceDN/>
              <w:adjustRightInd/>
              <w:spacing w:after="0" w:line="280" w:lineRule="atLeast"/>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1D58251A"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994098C" w14:textId="77777777" w:rsidR="005D2BDF" w:rsidRDefault="007C3DE2">
            <w:pPr>
              <w:numPr>
                <w:ilvl w:val="2"/>
                <w:numId w:val="35"/>
              </w:numPr>
              <w:overflowPunct/>
              <w:autoSpaceDE/>
              <w:autoSpaceDN/>
              <w:adjustRightInd/>
              <w:spacing w:after="0" w:line="280" w:lineRule="atLeast"/>
              <w:contextualSpacing/>
              <w:textAlignment w:val="auto"/>
              <w:rPr>
                <w:rFonts w:cs="Times"/>
              </w:rPr>
            </w:pPr>
            <w:r>
              <w:rPr>
                <w:rFonts w:cs="Times"/>
              </w:rPr>
              <w:t>CSI reporting aspects, configuration, quantization, signalling details, etc.</w:t>
            </w:r>
          </w:p>
          <w:p w14:paraId="1F3F150E"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 for TRS with other RS (e.g., SS/PBCH), when TRS resource(s) is used as target RS in TCI state </w:t>
            </w:r>
          </w:p>
          <w:p w14:paraId="521781B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 xml:space="preserve">New QCL types/assumptions for TRS with other RS (e.g., DM-RS), when TRS resource(s) is used as source RS in the TCI state </w:t>
            </w:r>
          </w:p>
          <w:p w14:paraId="6AD83C32"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Target physical channels (e.g., PDSCH only or PDSCH/PDCCH) and reference signals that should be supported for pre-compensation</w:t>
            </w:r>
          </w:p>
          <w:p w14:paraId="048A2787"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cs="Times"/>
              </w:rPr>
              <w:t>Signalling/procedural details on whether/how the pre-compensation is applied to target channels</w:t>
            </w:r>
          </w:p>
          <w:p w14:paraId="431B261B" w14:textId="77777777" w:rsidR="005D2BDF" w:rsidRDefault="007C3DE2">
            <w:pPr>
              <w:numPr>
                <w:ilvl w:val="0"/>
                <w:numId w:val="35"/>
              </w:numPr>
              <w:overflowPunct/>
              <w:autoSpaceDE/>
              <w:autoSpaceDN/>
              <w:adjustRightInd/>
              <w:spacing w:after="0" w:line="280" w:lineRule="atLeast"/>
              <w:contextualSpacing/>
              <w:textAlignment w:val="auto"/>
              <w:rPr>
                <w:rFonts w:cs="Times"/>
              </w:rPr>
            </w:pPr>
            <w:r>
              <w:rPr>
                <w:rFonts w:eastAsia="Malgun Gothic" w:cs="Times"/>
                <w:lang w:eastAsia="zh-CN"/>
              </w:rPr>
              <w:t>Whether multiple sets o</w:t>
            </w:r>
            <w:r>
              <w:rPr>
                <w:rFonts w:cs="Times"/>
              </w:rPr>
              <w:t>f TRS and pre-compensation o</w:t>
            </w:r>
            <w:r>
              <w:rPr>
                <w:rFonts w:eastAsia="Malgun Gothic" w:cs="Times"/>
                <w:lang w:eastAsia="zh-CN"/>
              </w:rPr>
              <w:t>n TRS is needed in 3</w:t>
            </w:r>
            <w:r>
              <w:rPr>
                <w:rFonts w:eastAsia="Malgun Gothic" w:cs="Times"/>
                <w:vertAlign w:val="superscript"/>
                <w:lang w:eastAsia="zh-CN"/>
              </w:rPr>
              <w:t>rd</w:t>
            </w:r>
            <w:r>
              <w:rPr>
                <w:rFonts w:eastAsia="Malgun Gothic" w:cs="Times"/>
                <w:lang w:eastAsia="zh-CN"/>
              </w:rPr>
              <w:t xml:space="preserve"> step.</w:t>
            </w:r>
          </w:p>
          <w:p w14:paraId="0391BF44" w14:textId="77777777" w:rsidR="005D2BDF" w:rsidRDefault="007C3DE2">
            <w:pPr>
              <w:spacing w:line="280" w:lineRule="atLeast"/>
              <w:rPr>
                <w:b/>
                <w:bCs/>
                <w:sz w:val="22"/>
                <w:szCs w:val="22"/>
                <w:u w:val="single"/>
                <w:lang w:eastAsia="zh-CN"/>
              </w:rPr>
            </w:pPr>
            <w:r>
              <w:rPr>
                <w:rFonts w:cs="Times"/>
              </w:rPr>
              <w:t>Note: Other aspects/schemes are not precluded</w:t>
            </w:r>
          </w:p>
        </w:tc>
      </w:tr>
    </w:tbl>
    <w:p w14:paraId="40584543" w14:textId="77777777" w:rsidR="005D2BDF" w:rsidRDefault="005D2BDF">
      <w:pPr>
        <w:ind w:firstLine="288"/>
        <w:rPr>
          <w:b/>
          <w:bCs/>
          <w:sz w:val="22"/>
          <w:szCs w:val="22"/>
          <w:u w:val="single"/>
          <w:lang w:eastAsia="zh-CN"/>
        </w:rPr>
      </w:pPr>
    </w:p>
    <w:p w14:paraId="1565FD46" w14:textId="77777777" w:rsidR="005D2BDF" w:rsidRDefault="007C3DE2">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5D2BDF" w14:paraId="640B18A1" w14:textId="77777777">
        <w:tc>
          <w:tcPr>
            <w:tcW w:w="10160" w:type="dxa"/>
          </w:tcPr>
          <w:p w14:paraId="04B2296B" w14:textId="77777777" w:rsidR="005D2BDF" w:rsidRDefault="007C3DE2">
            <w:pPr>
              <w:spacing w:before="0" w:after="0" w:line="280" w:lineRule="atLeast"/>
              <w:rPr>
                <w:b/>
                <w:bCs/>
                <w:highlight w:val="green"/>
                <w:lang w:eastAsia="ko-KR"/>
              </w:rPr>
            </w:pPr>
            <w:r>
              <w:rPr>
                <w:b/>
                <w:bCs/>
                <w:highlight w:val="green"/>
              </w:rPr>
              <w:t>Agreement</w:t>
            </w:r>
          </w:p>
          <w:p w14:paraId="41EBB02F" w14:textId="77777777" w:rsidR="005D2BDF" w:rsidRDefault="007C3DE2">
            <w:pPr>
              <w:spacing w:before="0" w:after="0" w:line="280" w:lineRule="atLeast"/>
              <w:rPr>
                <w:lang w:eastAsia="zh-CN"/>
              </w:rPr>
            </w:pPr>
            <w:r>
              <w:rPr>
                <w:lang w:eastAsia="zh-CN"/>
              </w:rPr>
              <w:t>Support at least the following configuration for HST scenario in Rel-17</w:t>
            </w:r>
          </w:p>
          <w:p w14:paraId="09D2CB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76D1D71A" w14:textId="77777777" w:rsidR="005D2BDF" w:rsidRDefault="007C3DE2">
            <w:pPr>
              <w:numPr>
                <w:ilvl w:val="1"/>
                <w:numId w:val="36"/>
              </w:numPr>
              <w:overflowPunct/>
              <w:autoSpaceDE/>
              <w:autoSpaceDN/>
              <w:adjustRightInd/>
              <w:spacing w:before="0" w:after="0" w:line="240" w:lineRule="auto"/>
              <w:textAlignment w:val="auto"/>
              <w:rPr>
                <w:lang w:eastAsia="zh-CN"/>
              </w:rPr>
            </w:pPr>
            <w:r>
              <w:rPr>
                <w:lang w:eastAsia="zh-CN"/>
              </w:rPr>
              <w:t xml:space="preserve">FFS other details </w:t>
            </w:r>
          </w:p>
          <w:p w14:paraId="6B35F27C" w14:textId="77777777" w:rsidR="005D2BDF" w:rsidRDefault="007C3DE2">
            <w:pPr>
              <w:spacing w:before="0" w:after="0" w:line="280" w:lineRule="atLeast"/>
            </w:pPr>
            <w:r>
              <w:t>Note: DMRS and PDCCH/PDSCH from different TRPs are transmitted in SFN manner</w:t>
            </w:r>
          </w:p>
          <w:p w14:paraId="0FA46A92" w14:textId="77777777" w:rsidR="005D2BDF" w:rsidRDefault="005D2BDF">
            <w:pPr>
              <w:pStyle w:val="ListParagraph"/>
              <w:spacing w:before="0" w:line="280" w:lineRule="atLeast"/>
              <w:ind w:firstLine="440"/>
              <w:rPr>
                <w:rFonts w:ascii="Times New Roman" w:hAnsi="Times New Roman"/>
                <w:strike/>
                <w:color w:val="7030A0"/>
                <w:sz w:val="20"/>
                <w:szCs w:val="20"/>
              </w:rPr>
            </w:pPr>
          </w:p>
          <w:p w14:paraId="31992FB1" w14:textId="77777777" w:rsidR="005D2BDF" w:rsidRDefault="007C3DE2">
            <w:pPr>
              <w:spacing w:before="0" w:after="0" w:line="280" w:lineRule="atLeast"/>
              <w:rPr>
                <w:b/>
                <w:bCs/>
                <w:highlight w:val="green"/>
              </w:rPr>
            </w:pPr>
            <w:r>
              <w:rPr>
                <w:b/>
                <w:bCs/>
                <w:highlight w:val="green"/>
              </w:rPr>
              <w:t>Agreement</w:t>
            </w:r>
          </w:p>
          <w:p w14:paraId="5CC76C2C" w14:textId="77777777" w:rsidR="005D2BDF" w:rsidRDefault="007C3DE2">
            <w:pPr>
              <w:spacing w:before="0" w:after="0" w:line="280" w:lineRule="atLeast"/>
              <w:rPr>
                <w:lang w:eastAsia="zh-CN"/>
              </w:rPr>
            </w:pPr>
            <w:r>
              <w:rPr>
                <w:lang w:eastAsia="zh-CN"/>
              </w:rPr>
              <w:t>At most two TCI states are supported for HST scenario in Rel-17</w:t>
            </w:r>
          </w:p>
          <w:p w14:paraId="698DA9C6"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lastRenderedPageBreak/>
              <w:t>FFS: Whether to support more than two TCI states for FR2</w:t>
            </w:r>
          </w:p>
          <w:p w14:paraId="7AB7104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5BF97872" w14:textId="77777777" w:rsidR="005D2BDF" w:rsidRDefault="007C3DE2">
            <w:pPr>
              <w:spacing w:before="0" w:after="0" w:line="280" w:lineRule="atLeast"/>
              <w:rPr>
                <w:lang w:eastAsia="zh-CN"/>
              </w:rPr>
            </w:pPr>
            <w:r>
              <w:rPr>
                <w:lang w:eastAsia="zh-CN"/>
              </w:rPr>
              <w:t>Note: DMRS and PDCCH/PDSCH from different TRPs are transmitted in SFN manner</w:t>
            </w:r>
          </w:p>
          <w:p w14:paraId="0C8E8DDA" w14:textId="77777777" w:rsidR="005D2BDF" w:rsidRDefault="005D2BDF">
            <w:pPr>
              <w:spacing w:before="0" w:after="0" w:line="280" w:lineRule="atLeast"/>
            </w:pPr>
          </w:p>
          <w:p w14:paraId="53E48EE7" w14:textId="77777777" w:rsidR="005D2BDF" w:rsidRDefault="007C3DE2">
            <w:pPr>
              <w:spacing w:before="0" w:after="0" w:line="280" w:lineRule="atLeast"/>
              <w:rPr>
                <w:highlight w:val="green"/>
                <w:lang w:eastAsia="zh-CN"/>
              </w:rPr>
            </w:pPr>
            <w:r>
              <w:rPr>
                <w:b/>
                <w:bCs/>
                <w:highlight w:val="green"/>
                <w:lang w:eastAsia="ko-KR"/>
              </w:rPr>
              <w:t>Agreement</w:t>
            </w:r>
          </w:p>
          <w:p w14:paraId="024B224B" w14:textId="77777777" w:rsidR="005D2BDF" w:rsidRDefault="007C3DE2">
            <w:pPr>
              <w:spacing w:after="120" w:line="280" w:lineRule="atLeast"/>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76F39B7" w14:textId="77777777" w:rsidR="005D2BDF" w:rsidRDefault="007C3DE2">
            <w:pPr>
              <w:numPr>
                <w:ilvl w:val="0"/>
                <w:numId w:val="36"/>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2105EA3E"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7AF7FEF2"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6FC937C" w14:textId="77777777" w:rsidR="005D2BDF" w:rsidRDefault="007C3DE2">
            <w:pPr>
              <w:numPr>
                <w:ilvl w:val="0"/>
                <w:numId w:val="36"/>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72B2C267"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4ED8D8C3"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700087A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F620C0E" w14:textId="77777777" w:rsidR="005D2BDF" w:rsidRDefault="007C3DE2">
            <w:pPr>
              <w:numPr>
                <w:ilvl w:val="0"/>
                <w:numId w:val="36"/>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4F755A04" w14:textId="77777777" w:rsidR="005D2BDF" w:rsidRDefault="007C3DE2">
            <w:pPr>
              <w:numPr>
                <w:ilvl w:val="0"/>
                <w:numId w:val="36"/>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18BCB5C7" w14:textId="77777777" w:rsidR="005D2BDF" w:rsidRDefault="005D2BDF">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5D2BDF" w14:paraId="3743CCC3" w14:textId="77777777">
        <w:tc>
          <w:tcPr>
            <w:tcW w:w="10160" w:type="dxa"/>
          </w:tcPr>
          <w:p w14:paraId="1A964C3E" w14:textId="77777777" w:rsidR="005D2BDF" w:rsidRDefault="007C3DE2">
            <w:pPr>
              <w:spacing w:before="0" w:after="120" w:line="240" w:lineRule="auto"/>
              <w:rPr>
                <w:b/>
                <w:bCs/>
                <w:iCs/>
                <w:lang w:eastAsia="zh-CN"/>
              </w:rPr>
            </w:pPr>
            <w:r>
              <w:rPr>
                <w:b/>
                <w:bCs/>
                <w:iCs/>
                <w:highlight w:val="green"/>
                <w:lang w:eastAsia="zh-CN"/>
              </w:rPr>
              <w:t>Agreement</w:t>
            </w:r>
          </w:p>
          <w:p w14:paraId="12F79BCD" w14:textId="77777777" w:rsidR="005D2BDF" w:rsidRDefault="007C3DE2">
            <w:pPr>
              <w:spacing w:before="0" w:after="0" w:line="240" w:lineRule="auto"/>
              <w:rPr>
                <w:iCs/>
                <w:lang w:eastAsia="zh-CN"/>
              </w:rPr>
            </w:pPr>
            <w:r>
              <w:rPr>
                <w:iCs/>
                <w:lang w:eastAsia="zh-CN"/>
              </w:rPr>
              <w:t>For PDCCH reliability enhancements, support SFN scheme + Alt 1-1.</w:t>
            </w:r>
          </w:p>
          <w:p w14:paraId="4020C091" w14:textId="77777777" w:rsidR="005D2BDF" w:rsidRDefault="007C3DE2">
            <w:pPr>
              <w:pStyle w:val="ListParagraph"/>
              <w:widowControl w:val="0"/>
              <w:numPr>
                <w:ilvl w:val="0"/>
                <w:numId w:val="37"/>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43886440" w14:textId="77777777" w:rsidR="005D2BDF" w:rsidRDefault="005D2BDF">
            <w:pPr>
              <w:pStyle w:val="BodyText"/>
              <w:spacing w:before="0" w:after="0" w:line="240" w:lineRule="auto"/>
              <w:rPr>
                <w:rFonts w:ascii="Times New Roman" w:eastAsiaTheme="minorEastAsia" w:hAnsi="Times New Roman"/>
                <w:szCs w:val="20"/>
                <w:lang w:eastAsia="zh-CN"/>
              </w:rPr>
            </w:pPr>
          </w:p>
          <w:p w14:paraId="627AC277" w14:textId="77777777" w:rsidR="005D2BDF" w:rsidRDefault="007C3DE2">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1A83398E" w14:textId="77777777" w:rsidR="005D2BDF" w:rsidRDefault="007C3DE2">
            <w:pPr>
              <w:spacing w:before="0" w:after="0" w:line="240" w:lineRule="auto"/>
              <w:rPr>
                <w:b/>
                <w:bCs/>
                <w:sz w:val="22"/>
                <w:szCs w:val="22"/>
                <w:u w:val="single"/>
                <w:lang w:eastAsia="zh-CN"/>
              </w:rPr>
            </w:pPr>
            <w:r>
              <w:rPr>
                <w:rFonts w:eastAsiaTheme="minorEastAsia"/>
                <w:lang w:eastAsia="zh-CN"/>
              </w:rPr>
              <w:t>Alt 1-1: One PDCCH candidate (</w:t>
            </w:r>
            <w:proofErr w:type="gramStart"/>
            <w:r>
              <w:rPr>
                <w:rFonts w:eastAsiaTheme="minorEastAsia"/>
                <w:lang w:eastAsia="zh-CN"/>
              </w:rPr>
              <w:t>in a given</w:t>
            </w:r>
            <w:proofErr w:type="gramEnd"/>
            <w:r>
              <w:rPr>
                <w:rFonts w:eastAsiaTheme="minorEastAsia"/>
                <w:lang w:eastAsia="zh-CN"/>
              </w:rPr>
              <w:t xml:space="preserve"> SS set) is </w:t>
            </w:r>
            <w:bookmarkStart w:id="26" w:name="_Hlk62178828"/>
            <w:r>
              <w:rPr>
                <w:rFonts w:eastAsiaTheme="minorEastAsia"/>
                <w:lang w:eastAsia="zh-CN"/>
              </w:rPr>
              <w:t>associated with both TCI states of the CORESET</w:t>
            </w:r>
            <w:bookmarkEnd w:id="26"/>
            <w:r>
              <w:rPr>
                <w:rFonts w:eastAsiaTheme="minorEastAsia"/>
                <w:lang w:eastAsia="zh-CN"/>
              </w:rPr>
              <w:t>.</w:t>
            </w:r>
          </w:p>
        </w:tc>
      </w:tr>
    </w:tbl>
    <w:p w14:paraId="3F1315F4" w14:textId="77777777" w:rsidR="005D2BDF" w:rsidRDefault="005D2BDF">
      <w:pPr>
        <w:rPr>
          <w:sz w:val="22"/>
          <w:szCs w:val="22"/>
          <w:lang w:eastAsia="zh-CN"/>
        </w:rPr>
      </w:pPr>
    </w:p>
    <w:p w14:paraId="5A3E058F" w14:textId="77777777" w:rsidR="005D2BDF" w:rsidRDefault="007C3DE2">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5D2BDF" w14:paraId="7CA2DAB1" w14:textId="77777777">
        <w:tc>
          <w:tcPr>
            <w:tcW w:w="10160" w:type="dxa"/>
          </w:tcPr>
          <w:p w14:paraId="18682993" w14:textId="77777777" w:rsidR="005D2BDF" w:rsidRDefault="007C3DE2">
            <w:pPr>
              <w:spacing w:before="0" w:after="0" w:line="240" w:lineRule="auto"/>
              <w:rPr>
                <w:b/>
                <w:bCs/>
                <w:highlight w:val="green"/>
                <w:lang w:eastAsia="zh-CN"/>
              </w:rPr>
            </w:pPr>
            <w:r>
              <w:rPr>
                <w:b/>
                <w:bCs/>
                <w:highlight w:val="green"/>
                <w:lang w:eastAsia="zh-CN"/>
              </w:rPr>
              <w:t>Agreement</w:t>
            </w:r>
          </w:p>
          <w:p w14:paraId="6F0FB215" w14:textId="77777777" w:rsidR="005D2BDF" w:rsidRDefault="007C3DE2">
            <w:pPr>
              <w:spacing w:before="0" w:after="0" w:line="240" w:lineRule="auto"/>
              <w:rPr>
                <w:lang w:eastAsia="zh-CN"/>
              </w:rPr>
            </w:pPr>
            <w:r>
              <w:rPr>
                <w:lang w:eastAsia="zh-CN"/>
              </w:rPr>
              <w:t xml:space="preserve">Scheme 1 is supported in Rel-17 </w:t>
            </w:r>
          </w:p>
          <w:p w14:paraId="482FCCFC"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6CD7B50A"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2A492424"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52FC34F2" w14:textId="77777777" w:rsidR="005D2BDF" w:rsidRDefault="007C3DE2">
            <w:pPr>
              <w:spacing w:before="0" w:after="0" w:line="240" w:lineRule="auto"/>
              <w:rPr>
                <w:lang w:eastAsia="zh-CN"/>
              </w:rPr>
            </w:pPr>
            <w:r>
              <w:rPr>
                <w:lang w:eastAsia="zh-CN"/>
              </w:rPr>
              <w:t> </w:t>
            </w:r>
          </w:p>
          <w:p w14:paraId="308806C6" w14:textId="77777777" w:rsidR="005D2BDF" w:rsidRDefault="007C3DE2">
            <w:pPr>
              <w:spacing w:before="0" w:after="0" w:line="240" w:lineRule="auto"/>
              <w:rPr>
                <w:b/>
                <w:bCs/>
                <w:highlight w:val="green"/>
                <w:lang w:eastAsia="zh-CN"/>
              </w:rPr>
            </w:pPr>
            <w:r>
              <w:rPr>
                <w:b/>
                <w:bCs/>
                <w:highlight w:val="green"/>
                <w:lang w:eastAsia="zh-CN"/>
              </w:rPr>
              <w:t>Agreement</w:t>
            </w:r>
          </w:p>
          <w:p w14:paraId="6D78B21E" w14:textId="77777777" w:rsidR="005D2BDF" w:rsidRDefault="007C3DE2">
            <w:pPr>
              <w:spacing w:before="0" w:after="0" w:line="240" w:lineRule="auto"/>
              <w:rPr>
                <w:lang w:eastAsia="zh-CN"/>
              </w:rPr>
            </w:pPr>
            <w:r>
              <w:rPr>
                <w:lang w:eastAsia="zh-CN"/>
              </w:rPr>
              <w:t>For scheme 1 and SFN transmission of PDCCH support Variant E for QCL assumption in TCI state when TRS is used as source RS</w:t>
            </w:r>
          </w:p>
          <w:p w14:paraId="4A562115" w14:textId="77777777" w:rsidR="005D2BDF" w:rsidRDefault="007C3DE2">
            <w:pPr>
              <w:spacing w:before="0" w:after="0" w:line="240" w:lineRule="auto"/>
              <w:rPr>
                <w:lang w:eastAsia="zh-CN"/>
              </w:rPr>
            </w:pPr>
            <w:r>
              <w:rPr>
                <w:lang w:eastAsia="zh-CN"/>
              </w:rPr>
              <w:t> </w:t>
            </w:r>
          </w:p>
          <w:p w14:paraId="654009F4" w14:textId="77777777" w:rsidR="005D2BDF" w:rsidRDefault="007C3DE2">
            <w:pPr>
              <w:spacing w:before="0" w:after="0" w:line="240" w:lineRule="auto"/>
              <w:rPr>
                <w:b/>
                <w:bCs/>
                <w:highlight w:val="green"/>
                <w:lang w:eastAsia="zh-CN"/>
              </w:rPr>
            </w:pPr>
            <w:r>
              <w:rPr>
                <w:b/>
                <w:bCs/>
                <w:highlight w:val="green"/>
                <w:lang w:eastAsia="zh-CN"/>
              </w:rPr>
              <w:t>Agreement</w:t>
            </w:r>
          </w:p>
          <w:p w14:paraId="64CAC1FC" w14:textId="77777777" w:rsidR="005D2BDF" w:rsidRDefault="007C3DE2">
            <w:pPr>
              <w:spacing w:before="0" w:after="0" w:line="240" w:lineRule="auto"/>
              <w:rPr>
                <w:lang w:eastAsia="zh-CN"/>
              </w:rPr>
            </w:pPr>
            <w:r>
              <w:rPr>
                <w:lang w:eastAsia="zh-CN"/>
              </w:rPr>
              <w:t>Two TCI states are supported for scheme 1 in FR2</w:t>
            </w:r>
          </w:p>
          <w:p w14:paraId="5180D369" w14:textId="77777777" w:rsidR="005D2BDF" w:rsidRDefault="005D2BDF">
            <w:pPr>
              <w:spacing w:before="0" w:after="0" w:line="240" w:lineRule="auto"/>
              <w:rPr>
                <w:lang w:eastAsia="zh-CN"/>
              </w:rPr>
            </w:pPr>
          </w:p>
          <w:p w14:paraId="563B4E71" w14:textId="77777777" w:rsidR="005D2BDF" w:rsidRDefault="007C3DE2">
            <w:pPr>
              <w:spacing w:before="0" w:after="0" w:line="240" w:lineRule="auto"/>
              <w:rPr>
                <w:b/>
                <w:bCs/>
                <w:highlight w:val="green"/>
                <w:lang w:eastAsia="zh-CN"/>
              </w:rPr>
            </w:pPr>
            <w:r>
              <w:rPr>
                <w:b/>
                <w:bCs/>
                <w:highlight w:val="green"/>
                <w:lang w:eastAsia="zh-CN"/>
              </w:rPr>
              <w:t>Agreement</w:t>
            </w:r>
          </w:p>
          <w:p w14:paraId="3C3D2316"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077DB43" w14:textId="77777777" w:rsidR="005D2BDF" w:rsidRDefault="007C3DE2">
            <w:pPr>
              <w:pStyle w:val="xmsonormal"/>
              <w:numPr>
                <w:ilvl w:val="0"/>
                <w:numId w:val="38"/>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61234BC4" w14:textId="77777777" w:rsidR="005D2BDF" w:rsidRDefault="005D2BDF">
            <w:pPr>
              <w:spacing w:before="0" w:after="0" w:line="240" w:lineRule="auto"/>
              <w:rPr>
                <w:lang w:eastAsia="zh-CN"/>
              </w:rPr>
            </w:pPr>
          </w:p>
          <w:p w14:paraId="221E8169" w14:textId="77777777" w:rsidR="005D2BDF" w:rsidRDefault="007C3DE2">
            <w:pPr>
              <w:spacing w:before="0" w:after="0" w:line="240" w:lineRule="auto"/>
              <w:rPr>
                <w:b/>
                <w:bCs/>
                <w:lang w:eastAsia="zh-CN"/>
              </w:rPr>
            </w:pPr>
            <w:r>
              <w:rPr>
                <w:b/>
                <w:bCs/>
                <w:lang w:eastAsia="zh-CN"/>
              </w:rPr>
              <w:lastRenderedPageBreak/>
              <w:t>Conclusion</w:t>
            </w:r>
          </w:p>
          <w:p w14:paraId="07575F82" w14:textId="77777777" w:rsidR="005D2BDF" w:rsidRDefault="007C3DE2">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DF7A0D8" w14:textId="77777777" w:rsidR="005D2BDF" w:rsidRDefault="005D2BDF">
            <w:pPr>
              <w:spacing w:before="0" w:after="0" w:line="240" w:lineRule="auto"/>
              <w:rPr>
                <w:lang w:eastAsia="zh-CN"/>
              </w:rPr>
            </w:pPr>
          </w:p>
          <w:p w14:paraId="5FE25529" w14:textId="77777777" w:rsidR="005D2BDF" w:rsidRDefault="007C3DE2">
            <w:pPr>
              <w:spacing w:before="0" w:after="0" w:line="240" w:lineRule="auto"/>
              <w:rPr>
                <w:b/>
                <w:highlight w:val="green"/>
                <w:lang w:eastAsia="zh-CN"/>
              </w:rPr>
            </w:pPr>
            <w:r>
              <w:rPr>
                <w:b/>
                <w:highlight w:val="green"/>
                <w:lang w:eastAsia="zh-CN"/>
              </w:rPr>
              <w:t>Agreement</w:t>
            </w:r>
          </w:p>
          <w:p w14:paraId="08E9E5CE" w14:textId="77777777" w:rsidR="005D2BDF" w:rsidRDefault="007C3DE2">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1021D67F" w14:textId="77777777" w:rsidR="005D2BDF" w:rsidRDefault="007C3DE2">
            <w:pPr>
              <w:numPr>
                <w:ilvl w:val="0"/>
                <w:numId w:val="39"/>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7D2E84A0" w14:textId="77777777" w:rsidR="005D2BDF" w:rsidRDefault="007C3DE2">
            <w:pPr>
              <w:numPr>
                <w:ilvl w:val="0"/>
                <w:numId w:val="13"/>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0EACC026" w14:textId="77777777" w:rsidR="005D2BDF" w:rsidRDefault="005D2BDF">
      <w:pPr>
        <w:rPr>
          <w:sz w:val="22"/>
          <w:szCs w:val="22"/>
          <w:lang w:eastAsia="zh-CN"/>
        </w:rPr>
      </w:pPr>
    </w:p>
    <w:p w14:paraId="1454316C" w14:textId="77777777" w:rsidR="005D2BDF" w:rsidRDefault="007C3DE2">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5D2BDF" w14:paraId="08395F4A" w14:textId="77777777">
        <w:tc>
          <w:tcPr>
            <w:tcW w:w="10160" w:type="dxa"/>
          </w:tcPr>
          <w:p w14:paraId="7CF8B7E0" w14:textId="77777777" w:rsidR="005D2BDF" w:rsidRDefault="007C3DE2">
            <w:pPr>
              <w:spacing w:before="0" w:after="0" w:line="240" w:lineRule="auto"/>
              <w:rPr>
                <w:b/>
                <w:bCs/>
                <w:highlight w:val="green"/>
                <w:lang w:eastAsia="zh-CN"/>
              </w:rPr>
            </w:pPr>
            <w:r>
              <w:rPr>
                <w:b/>
                <w:bCs/>
                <w:highlight w:val="green"/>
                <w:lang w:eastAsia="zh-CN"/>
              </w:rPr>
              <w:t>Agreement</w:t>
            </w:r>
          </w:p>
          <w:p w14:paraId="6CB2FCB1"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Malgun Gothic" w:hAnsi="Times New Roman"/>
                <w:sz w:val="20"/>
                <w:szCs w:val="20"/>
              </w:rPr>
              <w:t>Introduce enhanced MAC CE signaling for PDCCH activating two TCI states for SFN-based PDCCH transmission</w:t>
            </w:r>
          </w:p>
          <w:p w14:paraId="2994F6E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 xml:space="preserve">The corresponding MAC CE includes at least the following fields </w:t>
            </w:r>
          </w:p>
          <w:p w14:paraId="52D1E033"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Serving cell ID</w:t>
            </w:r>
          </w:p>
          <w:p w14:paraId="5892F944"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CORESET ID</w:t>
            </w:r>
          </w:p>
          <w:p w14:paraId="19717F65" w14:textId="77777777" w:rsidR="005D2BDF" w:rsidRDefault="007C3DE2">
            <w:pPr>
              <w:pStyle w:val="ListParagraph"/>
              <w:numPr>
                <w:ilvl w:val="1"/>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rPr>
              <w:t>Two TCI state IDs</w:t>
            </w:r>
          </w:p>
          <w:p w14:paraId="3231096E"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1E437C3B"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t>
            </w:r>
            <w:proofErr w:type="gramStart"/>
            <w:r>
              <w:rPr>
                <w:rFonts w:ascii="Times New Roman" w:eastAsia="Times New Roman" w:hAnsi="Times New Roman"/>
                <w:sz w:val="20"/>
                <w:szCs w:val="20"/>
              </w:rPr>
              <w:t>whether or not</w:t>
            </w:r>
            <w:proofErr w:type="gramEnd"/>
            <w:r>
              <w:rPr>
                <w:rFonts w:ascii="Times New Roman" w:eastAsia="Times New Roman" w:hAnsi="Times New Roman"/>
                <w:sz w:val="20"/>
                <w:szCs w:val="20"/>
              </w:rPr>
              <w:t xml:space="preserve">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E01B0E9" w14:textId="77777777" w:rsidR="005D2BDF" w:rsidRDefault="007C3DE2">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41ECAD71" w14:textId="77777777" w:rsidR="005D2BDF" w:rsidRDefault="005D2BDF">
            <w:pPr>
              <w:spacing w:before="0" w:after="0" w:line="240" w:lineRule="auto"/>
              <w:rPr>
                <w:highlight w:val="yellow"/>
                <w:lang w:eastAsia="zh-CN"/>
              </w:rPr>
            </w:pPr>
          </w:p>
          <w:p w14:paraId="2FC696E0" w14:textId="77777777" w:rsidR="005D2BDF" w:rsidRDefault="007C3DE2">
            <w:pPr>
              <w:spacing w:before="0" w:after="0" w:line="240" w:lineRule="auto"/>
              <w:rPr>
                <w:b/>
                <w:bCs/>
                <w:highlight w:val="green"/>
                <w:lang w:eastAsia="zh-CN"/>
              </w:rPr>
            </w:pPr>
            <w:r>
              <w:rPr>
                <w:b/>
                <w:bCs/>
                <w:highlight w:val="green"/>
                <w:lang w:eastAsia="zh-CN"/>
              </w:rPr>
              <w:t>Agreement</w:t>
            </w:r>
          </w:p>
          <w:p w14:paraId="7096EC82" w14:textId="77777777" w:rsidR="005D2BDF" w:rsidRDefault="007C3DE2">
            <w:pPr>
              <w:pStyle w:val="ListParagraph"/>
              <w:spacing w:before="0" w:line="240" w:lineRule="auto"/>
              <w:ind w:left="0"/>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Specification-based TRP Doppler pre-compensation scheme is supported in Rel-17 for FR1 with one or both:</w:t>
            </w:r>
          </w:p>
          <w:p w14:paraId="68FC2EF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UL RS based Doppler estimation by gNB</w:t>
            </w:r>
          </w:p>
          <w:p w14:paraId="2DA2776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 xml:space="preserve">FFS: Details including UL RS enhancement </w:t>
            </w:r>
          </w:p>
          <w:p w14:paraId="4CCB4A5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DL RS based Doppler feedback by UE</w:t>
            </w:r>
          </w:p>
          <w:p w14:paraId="2DEFAD9E"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Details</w:t>
            </w:r>
          </w:p>
          <w:p w14:paraId="5EE46136"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FFS: Whether UE capability needs to be introduced</w:t>
            </w:r>
          </w:p>
          <w:p w14:paraId="7A723426" w14:textId="77777777" w:rsidR="005D2BDF" w:rsidRDefault="007C3DE2">
            <w:pPr>
              <w:pStyle w:val="ListParagraph"/>
              <w:numPr>
                <w:ilvl w:val="0"/>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Whether to support one or both will be decided later</w:t>
            </w:r>
          </w:p>
          <w:p w14:paraId="0A47865A" w14:textId="77777777" w:rsidR="005D2BDF" w:rsidRDefault="005D2BDF">
            <w:pPr>
              <w:spacing w:before="0" w:after="0" w:line="240" w:lineRule="auto"/>
              <w:rPr>
                <w:lang w:eastAsia="zh-CN"/>
              </w:rPr>
            </w:pPr>
          </w:p>
          <w:p w14:paraId="74F9D793" w14:textId="77777777" w:rsidR="005D2BDF" w:rsidRDefault="007C3DE2">
            <w:pPr>
              <w:spacing w:before="0" w:after="0" w:line="240" w:lineRule="auto"/>
              <w:rPr>
                <w:b/>
                <w:bCs/>
                <w:highlight w:val="green"/>
                <w:lang w:eastAsia="zh-CN"/>
              </w:rPr>
            </w:pPr>
            <w:r>
              <w:rPr>
                <w:b/>
                <w:bCs/>
                <w:highlight w:val="green"/>
                <w:lang w:eastAsia="zh-CN"/>
              </w:rPr>
              <w:t>Agreement</w:t>
            </w:r>
          </w:p>
          <w:p w14:paraId="2FD01B0A"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5DAA1331" w14:textId="77777777" w:rsidR="005D2BDF" w:rsidRDefault="007C3DE2">
            <w:pPr>
              <w:pStyle w:val="ListParagraph"/>
              <w:numPr>
                <w:ilvl w:val="1"/>
                <w:numId w:val="40"/>
              </w:numPr>
              <w:spacing w:before="0" w:line="240" w:lineRule="auto"/>
              <w:contextualSpacing/>
              <w:rPr>
                <w:rFonts w:ascii="Times New Roman" w:eastAsia="Malgun Gothic" w:hAnsi="Times New Roman"/>
                <w:sz w:val="20"/>
                <w:szCs w:val="20"/>
                <w:lang w:eastAsia="zh-CN"/>
              </w:rPr>
            </w:pPr>
            <w:r>
              <w:rPr>
                <w:rFonts w:ascii="Times New Roman" w:eastAsia="Malgun Gothic" w:hAnsi="Times New Roman"/>
                <w:sz w:val="20"/>
                <w:szCs w:val="20"/>
                <w:lang w:eastAsia="zh-CN"/>
              </w:rPr>
              <w:t>This feature is UE optional</w:t>
            </w:r>
          </w:p>
          <w:p w14:paraId="60AF205B"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39792FEE" w14:textId="77777777" w:rsidR="005D2BDF" w:rsidRDefault="005D2BDF">
            <w:pPr>
              <w:spacing w:before="0" w:after="0" w:line="240" w:lineRule="auto"/>
              <w:rPr>
                <w:lang w:eastAsia="zh-CN"/>
              </w:rPr>
            </w:pPr>
          </w:p>
          <w:p w14:paraId="79309460" w14:textId="77777777" w:rsidR="005D2BDF" w:rsidRDefault="007C3DE2">
            <w:pPr>
              <w:spacing w:before="0" w:after="0" w:line="240" w:lineRule="auto"/>
              <w:rPr>
                <w:b/>
                <w:bCs/>
                <w:highlight w:val="darkYellow"/>
                <w:lang w:eastAsia="zh-CN"/>
              </w:rPr>
            </w:pPr>
            <w:r>
              <w:rPr>
                <w:b/>
                <w:bCs/>
                <w:highlight w:val="darkYellow"/>
                <w:lang w:eastAsia="zh-CN"/>
              </w:rPr>
              <w:t>Working Assumption</w:t>
            </w:r>
          </w:p>
          <w:p w14:paraId="57B91BB0"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73680FAB" w14:textId="77777777" w:rsidR="005D2BDF" w:rsidRDefault="005D2BDF">
            <w:pPr>
              <w:pStyle w:val="ListParagraph"/>
              <w:spacing w:before="0" w:line="240" w:lineRule="auto"/>
              <w:ind w:left="0"/>
              <w:rPr>
                <w:rFonts w:ascii="Times New Roman" w:eastAsia="宋体" w:hAnsi="Times New Roman"/>
                <w:i/>
                <w:iCs/>
                <w:sz w:val="20"/>
                <w:szCs w:val="20"/>
              </w:rPr>
            </w:pPr>
          </w:p>
          <w:p w14:paraId="7A2E0010" w14:textId="77777777" w:rsidR="005D2BDF" w:rsidRDefault="007C3DE2">
            <w:pPr>
              <w:spacing w:before="0" w:after="0" w:line="240" w:lineRule="auto"/>
              <w:rPr>
                <w:b/>
                <w:bCs/>
                <w:highlight w:val="green"/>
                <w:lang w:eastAsia="zh-CN"/>
              </w:rPr>
            </w:pPr>
            <w:r>
              <w:rPr>
                <w:b/>
                <w:bCs/>
                <w:highlight w:val="green"/>
                <w:lang w:eastAsia="zh-CN"/>
              </w:rPr>
              <w:t>Agreement</w:t>
            </w:r>
          </w:p>
          <w:p w14:paraId="51C56A36" w14:textId="77777777" w:rsidR="005D2BDF" w:rsidRDefault="007C3DE2">
            <w:pPr>
              <w:spacing w:before="0" w:after="0" w:line="240" w:lineRule="auto"/>
              <w:rPr>
                <w:color w:val="000000"/>
              </w:rPr>
            </w:pPr>
            <w:r>
              <w:rPr>
                <w:color w:val="000000"/>
              </w:rPr>
              <w:t>Support semi-static (RRC-based) switching of scheme 1 (PDSCH) with Rel-16 scheme 1a</w:t>
            </w:r>
          </w:p>
          <w:p w14:paraId="1D8871F6" w14:textId="77777777" w:rsidR="005D2BDF" w:rsidRDefault="007C3DE2">
            <w:pPr>
              <w:numPr>
                <w:ilvl w:val="0"/>
                <w:numId w:val="16"/>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1688A3C4" w14:textId="77777777" w:rsidR="005D2BDF" w:rsidRDefault="005D2BDF">
            <w:pPr>
              <w:spacing w:before="0" w:after="0" w:line="240" w:lineRule="auto"/>
              <w:rPr>
                <w:color w:val="000000"/>
              </w:rPr>
            </w:pPr>
          </w:p>
          <w:p w14:paraId="12FF4EED" w14:textId="77777777" w:rsidR="005D2BDF" w:rsidRDefault="007C3DE2">
            <w:pPr>
              <w:spacing w:before="0" w:after="0" w:line="240" w:lineRule="auto"/>
              <w:rPr>
                <w:b/>
                <w:bCs/>
                <w:color w:val="000000"/>
              </w:rPr>
            </w:pPr>
            <w:r>
              <w:rPr>
                <w:b/>
                <w:bCs/>
                <w:color w:val="000000"/>
              </w:rPr>
              <w:t>For future meeting:</w:t>
            </w:r>
          </w:p>
          <w:p w14:paraId="6783A0D4" w14:textId="77777777" w:rsidR="005D2BDF" w:rsidRDefault="007C3DE2">
            <w:pPr>
              <w:spacing w:before="0" w:after="0" w:line="240" w:lineRule="auto"/>
              <w:rPr>
                <w:color w:val="000000"/>
              </w:rPr>
            </w:pPr>
            <w:r>
              <w:rPr>
                <w:color w:val="000000"/>
              </w:rPr>
              <w:t>Companies to consider Proposal #3-8a in FL summary (R1-2104020) for future meetings.</w:t>
            </w:r>
          </w:p>
          <w:p w14:paraId="3FBDD0D6" w14:textId="77777777" w:rsidR="005D2BDF" w:rsidRDefault="007C3DE2">
            <w:pPr>
              <w:spacing w:before="0" w:after="0" w:line="240" w:lineRule="auto"/>
              <w:rPr>
                <w:color w:val="000000"/>
              </w:rPr>
            </w:pPr>
            <w:r>
              <w:rPr>
                <w:color w:val="000000"/>
              </w:rPr>
              <w:t>Companies to consider Proposal #3-10 in FL summary (R1-2104020) for future meetings.</w:t>
            </w:r>
          </w:p>
          <w:p w14:paraId="70018A31" w14:textId="77777777" w:rsidR="005D2BDF" w:rsidRDefault="005D2BDF">
            <w:pPr>
              <w:spacing w:before="0" w:after="0" w:line="240" w:lineRule="auto"/>
              <w:rPr>
                <w:color w:val="000000"/>
              </w:rPr>
            </w:pPr>
          </w:p>
          <w:p w14:paraId="061F5B96" w14:textId="77777777" w:rsidR="005D2BDF" w:rsidRDefault="007C3DE2">
            <w:pPr>
              <w:shd w:val="clear" w:color="auto" w:fill="FFFFFF"/>
              <w:spacing w:before="0" w:after="0" w:line="240" w:lineRule="auto"/>
              <w:rPr>
                <w:lang w:val="en-US" w:eastAsia="ko-KR"/>
              </w:rPr>
            </w:pPr>
            <w:r>
              <w:rPr>
                <w:rStyle w:val="Strong"/>
                <w:color w:val="000000"/>
                <w:highlight w:val="green"/>
              </w:rPr>
              <w:t>Agreement</w:t>
            </w:r>
          </w:p>
          <w:p w14:paraId="7C093E9D" w14:textId="77777777" w:rsidR="005D2BDF" w:rsidRDefault="007C3DE2">
            <w:pPr>
              <w:spacing w:before="0" w:after="0" w:line="240" w:lineRule="auto"/>
            </w:pPr>
            <w:r>
              <w:t>Scheme 1 for PDSCH is identified by</w:t>
            </w:r>
          </w:p>
          <w:p w14:paraId="09B404ED" w14:textId="77777777" w:rsidR="005D2BDF" w:rsidRDefault="007C3DE2">
            <w:pPr>
              <w:numPr>
                <w:ilvl w:val="0"/>
                <w:numId w:val="13"/>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5A2D9D30"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t>FFS RRC configuration details, e.g., per BWP or per CC</w:t>
            </w:r>
          </w:p>
          <w:p w14:paraId="22F410E8" w14:textId="77777777" w:rsidR="005D2BDF" w:rsidRDefault="007C3DE2">
            <w:pPr>
              <w:numPr>
                <w:ilvl w:val="1"/>
                <w:numId w:val="13"/>
              </w:numPr>
              <w:overflowPunct/>
              <w:autoSpaceDE/>
              <w:autoSpaceDN/>
              <w:adjustRightInd/>
              <w:spacing w:before="0" w:after="0" w:line="240" w:lineRule="auto"/>
              <w:textAlignment w:val="auto"/>
              <w:rPr>
                <w:color w:val="000000"/>
              </w:rPr>
            </w:pPr>
            <w:r>
              <w:rPr>
                <w:color w:val="000000"/>
              </w:rPr>
              <w:lastRenderedPageBreak/>
              <w:t xml:space="preserve">FFS </w:t>
            </w:r>
            <w:proofErr w:type="gramStart"/>
            <w:r>
              <w:rPr>
                <w:color w:val="000000"/>
              </w:rPr>
              <w:t>whether or not</w:t>
            </w:r>
            <w:proofErr w:type="gramEnd"/>
            <w:r>
              <w:rPr>
                <w:color w:val="000000"/>
              </w:rPr>
              <w:t xml:space="preserve"> restriction to a single CDM group for DM-RS is also supported</w:t>
            </w:r>
          </w:p>
        </w:tc>
      </w:tr>
    </w:tbl>
    <w:p w14:paraId="1C09468B" w14:textId="77777777" w:rsidR="005D2BDF" w:rsidRDefault="005D2BDF">
      <w:pPr>
        <w:rPr>
          <w:sz w:val="22"/>
          <w:szCs w:val="22"/>
          <w:lang w:eastAsia="zh-CN"/>
        </w:rPr>
      </w:pPr>
    </w:p>
    <w:p w14:paraId="2AE3FFDD" w14:textId="77777777" w:rsidR="005D2BDF" w:rsidRDefault="007C3DE2">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5D2BDF" w14:paraId="360B71A3" w14:textId="77777777">
        <w:tc>
          <w:tcPr>
            <w:tcW w:w="10160" w:type="dxa"/>
          </w:tcPr>
          <w:p w14:paraId="07DB9210" w14:textId="77777777" w:rsidR="005D2BDF" w:rsidRDefault="007C3DE2">
            <w:pPr>
              <w:spacing w:before="0" w:after="0" w:line="240" w:lineRule="auto"/>
              <w:rPr>
                <w:b/>
                <w:lang w:eastAsia="zh-CN"/>
              </w:rPr>
            </w:pPr>
            <w:r>
              <w:rPr>
                <w:b/>
                <w:highlight w:val="green"/>
                <w:lang w:eastAsia="zh-CN"/>
              </w:rPr>
              <w:t>Agreement</w:t>
            </w:r>
          </w:p>
          <w:p w14:paraId="0D7F1BF3" w14:textId="77777777" w:rsidR="005D2BDF" w:rsidRDefault="007C3DE2">
            <w:pPr>
              <w:spacing w:before="0" w:after="0" w:line="240" w:lineRule="auto"/>
              <w:rPr>
                <w:lang w:eastAsia="zh-CN"/>
              </w:rPr>
            </w:pPr>
            <w:r>
              <w:rPr>
                <w:lang w:eastAsia="zh-CN"/>
              </w:rPr>
              <w:t>Confirm the following working assumption from RAN1#104b-e:</w:t>
            </w:r>
          </w:p>
          <w:p w14:paraId="605FEC3A" w14:textId="77777777" w:rsidR="005D2BDF" w:rsidRDefault="007C3DE2">
            <w:pPr>
              <w:spacing w:before="0" w:after="0" w:line="240" w:lineRule="auto"/>
              <w:rPr>
                <w:lang w:eastAsia="zh-CN"/>
              </w:rPr>
            </w:pPr>
            <w:r>
              <w:rPr>
                <w:lang w:eastAsia="zh-CN"/>
              </w:rPr>
              <w:t>All QCL source RS resource types as defined in TCI state for Rel-16 multi-TRP are supported for scheme 1.</w:t>
            </w:r>
          </w:p>
          <w:p w14:paraId="5AF65AB0" w14:textId="77777777" w:rsidR="005D2BDF" w:rsidRDefault="005D2BDF">
            <w:pPr>
              <w:spacing w:before="0" w:after="0" w:line="240" w:lineRule="auto"/>
              <w:rPr>
                <w:lang w:eastAsia="zh-CN"/>
              </w:rPr>
            </w:pPr>
          </w:p>
          <w:p w14:paraId="3802082D" w14:textId="77777777" w:rsidR="005D2BDF" w:rsidRDefault="007C3DE2">
            <w:pPr>
              <w:spacing w:before="0" w:after="0" w:line="240" w:lineRule="auto"/>
              <w:rPr>
                <w:b/>
                <w:lang w:eastAsia="zh-CN"/>
              </w:rPr>
            </w:pPr>
            <w:r>
              <w:rPr>
                <w:b/>
                <w:highlight w:val="green"/>
                <w:lang w:eastAsia="zh-CN"/>
              </w:rPr>
              <w:t>Agreement</w:t>
            </w:r>
          </w:p>
          <w:p w14:paraId="410071F3" w14:textId="77777777" w:rsidR="005D2BDF" w:rsidRDefault="007C3DE2">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49205BAE" w14:textId="77777777" w:rsidR="005D2BDF" w:rsidRDefault="005D2BDF">
            <w:pPr>
              <w:spacing w:before="0" w:after="0" w:line="240" w:lineRule="auto"/>
              <w:rPr>
                <w:lang w:eastAsia="zh-CN"/>
              </w:rPr>
            </w:pPr>
          </w:p>
          <w:p w14:paraId="796A0B55" w14:textId="77777777" w:rsidR="005D2BDF" w:rsidRDefault="007C3DE2">
            <w:pPr>
              <w:spacing w:before="0" w:after="0" w:line="240" w:lineRule="auto"/>
              <w:rPr>
                <w:b/>
                <w:lang w:eastAsia="zh-CN"/>
              </w:rPr>
            </w:pPr>
            <w:r>
              <w:rPr>
                <w:b/>
                <w:highlight w:val="green"/>
                <w:lang w:eastAsia="zh-CN"/>
              </w:rPr>
              <w:t>Agreement</w:t>
            </w:r>
          </w:p>
          <w:p w14:paraId="7441B602" w14:textId="77777777" w:rsidR="005D2BDF" w:rsidRDefault="007C3DE2">
            <w:pPr>
              <w:spacing w:before="0" w:after="0" w:line="240" w:lineRule="auto"/>
              <w:rPr>
                <w:lang w:eastAsia="zh-CN"/>
              </w:rPr>
            </w:pPr>
            <w:r>
              <w:rPr>
                <w:lang w:eastAsia="zh-CN"/>
              </w:rPr>
              <w:t>For specification based TRP-based frequency offset pre-compensation scheme</w:t>
            </w:r>
          </w:p>
          <w:p w14:paraId="17F06DEE"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DB5F908"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This feature is UE optional</w:t>
            </w:r>
          </w:p>
          <w:p w14:paraId="491FA33D" w14:textId="77777777" w:rsidR="005D2BDF" w:rsidRDefault="007C3DE2">
            <w:pPr>
              <w:numPr>
                <w:ilvl w:val="1"/>
                <w:numId w:val="41"/>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5DC6346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17D513B6" w14:textId="77777777" w:rsidR="005D2BDF" w:rsidRDefault="007C3DE2">
            <w:pPr>
              <w:numPr>
                <w:ilvl w:val="0"/>
                <w:numId w:val="41"/>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461DABF" w14:textId="77777777" w:rsidR="005D2BDF" w:rsidRDefault="005D2BDF">
            <w:pPr>
              <w:spacing w:before="0" w:after="0" w:line="240" w:lineRule="auto"/>
              <w:rPr>
                <w:lang w:eastAsia="zh-CN"/>
              </w:rPr>
            </w:pPr>
          </w:p>
          <w:p w14:paraId="1911C2FB" w14:textId="77777777" w:rsidR="005D2BDF" w:rsidRDefault="007C3DE2">
            <w:pPr>
              <w:spacing w:before="0" w:after="0" w:line="240" w:lineRule="auto"/>
              <w:rPr>
                <w:b/>
                <w:lang w:eastAsia="zh-CN"/>
              </w:rPr>
            </w:pPr>
            <w:r>
              <w:rPr>
                <w:b/>
                <w:highlight w:val="green"/>
                <w:lang w:eastAsia="zh-CN"/>
              </w:rPr>
              <w:t>Agreement</w:t>
            </w:r>
          </w:p>
          <w:p w14:paraId="5971D8BF" w14:textId="77777777" w:rsidR="005D2BDF" w:rsidRDefault="007C3DE2">
            <w:pPr>
              <w:spacing w:before="0" w:after="0" w:line="240" w:lineRule="auto"/>
              <w:rPr>
                <w:lang w:eastAsia="zh-CN"/>
              </w:rPr>
            </w:pPr>
            <w:r>
              <w:rPr>
                <w:rFonts w:eastAsia="Malgun Gothic"/>
                <w:lang w:val="en-US" w:eastAsia="ko-KR"/>
              </w:rPr>
              <w:t>Enhanced MAC CE signaling is not applicable to any of the configured CORESETs in a BWP if the CORESETs are configured with different </w:t>
            </w:r>
            <w:proofErr w:type="spellStart"/>
            <w:r>
              <w:rPr>
                <w:rFonts w:eastAsia="Malgun Gothic"/>
                <w:i/>
                <w:iCs/>
                <w:lang w:val="en-US" w:eastAsia="ko-KR"/>
              </w:rPr>
              <w:t>CORESETPoolindex</w:t>
            </w:r>
            <w:proofErr w:type="spellEnd"/>
            <w:r>
              <w:rPr>
                <w:rFonts w:eastAsia="Malgun Gothic"/>
                <w:lang w:val="en-US" w:eastAsia="ko-KR"/>
              </w:rPr>
              <w:t xml:space="preserve"> values in the BWP.</w:t>
            </w:r>
          </w:p>
          <w:p w14:paraId="7F94EEC0" w14:textId="77777777" w:rsidR="005D2BDF" w:rsidRDefault="005D2BDF">
            <w:pPr>
              <w:spacing w:before="0" w:after="0" w:line="240" w:lineRule="auto"/>
              <w:rPr>
                <w:lang w:eastAsia="zh-CN"/>
              </w:rPr>
            </w:pPr>
          </w:p>
          <w:p w14:paraId="0F983403" w14:textId="77777777" w:rsidR="005D2BDF" w:rsidRDefault="007C3DE2">
            <w:pPr>
              <w:spacing w:before="0" w:after="0" w:line="240" w:lineRule="auto"/>
              <w:rPr>
                <w:b/>
                <w:bCs/>
                <w:lang w:eastAsia="zh-CN"/>
              </w:rPr>
            </w:pPr>
            <w:r>
              <w:rPr>
                <w:b/>
                <w:bCs/>
                <w:highlight w:val="darkYellow"/>
                <w:lang w:eastAsia="zh-CN"/>
              </w:rPr>
              <w:t>Working Assumption</w:t>
            </w:r>
          </w:p>
          <w:p w14:paraId="5D101F18" w14:textId="77777777" w:rsidR="005D2BDF" w:rsidRDefault="007C3DE2">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4E85CAE9" w14:textId="77777777" w:rsidR="005D2BDF" w:rsidRDefault="007C3DE2">
            <w:pPr>
              <w:pStyle w:val="ListParagraph"/>
              <w:numPr>
                <w:ilvl w:val="0"/>
                <w:numId w:val="42"/>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DC63BC2" w14:textId="77777777" w:rsidR="005D2BDF" w:rsidRDefault="005D2BDF">
            <w:pPr>
              <w:spacing w:before="0" w:after="0" w:line="240" w:lineRule="auto"/>
              <w:rPr>
                <w:rFonts w:cs="Times"/>
                <w:lang w:eastAsia="zh-CN"/>
              </w:rPr>
            </w:pPr>
          </w:p>
          <w:p w14:paraId="38EF8FFE" w14:textId="77777777" w:rsidR="005D2BDF" w:rsidRDefault="007C3DE2">
            <w:pPr>
              <w:spacing w:before="0" w:after="0" w:line="240" w:lineRule="auto"/>
              <w:rPr>
                <w:rFonts w:cs="Times"/>
                <w:b/>
                <w:bCs/>
                <w:highlight w:val="green"/>
                <w:lang w:eastAsia="zh-CN"/>
              </w:rPr>
            </w:pPr>
            <w:r>
              <w:rPr>
                <w:rFonts w:cs="Times"/>
                <w:b/>
                <w:bCs/>
                <w:highlight w:val="green"/>
                <w:lang w:eastAsia="zh-CN"/>
              </w:rPr>
              <w:t>Agreement</w:t>
            </w:r>
          </w:p>
          <w:p w14:paraId="5973C955" w14:textId="77777777" w:rsidR="005D2BDF" w:rsidRDefault="007C3DE2">
            <w:pPr>
              <w:numPr>
                <w:ilvl w:val="0"/>
                <w:numId w:val="43"/>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49FF9559"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6D115E82" w14:textId="77777777" w:rsidR="005D2BDF" w:rsidRDefault="007C3DE2">
            <w:pPr>
              <w:numPr>
                <w:ilvl w:val="0"/>
                <w:numId w:val="43"/>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4E637FA3"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5A2464F5" w14:textId="77777777" w:rsidR="005D2BDF" w:rsidRDefault="007C3DE2">
            <w:pPr>
              <w:numPr>
                <w:ilvl w:val="0"/>
                <w:numId w:val="43"/>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4141F58D" w14:textId="77777777" w:rsidR="005D2BDF" w:rsidRDefault="007C3DE2">
            <w:pPr>
              <w:pStyle w:val="xmsonormal0"/>
              <w:numPr>
                <w:ilvl w:val="1"/>
                <w:numId w:val="44"/>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A76074E" w14:textId="77777777" w:rsidR="005D2BDF" w:rsidRDefault="005D2BDF">
            <w:pPr>
              <w:spacing w:before="0" w:after="0" w:line="240" w:lineRule="auto"/>
              <w:rPr>
                <w:rFonts w:cs="Times"/>
                <w:lang w:eastAsia="zh-CN"/>
              </w:rPr>
            </w:pPr>
          </w:p>
          <w:p w14:paraId="3D02F016"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34C15109" w14:textId="77777777" w:rsidR="005D2BDF" w:rsidRDefault="007C3DE2">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74EA653" w14:textId="77777777" w:rsidR="005D2BDF" w:rsidRDefault="007C3DE2">
            <w:pPr>
              <w:pStyle w:val="xmsonormal0"/>
              <w:numPr>
                <w:ilvl w:val="0"/>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1F4FB91D" w14:textId="77777777" w:rsidR="005D2BDF" w:rsidRDefault="007C3DE2">
            <w:pPr>
              <w:pStyle w:val="xmsonormal0"/>
              <w:numPr>
                <w:ilvl w:val="1"/>
                <w:numId w:val="4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507D43DC" w14:textId="77777777" w:rsidR="005D2BDF" w:rsidRDefault="005D2BDF">
            <w:pPr>
              <w:spacing w:before="0" w:after="0" w:line="240" w:lineRule="auto"/>
              <w:rPr>
                <w:rFonts w:cs="Times"/>
                <w:lang w:val="en-US" w:eastAsia="zh-CN"/>
              </w:rPr>
            </w:pPr>
          </w:p>
          <w:p w14:paraId="70A11CD8"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6FDC8712" w14:textId="77777777" w:rsidR="005D2BDF" w:rsidRDefault="007C3DE2">
            <w:pPr>
              <w:spacing w:before="0" w:after="0" w:line="240" w:lineRule="auto"/>
              <w:rPr>
                <w:rFonts w:cs="Times"/>
              </w:rPr>
            </w:pPr>
            <w:bookmarkStart w:id="27"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27"/>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7A36C070"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1</w:t>
            </w:r>
            <w:r>
              <w:rPr>
                <w:rFonts w:ascii="Times" w:eastAsia="Times New Roman" w:hAnsi="Times" w:cs="Times"/>
                <w:sz w:val="20"/>
                <w:szCs w:val="20"/>
              </w:rPr>
              <w:t>: Reuse rule to determine TCI states as defined for Rel-16 PDSCH scheme-1a</w:t>
            </w:r>
          </w:p>
          <w:p w14:paraId="21816F1E" w14:textId="77777777" w:rsidR="005D2BDF" w:rsidRDefault="007C3DE2">
            <w:pPr>
              <w:pStyle w:val="xa0"/>
              <w:numPr>
                <w:ilvl w:val="0"/>
                <w:numId w:val="21"/>
              </w:numPr>
              <w:spacing w:before="0" w:beforeAutospacing="0" w:after="0" w:afterAutospacing="0"/>
              <w:rPr>
                <w:rFonts w:ascii="Times" w:eastAsia="宋体" w:hAnsi="Times" w:cs="Times"/>
                <w:sz w:val="20"/>
                <w:szCs w:val="20"/>
              </w:rPr>
            </w:pPr>
            <w:r>
              <w:rPr>
                <w:rStyle w:val="Strong"/>
                <w:rFonts w:ascii="Times" w:eastAsia="宋体"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D90910F" w14:textId="77777777" w:rsidR="005D2BDF" w:rsidRDefault="005D2BDF">
            <w:pPr>
              <w:spacing w:before="0" w:after="0" w:line="240" w:lineRule="auto"/>
              <w:rPr>
                <w:rFonts w:cs="Times"/>
                <w:lang w:val="en-US" w:eastAsia="zh-CN"/>
              </w:rPr>
            </w:pPr>
          </w:p>
          <w:p w14:paraId="2E19F160" w14:textId="77777777" w:rsidR="005D2BDF" w:rsidRDefault="007C3DE2">
            <w:pPr>
              <w:pStyle w:val="xmsonormal0"/>
              <w:spacing w:before="0" w:beforeAutospacing="0" w:after="0" w:afterAutospacing="0"/>
              <w:rPr>
                <w:rFonts w:ascii="Times" w:eastAsia="宋体" w:hAnsi="Times" w:cs="Times"/>
                <w:sz w:val="20"/>
                <w:szCs w:val="20"/>
                <w:highlight w:val="green"/>
              </w:rPr>
            </w:pPr>
            <w:r>
              <w:rPr>
                <w:rStyle w:val="Strong"/>
                <w:rFonts w:ascii="Times" w:eastAsia="宋体" w:hAnsi="Times" w:cs="Times"/>
                <w:color w:val="000000"/>
                <w:sz w:val="20"/>
                <w:szCs w:val="20"/>
                <w:highlight w:val="green"/>
                <w:shd w:val="clear" w:color="auto" w:fill="FFFF00"/>
              </w:rPr>
              <w:t>Agreement</w:t>
            </w:r>
          </w:p>
          <w:p w14:paraId="344DAC58" w14:textId="77777777" w:rsidR="005D2BDF" w:rsidRDefault="007C3DE2">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22D975DA"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B8AE36C"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A4354B0"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3414D574"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E4DA41A"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239D2E92" w14:textId="77777777" w:rsidR="005D2BDF" w:rsidRDefault="007C3DE2">
            <w:pPr>
              <w:pStyle w:val="xa0"/>
              <w:numPr>
                <w:ilvl w:val="2"/>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6010688F" w14:textId="77777777" w:rsidR="005D2BDF" w:rsidRDefault="007C3DE2">
            <w:pPr>
              <w:pStyle w:val="xa0"/>
              <w:numPr>
                <w:ilvl w:val="1"/>
                <w:numId w:val="32"/>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708827C3" w14:textId="77777777" w:rsidR="005D2BDF" w:rsidRDefault="007C3DE2">
            <w:pPr>
              <w:pStyle w:val="xa0"/>
              <w:numPr>
                <w:ilvl w:val="0"/>
                <w:numId w:val="32"/>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326A60AC" w14:textId="77777777" w:rsidR="005D2BDF" w:rsidRDefault="005D2BDF">
            <w:pPr>
              <w:spacing w:line="280" w:lineRule="atLeast"/>
              <w:rPr>
                <w:sz w:val="22"/>
                <w:szCs w:val="22"/>
                <w:lang w:eastAsia="zh-CN"/>
              </w:rPr>
            </w:pPr>
          </w:p>
        </w:tc>
      </w:tr>
    </w:tbl>
    <w:p w14:paraId="70135B2B" w14:textId="77777777" w:rsidR="005D2BDF" w:rsidRDefault="005D2BDF">
      <w:pPr>
        <w:rPr>
          <w:sz w:val="22"/>
          <w:szCs w:val="22"/>
          <w:lang w:val="en-US" w:eastAsia="zh-CN"/>
        </w:rPr>
      </w:pPr>
    </w:p>
    <w:p w14:paraId="319D8279" w14:textId="77777777" w:rsidR="005D2BDF" w:rsidRDefault="007C3DE2">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5D2BDF" w14:paraId="6BBF405E" w14:textId="77777777">
        <w:tc>
          <w:tcPr>
            <w:tcW w:w="10160" w:type="dxa"/>
          </w:tcPr>
          <w:p w14:paraId="02A32D8F" w14:textId="77777777" w:rsidR="005D2BDF" w:rsidRDefault="007C3DE2">
            <w:pPr>
              <w:spacing w:before="0" w:after="0" w:line="280" w:lineRule="atLeast"/>
              <w:rPr>
                <w:b/>
                <w:bCs/>
                <w:highlight w:val="green"/>
                <w:lang w:val="en-US"/>
              </w:rPr>
            </w:pPr>
            <w:r>
              <w:rPr>
                <w:b/>
                <w:bCs/>
                <w:highlight w:val="green"/>
                <w:lang w:val="en-US"/>
              </w:rPr>
              <w:t>Agreement</w:t>
            </w:r>
          </w:p>
          <w:p w14:paraId="49177302" w14:textId="77777777" w:rsidR="005D2BDF" w:rsidRDefault="007C3DE2">
            <w:pPr>
              <w:spacing w:before="0" w:after="0" w:line="280" w:lineRule="atLeast"/>
              <w:rPr>
                <w:lang w:val="en-US"/>
              </w:rPr>
            </w:pPr>
            <w:r>
              <w:rPr>
                <w:lang w:val="en-US"/>
              </w:rPr>
              <w:t>Support the following combination of the transmission schemes</w:t>
            </w:r>
          </w:p>
          <w:p w14:paraId="23A3E614"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61BE4948"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5C0E3BF3"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291ECF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1E0EA66E" w14:textId="77777777" w:rsidR="005D2BDF" w:rsidRDefault="005D2BDF">
            <w:pPr>
              <w:spacing w:before="0" w:after="0" w:line="280" w:lineRule="atLeast"/>
              <w:rPr>
                <w:lang w:eastAsia="zh-CN"/>
              </w:rPr>
            </w:pPr>
          </w:p>
          <w:p w14:paraId="331383E2" w14:textId="77777777" w:rsidR="005D2BDF" w:rsidRDefault="007C3DE2">
            <w:pPr>
              <w:spacing w:before="0" w:after="0" w:line="280" w:lineRule="atLeast"/>
              <w:rPr>
                <w:b/>
                <w:bCs/>
                <w:highlight w:val="green"/>
                <w:lang w:eastAsia="zh-CN"/>
              </w:rPr>
            </w:pPr>
            <w:r>
              <w:rPr>
                <w:b/>
                <w:bCs/>
                <w:highlight w:val="green"/>
                <w:lang w:eastAsia="zh-CN"/>
              </w:rPr>
              <w:t>Agreement</w:t>
            </w:r>
          </w:p>
          <w:p w14:paraId="0EB7383E" w14:textId="77777777" w:rsidR="005D2BDF" w:rsidRDefault="007C3DE2">
            <w:pPr>
              <w:spacing w:before="0" w:after="0" w:line="280" w:lineRule="atLeast"/>
            </w:pPr>
            <w:r>
              <w:t xml:space="preserve">For Rel-17 TRP-based pre-compensation scheme, indication of carrier frequency for uplink transmission (Doppler frequency reporting) in TRP-based pre-compensation scheme is supported using </w:t>
            </w:r>
          </w:p>
          <w:p w14:paraId="25F54C69" w14:textId="77777777" w:rsidR="005D2BDF" w:rsidRDefault="007C3DE2">
            <w:pPr>
              <w:pStyle w:val="ListParagraph"/>
              <w:numPr>
                <w:ilvl w:val="0"/>
                <w:numId w:val="17"/>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4E81203A" w14:textId="77777777" w:rsidR="005D2BDF" w:rsidRDefault="007C3DE2">
            <w:pPr>
              <w:pStyle w:val="ListParagraph"/>
              <w:numPr>
                <w:ilvl w:val="1"/>
                <w:numId w:val="17"/>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Malgun Gothic" w:hAnsi="Times New Roman"/>
                <w:sz w:val="20"/>
                <w:szCs w:val="20"/>
                <w:lang w:eastAsia="zh-CN"/>
              </w:rPr>
              <w:t>to improve the accuracy of frequency estimation</w:t>
            </w:r>
          </w:p>
          <w:p w14:paraId="4ABE20DE"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7AFFCFA5"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42CDD577" w14:textId="77777777" w:rsidR="005D2BDF" w:rsidRDefault="005D2BDF">
            <w:pPr>
              <w:pStyle w:val="ListParagraph"/>
              <w:spacing w:before="0" w:line="280" w:lineRule="atLeast"/>
              <w:ind w:left="0"/>
              <w:rPr>
                <w:rFonts w:ascii="Times New Roman" w:hAnsi="Times New Roman"/>
                <w:sz w:val="20"/>
                <w:szCs w:val="20"/>
              </w:rPr>
            </w:pPr>
          </w:p>
          <w:p w14:paraId="6D831F0D" w14:textId="77777777" w:rsidR="005D2BDF" w:rsidRDefault="007C3DE2">
            <w:pPr>
              <w:pStyle w:val="xmsonormal"/>
              <w:spacing w:before="0" w:beforeAutospacing="0" w:after="0" w:afterAutospacing="0"/>
              <w:rPr>
                <w:rStyle w:val="Strong"/>
                <w:rFonts w:ascii="Times New Roman" w:eastAsia="宋体" w:hAnsi="Times New Roman" w:cs="Times New Roman"/>
                <w:sz w:val="20"/>
                <w:szCs w:val="20"/>
              </w:rPr>
            </w:pPr>
            <w:r>
              <w:rPr>
                <w:rStyle w:val="Strong"/>
                <w:rFonts w:ascii="Times New Roman" w:hAnsi="Times New Roman" w:cs="Times New Roman"/>
                <w:color w:val="000000"/>
                <w:sz w:val="20"/>
                <w:szCs w:val="20"/>
                <w:highlight w:val="green"/>
              </w:rPr>
              <w:t>Agreement</w:t>
            </w:r>
          </w:p>
          <w:p w14:paraId="5A4B3A58"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w:t>
            </w:r>
          </w:p>
          <w:p w14:paraId="130A2F4B"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08C50440" w14:textId="77777777" w:rsidR="005D2BDF" w:rsidRDefault="005D2BDF">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0940C0FA"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1437F35E"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418007A2"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67B1AB50" w14:textId="77777777" w:rsidR="005D2BDF" w:rsidRDefault="005D2BDF">
            <w:pPr>
              <w:spacing w:before="0" w:after="0" w:line="280" w:lineRule="atLeast"/>
              <w:rPr>
                <w:color w:val="1F497D"/>
              </w:rPr>
            </w:pPr>
          </w:p>
          <w:p w14:paraId="2606179F"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52C4F664"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692D4D0B" w14:textId="77777777" w:rsidR="005D2BDF" w:rsidRDefault="007C3DE2">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09F17C5C" w14:textId="77777777" w:rsidR="005D2BDF" w:rsidRDefault="007C3DE2">
            <w:pPr>
              <w:pStyle w:val="ListParagraph"/>
              <w:numPr>
                <w:ilvl w:val="0"/>
                <w:numId w:val="17"/>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103C9557" w14:textId="77777777" w:rsidR="005D2BDF" w:rsidRDefault="005D2BDF">
            <w:pPr>
              <w:pStyle w:val="ListParagraph"/>
              <w:spacing w:before="0" w:line="280" w:lineRule="atLeast"/>
              <w:ind w:left="0"/>
              <w:rPr>
                <w:rFonts w:ascii="Times New Roman" w:hAnsi="Times New Roman"/>
                <w:sz w:val="20"/>
                <w:szCs w:val="20"/>
              </w:rPr>
            </w:pPr>
          </w:p>
          <w:p w14:paraId="7F39DBC1"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69B0814F" w14:textId="77777777" w:rsidR="005D2BDF" w:rsidRDefault="007C3DE2">
            <w:pPr>
              <w:pStyle w:val="ListParagraph"/>
              <w:spacing w:before="0" w:line="280" w:lineRule="atLeast"/>
              <w:ind w:left="0"/>
              <w:rPr>
                <w:rFonts w:ascii="Times New Roman" w:eastAsia="Times New Roman" w:hAnsi="Times New Roman"/>
                <w:sz w:val="20"/>
                <w:szCs w:val="20"/>
              </w:rPr>
            </w:pPr>
            <w:r>
              <w:rPr>
                <w:rFonts w:ascii="Times New Roman" w:eastAsia="Times New Roman" w:hAnsi="Times New Roman"/>
                <w:sz w:val="20"/>
                <w:szCs w:val="20"/>
              </w:rPr>
              <w:lastRenderedPageBreak/>
              <w:t>In CA scenario support RRC configured set of the serving cells which can be addressed by a single MAC CE for activation of two TCI states of CORESET with the same CORESET ID for all the BWPs in the indicated CCs set</w:t>
            </w:r>
          </w:p>
          <w:p w14:paraId="335D99D4"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28E32399"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2CD9664C" w14:textId="77777777" w:rsidR="005D2BDF" w:rsidRDefault="007C3DE2">
            <w:pPr>
              <w:pStyle w:val="ListParagraph"/>
              <w:numPr>
                <w:ilvl w:val="0"/>
                <w:numId w:val="34"/>
              </w:numPr>
              <w:spacing w:before="0" w:line="240" w:lineRule="auto"/>
              <w:rPr>
                <w:rFonts w:ascii="Times New Roman" w:eastAsia="Times New Roman" w:hAnsi="Times New Roman"/>
                <w:sz w:val="20"/>
                <w:szCs w:val="20"/>
              </w:rPr>
            </w:pPr>
            <w:r>
              <w:rPr>
                <w:rFonts w:ascii="Times New Roman" w:eastAsia="Malgun Gothic" w:hAnsi="Times New Roman"/>
                <w:sz w:val="20"/>
                <w:szCs w:val="20"/>
                <w:lang w:eastAsia="ko-KR"/>
              </w:rPr>
              <w:t>FFS: Whether/How to update the CORESET that is not configured to SFN scheme in the indicated CCs set</w:t>
            </w:r>
          </w:p>
          <w:p w14:paraId="2B36308D" w14:textId="77777777" w:rsidR="005D2BDF" w:rsidRDefault="005D2BDF">
            <w:pPr>
              <w:pStyle w:val="ListParagraph"/>
              <w:spacing w:before="0" w:line="280" w:lineRule="atLeast"/>
              <w:ind w:left="0"/>
              <w:rPr>
                <w:rFonts w:ascii="Times New Roman" w:hAnsi="Times New Roman"/>
                <w:sz w:val="20"/>
                <w:szCs w:val="20"/>
              </w:rPr>
            </w:pPr>
          </w:p>
          <w:p w14:paraId="58F15AE0" w14:textId="77777777" w:rsidR="005D2BDF" w:rsidRDefault="007C3DE2">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3E38326B" w14:textId="77777777" w:rsidR="005D2BDF" w:rsidRDefault="007C3DE2">
            <w:pPr>
              <w:spacing w:before="0" w:after="0" w:line="280" w:lineRule="atLeast"/>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0CF3140E" w14:textId="77777777" w:rsidR="005D2BDF" w:rsidRDefault="007C3DE2">
            <w:pPr>
              <w:pStyle w:val="xa0"/>
              <w:numPr>
                <w:ilvl w:val="0"/>
                <w:numId w:val="21"/>
              </w:numPr>
              <w:spacing w:before="0" w:beforeAutospacing="0" w:after="0" w:afterAutospacing="0"/>
              <w:rPr>
                <w:rFonts w:ascii="Times New Roman" w:eastAsia="宋体" w:hAnsi="Times New Roman" w:cs="Times New Roman"/>
                <w:sz w:val="20"/>
                <w:szCs w:val="20"/>
              </w:rPr>
            </w:pPr>
            <w:r>
              <w:rPr>
                <w:rStyle w:val="Strong"/>
                <w:rFonts w:ascii="Times New Roman" w:eastAsia="宋体"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6455271D" w14:textId="77777777" w:rsidR="005D2BDF" w:rsidRDefault="007C3DE2">
            <w:pPr>
              <w:widowControl w:val="0"/>
              <w:spacing w:before="0" w:after="0" w:line="280" w:lineRule="atLeast"/>
              <w:rPr>
                <w:rFonts w:eastAsia="Times New Roman"/>
              </w:rPr>
            </w:pPr>
            <w:r>
              <w:rPr>
                <w:rFonts w:eastAsia="Times New Roman"/>
              </w:rPr>
              <w:t>This is a UE optional feature</w:t>
            </w:r>
          </w:p>
          <w:p w14:paraId="31CA6F0F" w14:textId="77777777" w:rsidR="005D2BDF" w:rsidRDefault="005D2BDF">
            <w:pPr>
              <w:pStyle w:val="ListParagraph"/>
              <w:spacing w:before="0" w:line="280" w:lineRule="atLeast"/>
              <w:ind w:left="0"/>
              <w:rPr>
                <w:rFonts w:ascii="Times New Roman" w:hAnsi="Times New Roman"/>
                <w:sz w:val="20"/>
                <w:szCs w:val="20"/>
              </w:rPr>
            </w:pPr>
          </w:p>
          <w:p w14:paraId="3E135F07" w14:textId="77777777" w:rsidR="005D2BDF" w:rsidRDefault="007C3DE2">
            <w:pPr>
              <w:widowControl w:val="0"/>
              <w:spacing w:before="0" w:after="0" w:line="280" w:lineRule="atLeast"/>
              <w:rPr>
                <w:rFonts w:eastAsia="MS Mincho"/>
                <w:bCs/>
                <w:highlight w:val="green"/>
                <w:lang w:eastAsia="ja-JP"/>
              </w:rPr>
            </w:pPr>
            <w:r>
              <w:rPr>
                <w:rFonts w:eastAsia="MS Mincho"/>
                <w:b/>
                <w:highlight w:val="green"/>
                <w:lang w:eastAsia="ja-JP"/>
              </w:rPr>
              <w:t>Agreement</w:t>
            </w:r>
          </w:p>
          <w:p w14:paraId="08315B73" w14:textId="77777777" w:rsidR="005D2BDF" w:rsidRDefault="007C3DE2">
            <w:pPr>
              <w:pStyle w:val="ListParagraph"/>
              <w:widowControl w:val="0"/>
              <w:spacing w:before="0" w:line="280" w:lineRule="atLeast"/>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Malgun Gothic"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Malgun Gothic"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688DFE5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2A62B528" w14:textId="77777777" w:rsidR="005D2BDF" w:rsidRDefault="007C3DE2">
            <w:pPr>
              <w:pStyle w:val="ListParagraph"/>
              <w:widowControl w:val="0"/>
              <w:numPr>
                <w:ilvl w:val="1"/>
                <w:numId w:val="45"/>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27CC94CD" w14:textId="77777777" w:rsidR="005D2BDF" w:rsidRDefault="007C3DE2">
            <w:pPr>
              <w:pStyle w:val="ListParagraph"/>
              <w:widowControl w:val="0"/>
              <w:numPr>
                <w:ilvl w:val="2"/>
                <w:numId w:val="45"/>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w:t>
            </w:r>
            <w:proofErr w:type="gramStart"/>
            <w:r>
              <w:rPr>
                <w:rFonts w:ascii="Times New Roman" w:hAnsi="Times New Roman"/>
                <w:sz w:val="20"/>
                <w:szCs w:val="20"/>
              </w:rPr>
              <w:t>the both</w:t>
            </w:r>
            <w:proofErr w:type="gramEnd"/>
            <w:r>
              <w:rPr>
                <w:rFonts w:ascii="Times New Roman" w:hAnsi="Times New Roman"/>
                <w:sz w:val="20"/>
                <w:szCs w:val="20"/>
              </w:rPr>
              <w:t xml:space="preserve"> QCL assumption of the CORESET that schedules the PDSCH when receiving the PDSCH </w:t>
            </w:r>
          </w:p>
          <w:p w14:paraId="6E754B12" w14:textId="77777777" w:rsidR="005D2BDF" w:rsidRDefault="007C3DE2">
            <w:pPr>
              <w:pStyle w:val="ListParagraph"/>
              <w:widowControl w:val="0"/>
              <w:numPr>
                <w:ilvl w:val="2"/>
                <w:numId w:val="45"/>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24CDE023" w14:textId="77777777" w:rsidR="005D2BDF" w:rsidRDefault="007C3DE2">
            <w:pPr>
              <w:pStyle w:val="ListParagraph"/>
              <w:widowControl w:val="0"/>
              <w:numPr>
                <w:ilvl w:val="0"/>
                <w:numId w:val="45"/>
              </w:numPr>
              <w:spacing w:before="0" w:line="240" w:lineRule="auto"/>
              <w:rPr>
                <w:rFonts w:ascii="Times New Roman" w:hAnsi="Times New Roman"/>
                <w:bCs/>
                <w:sz w:val="20"/>
                <w:szCs w:val="20"/>
              </w:rPr>
            </w:pPr>
            <w:r>
              <w:rPr>
                <w:rFonts w:ascii="Times New Roman" w:eastAsia="Malgun Gothic"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091C561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sz w:val="20"/>
                <w:szCs w:val="20"/>
              </w:rPr>
              <w:t>This is a UE optional feature.</w:t>
            </w:r>
          </w:p>
          <w:p w14:paraId="1F1F6CC0" w14:textId="77777777" w:rsidR="005D2BDF" w:rsidRDefault="005D2BDF">
            <w:pPr>
              <w:pStyle w:val="ListParagraph"/>
              <w:spacing w:before="0" w:line="280" w:lineRule="atLeast"/>
              <w:ind w:left="0"/>
              <w:rPr>
                <w:rFonts w:ascii="Times New Roman" w:hAnsi="Times New Roman"/>
                <w:sz w:val="20"/>
                <w:szCs w:val="20"/>
              </w:rPr>
            </w:pPr>
          </w:p>
          <w:p w14:paraId="139BC4AA" w14:textId="77777777" w:rsidR="005D2BDF" w:rsidRDefault="007C3DE2">
            <w:pPr>
              <w:spacing w:before="0" w:after="0" w:line="280" w:lineRule="atLeast"/>
              <w:rPr>
                <w:rFonts w:eastAsia="Calibri"/>
                <w:b/>
                <w:bCs/>
                <w:highlight w:val="green"/>
              </w:rPr>
            </w:pPr>
            <w:r>
              <w:rPr>
                <w:b/>
                <w:bCs/>
                <w:highlight w:val="green"/>
              </w:rPr>
              <w:t>Agreement</w:t>
            </w:r>
          </w:p>
          <w:p w14:paraId="59D4691A" w14:textId="77777777" w:rsidR="005D2BDF" w:rsidRDefault="007C3DE2">
            <w:pPr>
              <w:pStyle w:val="ListParagraph"/>
              <w:spacing w:before="0" w:line="280" w:lineRule="atLeast"/>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44D0DEE4"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1C039F81" w14:textId="77777777" w:rsidR="005D2BDF" w:rsidRDefault="007C3DE2">
            <w:pPr>
              <w:pStyle w:val="ListParagraph"/>
              <w:widowControl w:val="0"/>
              <w:numPr>
                <w:ilvl w:val="1"/>
                <w:numId w:val="24"/>
              </w:numPr>
              <w:spacing w:before="0" w:line="240" w:lineRule="auto"/>
              <w:rPr>
                <w:rFonts w:ascii="Times New Roman" w:hAnsi="Times New Roman"/>
                <w:sz w:val="20"/>
                <w:szCs w:val="20"/>
              </w:rPr>
            </w:pPr>
            <w:r>
              <w:rPr>
                <w:rFonts w:ascii="Times New Roman" w:hAnsi="Times New Roman"/>
                <w:sz w:val="20"/>
                <w:szCs w:val="2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sz w:val="20"/>
                <w:szCs w:val="20"/>
              </w:rPr>
              <w:t>i.e.</w:t>
            </w:r>
            <w:proofErr w:type="gramEnd"/>
            <w:r>
              <w:rPr>
                <w:rFonts w:ascii="Times New Roman" w:hAnsi="Times New Roman"/>
                <w:sz w:val="20"/>
                <w:szCs w:val="20"/>
              </w:rPr>
              <w:t xml:space="preserve"> always selects the first TCI state if the CORESET has two TCI states</w:t>
            </w:r>
          </w:p>
          <w:p w14:paraId="520AE710" w14:textId="77777777" w:rsidR="005D2BDF" w:rsidRDefault="007C3DE2">
            <w:pPr>
              <w:pStyle w:val="ListParagraph"/>
              <w:widowControl w:val="0"/>
              <w:numPr>
                <w:ilvl w:val="0"/>
                <w:numId w:val="24"/>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w:t>
            </w:r>
            <w:proofErr w:type="gramStart"/>
            <w:r>
              <w:rPr>
                <w:rFonts w:ascii="Times New Roman" w:hAnsi="Times New Roman"/>
                <w:sz w:val="20"/>
                <w:szCs w:val="20"/>
              </w:rPr>
              <w:t>other</w:t>
            </w:r>
            <w:proofErr w:type="gramEnd"/>
            <w:r>
              <w:rPr>
                <w:rFonts w:ascii="Times New Roman" w:hAnsi="Times New Roman"/>
                <w:sz w:val="20"/>
                <w:szCs w:val="20"/>
              </w:rPr>
              <w:t xml:space="preserve">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074F2A6E" w14:textId="77777777" w:rsidR="005D2BDF" w:rsidRDefault="005D2BDF">
            <w:pPr>
              <w:pStyle w:val="ListParagraph"/>
              <w:spacing w:before="0" w:line="280" w:lineRule="atLeast"/>
              <w:ind w:left="0"/>
              <w:rPr>
                <w:rFonts w:ascii="Times New Roman" w:hAnsi="Times New Roman"/>
                <w:sz w:val="20"/>
                <w:szCs w:val="20"/>
              </w:rPr>
            </w:pPr>
          </w:p>
          <w:p w14:paraId="031B7ABB" w14:textId="77777777" w:rsidR="005D2BDF" w:rsidRDefault="007C3DE2">
            <w:pPr>
              <w:spacing w:before="0" w:after="0" w:line="280" w:lineRule="atLeast"/>
              <w:rPr>
                <w:rFonts w:eastAsia="Calibri"/>
                <w:b/>
                <w:bCs/>
                <w:highlight w:val="green"/>
              </w:rPr>
            </w:pPr>
            <w:r>
              <w:rPr>
                <w:b/>
                <w:bCs/>
                <w:highlight w:val="green"/>
              </w:rPr>
              <w:t>Agreement</w:t>
            </w:r>
          </w:p>
          <w:p w14:paraId="50401753" w14:textId="77777777" w:rsidR="005D2BDF" w:rsidRDefault="007C3DE2">
            <w:pPr>
              <w:spacing w:before="0" w:after="0" w:line="280" w:lineRule="atLeast"/>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45CB9842" w14:textId="77777777" w:rsidR="005D2BDF" w:rsidRDefault="007C3DE2">
            <w:pPr>
              <w:pStyle w:val="xa0"/>
              <w:numPr>
                <w:ilvl w:val="0"/>
                <w:numId w:val="32"/>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2E9CE2EF" w14:textId="77777777" w:rsidR="005D2BDF" w:rsidRDefault="007C3DE2">
            <w:pPr>
              <w:pStyle w:val="xa0"/>
              <w:numPr>
                <w:ilvl w:val="1"/>
                <w:numId w:val="32"/>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BAC530" w14:textId="77777777" w:rsidR="005D2BDF" w:rsidRDefault="007C3DE2">
            <w:pPr>
              <w:spacing w:before="0" w:after="0" w:line="280" w:lineRule="atLeast"/>
            </w:pPr>
            <w:r>
              <w:t>FFS: The maximum number of BFD RS and details on RS determination</w:t>
            </w:r>
          </w:p>
          <w:p w14:paraId="3F2B9E86" w14:textId="77777777" w:rsidR="005D2BDF" w:rsidRDefault="005D2BDF">
            <w:pPr>
              <w:pStyle w:val="ListParagraph"/>
              <w:spacing w:before="0" w:line="280" w:lineRule="atLeast"/>
              <w:ind w:left="0"/>
              <w:rPr>
                <w:rFonts w:ascii="Times New Roman" w:hAnsi="Times New Roman"/>
                <w:sz w:val="20"/>
                <w:szCs w:val="20"/>
              </w:rPr>
            </w:pPr>
          </w:p>
          <w:p w14:paraId="076D5D97" w14:textId="77777777" w:rsidR="005D2BDF" w:rsidRDefault="007C3DE2">
            <w:pPr>
              <w:pStyle w:val="ListParagraph"/>
              <w:spacing w:before="0" w:line="280" w:lineRule="atLeast"/>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09AC1458" w14:textId="77777777" w:rsidR="005D2BDF" w:rsidRDefault="007C3DE2">
            <w:pPr>
              <w:pStyle w:val="NormalWeb"/>
              <w:shd w:val="clear" w:color="auto" w:fill="FFFFFF"/>
              <w:spacing w:before="0" w:beforeAutospacing="0" w:after="0" w:afterAutospacing="0" w:line="280" w:lineRule="atLeast"/>
              <w:rPr>
                <w:b/>
                <w:bCs/>
                <w:sz w:val="20"/>
                <w:szCs w:val="20"/>
                <w:highlight w:val="green"/>
              </w:rPr>
            </w:pPr>
            <w:r>
              <w:rPr>
                <w:b/>
                <w:bCs/>
                <w:sz w:val="20"/>
                <w:szCs w:val="20"/>
                <w:highlight w:val="green"/>
              </w:rPr>
              <w:t>Agreement</w:t>
            </w:r>
          </w:p>
          <w:p w14:paraId="29952712" w14:textId="77777777" w:rsidR="005D2BDF" w:rsidRDefault="007C3DE2">
            <w:pPr>
              <w:pStyle w:val="NormalWeb"/>
              <w:shd w:val="clear" w:color="auto" w:fill="FFFFFF"/>
              <w:spacing w:before="0" w:beforeAutospacing="0" w:after="0" w:afterAutospacing="0" w:line="280" w:lineRule="atLeast"/>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5A08B2BB"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1ABD9DEE"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lastRenderedPageBreak/>
              <w:t>For single-TRP PUCCH transmission, select the first TCI state of the CORESET as default beam and PL RS </w:t>
            </w:r>
          </w:p>
          <w:p w14:paraId="77607FCF"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4C142BEC"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CE5E329"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5A488159" w14:textId="77777777" w:rsidR="005D2BDF" w:rsidRDefault="007C3DE2">
            <w:pPr>
              <w:pStyle w:val="NormalWeb"/>
              <w:numPr>
                <w:ilvl w:val="1"/>
                <w:numId w:val="46"/>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2A970AED"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 xml:space="preserve">FFS other </w:t>
            </w:r>
            <w:proofErr w:type="gramStart"/>
            <w:r>
              <w:rPr>
                <w:sz w:val="20"/>
                <w:szCs w:val="20"/>
              </w:rPr>
              <w:t>details, if</w:t>
            </w:r>
            <w:proofErr w:type="gramEnd"/>
            <w:r>
              <w:rPr>
                <w:sz w:val="20"/>
                <w:szCs w:val="20"/>
              </w:rPr>
              <w:t xml:space="preserve"> any </w:t>
            </w:r>
          </w:p>
          <w:p w14:paraId="7F8AE688" w14:textId="77777777" w:rsidR="005D2BDF" w:rsidRDefault="007C3DE2">
            <w:pPr>
              <w:pStyle w:val="NormalWeb"/>
              <w:numPr>
                <w:ilvl w:val="0"/>
                <w:numId w:val="46"/>
              </w:numPr>
              <w:shd w:val="clear" w:color="auto" w:fill="FFFFFF"/>
              <w:spacing w:before="0" w:beforeAutospacing="0" w:after="0" w:afterAutospacing="0" w:line="240" w:lineRule="auto"/>
              <w:rPr>
                <w:sz w:val="20"/>
                <w:szCs w:val="20"/>
              </w:rPr>
            </w:pPr>
            <w:r>
              <w:rPr>
                <w:sz w:val="20"/>
                <w:szCs w:val="20"/>
              </w:rPr>
              <w:t>These are UE optional features </w:t>
            </w:r>
          </w:p>
          <w:p w14:paraId="0EBAF7B4" w14:textId="77777777" w:rsidR="005D2BDF" w:rsidRDefault="005D2BDF">
            <w:pPr>
              <w:pStyle w:val="ListParagraph"/>
              <w:spacing w:before="0" w:line="280" w:lineRule="atLeast"/>
              <w:ind w:left="0"/>
              <w:rPr>
                <w:rFonts w:ascii="Times New Roman" w:hAnsi="Times New Roman"/>
                <w:sz w:val="20"/>
                <w:szCs w:val="20"/>
              </w:rPr>
            </w:pPr>
          </w:p>
          <w:p w14:paraId="35BD7774" w14:textId="77777777" w:rsidR="005D2BDF" w:rsidRDefault="007C3DE2">
            <w:pPr>
              <w:pStyle w:val="ListParagraph"/>
              <w:spacing w:before="0" w:line="280" w:lineRule="atLeast"/>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409C666C" w14:textId="77777777" w:rsidR="005D2BDF" w:rsidRDefault="007C3DE2">
            <w:pPr>
              <w:pStyle w:val="xxmsonormal0"/>
              <w:spacing w:before="0" w:beforeAutospacing="0" w:after="0" w:afterAutospacing="0"/>
              <w:rPr>
                <w:rFonts w:ascii="Times New Roman" w:eastAsia="宋体"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4B120970" w14:textId="77777777" w:rsidR="005D2BDF" w:rsidRDefault="007C3DE2">
            <w:pPr>
              <w:pStyle w:val="xxmsonormal0"/>
              <w:numPr>
                <w:ilvl w:val="0"/>
                <w:numId w:val="47"/>
              </w:numPr>
              <w:spacing w:before="0" w:beforeAutospacing="0" w:after="0" w:afterAutospacing="0"/>
              <w:rPr>
                <w:rStyle w:val="xxapple-converted-space0"/>
                <w:rFonts w:ascii="Times New Roman" w:eastAsia="宋体"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0E00DD1D"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522F69B1" w14:textId="77777777" w:rsidR="005D2BDF" w:rsidRDefault="007C3DE2">
            <w:pPr>
              <w:pStyle w:val="xxmsonormal0"/>
              <w:numPr>
                <w:ilvl w:val="1"/>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7FF68210" w14:textId="77777777" w:rsidR="005D2BDF" w:rsidRDefault="007C3DE2">
            <w:pPr>
              <w:pStyle w:val="xxmsonormal0"/>
              <w:numPr>
                <w:ilvl w:val="0"/>
                <w:numId w:val="47"/>
              </w:numPr>
              <w:spacing w:before="0" w:beforeAutospacing="0" w:after="0" w:afterAutospacing="0"/>
              <w:rPr>
                <w:rFonts w:ascii="Times New Roman" w:eastAsia="宋体" w:hAnsi="Times New Roman" w:cs="Times New Roman"/>
                <w:sz w:val="20"/>
                <w:szCs w:val="20"/>
              </w:rPr>
            </w:pPr>
            <w:r>
              <w:rPr>
                <w:rFonts w:ascii="Times New Roman" w:hAnsi="Times New Roman" w:cs="Times New Roman"/>
                <w:sz w:val="20"/>
                <w:szCs w:val="20"/>
              </w:rPr>
              <w:t>FFS other details</w:t>
            </w:r>
          </w:p>
          <w:p w14:paraId="2EE8AD0E" w14:textId="77777777" w:rsidR="005D2BDF" w:rsidRDefault="007C3DE2">
            <w:pPr>
              <w:pStyle w:val="xxmsonormal0"/>
              <w:numPr>
                <w:ilvl w:val="0"/>
                <w:numId w:val="47"/>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2F43B4B3" w14:textId="77777777" w:rsidR="005D2BDF" w:rsidRDefault="005D2BDF">
            <w:pPr>
              <w:pStyle w:val="ListParagraph"/>
              <w:spacing w:before="0" w:line="280" w:lineRule="atLeast"/>
              <w:ind w:left="0"/>
              <w:rPr>
                <w:rFonts w:ascii="Times New Roman" w:hAnsi="Times New Roman"/>
                <w:sz w:val="20"/>
                <w:szCs w:val="20"/>
              </w:rPr>
            </w:pPr>
          </w:p>
          <w:p w14:paraId="5377FCDC" w14:textId="77777777" w:rsidR="005D2BDF" w:rsidRDefault="007C3DE2">
            <w:pPr>
              <w:spacing w:before="0" w:after="0" w:line="280" w:lineRule="atLeast"/>
              <w:rPr>
                <w:rFonts w:eastAsia="Times New Roman"/>
                <w:b/>
                <w:bCs/>
              </w:rPr>
            </w:pPr>
            <w:r>
              <w:rPr>
                <w:rFonts w:eastAsia="Times New Roman"/>
                <w:b/>
                <w:bCs/>
              </w:rPr>
              <w:t>Conclusion</w:t>
            </w:r>
          </w:p>
          <w:p w14:paraId="3D2C68DA" w14:textId="77777777" w:rsidR="005D2BDF" w:rsidRDefault="007C3DE2">
            <w:pPr>
              <w:spacing w:before="0" w:after="0" w:line="280" w:lineRule="atLeast"/>
              <w:rPr>
                <w:rFonts w:eastAsia="Gulim"/>
              </w:rPr>
            </w:pPr>
            <w:r>
              <w:rPr>
                <w:rFonts w:eastAsia="Times New Roman"/>
              </w:rPr>
              <w:t>No RAN1 specification impact on how to calculate hypothetical BLER for BFD</w:t>
            </w:r>
          </w:p>
        </w:tc>
      </w:tr>
    </w:tbl>
    <w:p w14:paraId="231559CD" w14:textId="77777777" w:rsidR="005D2BDF" w:rsidRDefault="005D2BDF">
      <w:pPr>
        <w:rPr>
          <w:sz w:val="22"/>
          <w:szCs w:val="22"/>
          <w:lang w:val="en-US" w:eastAsia="zh-CN"/>
        </w:rPr>
      </w:pPr>
    </w:p>
    <w:sectPr w:rsidR="005D2BDF">
      <w:headerReference w:type="even" r:id="rId15"/>
      <w:footerReference w:type="even" r:id="rId16"/>
      <w:footerReference w:type="defaul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819B48" w14:textId="77777777" w:rsidR="009007E6" w:rsidRDefault="009007E6">
      <w:pPr>
        <w:spacing w:after="0" w:line="240" w:lineRule="auto"/>
      </w:pPr>
      <w:r>
        <w:separator/>
      </w:r>
    </w:p>
  </w:endnote>
  <w:endnote w:type="continuationSeparator" w:id="0">
    <w:p w14:paraId="4A6F3AD8" w14:textId="77777777" w:rsidR="009007E6" w:rsidRDefault="0090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6E0BE" w14:textId="77777777" w:rsidR="002A7BEB" w:rsidRDefault="002A7BE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28A7ED" w14:textId="77777777" w:rsidR="002A7BEB" w:rsidRDefault="002A7BE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0C15C" w14:textId="26A7FEBA" w:rsidR="002A7BEB" w:rsidRDefault="002A7BEB">
    <w:pPr>
      <w:pStyle w:val="Footer"/>
      <w:ind w:right="360"/>
    </w:pPr>
    <w:r>
      <w:rPr>
        <w:rStyle w:val="PageNumber"/>
      </w:rPr>
      <w:fldChar w:fldCharType="begin"/>
    </w:r>
    <w:r>
      <w:rPr>
        <w:rStyle w:val="PageNumber"/>
      </w:rPr>
      <w:instrText xml:space="preserve"> PAGE </w:instrText>
    </w:r>
    <w:r>
      <w:rPr>
        <w:rStyle w:val="PageNumber"/>
      </w:rPr>
      <w:fldChar w:fldCharType="separate"/>
    </w:r>
    <w:r w:rsidR="001869D2">
      <w:rPr>
        <w:rStyle w:val="PageNumber"/>
        <w:noProof/>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869D2">
      <w:rPr>
        <w:rStyle w:val="PageNumber"/>
        <w:noProof/>
      </w:rPr>
      <w:t>43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6212E4" w14:textId="77777777" w:rsidR="009007E6" w:rsidRDefault="009007E6">
      <w:pPr>
        <w:spacing w:after="0" w:line="240" w:lineRule="auto"/>
      </w:pPr>
      <w:r>
        <w:separator/>
      </w:r>
    </w:p>
  </w:footnote>
  <w:footnote w:type="continuationSeparator" w:id="0">
    <w:p w14:paraId="5A3FDD42" w14:textId="77777777" w:rsidR="009007E6" w:rsidRDefault="0090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64517" w14:textId="77777777" w:rsidR="002A7BEB" w:rsidRDefault="002A7BEB">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hybridMultilevel"/>
    <w:tmpl w:val="74044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15:restartNumberingAfterBreak="0">
    <w:nsid w:val="41D84269"/>
    <w:multiLevelType w:val="multilevel"/>
    <w:tmpl w:val="60624C5C"/>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5"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776BC3"/>
    <w:multiLevelType w:val="hybridMultilevel"/>
    <w:tmpl w:val="CDBAD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0"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4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48"/>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5"/>
  </w:num>
  <w:num w:numId="6">
    <w:abstractNumId w:val="1"/>
  </w:num>
  <w:num w:numId="7">
    <w:abstractNumId w:val="9"/>
  </w:num>
  <w:num w:numId="8">
    <w:abstractNumId w:val="24"/>
  </w:num>
  <w:num w:numId="9">
    <w:abstractNumId w:val="10"/>
  </w:num>
  <w:num w:numId="10">
    <w:abstractNumId w:val="47"/>
  </w:num>
  <w:num w:numId="11">
    <w:abstractNumId w:val="49"/>
  </w:num>
  <w:num w:numId="12">
    <w:abstractNumId w:val="3"/>
  </w:num>
  <w:num w:numId="13">
    <w:abstractNumId w:val="36"/>
  </w:num>
  <w:num w:numId="14">
    <w:abstractNumId w:val="2"/>
  </w:num>
  <w:num w:numId="15">
    <w:abstractNumId w:val="14"/>
  </w:num>
  <w:num w:numId="16">
    <w:abstractNumId w:val="11"/>
  </w:num>
  <w:num w:numId="17">
    <w:abstractNumId w:val="18"/>
  </w:num>
  <w:num w:numId="18">
    <w:abstractNumId w:val="12"/>
  </w:num>
  <w:num w:numId="19">
    <w:abstractNumId w:val="33"/>
  </w:num>
  <w:num w:numId="20">
    <w:abstractNumId w:val="4"/>
  </w:num>
  <w:num w:numId="21">
    <w:abstractNumId w:val="32"/>
  </w:num>
  <w:num w:numId="22">
    <w:abstractNumId w:val="42"/>
  </w:num>
  <w:num w:numId="23">
    <w:abstractNumId w:val="5"/>
  </w:num>
  <w:num w:numId="24">
    <w:abstractNumId w:val="21"/>
  </w:num>
  <w:num w:numId="25">
    <w:abstractNumId w:val="23"/>
  </w:num>
  <w:num w:numId="26">
    <w:abstractNumId w:val="34"/>
  </w:num>
  <w:num w:numId="27">
    <w:abstractNumId w:val="26"/>
  </w:num>
  <w:num w:numId="28">
    <w:abstractNumId w:val="41"/>
  </w:num>
  <w:num w:numId="29">
    <w:abstractNumId w:val="17"/>
  </w:num>
  <w:num w:numId="30">
    <w:abstractNumId w:val="29"/>
  </w:num>
  <w:num w:numId="31">
    <w:abstractNumId w:val="45"/>
  </w:num>
  <w:num w:numId="32">
    <w:abstractNumId w:val="43"/>
  </w:num>
  <w:num w:numId="33">
    <w:abstractNumId w:val="15"/>
  </w:num>
  <w:num w:numId="34">
    <w:abstractNumId w:val="40"/>
  </w:num>
  <w:num w:numId="35">
    <w:abstractNumId w:val="46"/>
  </w:num>
  <w:num w:numId="36">
    <w:abstractNumId w:val="22"/>
  </w:num>
  <w:num w:numId="37">
    <w:abstractNumId w:val="44"/>
  </w:num>
  <w:num w:numId="38">
    <w:abstractNumId w:val="6"/>
  </w:num>
  <w:num w:numId="39">
    <w:abstractNumId w:val="38"/>
  </w:num>
  <w:num w:numId="40">
    <w:abstractNumId w:val="25"/>
  </w:num>
  <w:num w:numId="41">
    <w:abstractNumId w:val="37"/>
  </w:num>
  <w:num w:numId="42">
    <w:abstractNumId w:val="13"/>
  </w:num>
  <w:num w:numId="43">
    <w:abstractNumId w:val="30"/>
  </w:num>
  <w:num w:numId="44">
    <w:abstractNumId w:val="31"/>
  </w:num>
  <w:num w:numId="45">
    <w:abstractNumId w:val="39"/>
  </w:num>
  <w:num w:numId="46">
    <w:abstractNumId w:val="28"/>
  </w:num>
  <w:num w:numId="47">
    <w:abstractNumId w:val="7"/>
  </w:num>
  <w:num w:numId="48">
    <w:abstractNumId w:val="8"/>
  </w:num>
  <w:num w:numId="49">
    <w:abstractNumId w:val="27"/>
  </w:num>
  <w:num w:numId="50">
    <w:abstractNumId w:val="19"/>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Administrator">
    <w15:presenceInfo w15:providerId="None" w15:userId="Administrator"/>
  </w15:person>
  <w15:person w15:author="Muhammad Abdelghaffar (Khairy)">
    <w15:presenceInfo w15:providerId="AD" w15:userId="S::mabdelgh@qti.qualcomm.com::0e5be737-714a-4940-8bc8-44591bc0357a"/>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0FAC8ip3Q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CCE"/>
    <w:rsid w:val="00014D13"/>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F6"/>
    <w:rsid w:val="00082121"/>
    <w:rsid w:val="00082152"/>
    <w:rsid w:val="000821AA"/>
    <w:rsid w:val="000822DC"/>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5BE"/>
    <w:rsid w:val="000B6867"/>
    <w:rsid w:val="000B6BDF"/>
    <w:rsid w:val="000B6C53"/>
    <w:rsid w:val="000B71B6"/>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4058"/>
    <w:rsid w:val="0010405D"/>
    <w:rsid w:val="00104228"/>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48A"/>
    <w:rsid w:val="001274AC"/>
    <w:rsid w:val="001275E6"/>
    <w:rsid w:val="00127647"/>
    <w:rsid w:val="00127986"/>
    <w:rsid w:val="00127B68"/>
    <w:rsid w:val="00127DE2"/>
    <w:rsid w:val="00127EDD"/>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9DC"/>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A48"/>
    <w:rsid w:val="00196B90"/>
    <w:rsid w:val="00196D8D"/>
    <w:rsid w:val="00196FF4"/>
    <w:rsid w:val="001972C6"/>
    <w:rsid w:val="0019734F"/>
    <w:rsid w:val="001973FA"/>
    <w:rsid w:val="001974BA"/>
    <w:rsid w:val="001975D9"/>
    <w:rsid w:val="00197A1F"/>
    <w:rsid w:val="00197BD2"/>
    <w:rsid w:val="00197C28"/>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1C"/>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4B6A"/>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9FF"/>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B81"/>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B8D"/>
    <w:rsid w:val="00367D2F"/>
    <w:rsid w:val="00367EDD"/>
    <w:rsid w:val="003700A7"/>
    <w:rsid w:val="003701FF"/>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EEF"/>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7C1"/>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1032"/>
    <w:rsid w:val="0073110B"/>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C02"/>
    <w:rsid w:val="00800D5F"/>
    <w:rsid w:val="008012D5"/>
    <w:rsid w:val="008013B8"/>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67"/>
    <w:rsid w:val="00886CFD"/>
    <w:rsid w:val="00886D72"/>
    <w:rsid w:val="00886FC5"/>
    <w:rsid w:val="00887042"/>
    <w:rsid w:val="00887146"/>
    <w:rsid w:val="00887771"/>
    <w:rsid w:val="00887969"/>
    <w:rsid w:val="00887A19"/>
    <w:rsid w:val="00887A92"/>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B0"/>
    <w:rsid w:val="009276FC"/>
    <w:rsid w:val="00927752"/>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50C"/>
    <w:rsid w:val="00A82655"/>
    <w:rsid w:val="00A82665"/>
    <w:rsid w:val="00A828F6"/>
    <w:rsid w:val="00A82AEB"/>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E2"/>
    <w:rsid w:val="00BC61AB"/>
    <w:rsid w:val="00BC634D"/>
    <w:rsid w:val="00BC6763"/>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3CC"/>
    <w:rsid w:val="00BD140B"/>
    <w:rsid w:val="00BD1583"/>
    <w:rsid w:val="00BD1624"/>
    <w:rsid w:val="00BD169D"/>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71"/>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E26"/>
    <w:rsid w:val="00D1537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2F40"/>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8"/>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E3F"/>
    <w:rsid w:val="00ED5EBC"/>
    <w:rsid w:val="00ED6055"/>
    <w:rsid w:val="00ED6206"/>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88B1D48"/>
    <w:rsid w:val="09301431"/>
    <w:rsid w:val="09AF7FA0"/>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4110BFB"/>
    <w:rsid w:val="35511C59"/>
    <w:rsid w:val="35CF735F"/>
    <w:rsid w:val="369C7050"/>
    <w:rsid w:val="3A906181"/>
    <w:rsid w:val="3B6346BF"/>
    <w:rsid w:val="3D051293"/>
    <w:rsid w:val="3F472678"/>
    <w:rsid w:val="42DB59A5"/>
    <w:rsid w:val="43747896"/>
    <w:rsid w:val="441D0BB8"/>
    <w:rsid w:val="441F6442"/>
    <w:rsid w:val="444B44D3"/>
    <w:rsid w:val="45575B5E"/>
    <w:rsid w:val="45B46B2A"/>
    <w:rsid w:val="46FD47C0"/>
    <w:rsid w:val="47014C96"/>
    <w:rsid w:val="47735212"/>
    <w:rsid w:val="47A445A6"/>
    <w:rsid w:val="4F3842F9"/>
    <w:rsid w:val="50B1177E"/>
    <w:rsid w:val="51CF4D20"/>
    <w:rsid w:val="53787950"/>
    <w:rsid w:val="538F4DF0"/>
    <w:rsid w:val="53F13C9F"/>
    <w:rsid w:val="545C77F0"/>
    <w:rsid w:val="555974E3"/>
    <w:rsid w:val="56374412"/>
    <w:rsid w:val="570C5D9C"/>
    <w:rsid w:val="5CCB2DC7"/>
    <w:rsid w:val="5D2F6684"/>
    <w:rsid w:val="5F2F2461"/>
    <w:rsid w:val="624D796E"/>
    <w:rsid w:val="637B1C7F"/>
    <w:rsid w:val="63937600"/>
    <w:rsid w:val="67051B5F"/>
    <w:rsid w:val="682F117D"/>
    <w:rsid w:val="689A0C53"/>
    <w:rsid w:val="6AC54E8F"/>
    <w:rsid w:val="6D277DF2"/>
    <w:rsid w:val="6EB838C8"/>
    <w:rsid w:val="6EFB4CEA"/>
    <w:rsid w:val="71054079"/>
    <w:rsid w:val="71914AA5"/>
    <w:rsid w:val="72E14B06"/>
    <w:rsid w:val="7657548F"/>
    <w:rsid w:val="78AE0842"/>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C1B7947"/>
  <w15:docId w15:val="{9C0F8D28-C359-4385-9774-FCE9825FD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列出段落,목록 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宋体" w:hAnsi="宋体" w:cs="宋体"/>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C6A22D-1D1F-4736-B146-00C5FF92B9C0}">
  <ds:schemaRefs>
    <ds:schemaRef ds:uri="http://schemas.openxmlformats.org/officeDocument/2006/bibliography"/>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44</Pages>
  <Words>13225</Words>
  <Characters>75384</Characters>
  <Application>Microsoft Office Word</Application>
  <DocSecurity>0</DocSecurity>
  <Lines>628</Lines>
  <Paragraphs>176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WG1</vt:lpstr>
      <vt:lpstr>3GPP TSG-RAN WG1</vt:lpstr>
    </vt:vector>
  </TitlesOfParts>
  <Company>Intel</Company>
  <LinksUpToDate>false</LinksUpToDate>
  <CharactersWithSpaces>88433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Cao, Jeffrey</cp:lastModifiedBy>
  <cp:revision>3</cp:revision>
  <cp:lastPrinted>2011-11-09T07:49:00Z</cp:lastPrinted>
  <dcterms:created xsi:type="dcterms:W3CDTF">2021-10-11T02:18:00Z</dcterms:created>
  <dcterms:modified xsi:type="dcterms:W3CDTF">2021-10-11T02:26:00Z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