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Heading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Heading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Heading2"/>
        <w:numPr>
          <w:ilvl w:val="1"/>
          <w:numId w:val="9"/>
        </w:numPr>
        <w:ind w:left="360"/>
        <w:rPr>
          <w:lang w:val="en-US"/>
        </w:rPr>
      </w:pPr>
      <w:r>
        <w:rPr>
          <w:lang w:val="en-US"/>
        </w:rPr>
        <w:t>General issues</w:t>
      </w:r>
    </w:p>
    <w:p w14:paraId="44C4192F"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Heading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7777777" w:rsidR="005D2BDF" w:rsidRDefault="007C3DE2">
            <w:pPr>
              <w:jc w:val="center"/>
              <w:rPr>
                <w:color w:val="000000"/>
                <w:sz w:val="18"/>
                <w:szCs w:val="18"/>
                <w:lang w:eastAsia="ko-KR"/>
              </w:rPr>
            </w:pPr>
            <w:r>
              <w:rPr>
                <w:color w:val="000000"/>
                <w:sz w:val="18"/>
                <w:szCs w:val="18"/>
                <w:lang w:eastAsia="ko-KR"/>
              </w:rPr>
              <w:t>No: OPPO</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77777777" w:rsidR="005D2BDF" w:rsidRDefault="007C3DE2">
            <w:pPr>
              <w:jc w:val="center"/>
              <w:rPr>
                <w:color w:val="000000"/>
                <w:sz w:val="18"/>
                <w:szCs w:val="18"/>
                <w:lang w:eastAsia="ko-KR"/>
              </w:rPr>
            </w:pPr>
            <w:r>
              <w:rPr>
                <w:color w:val="000000"/>
                <w:sz w:val="18"/>
                <w:szCs w:val="18"/>
                <w:lang w:eastAsia="ko-KR"/>
              </w:rPr>
              <w:t>No:  OPPO</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CATT, CMCC, Nokia / NSB, Intel, LGE</w:t>
            </w:r>
          </w:p>
          <w:p w14:paraId="57EA4411" w14:textId="77777777" w:rsidR="005D2BDF" w:rsidRDefault="005D2BDF">
            <w:pPr>
              <w:spacing w:after="0"/>
              <w:jc w:val="center"/>
              <w:rPr>
                <w:color w:val="000000"/>
                <w:sz w:val="18"/>
                <w:szCs w:val="18"/>
                <w:lang w:val="en-US" w:eastAsia="ko-KR"/>
              </w:rPr>
            </w:pPr>
          </w:p>
          <w:p w14:paraId="51422614" w14:textId="77777777" w:rsidR="005D2BDF" w:rsidRDefault="007C3DE2">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p>
          <w:p w14:paraId="45154E79" w14:textId="77777777" w:rsidR="005D2BDF" w:rsidRDefault="005D2BDF">
            <w:pPr>
              <w:spacing w:after="0"/>
              <w:jc w:val="center"/>
              <w:rPr>
                <w:color w:val="000000"/>
                <w:sz w:val="18"/>
                <w:szCs w:val="18"/>
                <w:lang w:eastAsia="ko-KR"/>
              </w:rPr>
            </w:pPr>
          </w:p>
          <w:p w14:paraId="5D705A1D" w14:textId="77777777" w:rsidR="005D2BDF" w:rsidRDefault="007C3DE2">
            <w:pPr>
              <w:spacing w:after="0"/>
              <w:jc w:val="center"/>
              <w:rPr>
                <w:color w:val="000000"/>
                <w:sz w:val="18"/>
                <w:szCs w:val="18"/>
                <w:lang w:eastAsia="ko-KR"/>
              </w:rPr>
            </w:pPr>
            <w:r>
              <w:rPr>
                <w:color w:val="000000"/>
                <w:sz w:val="18"/>
                <w:szCs w:val="18"/>
                <w:lang w:eastAsia="ko-KR"/>
              </w:rPr>
              <w:t>No: OPPO</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77777777" w:rsidR="005D2BDF" w:rsidRDefault="007C3DE2">
            <w:pPr>
              <w:spacing w:after="0"/>
              <w:jc w:val="center"/>
              <w:rPr>
                <w:color w:val="000000"/>
                <w:sz w:val="18"/>
                <w:szCs w:val="18"/>
                <w:lang w:eastAsia="ko-KR"/>
              </w:rPr>
            </w:pPr>
            <w:r>
              <w:rPr>
                <w:color w:val="000000"/>
                <w:sz w:val="18"/>
                <w:szCs w:val="18"/>
                <w:lang w:eastAsia="ko-KR"/>
              </w:rPr>
              <w:t xml:space="preserve">No (5):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77777777" w:rsidR="005D2BDF" w:rsidRDefault="007C3DE2">
            <w:pPr>
              <w:spacing w:after="0"/>
              <w:jc w:val="center"/>
              <w:rPr>
                <w:color w:val="000000"/>
                <w:sz w:val="18"/>
                <w:szCs w:val="18"/>
                <w:lang w:eastAsia="ko-KR"/>
              </w:rPr>
            </w:pPr>
            <w:r>
              <w:rPr>
                <w:color w:val="000000"/>
                <w:sz w:val="18"/>
                <w:szCs w:val="18"/>
                <w:lang w:eastAsia="ko-KR"/>
              </w:rPr>
              <w:t>No: OPPO</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ListParagraph"/>
              <w:ind w:left="0"/>
              <w:contextualSpacing/>
              <w:rPr>
                <w:rFonts w:ascii="Times New Roman" w:eastAsiaTheme="minorEastAsia" w:hAnsi="Times New Roman"/>
                <w:lang w:eastAsia="zh-CN"/>
              </w:rPr>
            </w:pPr>
          </w:p>
          <w:p w14:paraId="5354E2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B308FD" w14:paraId="6A5C5251" w14:textId="77777777">
        <w:tc>
          <w:tcPr>
            <w:tcW w:w="1975" w:type="dxa"/>
          </w:tcPr>
          <w:p w14:paraId="0A453AFC" w14:textId="77777777" w:rsidR="00B308FD" w:rsidRDefault="00B308FD" w:rsidP="00B308FD">
            <w:pPr>
              <w:pStyle w:val="ListParagraph"/>
              <w:ind w:left="0"/>
              <w:contextualSpacing/>
              <w:rPr>
                <w:rFonts w:ascii="Times New Roman" w:eastAsiaTheme="minorEastAsia" w:hAnsi="Times New Roman"/>
                <w:lang w:eastAsia="zh-CN"/>
              </w:rPr>
            </w:pPr>
          </w:p>
        </w:tc>
        <w:tc>
          <w:tcPr>
            <w:tcW w:w="7375" w:type="dxa"/>
          </w:tcPr>
          <w:p w14:paraId="1CF47C96" w14:textId="77777777" w:rsidR="00B308FD" w:rsidRDefault="00B308FD" w:rsidP="00B308FD">
            <w:pPr>
              <w:pStyle w:val="ListParagraph"/>
              <w:ind w:left="0"/>
              <w:contextualSpacing/>
              <w:rPr>
                <w:rFonts w:ascii="Times New Roman" w:eastAsiaTheme="minorEastAsia" w:hAnsi="Times New Roman"/>
                <w:lang w:eastAsia="zh-CN"/>
              </w:rPr>
            </w:pPr>
          </w:p>
        </w:tc>
      </w:tr>
      <w:tr w:rsidR="00B308FD" w14:paraId="0E8DEF7F" w14:textId="77777777">
        <w:tc>
          <w:tcPr>
            <w:tcW w:w="1975" w:type="dxa"/>
          </w:tcPr>
          <w:p w14:paraId="72CEE6BB" w14:textId="77777777" w:rsidR="00B308FD" w:rsidRDefault="00B308FD" w:rsidP="00B308FD">
            <w:pPr>
              <w:pStyle w:val="ListParagraph"/>
              <w:ind w:left="0"/>
              <w:contextualSpacing/>
              <w:rPr>
                <w:rFonts w:ascii="Times New Roman" w:eastAsiaTheme="minorEastAsia" w:hAnsi="Times New Roman"/>
                <w:lang w:eastAsia="zh-CN"/>
              </w:rPr>
            </w:pPr>
          </w:p>
        </w:tc>
        <w:tc>
          <w:tcPr>
            <w:tcW w:w="7375" w:type="dxa"/>
          </w:tcPr>
          <w:p w14:paraId="06769710" w14:textId="77777777" w:rsidR="00B308FD" w:rsidRDefault="00B308FD" w:rsidP="00B308FD">
            <w:pPr>
              <w:pStyle w:val="ListParagraph"/>
              <w:ind w:left="0"/>
              <w:contextualSpacing/>
              <w:rPr>
                <w:rFonts w:ascii="Times New Roman" w:eastAsiaTheme="minorEastAsia" w:hAnsi="Times New Roman"/>
                <w:lang w:eastAsia="zh-CN"/>
              </w:rPr>
            </w:pPr>
          </w:p>
        </w:tc>
      </w:tr>
      <w:tr w:rsidR="00B308FD" w14:paraId="03B6C426" w14:textId="77777777">
        <w:tc>
          <w:tcPr>
            <w:tcW w:w="1975" w:type="dxa"/>
          </w:tcPr>
          <w:p w14:paraId="762994D4" w14:textId="77777777" w:rsidR="00B308FD" w:rsidRDefault="00B308FD" w:rsidP="00B308FD">
            <w:pPr>
              <w:pStyle w:val="ListParagraph"/>
              <w:ind w:left="0"/>
              <w:contextualSpacing/>
              <w:rPr>
                <w:rFonts w:ascii="Times New Roman" w:eastAsiaTheme="minorEastAsia" w:hAnsi="Times New Roman"/>
                <w:lang w:eastAsia="zh-CN"/>
              </w:rPr>
            </w:pPr>
          </w:p>
        </w:tc>
        <w:tc>
          <w:tcPr>
            <w:tcW w:w="7375" w:type="dxa"/>
          </w:tcPr>
          <w:p w14:paraId="343F83F9" w14:textId="77777777" w:rsidR="00B308FD" w:rsidRDefault="00B308FD" w:rsidP="00B308FD">
            <w:pPr>
              <w:pStyle w:val="ListParagraph"/>
              <w:ind w:left="0"/>
              <w:contextualSpacing/>
              <w:rPr>
                <w:rFonts w:ascii="Times New Roman" w:eastAsiaTheme="minorEastAsia" w:hAnsi="Times New Roman"/>
                <w:lang w:eastAsia="zh-CN"/>
              </w:rPr>
            </w:pPr>
          </w:p>
        </w:tc>
      </w:tr>
    </w:tbl>
    <w:p w14:paraId="158F8D5F" w14:textId="77777777" w:rsidR="005D2BDF" w:rsidRDefault="005D2BDF">
      <w:pPr>
        <w:ind w:firstLine="288"/>
        <w:rPr>
          <w:b/>
          <w:bCs/>
          <w:sz w:val="22"/>
          <w:szCs w:val="22"/>
          <w:u w:val="single"/>
          <w:lang w:val="en-US" w:eastAsia="zh-CN"/>
        </w:rPr>
      </w:pPr>
    </w:p>
    <w:p w14:paraId="3F2F2564" w14:textId="77777777" w:rsidR="005D2BDF" w:rsidRDefault="007C3DE2">
      <w:pPr>
        <w:pStyle w:val="Heading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lastRenderedPageBreak/>
        <w:t>Issue#1-2:</w:t>
      </w:r>
      <w:r>
        <w:rPr>
          <w:sz w:val="22"/>
          <w:szCs w:val="22"/>
        </w:rPr>
        <w:t xml:space="preserve"> </w:t>
      </w:r>
    </w:p>
    <w:p w14:paraId="7056A6CE"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14:paraId="7C4B7168"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Heading4"/>
        <w:rPr>
          <w:u w:val="single"/>
          <w:lang w:val="en-US"/>
        </w:rPr>
      </w:pPr>
      <w:r>
        <w:rPr>
          <w:u w:val="single"/>
          <w:lang w:val="en-US"/>
        </w:rPr>
        <w:t>Round-1</w:t>
      </w:r>
    </w:p>
    <w:p w14:paraId="192A1DFB"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325" w14:paraId="71C811F4" w14:textId="77777777">
        <w:tc>
          <w:tcPr>
            <w:tcW w:w="1975" w:type="dxa"/>
          </w:tcPr>
          <w:p w14:paraId="295D6CE3" w14:textId="77777777" w:rsidR="005D2325" w:rsidRDefault="005D2325" w:rsidP="005D2325">
            <w:pPr>
              <w:pStyle w:val="ListParagraph"/>
              <w:ind w:left="0"/>
              <w:contextualSpacing/>
              <w:rPr>
                <w:rFonts w:ascii="Times New Roman" w:eastAsiaTheme="minorEastAsia" w:hAnsi="Times New Roman"/>
                <w:color w:val="FF0000"/>
                <w:lang w:eastAsia="zh-CN"/>
              </w:rPr>
            </w:pPr>
          </w:p>
        </w:tc>
        <w:tc>
          <w:tcPr>
            <w:tcW w:w="7375" w:type="dxa"/>
          </w:tcPr>
          <w:p w14:paraId="0026F66B"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57CB17CC" w14:textId="77777777">
        <w:tc>
          <w:tcPr>
            <w:tcW w:w="1975" w:type="dxa"/>
          </w:tcPr>
          <w:p w14:paraId="2365A87E" w14:textId="77777777" w:rsidR="005D2325" w:rsidRDefault="005D2325" w:rsidP="005D2325">
            <w:pPr>
              <w:pStyle w:val="ListParagraph"/>
              <w:ind w:left="0"/>
              <w:contextualSpacing/>
              <w:rPr>
                <w:rFonts w:ascii="Times New Roman" w:eastAsia="Malgun Gothic" w:hAnsi="Times New Roman"/>
                <w:lang w:val="en-GB" w:eastAsia="ko-KR"/>
              </w:rPr>
            </w:pPr>
          </w:p>
        </w:tc>
        <w:tc>
          <w:tcPr>
            <w:tcW w:w="7375" w:type="dxa"/>
          </w:tcPr>
          <w:p w14:paraId="0DFDAC63"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1990607D" w14:textId="77777777">
        <w:tc>
          <w:tcPr>
            <w:tcW w:w="1975" w:type="dxa"/>
          </w:tcPr>
          <w:p w14:paraId="255CD20A"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74F296CE"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4BE9B003" w14:textId="77777777">
        <w:tc>
          <w:tcPr>
            <w:tcW w:w="1975" w:type="dxa"/>
          </w:tcPr>
          <w:p w14:paraId="52D2546E" w14:textId="77777777" w:rsidR="005D2325" w:rsidRDefault="005D2325" w:rsidP="005D2325">
            <w:pPr>
              <w:pStyle w:val="ListParagraph"/>
              <w:ind w:left="0"/>
              <w:contextualSpacing/>
              <w:rPr>
                <w:rFonts w:ascii="Times New Roman" w:eastAsia="Malgun Gothic" w:hAnsi="Times New Roman"/>
                <w:lang w:eastAsia="ko-KR"/>
              </w:rPr>
            </w:pPr>
          </w:p>
        </w:tc>
        <w:tc>
          <w:tcPr>
            <w:tcW w:w="7375" w:type="dxa"/>
          </w:tcPr>
          <w:p w14:paraId="69FDE290"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2AD7083C" w14:textId="77777777">
        <w:tc>
          <w:tcPr>
            <w:tcW w:w="1975" w:type="dxa"/>
          </w:tcPr>
          <w:p w14:paraId="5F124D09"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5C224C54"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6BA35639" w14:textId="77777777">
        <w:tc>
          <w:tcPr>
            <w:tcW w:w="1975" w:type="dxa"/>
          </w:tcPr>
          <w:p w14:paraId="1663B7D9"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0A90AF57"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12AEE4B7" w14:textId="77777777">
        <w:tc>
          <w:tcPr>
            <w:tcW w:w="1975" w:type="dxa"/>
          </w:tcPr>
          <w:p w14:paraId="742FBCB1"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6666D965"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26B1C72B" w14:textId="77777777">
        <w:tc>
          <w:tcPr>
            <w:tcW w:w="1975" w:type="dxa"/>
          </w:tcPr>
          <w:p w14:paraId="5A88FEF8" w14:textId="77777777" w:rsidR="005D2325" w:rsidRDefault="005D2325" w:rsidP="005D2325">
            <w:pPr>
              <w:pStyle w:val="ListParagraph"/>
              <w:ind w:left="0"/>
              <w:contextualSpacing/>
              <w:rPr>
                <w:rFonts w:ascii="Times New Roman" w:eastAsia="Malgun Gothic" w:hAnsi="Times New Roman"/>
                <w:lang w:eastAsia="ko-KR"/>
              </w:rPr>
            </w:pPr>
          </w:p>
        </w:tc>
        <w:tc>
          <w:tcPr>
            <w:tcW w:w="7375" w:type="dxa"/>
          </w:tcPr>
          <w:p w14:paraId="54AA5CAA"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598C2611" w14:textId="77777777">
        <w:tc>
          <w:tcPr>
            <w:tcW w:w="1975" w:type="dxa"/>
          </w:tcPr>
          <w:p w14:paraId="0D327532"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63C6B7F5"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6487DDDC" w14:textId="77777777">
        <w:tc>
          <w:tcPr>
            <w:tcW w:w="1975" w:type="dxa"/>
          </w:tcPr>
          <w:p w14:paraId="709D41E0"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5BF51733"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4502B69A" w14:textId="77777777">
        <w:tc>
          <w:tcPr>
            <w:tcW w:w="1975" w:type="dxa"/>
          </w:tcPr>
          <w:p w14:paraId="4B57350F"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6B9B6F1E" w14:textId="77777777" w:rsidR="005D2325" w:rsidRDefault="005D2325" w:rsidP="005D2325">
            <w:pPr>
              <w:pStyle w:val="ListParagraph"/>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Heading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p>
    <w:p w14:paraId="79F926B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lastRenderedPageBreak/>
        <w:t>Per CORESET:</w:t>
      </w:r>
    </w:p>
    <w:p w14:paraId="664F0CD3"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14:paraId="01ABEC7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14:paraId="59A5C6D1"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ListParagraph"/>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p>
    <w:p w14:paraId="3715EB6B"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14:paraId="00C73D0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Heading4"/>
        <w:rPr>
          <w:u w:val="single"/>
          <w:lang w:val="en-US"/>
        </w:rPr>
      </w:pPr>
      <w:r>
        <w:rPr>
          <w:u w:val="single"/>
          <w:lang w:val="en-US"/>
        </w:rPr>
        <w:t>Round-1</w:t>
      </w:r>
    </w:p>
    <w:p w14:paraId="3F41E922"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ListParagraph"/>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w:t>
            </w:r>
            <w:proofErr w:type="gramStart"/>
            <w:r>
              <w:rPr>
                <w:rFonts w:ascii="Times New Roman" w:eastAsia="Malgun Gothic" w:hAnsi="Times New Roman"/>
                <w:lang w:eastAsia="ko-KR"/>
              </w:rPr>
              <w:t>otherwise</w:t>
            </w:r>
            <w:proofErr w:type="gramEnd"/>
            <w:r>
              <w:rPr>
                <w:rFonts w:ascii="Times New Roman" w:eastAsia="Malgun Gothic" w:hAnsi="Times New Roman"/>
                <w:lang w:eastAsia="ko-KR"/>
              </w:rPr>
              <w:t xml:space="preserv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ListParagraph"/>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780D57" w14:paraId="76B201B5" w14:textId="77777777">
        <w:tc>
          <w:tcPr>
            <w:tcW w:w="1975" w:type="dxa"/>
          </w:tcPr>
          <w:p w14:paraId="7C1F5D8A"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5A547FA7" w14:textId="77777777" w:rsidR="00780D57" w:rsidRDefault="00780D57" w:rsidP="00780D57">
            <w:pPr>
              <w:pStyle w:val="ListParagraph"/>
              <w:ind w:left="0"/>
              <w:contextualSpacing/>
              <w:rPr>
                <w:rFonts w:ascii="Times New Roman" w:eastAsiaTheme="minorEastAsia" w:hAnsi="Times New Roman"/>
                <w:lang w:eastAsia="zh-CN"/>
              </w:rPr>
            </w:pPr>
          </w:p>
        </w:tc>
      </w:tr>
      <w:tr w:rsidR="00780D57" w14:paraId="67691803" w14:textId="77777777">
        <w:tc>
          <w:tcPr>
            <w:tcW w:w="1975" w:type="dxa"/>
          </w:tcPr>
          <w:p w14:paraId="25F86701" w14:textId="77777777" w:rsidR="00780D57" w:rsidRDefault="00780D57" w:rsidP="00780D57">
            <w:pPr>
              <w:pStyle w:val="ListParagraph"/>
              <w:ind w:left="0"/>
              <w:contextualSpacing/>
              <w:rPr>
                <w:rFonts w:ascii="Times New Roman" w:eastAsia="Malgun Gothic" w:hAnsi="Times New Roman"/>
                <w:lang w:eastAsia="ko-KR"/>
              </w:rPr>
            </w:pPr>
          </w:p>
        </w:tc>
        <w:tc>
          <w:tcPr>
            <w:tcW w:w="7375" w:type="dxa"/>
          </w:tcPr>
          <w:p w14:paraId="45945AB8" w14:textId="77777777" w:rsidR="00780D57" w:rsidRDefault="00780D57" w:rsidP="00780D57">
            <w:pPr>
              <w:pStyle w:val="ListParagraph"/>
              <w:ind w:left="0"/>
              <w:contextualSpacing/>
              <w:rPr>
                <w:rFonts w:ascii="Times New Roman" w:eastAsia="Malgun Gothic" w:hAnsi="Times New Roman"/>
                <w:lang w:eastAsia="ko-KR"/>
              </w:rPr>
            </w:pPr>
          </w:p>
        </w:tc>
      </w:tr>
      <w:tr w:rsidR="00780D57" w14:paraId="53E8AAF9" w14:textId="77777777">
        <w:tc>
          <w:tcPr>
            <w:tcW w:w="1975" w:type="dxa"/>
          </w:tcPr>
          <w:p w14:paraId="45CB1CC2"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1C1B0702" w14:textId="77777777" w:rsidR="00780D57" w:rsidRDefault="00780D57" w:rsidP="00780D57">
            <w:pPr>
              <w:pStyle w:val="ListParagraph"/>
              <w:ind w:left="0"/>
              <w:contextualSpacing/>
              <w:rPr>
                <w:rFonts w:ascii="Times New Roman" w:eastAsiaTheme="minorEastAsia" w:hAnsi="Times New Roman"/>
                <w:lang w:eastAsia="zh-CN"/>
              </w:rPr>
            </w:pPr>
          </w:p>
        </w:tc>
      </w:tr>
      <w:tr w:rsidR="00780D57" w14:paraId="48B96997" w14:textId="77777777">
        <w:tc>
          <w:tcPr>
            <w:tcW w:w="1975" w:type="dxa"/>
          </w:tcPr>
          <w:p w14:paraId="1FF3E4BB"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6A9A9E57" w14:textId="77777777" w:rsidR="00780D57" w:rsidRDefault="00780D57" w:rsidP="00780D57">
            <w:pPr>
              <w:pStyle w:val="ListParagraph"/>
              <w:ind w:left="0"/>
              <w:contextualSpacing/>
              <w:rPr>
                <w:rFonts w:ascii="Times New Roman" w:eastAsia="Malgun Gothic" w:hAnsi="Times New Roman"/>
                <w:lang w:eastAsia="ko-KR"/>
              </w:rPr>
            </w:pPr>
          </w:p>
        </w:tc>
      </w:tr>
      <w:tr w:rsidR="00780D57" w14:paraId="6B0521D0" w14:textId="77777777">
        <w:tc>
          <w:tcPr>
            <w:tcW w:w="1975" w:type="dxa"/>
          </w:tcPr>
          <w:p w14:paraId="0C14949C"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0C95D47B" w14:textId="77777777" w:rsidR="00780D57" w:rsidRDefault="00780D57" w:rsidP="00780D57">
            <w:pPr>
              <w:pStyle w:val="ListParagraph"/>
              <w:ind w:left="0"/>
              <w:contextualSpacing/>
              <w:rPr>
                <w:rFonts w:ascii="Times New Roman" w:eastAsiaTheme="minorEastAsia" w:hAnsi="Times New Roman"/>
                <w:lang w:eastAsia="zh-CN"/>
              </w:rPr>
            </w:pPr>
          </w:p>
        </w:tc>
      </w:tr>
      <w:tr w:rsidR="00780D57" w14:paraId="1397D6A5" w14:textId="77777777">
        <w:tc>
          <w:tcPr>
            <w:tcW w:w="1975" w:type="dxa"/>
          </w:tcPr>
          <w:p w14:paraId="3EEF0C11" w14:textId="77777777" w:rsidR="00780D57" w:rsidRDefault="00780D57" w:rsidP="00780D57">
            <w:pPr>
              <w:pStyle w:val="ListParagraph"/>
              <w:ind w:left="0"/>
              <w:contextualSpacing/>
              <w:rPr>
                <w:rFonts w:ascii="Times New Roman" w:eastAsia="Malgun Gothic" w:hAnsi="Times New Roman"/>
                <w:lang w:eastAsia="ko-KR"/>
              </w:rPr>
            </w:pPr>
          </w:p>
        </w:tc>
        <w:tc>
          <w:tcPr>
            <w:tcW w:w="7375" w:type="dxa"/>
          </w:tcPr>
          <w:p w14:paraId="73AECA67" w14:textId="77777777" w:rsidR="00780D57" w:rsidRDefault="00780D57" w:rsidP="00780D57">
            <w:pPr>
              <w:pStyle w:val="ListParagraph"/>
              <w:ind w:left="0"/>
              <w:contextualSpacing/>
              <w:rPr>
                <w:rFonts w:ascii="Times New Roman" w:eastAsia="Malgun Gothic" w:hAnsi="Times New Roman"/>
                <w:lang w:eastAsia="ko-KR"/>
              </w:rPr>
            </w:pPr>
          </w:p>
        </w:tc>
      </w:tr>
      <w:tr w:rsidR="00780D57" w14:paraId="477B5D12" w14:textId="77777777">
        <w:tc>
          <w:tcPr>
            <w:tcW w:w="1975" w:type="dxa"/>
          </w:tcPr>
          <w:p w14:paraId="431229EB"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2ADEFC22" w14:textId="77777777" w:rsidR="00780D57" w:rsidRDefault="00780D57" w:rsidP="00780D57">
            <w:pPr>
              <w:pStyle w:val="ListParagraph"/>
              <w:ind w:left="0"/>
              <w:contextualSpacing/>
              <w:rPr>
                <w:rFonts w:ascii="Times New Roman" w:eastAsiaTheme="minorEastAsia" w:hAnsi="Times New Roman"/>
                <w:lang w:eastAsia="zh-CN"/>
              </w:rPr>
            </w:pPr>
          </w:p>
        </w:tc>
      </w:tr>
      <w:tr w:rsidR="00780D57" w14:paraId="52CD80EF" w14:textId="77777777">
        <w:tc>
          <w:tcPr>
            <w:tcW w:w="1975" w:type="dxa"/>
          </w:tcPr>
          <w:p w14:paraId="62AE68A2"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57F0FAAC" w14:textId="77777777" w:rsidR="00780D57" w:rsidRDefault="00780D57" w:rsidP="00780D57">
            <w:pPr>
              <w:pStyle w:val="ListParagraph"/>
              <w:ind w:left="0"/>
              <w:contextualSpacing/>
              <w:rPr>
                <w:rFonts w:ascii="Times New Roman" w:eastAsiaTheme="minorEastAsia" w:hAnsi="Times New Roman"/>
                <w:lang w:eastAsia="zh-CN"/>
              </w:rPr>
            </w:pPr>
          </w:p>
        </w:tc>
      </w:tr>
      <w:tr w:rsidR="00780D57" w14:paraId="170B66C3" w14:textId="77777777">
        <w:tc>
          <w:tcPr>
            <w:tcW w:w="1975" w:type="dxa"/>
          </w:tcPr>
          <w:p w14:paraId="30D8329B"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711A3FB8" w14:textId="77777777" w:rsidR="00780D57" w:rsidRDefault="00780D57" w:rsidP="00780D57">
            <w:pPr>
              <w:pStyle w:val="ListParagraph"/>
              <w:ind w:left="0"/>
              <w:contextualSpacing/>
              <w:rPr>
                <w:rFonts w:ascii="Times New Roman" w:eastAsiaTheme="minorEastAsia" w:hAnsi="Times New Roman"/>
                <w:lang w:eastAsia="zh-CN"/>
              </w:rPr>
            </w:pP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Heading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p>
    <w:p w14:paraId="7983733C"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Heading4"/>
        <w:rPr>
          <w:u w:val="single"/>
          <w:lang w:val="en-US"/>
        </w:rPr>
      </w:pPr>
      <w:r>
        <w:rPr>
          <w:u w:val="single"/>
          <w:lang w:val="en-US"/>
        </w:rPr>
        <w:t>Round-1</w:t>
      </w:r>
    </w:p>
    <w:p w14:paraId="6408FE7D"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240CADDB" w14:textId="77777777">
        <w:tc>
          <w:tcPr>
            <w:tcW w:w="1975" w:type="dxa"/>
          </w:tcPr>
          <w:p w14:paraId="1EA6D61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6F4091" w14:textId="77777777" w:rsidR="005D2BDF" w:rsidRDefault="005D2BDF">
            <w:pPr>
              <w:pStyle w:val="ListParagraph"/>
              <w:ind w:left="0"/>
              <w:contextualSpacing/>
              <w:rPr>
                <w:rFonts w:ascii="Times New Roman" w:eastAsia="Malgun Gothic" w:hAnsi="Times New Roman"/>
                <w:lang w:eastAsia="ko-KR"/>
              </w:rPr>
            </w:pPr>
          </w:p>
        </w:tc>
      </w:tr>
      <w:tr w:rsidR="005D2BDF" w14:paraId="452815B3" w14:textId="77777777">
        <w:tc>
          <w:tcPr>
            <w:tcW w:w="1975" w:type="dxa"/>
          </w:tcPr>
          <w:p w14:paraId="1576605C" w14:textId="77777777" w:rsidR="005D2BDF" w:rsidRDefault="005D2BDF">
            <w:pPr>
              <w:pStyle w:val="ListParagraph"/>
              <w:ind w:left="0"/>
              <w:contextualSpacing/>
              <w:rPr>
                <w:rFonts w:ascii="Times New Roman" w:eastAsiaTheme="minorEastAsia" w:hAnsi="Times New Roman"/>
                <w:color w:val="FF0000"/>
                <w:lang w:eastAsia="zh-CN"/>
              </w:rPr>
            </w:pPr>
          </w:p>
        </w:tc>
        <w:tc>
          <w:tcPr>
            <w:tcW w:w="7375" w:type="dxa"/>
          </w:tcPr>
          <w:p w14:paraId="795B786E" w14:textId="77777777" w:rsidR="005D2BDF" w:rsidRDefault="005D2BDF">
            <w:pPr>
              <w:pStyle w:val="ListParagraph"/>
              <w:ind w:left="0"/>
              <w:contextualSpacing/>
              <w:rPr>
                <w:rFonts w:ascii="Times New Roman" w:eastAsiaTheme="minorEastAsia" w:hAnsi="Times New Roman"/>
                <w:lang w:eastAsia="zh-CN"/>
              </w:rPr>
            </w:pPr>
          </w:p>
        </w:tc>
      </w:tr>
      <w:tr w:rsidR="005D2BDF" w14:paraId="51141186" w14:textId="77777777">
        <w:tc>
          <w:tcPr>
            <w:tcW w:w="1975" w:type="dxa"/>
          </w:tcPr>
          <w:p w14:paraId="2DD54E51"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6B2A4E8B" w14:textId="77777777" w:rsidR="005D2BDF" w:rsidRDefault="005D2BDF">
            <w:pPr>
              <w:pStyle w:val="ListParagraph"/>
              <w:ind w:left="0"/>
              <w:contextualSpacing/>
              <w:rPr>
                <w:rFonts w:ascii="Times New Roman" w:eastAsia="Malgun Gothic" w:hAnsi="Times New Roman"/>
                <w:lang w:eastAsia="ko-KR"/>
              </w:rPr>
            </w:pPr>
          </w:p>
        </w:tc>
      </w:tr>
      <w:tr w:rsidR="005D2BDF" w14:paraId="5C940EDB" w14:textId="77777777">
        <w:tc>
          <w:tcPr>
            <w:tcW w:w="1975" w:type="dxa"/>
          </w:tcPr>
          <w:p w14:paraId="09F1123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0551F07" w14:textId="77777777" w:rsidR="005D2BDF" w:rsidRDefault="005D2BDF">
            <w:pPr>
              <w:pStyle w:val="ListParagraph"/>
              <w:ind w:left="0"/>
              <w:contextualSpacing/>
              <w:rPr>
                <w:rFonts w:ascii="Times New Roman" w:eastAsiaTheme="minorEastAsia" w:hAnsi="Times New Roman"/>
                <w:lang w:eastAsia="zh-CN"/>
              </w:rPr>
            </w:pPr>
          </w:p>
        </w:tc>
      </w:tr>
      <w:tr w:rsidR="005D2BDF" w14:paraId="0BCD99E8" w14:textId="77777777">
        <w:tc>
          <w:tcPr>
            <w:tcW w:w="1975" w:type="dxa"/>
          </w:tcPr>
          <w:p w14:paraId="370AD40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57605E9" w14:textId="77777777" w:rsidR="005D2BDF" w:rsidRDefault="005D2BDF">
            <w:pPr>
              <w:pStyle w:val="ListParagraph"/>
              <w:ind w:left="0"/>
              <w:contextualSpacing/>
              <w:rPr>
                <w:rFonts w:ascii="Times New Roman" w:eastAsia="Malgun Gothic" w:hAnsi="Times New Roman"/>
                <w:lang w:eastAsia="ko-KR"/>
              </w:rPr>
            </w:pPr>
          </w:p>
        </w:tc>
      </w:tr>
      <w:tr w:rsidR="005D2BDF" w14:paraId="75C482FB" w14:textId="77777777">
        <w:tc>
          <w:tcPr>
            <w:tcW w:w="1975" w:type="dxa"/>
          </w:tcPr>
          <w:p w14:paraId="6996201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F59DEC8" w14:textId="77777777" w:rsidR="005D2BDF" w:rsidRDefault="005D2BDF">
            <w:pPr>
              <w:pStyle w:val="ListParagraph"/>
              <w:ind w:left="0"/>
              <w:contextualSpacing/>
              <w:rPr>
                <w:rFonts w:ascii="Times New Roman" w:eastAsiaTheme="minorEastAsia" w:hAnsi="Times New Roman"/>
                <w:lang w:eastAsia="zh-CN"/>
              </w:rPr>
            </w:pPr>
          </w:p>
        </w:tc>
      </w:tr>
      <w:tr w:rsidR="005D2BDF" w14:paraId="33956A36" w14:textId="77777777">
        <w:tc>
          <w:tcPr>
            <w:tcW w:w="1975" w:type="dxa"/>
          </w:tcPr>
          <w:p w14:paraId="0EE1DFB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A4FD46F" w14:textId="77777777" w:rsidR="005D2BDF" w:rsidRDefault="005D2BDF">
            <w:pPr>
              <w:pStyle w:val="ListParagraph"/>
              <w:ind w:left="0"/>
              <w:contextualSpacing/>
              <w:rPr>
                <w:rFonts w:ascii="Times New Roman" w:eastAsia="Malgun Gothic" w:hAnsi="Times New Roman"/>
                <w:lang w:eastAsia="ko-KR"/>
              </w:rPr>
            </w:pPr>
          </w:p>
        </w:tc>
      </w:tr>
      <w:tr w:rsidR="005D2BDF" w14:paraId="787FC102" w14:textId="77777777">
        <w:tc>
          <w:tcPr>
            <w:tcW w:w="1975" w:type="dxa"/>
          </w:tcPr>
          <w:p w14:paraId="061862D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093FDE2" w14:textId="77777777" w:rsidR="005D2BDF" w:rsidRDefault="005D2BDF">
            <w:pPr>
              <w:pStyle w:val="ListParagraph"/>
              <w:ind w:left="0"/>
              <w:contextualSpacing/>
              <w:rPr>
                <w:rFonts w:ascii="Times New Roman" w:eastAsiaTheme="minorEastAsia" w:hAnsi="Times New Roman"/>
                <w:lang w:eastAsia="zh-CN"/>
              </w:rPr>
            </w:pPr>
          </w:p>
        </w:tc>
      </w:tr>
      <w:tr w:rsidR="005D2BDF" w14:paraId="4AEA08DA" w14:textId="77777777">
        <w:tc>
          <w:tcPr>
            <w:tcW w:w="1975" w:type="dxa"/>
          </w:tcPr>
          <w:p w14:paraId="581C57F2"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266C03F" w14:textId="77777777" w:rsidR="005D2BDF" w:rsidRDefault="005D2BDF">
            <w:pPr>
              <w:pStyle w:val="ListParagraph"/>
              <w:ind w:left="0"/>
              <w:contextualSpacing/>
              <w:rPr>
                <w:rFonts w:ascii="Times New Roman" w:eastAsia="Malgun Gothic" w:hAnsi="Times New Roman"/>
                <w:lang w:eastAsia="ko-KR"/>
              </w:rPr>
            </w:pPr>
          </w:p>
        </w:tc>
      </w:tr>
      <w:tr w:rsidR="005D2BDF" w14:paraId="61FAEC29" w14:textId="77777777">
        <w:tc>
          <w:tcPr>
            <w:tcW w:w="1975" w:type="dxa"/>
          </w:tcPr>
          <w:p w14:paraId="0F62767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F67F3A5" w14:textId="77777777" w:rsidR="005D2BDF" w:rsidRDefault="005D2BDF">
            <w:pPr>
              <w:pStyle w:val="ListParagraph"/>
              <w:ind w:left="0"/>
              <w:contextualSpacing/>
              <w:rPr>
                <w:rFonts w:ascii="Times New Roman" w:eastAsiaTheme="minorEastAsia" w:hAnsi="Times New Roman"/>
                <w:lang w:eastAsia="zh-CN"/>
              </w:rPr>
            </w:pPr>
          </w:p>
        </w:tc>
      </w:tr>
      <w:tr w:rsidR="005D2BDF" w14:paraId="6B00709F" w14:textId="77777777">
        <w:tc>
          <w:tcPr>
            <w:tcW w:w="1975" w:type="dxa"/>
          </w:tcPr>
          <w:p w14:paraId="7242DE5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A57F28B" w14:textId="77777777" w:rsidR="005D2BDF" w:rsidRDefault="005D2BDF">
            <w:pPr>
              <w:pStyle w:val="ListParagraph"/>
              <w:ind w:left="0"/>
              <w:contextualSpacing/>
              <w:rPr>
                <w:rFonts w:ascii="Times New Roman" w:eastAsiaTheme="minorEastAsia" w:hAnsi="Times New Roman"/>
                <w:lang w:eastAsia="zh-CN"/>
              </w:rPr>
            </w:pPr>
          </w:p>
        </w:tc>
      </w:tr>
      <w:tr w:rsidR="005D2BDF" w14:paraId="271759D1" w14:textId="77777777">
        <w:tc>
          <w:tcPr>
            <w:tcW w:w="1975" w:type="dxa"/>
          </w:tcPr>
          <w:p w14:paraId="0AED717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2266C58" w14:textId="77777777" w:rsidR="005D2BDF" w:rsidRDefault="005D2BDF">
            <w:pPr>
              <w:pStyle w:val="ListParagraph"/>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Heading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Heading4"/>
        <w:rPr>
          <w:u w:val="single"/>
          <w:lang w:val="en-US"/>
        </w:rPr>
      </w:pPr>
      <w:r>
        <w:rPr>
          <w:u w:val="single"/>
          <w:lang w:val="en-US"/>
        </w:rPr>
        <w:t>Round-1</w:t>
      </w:r>
    </w:p>
    <w:p w14:paraId="298561D0"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 xml:space="preserve">Supported </w:t>
      </w:r>
      <w:proofErr w:type="gramStart"/>
      <w:r>
        <w:rPr>
          <w:rFonts w:ascii="Times New Roman" w:eastAsiaTheme="minorEastAsia" w:hAnsi="Times New Roman"/>
          <w:b/>
          <w:bCs/>
          <w:lang w:eastAsia="zh-CN"/>
        </w:rPr>
        <w:t>by</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The TCI state of other CORESETs with the same CORESET ID in the indicated CCs set that is not identified for SFN scheme by RRC is determined by one of two TCI states of MAC-CE,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first one of two TCI states activated by MAC-CE</w:t>
      </w:r>
    </w:p>
    <w:p w14:paraId="7B96245D"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Hypothesis1: a CC list includes only CORESETs supporting SFN </w:t>
            </w:r>
            <w:proofErr w:type="gramStart"/>
            <w:r>
              <w:rPr>
                <w:rFonts w:ascii="Times New Roman" w:eastAsiaTheme="minorEastAsia" w:hAnsi="Times New Roman"/>
                <w:lang w:eastAsia="zh-CN"/>
              </w:rPr>
              <w:t>scheme</w:t>
            </w:r>
            <w:proofErr w:type="gramEnd"/>
            <w:r>
              <w:rPr>
                <w:rFonts w:ascii="Times New Roman" w:eastAsiaTheme="minorEastAsia" w:hAnsi="Times New Roman"/>
                <w:lang w:eastAsia="zh-CN"/>
              </w:rPr>
              <w:t xml:space="preserve"> and another CC list includes only CORESETs that are not supporting SFN scheme.</w:t>
            </w:r>
          </w:p>
          <w:p w14:paraId="267C1D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w:t>
            </w:r>
            <w:proofErr w:type="gramStart"/>
            <w:r>
              <w:rPr>
                <w:rFonts w:ascii="Times New Roman" w:eastAsiaTheme="minorEastAsia" w:hAnsi="Times New Roman" w:hint="eastAsia"/>
                <w:lang w:eastAsia="zh-CN"/>
              </w:rPr>
              <w:t>2.1.3, and</w:t>
            </w:r>
            <w:proofErr w:type="gramEnd"/>
            <w:r>
              <w:rPr>
                <w:rFonts w:ascii="Times New Roman" w:eastAsiaTheme="minorEastAsia" w:hAnsi="Times New Roman" w:hint="eastAsia"/>
                <w:lang w:eastAsia="zh-CN"/>
              </w:rPr>
              <w:t xml:space="preserve"> can be discussed later. </w:t>
            </w:r>
          </w:p>
        </w:tc>
      </w:tr>
      <w:tr w:rsidR="005D2BDF" w14:paraId="5849C7B9" w14:textId="77777777">
        <w:tc>
          <w:tcPr>
            <w:tcW w:w="1975" w:type="dxa"/>
          </w:tcPr>
          <w:p w14:paraId="1315062E" w14:textId="417620B0" w:rsidR="005D2BDF" w:rsidRDefault="002A7BE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D6366BE" w14:textId="77777777">
        <w:tc>
          <w:tcPr>
            <w:tcW w:w="1975" w:type="dxa"/>
          </w:tcPr>
          <w:p w14:paraId="02A45182" w14:textId="77777777" w:rsidR="005D2BDF" w:rsidRDefault="005D2BDF">
            <w:pPr>
              <w:pStyle w:val="ListParagraph"/>
              <w:ind w:left="0"/>
              <w:contextualSpacing/>
              <w:rPr>
                <w:rFonts w:ascii="Times New Roman" w:eastAsiaTheme="minorEastAsia" w:hAnsi="Times New Roman"/>
                <w:color w:val="FF0000"/>
                <w:lang w:eastAsia="zh-CN"/>
              </w:rPr>
            </w:pPr>
          </w:p>
        </w:tc>
        <w:tc>
          <w:tcPr>
            <w:tcW w:w="7375" w:type="dxa"/>
          </w:tcPr>
          <w:p w14:paraId="74D7945B" w14:textId="77777777" w:rsidR="005D2BDF" w:rsidRDefault="005D2BDF">
            <w:pPr>
              <w:pStyle w:val="ListParagraph"/>
              <w:ind w:left="0"/>
              <w:contextualSpacing/>
              <w:rPr>
                <w:rFonts w:ascii="Times New Roman" w:eastAsiaTheme="minorEastAsia" w:hAnsi="Times New Roman"/>
                <w:lang w:eastAsia="zh-CN"/>
              </w:rPr>
            </w:pPr>
          </w:p>
        </w:tc>
      </w:tr>
      <w:tr w:rsidR="005D2BDF" w14:paraId="17A4CCD1" w14:textId="77777777">
        <w:tc>
          <w:tcPr>
            <w:tcW w:w="1975" w:type="dxa"/>
          </w:tcPr>
          <w:p w14:paraId="39693EFF"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15A28A6A" w14:textId="77777777" w:rsidR="005D2BDF" w:rsidRDefault="005D2BDF">
            <w:pPr>
              <w:pStyle w:val="ListParagraph"/>
              <w:ind w:left="0"/>
              <w:contextualSpacing/>
              <w:rPr>
                <w:rFonts w:ascii="Times New Roman" w:eastAsia="Malgun Gothic" w:hAnsi="Times New Roman"/>
                <w:lang w:eastAsia="ko-KR"/>
              </w:rPr>
            </w:pPr>
          </w:p>
        </w:tc>
      </w:tr>
      <w:tr w:rsidR="005D2BDF" w14:paraId="05B4CBE5" w14:textId="77777777">
        <w:tc>
          <w:tcPr>
            <w:tcW w:w="1975" w:type="dxa"/>
          </w:tcPr>
          <w:p w14:paraId="28522C4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3790B56" w14:textId="77777777" w:rsidR="005D2BDF" w:rsidRDefault="005D2BDF">
            <w:pPr>
              <w:pStyle w:val="ListParagraph"/>
              <w:ind w:left="0"/>
              <w:contextualSpacing/>
              <w:rPr>
                <w:rFonts w:ascii="Times New Roman" w:eastAsiaTheme="minorEastAsia" w:hAnsi="Times New Roman"/>
                <w:lang w:eastAsia="zh-CN"/>
              </w:rPr>
            </w:pPr>
          </w:p>
        </w:tc>
      </w:tr>
      <w:tr w:rsidR="005D2BDF" w14:paraId="3B673E93" w14:textId="77777777">
        <w:tc>
          <w:tcPr>
            <w:tcW w:w="1975" w:type="dxa"/>
          </w:tcPr>
          <w:p w14:paraId="03FEC82B"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051C108" w14:textId="77777777" w:rsidR="005D2BDF" w:rsidRDefault="005D2BDF">
            <w:pPr>
              <w:pStyle w:val="ListParagraph"/>
              <w:ind w:left="0"/>
              <w:contextualSpacing/>
              <w:rPr>
                <w:rFonts w:ascii="Times New Roman" w:eastAsia="Malgun Gothic" w:hAnsi="Times New Roman"/>
                <w:lang w:eastAsia="ko-KR"/>
              </w:rPr>
            </w:pPr>
          </w:p>
        </w:tc>
      </w:tr>
      <w:tr w:rsidR="005D2BDF" w14:paraId="091A5CB5" w14:textId="77777777">
        <w:tc>
          <w:tcPr>
            <w:tcW w:w="1975" w:type="dxa"/>
          </w:tcPr>
          <w:p w14:paraId="02D8721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49E5471" w14:textId="77777777" w:rsidR="005D2BDF" w:rsidRDefault="005D2BDF">
            <w:pPr>
              <w:pStyle w:val="ListParagraph"/>
              <w:ind w:left="0"/>
              <w:contextualSpacing/>
              <w:rPr>
                <w:rFonts w:ascii="Times New Roman" w:eastAsiaTheme="minorEastAsia" w:hAnsi="Times New Roman"/>
                <w:lang w:eastAsia="zh-CN"/>
              </w:rPr>
            </w:pPr>
          </w:p>
        </w:tc>
      </w:tr>
      <w:tr w:rsidR="005D2BDF" w14:paraId="1605F346" w14:textId="77777777">
        <w:tc>
          <w:tcPr>
            <w:tcW w:w="1975" w:type="dxa"/>
          </w:tcPr>
          <w:p w14:paraId="536334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FD6FF1E" w14:textId="77777777" w:rsidR="005D2BDF" w:rsidRDefault="005D2BDF">
            <w:pPr>
              <w:pStyle w:val="ListParagraph"/>
              <w:ind w:left="0"/>
              <w:contextualSpacing/>
              <w:rPr>
                <w:rFonts w:ascii="Times New Roman" w:eastAsia="Malgun Gothic" w:hAnsi="Times New Roman"/>
                <w:lang w:eastAsia="ko-KR"/>
              </w:rPr>
            </w:pPr>
          </w:p>
        </w:tc>
      </w:tr>
      <w:tr w:rsidR="005D2BDF" w14:paraId="550E6761" w14:textId="77777777">
        <w:tc>
          <w:tcPr>
            <w:tcW w:w="1975" w:type="dxa"/>
          </w:tcPr>
          <w:p w14:paraId="7D5281F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FFF9F" w14:textId="77777777" w:rsidR="005D2BDF" w:rsidRDefault="005D2BDF">
            <w:pPr>
              <w:pStyle w:val="ListParagraph"/>
              <w:ind w:left="0"/>
              <w:contextualSpacing/>
              <w:rPr>
                <w:rFonts w:ascii="Times New Roman" w:eastAsiaTheme="minorEastAsia" w:hAnsi="Times New Roman"/>
                <w:lang w:eastAsia="zh-CN"/>
              </w:rPr>
            </w:pPr>
          </w:p>
        </w:tc>
      </w:tr>
      <w:tr w:rsidR="005D2BDF" w14:paraId="3FFA5C40" w14:textId="77777777">
        <w:tc>
          <w:tcPr>
            <w:tcW w:w="1975" w:type="dxa"/>
          </w:tcPr>
          <w:p w14:paraId="24A0CE4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817468D" w14:textId="77777777" w:rsidR="005D2BDF" w:rsidRDefault="005D2BDF">
            <w:pPr>
              <w:pStyle w:val="ListParagraph"/>
              <w:ind w:left="0"/>
              <w:contextualSpacing/>
              <w:rPr>
                <w:rFonts w:ascii="Times New Roman" w:eastAsia="Malgun Gothic" w:hAnsi="Times New Roman"/>
                <w:lang w:eastAsia="ko-KR"/>
              </w:rPr>
            </w:pPr>
          </w:p>
        </w:tc>
      </w:tr>
      <w:tr w:rsidR="005D2BDF" w14:paraId="5C5C363E" w14:textId="77777777">
        <w:tc>
          <w:tcPr>
            <w:tcW w:w="1975" w:type="dxa"/>
          </w:tcPr>
          <w:p w14:paraId="02B1D29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AE91F21" w14:textId="77777777" w:rsidR="005D2BDF" w:rsidRDefault="005D2BDF">
            <w:pPr>
              <w:pStyle w:val="ListParagraph"/>
              <w:ind w:left="0"/>
              <w:contextualSpacing/>
              <w:rPr>
                <w:rFonts w:ascii="Times New Roman" w:eastAsiaTheme="minorEastAsia" w:hAnsi="Times New Roman"/>
                <w:lang w:eastAsia="zh-CN"/>
              </w:rPr>
            </w:pPr>
          </w:p>
        </w:tc>
      </w:tr>
      <w:tr w:rsidR="005D2BDF" w14:paraId="3D88ECD4" w14:textId="77777777">
        <w:tc>
          <w:tcPr>
            <w:tcW w:w="1975" w:type="dxa"/>
          </w:tcPr>
          <w:p w14:paraId="5899BFA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5AC01D" w14:textId="77777777" w:rsidR="005D2BDF" w:rsidRDefault="005D2BDF">
            <w:pPr>
              <w:pStyle w:val="ListParagraph"/>
              <w:ind w:left="0"/>
              <w:contextualSpacing/>
              <w:rPr>
                <w:rFonts w:ascii="Times New Roman" w:eastAsiaTheme="minorEastAsia" w:hAnsi="Times New Roman"/>
                <w:lang w:eastAsia="zh-CN"/>
              </w:rPr>
            </w:pPr>
          </w:p>
        </w:tc>
      </w:tr>
      <w:tr w:rsidR="005D2BDF" w14:paraId="5845C878" w14:textId="77777777">
        <w:tc>
          <w:tcPr>
            <w:tcW w:w="1975" w:type="dxa"/>
          </w:tcPr>
          <w:p w14:paraId="48F2681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911E58" w14:textId="77777777" w:rsidR="005D2BDF" w:rsidRDefault="005D2BDF">
            <w:pPr>
              <w:pStyle w:val="ListParagraph"/>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Heading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ListParagraph"/>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ListParagraph"/>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ListParagraph"/>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ListParagraph"/>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ListParagraph"/>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ListParagraph"/>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ListParagraph"/>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ListParagraph"/>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ListParagraph"/>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52A9050" w14:textId="77777777" w:rsidR="005D2BDF" w:rsidRDefault="005D2BDF">
            <w:pPr>
              <w:pStyle w:val="ListParagraph"/>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Heading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Heading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Heading4"/>
        <w:rPr>
          <w:u w:val="single"/>
          <w:lang w:val="en-US"/>
        </w:rPr>
      </w:pPr>
      <w:r>
        <w:rPr>
          <w:u w:val="single"/>
          <w:lang w:val="en-US"/>
        </w:rPr>
        <w:t>Round-1</w:t>
      </w:r>
    </w:p>
    <w:p w14:paraId="20F5E2E7"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0C1B1080" w14:textId="7447ABCC"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3AF3788B" w14:textId="77777777">
        <w:tc>
          <w:tcPr>
            <w:tcW w:w="1975" w:type="dxa"/>
          </w:tcPr>
          <w:p w14:paraId="1E4AC95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61ABDE3" w14:textId="77777777" w:rsidR="005D2BDF" w:rsidRDefault="005D2BDF">
            <w:pPr>
              <w:pStyle w:val="ListParagraph"/>
              <w:ind w:left="0"/>
              <w:contextualSpacing/>
              <w:rPr>
                <w:rFonts w:ascii="Times New Roman" w:eastAsiaTheme="minorEastAsia" w:hAnsi="Times New Roman"/>
                <w:lang w:eastAsia="zh-CN"/>
              </w:rPr>
            </w:pPr>
          </w:p>
        </w:tc>
      </w:tr>
      <w:tr w:rsidR="005D2BDF" w14:paraId="6234182D" w14:textId="77777777">
        <w:tc>
          <w:tcPr>
            <w:tcW w:w="1975" w:type="dxa"/>
          </w:tcPr>
          <w:p w14:paraId="2964467D"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6F0E2A9" w14:textId="77777777" w:rsidR="005D2BDF" w:rsidRDefault="005D2BDF">
            <w:pPr>
              <w:pStyle w:val="ListParagraph"/>
              <w:ind w:left="0"/>
              <w:contextualSpacing/>
              <w:rPr>
                <w:rFonts w:ascii="Times New Roman" w:eastAsia="Malgun Gothic" w:hAnsi="Times New Roman"/>
                <w:lang w:eastAsia="ko-KR"/>
              </w:rPr>
            </w:pPr>
          </w:p>
        </w:tc>
      </w:tr>
      <w:tr w:rsidR="005D2BDF" w14:paraId="0818C070" w14:textId="77777777">
        <w:tc>
          <w:tcPr>
            <w:tcW w:w="1975" w:type="dxa"/>
          </w:tcPr>
          <w:p w14:paraId="03906BB0"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68003A5" w14:textId="77777777" w:rsidR="005D2BDF" w:rsidRDefault="005D2BDF">
            <w:pPr>
              <w:pStyle w:val="ListParagraph"/>
              <w:ind w:left="0"/>
              <w:contextualSpacing/>
              <w:rPr>
                <w:rFonts w:ascii="Times New Roman" w:eastAsia="MS Mincho" w:hAnsi="Times New Roman"/>
                <w:lang w:eastAsia="ja-JP"/>
              </w:rPr>
            </w:pPr>
          </w:p>
        </w:tc>
      </w:tr>
      <w:tr w:rsidR="005D2BDF" w14:paraId="20135C1C" w14:textId="77777777">
        <w:tc>
          <w:tcPr>
            <w:tcW w:w="1975" w:type="dxa"/>
          </w:tcPr>
          <w:p w14:paraId="389B46F4"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7FDD64F" w14:textId="77777777" w:rsidR="005D2BDF" w:rsidRDefault="005D2BDF">
            <w:pPr>
              <w:pStyle w:val="ListParagraph"/>
              <w:ind w:left="0"/>
              <w:contextualSpacing/>
              <w:rPr>
                <w:rFonts w:ascii="Times New Roman" w:eastAsia="MS Mincho" w:hAnsi="Times New Roman"/>
                <w:lang w:eastAsia="ja-JP"/>
              </w:rPr>
            </w:pPr>
          </w:p>
        </w:tc>
      </w:tr>
      <w:tr w:rsidR="005D2BDF" w14:paraId="0D53226B" w14:textId="77777777">
        <w:tc>
          <w:tcPr>
            <w:tcW w:w="1975" w:type="dxa"/>
          </w:tcPr>
          <w:p w14:paraId="21C1559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0FE7820" w14:textId="77777777" w:rsidR="005D2BDF" w:rsidRDefault="005D2BDF">
            <w:pPr>
              <w:pStyle w:val="ListParagraph"/>
              <w:ind w:left="0"/>
              <w:contextualSpacing/>
              <w:rPr>
                <w:rFonts w:ascii="Times New Roman" w:eastAsia="MS Mincho" w:hAnsi="Times New Roman"/>
                <w:lang w:eastAsia="ja-JP"/>
              </w:rPr>
            </w:pPr>
          </w:p>
        </w:tc>
      </w:tr>
      <w:tr w:rsidR="005D2BDF" w14:paraId="374A4DBA" w14:textId="77777777">
        <w:tc>
          <w:tcPr>
            <w:tcW w:w="1975" w:type="dxa"/>
          </w:tcPr>
          <w:p w14:paraId="495C1E9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E0E57C7" w14:textId="77777777" w:rsidR="005D2BDF" w:rsidRDefault="005D2BDF">
            <w:pPr>
              <w:pStyle w:val="ListParagraph"/>
              <w:ind w:left="0"/>
              <w:contextualSpacing/>
              <w:rPr>
                <w:rFonts w:ascii="Times New Roman" w:eastAsiaTheme="minorEastAsia" w:hAnsi="Times New Roman"/>
                <w:lang w:eastAsia="zh-CN"/>
              </w:rPr>
            </w:pPr>
          </w:p>
        </w:tc>
      </w:tr>
      <w:tr w:rsidR="005D2BDF" w14:paraId="3BBB2B00" w14:textId="77777777">
        <w:tc>
          <w:tcPr>
            <w:tcW w:w="1975" w:type="dxa"/>
          </w:tcPr>
          <w:p w14:paraId="3894A9B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A3FC6D2" w14:textId="77777777" w:rsidR="005D2BDF" w:rsidRDefault="005D2BDF">
            <w:pPr>
              <w:pStyle w:val="ListParagraph"/>
              <w:ind w:left="0"/>
              <w:contextualSpacing/>
              <w:rPr>
                <w:rFonts w:ascii="Times New Roman" w:eastAsiaTheme="minorEastAsia" w:hAnsi="Times New Roman"/>
                <w:lang w:eastAsia="zh-CN"/>
              </w:rPr>
            </w:pPr>
          </w:p>
        </w:tc>
      </w:tr>
      <w:tr w:rsidR="005D2BDF" w14:paraId="1011EB11" w14:textId="77777777">
        <w:tc>
          <w:tcPr>
            <w:tcW w:w="1975" w:type="dxa"/>
          </w:tcPr>
          <w:p w14:paraId="166D682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E409E9D" w14:textId="77777777" w:rsidR="005D2BDF" w:rsidRDefault="005D2BDF">
            <w:pPr>
              <w:pStyle w:val="ListParagraph"/>
              <w:ind w:left="0"/>
              <w:contextualSpacing/>
              <w:rPr>
                <w:rFonts w:ascii="Times New Roman" w:eastAsiaTheme="minorEastAsia" w:hAnsi="Times New Roman"/>
                <w:lang w:eastAsia="zh-CN"/>
              </w:rPr>
            </w:pPr>
          </w:p>
        </w:tc>
      </w:tr>
      <w:tr w:rsidR="005D2BDF" w14:paraId="0A0D43B2" w14:textId="77777777">
        <w:tc>
          <w:tcPr>
            <w:tcW w:w="1975" w:type="dxa"/>
          </w:tcPr>
          <w:p w14:paraId="1A73B2BC" w14:textId="77777777" w:rsidR="005D2BDF" w:rsidRDefault="005D2BDF">
            <w:pPr>
              <w:pStyle w:val="ListParagraph"/>
              <w:ind w:left="0"/>
              <w:contextualSpacing/>
              <w:rPr>
                <w:rFonts w:ascii="Times New Roman" w:eastAsia="SimSun" w:hAnsi="Times New Roman"/>
                <w:lang w:eastAsia="zh-CN"/>
              </w:rPr>
            </w:pPr>
          </w:p>
        </w:tc>
        <w:tc>
          <w:tcPr>
            <w:tcW w:w="7375" w:type="dxa"/>
          </w:tcPr>
          <w:p w14:paraId="639C9BAE" w14:textId="77777777" w:rsidR="005D2BDF" w:rsidRDefault="005D2BDF">
            <w:pPr>
              <w:pStyle w:val="ListParagraph"/>
              <w:ind w:left="0"/>
              <w:contextualSpacing/>
              <w:rPr>
                <w:rFonts w:ascii="Times New Roman" w:eastAsia="SimSun" w:hAnsi="Times New Roman"/>
                <w:lang w:eastAsia="zh-CN"/>
              </w:rPr>
            </w:pPr>
          </w:p>
        </w:tc>
      </w:tr>
      <w:tr w:rsidR="005D2BDF" w14:paraId="4A788489" w14:textId="77777777">
        <w:tc>
          <w:tcPr>
            <w:tcW w:w="1975" w:type="dxa"/>
          </w:tcPr>
          <w:p w14:paraId="39EAC33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E4F7CED" w14:textId="77777777" w:rsidR="005D2BDF" w:rsidRDefault="005D2BDF">
            <w:pPr>
              <w:pStyle w:val="ListParagraph"/>
              <w:ind w:left="0"/>
              <w:contextualSpacing/>
              <w:rPr>
                <w:rFonts w:ascii="Times New Roman" w:eastAsiaTheme="minorEastAsia" w:hAnsi="Times New Roman"/>
                <w:lang w:eastAsia="zh-CN"/>
              </w:rPr>
            </w:pPr>
          </w:p>
        </w:tc>
      </w:tr>
      <w:tr w:rsidR="005D2BDF" w14:paraId="5D7AD90D" w14:textId="77777777">
        <w:tc>
          <w:tcPr>
            <w:tcW w:w="1975" w:type="dxa"/>
          </w:tcPr>
          <w:p w14:paraId="0C81601A"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A50813D" w14:textId="77777777" w:rsidR="005D2BDF" w:rsidRDefault="005D2BDF">
            <w:pPr>
              <w:pStyle w:val="ListParagraph"/>
              <w:ind w:left="0"/>
              <w:contextualSpacing/>
              <w:rPr>
                <w:rFonts w:ascii="Times New Roman" w:eastAsiaTheme="minorEastAsia" w:hAnsi="Times New Roman"/>
                <w:lang w:eastAsia="zh-CN"/>
              </w:rPr>
            </w:pPr>
          </w:p>
        </w:tc>
      </w:tr>
      <w:tr w:rsidR="005D2BDF" w14:paraId="4FEB5D54" w14:textId="77777777">
        <w:tc>
          <w:tcPr>
            <w:tcW w:w="1975" w:type="dxa"/>
          </w:tcPr>
          <w:p w14:paraId="4CE5A40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0D2BEB8" w14:textId="77777777" w:rsidR="005D2BDF" w:rsidRDefault="005D2BDF">
            <w:pPr>
              <w:pStyle w:val="ListParagraph"/>
              <w:ind w:left="0"/>
              <w:contextualSpacing/>
              <w:rPr>
                <w:rFonts w:ascii="Times New Roman" w:eastAsiaTheme="minorEastAsia" w:hAnsi="Times New Roman"/>
                <w:lang w:eastAsia="zh-CN"/>
              </w:rPr>
            </w:pPr>
          </w:p>
        </w:tc>
      </w:tr>
      <w:tr w:rsidR="005D2BDF" w14:paraId="65A6E73A" w14:textId="77777777">
        <w:tc>
          <w:tcPr>
            <w:tcW w:w="1975" w:type="dxa"/>
          </w:tcPr>
          <w:p w14:paraId="13683A1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089E870" w14:textId="77777777" w:rsidR="005D2BDF" w:rsidRDefault="005D2BDF">
            <w:pPr>
              <w:pStyle w:val="ListParagraph"/>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Heading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63DDAC38"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Heading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0"/>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7BB5BF26" w14:textId="77777777">
        <w:tc>
          <w:tcPr>
            <w:tcW w:w="1975" w:type="dxa"/>
          </w:tcPr>
          <w:p w14:paraId="556349D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D14A2C8" w14:textId="77777777" w:rsidR="005D2BDF" w:rsidRDefault="005D2BDF">
            <w:pPr>
              <w:pStyle w:val="ListParagraph"/>
              <w:ind w:left="0"/>
              <w:contextualSpacing/>
              <w:rPr>
                <w:rFonts w:ascii="Times New Roman" w:eastAsia="Malgun Gothic" w:hAnsi="Times New Roman"/>
                <w:lang w:eastAsia="ko-KR"/>
              </w:rPr>
            </w:pPr>
          </w:p>
        </w:tc>
      </w:tr>
      <w:tr w:rsidR="005D2BDF" w14:paraId="0566B472" w14:textId="77777777">
        <w:trPr>
          <w:trHeight w:val="356"/>
        </w:trPr>
        <w:tc>
          <w:tcPr>
            <w:tcW w:w="1975" w:type="dxa"/>
          </w:tcPr>
          <w:p w14:paraId="0673159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810BE71" w14:textId="77777777" w:rsidR="005D2BDF" w:rsidRDefault="005D2BDF">
            <w:pPr>
              <w:pStyle w:val="ListParagraph"/>
              <w:ind w:left="0"/>
              <w:contextualSpacing/>
              <w:rPr>
                <w:rFonts w:ascii="Times New Roman" w:eastAsiaTheme="minorEastAsia" w:hAnsi="Times New Roman"/>
                <w:lang w:eastAsia="zh-CN"/>
              </w:rPr>
            </w:pPr>
          </w:p>
        </w:tc>
      </w:tr>
      <w:tr w:rsidR="005D2BDF" w14:paraId="6C82CE79" w14:textId="77777777">
        <w:tc>
          <w:tcPr>
            <w:tcW w:w="1975" w:type="dxa"/>
          </w:tcPr>
          <w:p w14:paraId="5025202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B4F4E7C" w14:textId="77777777" w:rsidR="005D2BDF" w:rsidRDefault="005D2BDF">
            <w:pPr>
              <w:pStyle w:val="ListParagraph"/>
              <w:ind w:left="0"/>
              <w:contextualSpacing/>
              <w:rPr>
                <w:rFonts w:ascii="Times New Roman" w:eastAsiaTheme="minorEastAsia" w:hAnsi="Times New Roman"/>
                <w:lang w:eastAsia="zh-CN"/>
              </w:rPr>
            </w:pPr>
          </w:p>
        </w:tc>
      </w:tr>
      <w:tr w:rsidR="005D2BDF" w14:paraId="2FD345CE" w14:textId="77777777">
        <w:tc>
          <w:tcPr>
            <w:tcW w:w="1975" w:type="dxa"/>
          </w:tcPr>
          <w:p w14:paraId="7137F99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B6EAC43" w14:textId="77777777" w:rsidR="005D2BDF" w:rsidRDefault="005D2BDF">
            <w:pPr>
              <w:pStyle w:val="ListParagraph"/>
              <w:ind w:left="0"/>
              <w:contextualSpacing/>
              <w:rPr>
                <w:rFonts w:ascii="Times New Roman" w:eastAsiaTheme="minorEastAsia" w:hAnsi="Times New Roman"/>
                <w:lang w:eastAsia="zh-CN"/>
              </w:rPr>
            </w:pPr>
          </w:p>
        </w:tc>
      </w:tr>
      <w:tr w:rsidR="005D2BDF" w14:paraId="4D6DC520" w14:textId="77777777">
        <w:tc>
          <w:tcPr>
            <w:tcW w:w="1975" w:type="dxa"/>
          </w:tcPr>
          <w:p w14:paraId="5729C3E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4D6D79" w14:textId="77777777" w:rsidR="005D2BDF" w:rsidRDefault="005D2BDF">
            <w:pPr>
              <w:pStyle w:val="ListParagraph"/>
              <w:ind w:left="0"/>
              <w:contextualSpacing/>
              <w:rPr>
                <w:rFonts w:ascii="Times New Roman" w:eastAsiaTheme="minorEastAsia" w:hAnsi="Times New Roman"/>
                <w:lang w:eastAsia="zh-CN"/>
              </w:rPr>
            </w:pPr>
          </w:p>
        </w:tc>
      </w:tr>
      <w:tr w:rsidR="005D2BDF" w14:paraId="78FA965E" w14:textId="77777777">
        <w:tc>
          <w:tcPr>
            <w:tcW w:w="1975" w:type="dxa"/>
          </w:tcPr>
          <w:p w14:paraId="0730345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F55C886" w14:textId="77777777" w:rsidR="005D2BDF" w:rsidRDefault="005D2BDF">
            <w:pPr>
              <w:pStyle w:val="ListParagraph"/>
              <w:ind w:left="0"/>
              <w:contextualSpacing/>
              <w:rPr>
                <w:rFonts w:ascii="Times New Roman" w:eastAsia="MS Mincho" w:hAnsi="Times New Roman"/>
                <w:lang w:eastAsia="ja-JP"/>
              </w:rPr>
            </w:pPr>
          </w:p>
        </w:tc>
      </w:tr>
      <w:tr w:rsidR="005D2BDF" w14:paraId="3DB073CB" w14:textId="77777777">
        <w:tc>
          <w:tcPr>
            <w:tcW w:w="1975" w:type="dxa"/>
          </w:tcPr>
          <w:p w14:paraId="40677E3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D631884" w14:textId="77777777" w:rsidR="005D2BDF" w:rsidRDefault="005D2BDF">
            <w:pPr>
              <w:pStyle w:val="ListParagraph"/>
              <w:ind w:left="0"/>
              <w:contextualSpacing/>
              <w:rPr>
                <w:rFonts w:ascii="Times New Roman" w:eastAsia="MS Mincho" w:hAnsi="Times New Roman"/>
                <w:lang w:eastAsia="ja-JP"/>
              </w:rPr>
            </w:pPr>
          </w:p>
        </w:tc>
      </w:tr>
      <w:tr w:rsidR="005D2BDF" w14:paraId="4F874AED" w14:textId="77777777">
        <w:tc>
          <w:tcPr>
            <w:tcW w:w="1975" w:type="dxa"/>
          </w:tcPr>
          <w:p w14:paraId="3557058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7C7452" w14:textId="77777777" w:rsidR="005D2BDF" w:rsidRDefault="005D2BDF">
            <w:pPr>
              <w:pStyle w:val="ListParagraph"/>
              <w:ind w:left="0"/>
              <w:contextualSpacing/>
              <w:rPr>
                <w:rFonts w:ascii="Times New Roman" w:eastAsiaTheme="minorEastAsia" w:hAnsi="Times New Roman"/>
                <w:lang w:eastAsia="zh-CN"/>
              </w:rPr>
            </w:pPr>
          </w:p>
        </w:tc>
      </w:tr>
      <w:tr w:rsidR="005D2BDF" w14:paraId="3A9832AB" w14:textId="77777777">
        <w:tc>
          <w:tcPr>
            <w:tcW w:w="1975" w:type="dxa"/>
          </w:tcPr>
          <w:p w14:paraId="14523779"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126DA79" w14:textId="77777777" w:rsidR="005D2BDF" w:rsidRDefault="005D2BDF">
            <w:pPr>
              <w:pStyle w:val="ListParagraph"/>
              <w:ind w:left="0"/>
              <w:contextualSpacing/>
              <w:rPr>
                <w:rFonts w:ascii="Times New Roman" w:eastAsiaTheme="minorEastAsia" w:hAnsi="Times New Roman"/>
                <w:lang w:eastAsia="zh-CN"/>
              </w:rPr>
            </w:pPr>
          </w:p>
        </w:tc>
      </w:tr>
      <w:tr w:rsidR="005D2BDF" w14:paraId="0471DDEB" w14:textId="77777777">
        <w:tc>
          <w:tcPr>
            <w:tcW w:w="1975" w:type="dxa"/>
          </w:tcPr>
          <w:p w14:paraId="7BDC945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83500F0" w14:textId="77777777" w:rsidR="005D2BDF" w:rsidRDefault="005D2BDF">
            <w:pPr>
              <w:pStyle w:val="ListParagraph"/>
              <w:ind w:left="0"/>
              <w:contextualSpacing/>
              <w:rPr>
                <w:rFonts w:ascii="Times New Roman" w:eastAsia="Malgun Gothic" w:hAnsi="Times New Roman"/>
                <w:lang w:eastAsia="ko-KR"/>
              </w:rPr>
            </w:pPr>
          </w:p>
        </w:tc>
      </w:tr>
      <w:tr w:rsidR="005D2BDF" w14:paraId="2BBEAB9D" w14:textId="77777777">
        <w:tc>
          <w:tcPr>
            <w:tcW w:w="1975" w:type="dxa"/>
          </w:tcPr>
          <w:p w14:paraId="1F5B34F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0BFB91" w14:textId="77777777" w:rsidR="005D2BDF" w:rsidRDefault="005D2BDF">
            <w:pPr>
              <w:pStyle w:val="ListParagraph"/>
              <w:ind w:left="0"/>
              <w:contextualSpacing/>
              <w:rPr>
                <w:rFonts w:ascii="Times New Roman" w:eastAsiaTheme="minorEastAsia" w:hAnsi="Times New Roman"/>
                <w:lang w:eastAsia="zh-CN"/>
              </w:rPr>
            </w:pPr>
          </w:p>
        </w:tc>
      </w:tr>
      <w:tr w:rsidR="005D2BDF" w14:paraId="735A3C7E" w14:textId="77777777">
        <w:tc>
          <w:tcPr>
            <w:tcW w:w="1975" w:type="dxa"/>
          </w:tcPr>
          <w:p w14:paraId="4CCA79E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B29065" w14:textId="77777777" w:rsidR="005D2BDF" w:rsidRDefault="005D2BDF">
            <w:pPr>
              <w:pStyle w:val="ListParagraph"/>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Heading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ListParagraph"/>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ListParagraph"/>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ListParagraph"/>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ListParagraph"/>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ListParagraph"/>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ListParagraph"/>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ListParagraph"/>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ListParagraph"/>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ListParagraph"/>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84B936B" w14:textId="77777777" w:rsidR="005D2BDF" w:rsidRDefault="005D2BDF">
            <w:pPr>
              <w:pStyle w:val="ListParagraph"/>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Heading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Heading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Heading4"/>
        <w:rPr>
          <w:u w:val="single"/>
          <w:lang w:val="en-US"/>
        </w:rPr>
      </w:pPr>
      <w:r>
        <w:rPr>
          <w:u w:val="single"/>
          <w:lang w:val="en-US"/>
        </w:rPr>
        <w:t>Round-1</w:t>
      </w:r>
    </w:p>
    <w:p w14:paraId="18F549A4"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already agreed for operation in FR1, suggest </w:t>
            </w:r>
            <w:proofErr w:type="gramStart"/>
            <w:r>
              <w:rPr>
                <w:rFonts w:ascii="Times New Roman" w:eastAsiaTheme="minorEastAsia" w:hAnsi="Times New Roman"/>
                <w:lang w:eastAsia="zh-CN"/>
              </w:rPr>
              <w:t>to revise</w:t>
            </w:r>
            <w:proofErr w:type="gramEnd"/>
            <w:r>
              <w:rPr>
                <w:rFonts w:ascii="Times New Roman" w:eastAsiaTheme="minorEastAsia" w:hAnsi="Times New Roman"/>
                <w:lang w:eastAsia="zh-CN"/>
              </w:rPr>
              <w:t xml:space="preserve"> the proposal to:</w:t>
            </w:r>
          </w:p>
          <w:p w14:paraId="178E6AB8"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ListParagraph"/>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ListParagraph"/>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D6B9E" w14:paraId="472157B4" w14:textId="77777777">
        <w:tc>
          <w:tcPr>
            <w:tcW w:w="1975" w:type="dxa"/>
          </w:tcPr>
          <w:p w14:paraId="4FFA0446"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4582D48F"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38ED56C9" w14:textId="77777777">
        <w:tc>
          <w:tcPr>
            <w:tcW w:w="1975" w:type="dxa"/>
          </w:tcPr>
          <w:p w14:paraId="652E617D"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3F5EF517"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757CE787" w14:textId="77777777">
        <w:tc>
          <w:tcPr>
            <w:tcW w:w="1975" w:type="dxa"/>
          </w:tcPr>
          <w:p w14:paraId="04273849"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6FA70522"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071525C6" w14:textId="77777777">
        <w:tc>
          <w:tcPr>
            <w:tcW w:w="1975" w:type="dxa"/>
          </w:tcPr>
          <w:p w14:paraId="53CB21C0" w14:textId="77777777" w:rsidR="00DD6B9E" w:rsidRDefault="00DD6B9E" w:rsidP="00DD6B9E">
            <w:pPr>
              <w:pStyle w:val="ListParagraph"/>
              <w:ind w:left="0"/>
              <w:contextualSpacing/>
              <w:rPr>
                <w:rFonts w:ascii="Times New Roman" w:eastAsiaTheme="minorEastAsia" w:hAnsi="Times New Roman"/>
                <w:lang w:val="en-GB" w:eastAsia="zh-CN"/>
              </w:rPr>
            </w:pPr>
          </w:p>
        </w:tc>
        <w:tc>
          <w:tcPr>
            <w:tcW w:w="7375" w:type="dxa"/>
          </w:tcPr>
          <w:p w14:paraId="32DA9865"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2CFFCA50" w14:textId="77777777">
        <w:tc>
          <w:tcPr>
            <w:tcW w:w="1975" w:type="dxa"/>
          </w:tcPr>
          <w:p w14:paraId="5156D08E"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0A8BB733"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0B43CB2D" w14:textId="77777777">
        <w:tc>
          <w:tcPr>
            <w:tcW w:w="1975" w:type="dxa"/>
          </w:tcPr>
          <w:p w14:paraId="6C012E09"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044FFA59"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15A9B1A2" w14:textId="77777777">
        <w:tc>
          <w:tcPr>
            <w:tcW w:w="1975" w:type="dxa"/>
          </w:tcPr>
          <w:p w14:paraId="42D64295"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30C521AD"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52980D2C" w14:textId="77777777">
        <w:tc>
          <w:tcPr>
            <w:tcW w:w="1975" w:type="dxa"/>
          </w:tcPr>
          <w:p w14:paraId="2A1047C7"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4D9E7269"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444D3F35" w14:textId="77777777">
        <w:tc>
          <w:tcPr>
            <w:tcW w:w="1975" w:type="dxa"/>
          </w:tcPr>
          <w:p w14:paraId="2E3E2175"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2096627E"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28D7E30B" w14:textId="77777777">
        <w:tc>
          <w:tcPr>
            <w:tcW w:w="1975" w:type="dxa"/>
          </w:tcPr>
          <w:p w14:paraId="627EC060"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33A700D6"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02448679" w14:textId="77777777">
        <w:tc>
          <w:tcPr>
            <w:tcW w:w="1975" w:type="dxa"/>
          </w:tcPr>
          <w:p w14:paraId="7D2DD38A"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62195E53" w14:textId="77777777" w:rsidR="00DD6B9E" w:rsidRDefault="00DD6B9E" w:rsidP="00DD6B9E">
            <w:pPr>
              <w:contextualSpacing/>
              <w:rPr>
                <w:rFonts w:eastAsiaTheme="minorEastAsia"/>
                <w:lang w:eastAsia="zh-CN"/>
              </w:rPr>
            </w:pPr>
          </w:p>
        </w:tc>
      </w:tr>
      <w:tr w:rsidR="00DD6B9E" w14:paraId="6CC9EF64" w14:textId="77777777">
        <w:tc>
          <w:tcPr>
            <w:tcW w:w="1975" w:type="dxa"/>
          </w:tcPr>
          <w:p w14:paraId="19E78E26"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63451881" w14:textId="77777777" w:rsidR="00DD6B9E" w:rsidRDefault="00DD6B9E" w:rsidP="00DD6B9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Heading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ListParagraph"/>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ListParagraph"/>
        <w:numPr>
          <w:ilvl w:val="0"/>
          <w:numId w:val="15"/>
        </w:numPr>
        <w:rPr>
          <w:rFonts w:ascii="Times New Roman" w:hAnsi="Times New Roman"/>
        </w:rPr>
      </w:pPr>
      <w:r>
        <w:rPr>
          <w:rFonts w:ascii="Times New Roman" w:hAnsi="Times New Roman"/>
        </w:rPr>
        <w:t>Variant B is not supported</w:t>
      </w:r>
    </w:p>
    <w:p w14:paraId="18EF6160"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Heading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ListParagraph"/>
        <w:numPr>
          <w:ilvl w:val="0"/>
          <w:numId w:val="18"/>
        </w:numPr>
        <w:rPr>
          <w:rFonts w:ascii="Times New Roman" w:hAnsi="Times New Roman"/>
        </w:rPr>
      </w:pPr>
      <w:r>
        <w:rPr>
          <w:rFonts w:ascii="Times New Roman" w:hAnsi="Times New Roman"/>
        </w:rPr>
        <w:lastRenderedPageBreak/>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77777777" w:rsidR="005D2BDF" w:rsidRDefault="005D2BDF">
            <w:pPr>
              <w:pStyle w:val="ListParagraph"/>
              <w:ind w:left="0"/>
              <w:contextualSpacing/>
              <w:rPr>
                <w:rFonts w:ascii="Times New Roman" w:eastAsiaTheme="minorEastAsia" w:hAnsi="Times New Roman"/>
                <w:color w:val="FF0000"/>
                <w:lang w:eastAsia="zh-CN"/>
              </w:rPr>
            </w:pPr>
          </w:p>
        </w:tc>
        <w:tc>
          <w:tcPr>
            <w:tcW w:w="7375" w:type="dxa"/>
          </w:tcPr>
          <w:p w14:paraId="08B0C312" w14:textId="77777777" w:rsidR="005D2BDF" w:rsidRDefault="005D2BDF">
            <w:pPr>
              <w:pStyle w:val="ListParagraph"/>
              <w:ind w:left="0"/>
              <w:contextualSpacing/>
              <w:rPr>
                <w:rFonts w:ascii="Times New Roman" w:eastAsiaTheme="minorEastAsia" w:hAnsi="Times New Roman"/>
                <w:lang w:eastAsia="zh-CN"/>
              </w:rPr>
            </w:pPr>
          </w:p>
        </w:tc>
      </w:tr>
      <w:tr w:rsidR="005D2BDF" w14:paraId="2A52A24C" w14:textId="77777777">
        <w:tc>
          <w:tcPr>
            <w:tcW w:w="1975" w:type="dxa"/>
          </w:tcPr>
          <w:p w14:paraId="0647CE20"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0BBB44FF" w14:textId="77777777" w:rsidR="005D2BDF" w:rsidRDefault="005D2BDF">
            <w:pPr>
              <w:pStyle w:val="ListParagraph"/>
              <w:ind w:left="0"/>
              <w:contextualSpacing/>
              <w:rPr>
                <w:rFonts w:ascii="Times New Roman" w:eastAsia="Malgun Gothic" w:hAnsi="Times New Roman"/>
                <w:lang w:eastAsia="ko-KR"/>
              </w:rPr>
            </w:pPr>
          </w:p>
        </w:tc>
      </w:tr>
      <w:tr w:rsidR="005D2BDF" w14:paraId="5C66CFD4" w14:textId="77777777">
        <w:tc>
          <w:tcPr>
            <w:tcW w:w="1975" w:type="dxa"/>
          </w:tcPr>
          <w:p w14:paraId="3F28FEF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2CAE2AD" w14:textId="77777777" w:rsidR="005D2BDF" w:rsidRDefault="005D2BDF">
            <w:pPr>
              <w:pStyle w:val="ListParagraph"/>
              <w:ind w:left="0"/>
              <w:contextualSpacing/>
              <w:rPr>
                <w:rFonts w:ascii="Times New Roman" w:eastAsiaTheme="minorEastAsia" w:hAnsi="Times New Roman"/>
                <w:lang w:eastAsia="zh-CN"/>
              </w:rPr>
            </w:pPr>
          </w:p>
        </w:tc>
      </w:tr>
      <w:tr w:rsidR="005D2BDF" w14:paraId="0EB6A16B" w14:textId="77777777">
        <w:tc>
          <w:tcPr>
            <w:tcW w:w="1975" w:type="dxa"/>
          </w:tcPr>
          <w:p w14:paraId="6F3FCEB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DE9D5A9" w14:textId="77777777" w:rsidR="005D2BDF" w:rsidRDefault="005D2BDF">
            <w:pPr>
              <w:pStyle w:val="ListParagraph"/>
              <w:ind w:left="0"/>
              <w:contextualSpacing/>
              <w:rPr>
                <w:rFonts w:ascii="Times New Roman" w:eastAsia="Malgun Gothic" w:hAnsi="Times New Roman"/>
                <w:lang w:eastAsia="ko-KR"/>
              </w:rPr>
            </w:pPr>
          </w:p>
        </w:tc>
      </w:tr>
      <w:tr w:rsidR="005D2BDF" w14:paraId="04E78093" w14:textId="77777777">
        <w:tc>
          <w:tcPr>
            <w:tcW w:w="1975" w:type="dxa"/>
          </w:tcPr>
          <w:p w14:paraId="0F5B447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B5D49DD" w14:textId="77777777" w:rsidR="005D2BDF" w:rsidRDefault="005D2BDF">
            <w:pPr>
              <w:pStyle w:val="ListParagraph"/>
              <w:ind w:left="0"/>
              <w:contextualSpacing/>
              <w:rPr>
                <w:rFonts w:ascii="Times New Roman" w:eastAsiaTheme="minorEastAsia" w:hAnsi="Times New Roman"/>
                <w:lang w:eastAsia="zh-CN"/>
              </w:rPr>
            </w:pPr>
          </w:p>
        </w:tc>
      </w:tr>
      <w:tr w:rsidR="005D2BDF" w14:paraId="018A168E" w14:textId="77777777">
        <w:tc>
          <w:tcPr>
            <w:tcW w:w="1975" w:type="dxa"/>
          </w:tcPr>
          <w:p w14:paraId="403C4059" w14:textId="77777777" w:rsidR="005D2BDF" w:rsidRDefault="005D2BDF">
            <w:pPr>
              <w:pStyle w:val="ListParagraph"/>
              <w:ind w:left="0"/>
              <w:contextualSpacing/>
              <w:rPr>
                <w:rFonts w:ascii="Times New Roman" w:hAnsi="Times New Roman"/>
                <w:lang w:eastAsia="zh-CN"/>
              </w:rPr>
            </w:pPr>
          </w:p>
        </w:tc>
        <w:tc>
          <w:tcPr>
            <w:tcW w:w="7375" w:type="dxa"/>
          </w:tcPr>
          <w:p w14:paraId="627D71F8" w14:textId="77777777" w:rsidR="005D2BDF" w:rsidRDefault="005D2BDF">
            <w:pPr>
              <w:pStyle w:val="ListParagraph"/>
              <w:ind w:left="0"/>
              <w:contextualSpacing/>
              <w:rPr>
                <w:rFonts w:ascii="Times New Roman" w:eastAsiaTheme="minorEastAsia" w:hAnsi="Times New Roman"/>
                <w:lang w:eastAsia="zh-CN"/>
              </w:rPr>
            </w:pPr>
          </w:p>
        </w:tc>
      </w:tr>
      <w:tr w:rsidR="005D2BDF" w14:paraId="5B72D2FA" w14:textId="77777777">
        <w:tc>
          <w:tcPr>
            <w:tcW w:w="1975" w:type="dxa"/>
          </w:tcPr>
          <w:p w14:paraId="299008CC" w14:textId="77777777" w:rsidR="005D2BDF" w:rsidRDefault="005D2BDF">
            <w:pPr>
              <w:pStyle w:val="ListParagraph"/>
              <w:ind w:left="0"/>
              <w:contextualSpacing/>
              <w:rPr>
                <w:rFonts w:ascii="Times New Roman" w:hAnsi="Times New Roman"/>
                <w:lang w:eastAsia="zh-CN"/>
              </w:rPr>
            </w:pPr>
          </w:p>
        </w:tc>
        <w:tc>
          <w:tcPr>
            <w:tcW w:w="7375" w:type="dxa"/>
          </w:tcPr>
          <w:p w14:paraId="15AE5154" w14:textId="77777777" w:rsidR="005D2BDF" w:rsidRDefault="005D2BDF">
            <w:pPr>
              <w:pStyle w:val="ListParagraph"/>
              <w:ind w:left="0"/>
              <w:contextualSpacing/>
              <w:rPr>
                <w:rFonts w:ascii="Times New Roman" w:eastAsiaTheme="minorEastAsia" w:hAnsi="Times New Roman"/>
                <w:lang w:eastAsia="zh-CN"/>
              </w:rPr>
            </w:pPr>
          </w:p>
        </w:tc>
      </w:tr>
    </w:tbl>
    <w:p w14:paraId="5F149FA4" w14:textId="77777777" w:rsidR="005D2BDF" w:rsidRDefault="005D2BDF">
      <w:pPr>
        <w:rPr>
          <w:iCs/>
          <w:lang w:eastAsia="ja-JP" w:bidi="hi-IN"/>
        </w:rPr>
      </w:pPr>
    </w:p>
    <w:p w14:paraId="353D3E6E" w14:textId="77777777" w:rsidR="005D2BDF" w:rsidRDefault="007C3DE2">
      <w:pPr>
        <w:pStyle w:val="Heading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77777777"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w:t>
      </w:r>
    </w:p>
    <w:p w14:paraId="69E32694" w14:textId="77777777" w:rsidR="005D2BDF" w:rsidRDefault="007C3DE2">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77777777"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Heading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ListParagraph"/>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5BA3823" w14:textId="76EB4F70" w:rsidR="0012237E" w:rsidRDefault="0012237E" w:rsidP="0012237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12237E" w14:paraId="760AFC7F" w14:textId="77777777">
        <w:tc>
          <w:tcPr>
            <w:tcW w:w="1975" w:type="dxa"/>
          </w:tcPr>
          <w:p w14:paraId="77D3F016" w14:textId="77777777" w:rsidR="0012237E" w:rsidRDefault="0012237E" w:rsidP="0012237E">
            <w:pPr>
              <w:pStyle w:val="ListParagraph"/>
              <w:ind w:left="0"/>
              <w:contextualSpacing/>
              <w:rPr>
                <w:rFonts w:ascii="Times New Roman" w:eastAsiaTheme="minorEastAsia" w:hAnsi="Times New Roman"/>
                <w:lang w:eastAsia="zh-CN"/>
              </w:rPr>
            </w:pPr>
          </w:p>
        </w:tc>
        <w:tc>
          <w:tcPr>
            <w:tcW w:w="7375" w:type="dxa"/>
          </w:tcPr>
          <w:p w14:paraId="18AE6951" w14:textId="77777777" w:rsidR="0012237E" w:rsidRDefault="0012237E" w:rsidP="0012237E">
            <w:pPr>
              <w:pStyle w:val="ListParagraph"/>
              <w:ind w:left="0"/>
              <w:contextualSpacing/>
              <w:rPr>
                <w:rFonts w:ascii="Times New Roman" w:eastAsiaTheme="minorEastAsia" w:hAnsi="Times New Roman"/>
                <w:lang w:eastAsia="zh-CN"/>
              </w:rPr>
            </w:pPr>
          </w:p>
        </w:tc>
      </w:tr>
      <w:tr w:rsidR="0012237E" w14:paraId="46FDE07A" w14:textId="77777777">
        <w:tc>
          <w:tcPr>
            <w:tcW w:w="1975" w:type="dxa"/>
          </w:tcPr>
          <w:p w14:paraId="1E859D8F" w14:textId="77777777" w:rsidR="0012237E" w:rsidRDefault="0012237E" w:rsidP="0012237E">
            <w:pPr>
              <w:pStyle w:val="ListParagraph"/>
              <w:ind w:left="0"/>
              <w:contextualSpacing/>
              <w:rPr>
                <w:rFonts w:ascii="Times New Roman" w:eastAsiaTheme="minorEastAsia" w:hAnsi="Times New Roman"/>
                <w:lang w:eastAsia="zh-CN"/>
              </w:rPr>
            </w:pPr>
          </w:p>
        </w:tc>
        <w:tc>
          <w:tcPr>
            <w:tcW w:w="7375" w:type="dxa"/>
          </w:tcPr>
          <w:p w14:paraId="06FA2F86" w14:textId="77777777" w:rsidR="0012237E" w:rsidRDefault="0012237E" w:rsidP="0012237E">
            <w:pPr>
              <w:pStyle w:val="ListParagraph"/>
              <w:ind w:left="0"/>
              <w:contextualSpacing/>
              <w:rPr>
                <w:rFonts w:ascii="Times New Roman" w:eastAsiaTheme="minorEastAsia" w:hAnsi="Times New Roman"/>
                <w:lang w:eastAsia="zh-CN"/>
              </w:rPr>
            </w:pPr>
          </w:p>
        </w:tc>
      </w:tr>
    </w:tbl>
    <w:p w14:paraId="14997606" w14:textId="77777777" w:rsidR="005D2BDF" w:rsidRDefault="005D2BDF">
      <w:pPr>
        <w:rPr>
          <w:iCs/>
          <w:lang w:val="en-US" w:eastAsia="ja-JP" w:bidi="hi-IN"/>
        </w:rPr>
      </w:pPr>
    </w:p>
    <w:p w14:paraId="5E518584" w14:textId="77777777" w:rsidR="005D2BDF" w:rsidRDefault="007C3DE2">
      <w:pPr>
        <w:pStyle w:val="Heading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ListParagraph"/>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ListParagraph"/>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ListParagraph"/>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ListParagraph"/>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ListParagraph"/>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ListParagraph"/>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ListParagraph"/>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ListParagraph"/>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532CBD" w14:textId="77777777" w:rsidR="005D2BDF" w:rsidRDefault="005D2BDF">
            <w:pPr>
              <w:pStyle w:val="ListParagraph"/>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Heading2"/>
        <w:numPr>
          <w:ilvl w:val="1"/>
          <w:numId w:val="9"/>
        </w:numPr>
        <w:ind w:left="360"/>
        <w:rPr>
          <w:lang w:val="en-US"/>
        </w:rPr>
      </w:pPr>
      <w:r>
        <w:rPr>
          <w:lang w:val="en-US"/>
        </w:rPr>
        <w:t xml:space="preserve">Issues related to SFN transmission of PDCCH </w:t>
      </w:r>
    </w:p>
    <w:p w14:paraId="6A45197D"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Heading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w:t>
      </w:r>
      <w:proofErr w:type="gramStart"/>
      <w:r>
        <w:rPr>
          <w:sz w:val="22"/>
          <w:szCs w:val="22"/>
          <w:lang w:val="en-US"/>
        </w:rPr>
        <w:t>In particular, whether</w:t>
      </w:r>
      <w:proofErr w:type="gramEnd"/>
      <w:r>
        <w:rPr>
          <w:sz w:val="22"/>
          <w:szCs w:val="22"/>
          <w:lang w:val="en-US"/>
        </w:rPr>
        <w:t xml:space="preserve"> and which TCI state should be used for PDSCH reception. </w:t>
      </w:r>
    </w:p>
    <w:p w14:paraId="5C11DAEA" w14:textId="77777777" w:rsidR="005D2BDF" w:rsidRDefault="007C3DE2">
      <w:pPr>
        <w:pStyle w:val="Heading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ListParagraph"/>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1E6167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conclusion for issue #1-1</w:t>
            </w:r>
          </w:p>
        </w:tc>
      </w:tr>
      <w:tr w:rsidR="005D2BDF" w14:paraId="13266411" w14:textId="77777777">
        <w:tc>
          <w:tcPr>
            <w:tcW w:w="1975" w:type="dxa"/>
          </w:tcPr>
          <w:p w14:paraId="7543F456" w14:textId="77777777" w:rsidR="005D2BDF" w:rsidRDefault="007C3DE2">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ListParagraph"/>
              <w:ind w:left="0"/>
              <w:contextualSpacing/>
              <w:rPr>
                <w:rFonts w:ascii="Times New Roman" w:eastAsiaTheme="minorEastAsia" w:hAnsi="Times New Roman"/>
                <w:lang w:eastAsia="zh-CN"/>
              </w:rPr>
            </w:pPr>
          </w:p>
          <w:p w14:paraId="18C92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w:t>
            </w:r>
            <w:proofErr w:type="gramStart"/>
            <w:r>
              <w:rPr>
                <w:rFonts w:ascii="Times New Roman" w:eastAsiaTheme="minorEastAsia" w:hAnsi="Times New Roman" w:hint="eastAsia"/>
                <w:lang w:eastAsia="zh-CN"/>
              </w:rPr>
              <w:t>and also</w:t>
            </w:r>
            <w:proofErr w:type="gramEnd"/>
            <w:r>
              <w:rPr>
                <w:rFonts w:ascii="Times New Roman" w:eastAsiaTheme="minorEastAsia" w:hAnsi="Times New Roman" w:hint="eastAsia"/>
                <w:lang w:eastAsia="zh-CN"/>
              </w:rPr>
              <w:t xml:space="preserve"> support Rel-17 SFN PDCCH, UE has to support this feature suggested in this proposal. The extra UE capability is necessary.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deleting it as well. </w:t>
            </w:r>
          </w:p>
        </w:tc>
      </w:tr>
      <w:tr w:rsidR="00FA5E4C" w14:paraId="784A5E71" w14:textId="77777777">
        <w:tc>
          <w:tcPr>
            <w:tcW w:w="1975" w:type="dxa"/>
          </w:tcPr>
          <w:p w14:paraId="57EFB424" w14:textId="3208187A" w:rsidR="00FA5E4C" w:rsidRDefault="00FA5E4C" w:rsidP="00FA5E4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A5E4C" w14:paraId="684E38EB" w14:textId="77777777">
        <w:tc>
          <w:tcPr>
            <w:tcW w:w="1975" w:type="dxa"/>
          </w:tcPr>
          <w:p w14:paraId="27E35316"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56F74CE8" w14:textId="77777777" w:rsidR="00FA5E4C" w:rsidRDefault="00FA5E4C" w:rsidP="00FA5E4C">
            <w:pPr>
              <w:pStyle w:val="ListParagraph"/>
              <w:ind w:left="0"/>
              <w:contextualSpacing/>
              <w:rPr>
                <w:rFonts w:ascii="Times New Roman" w:eastAsiaTheme="minorEastAsia" w:hAnsi="Times New Roman"/>
                <w:lang w:eastAsia="zh-CN"/>
              </w:rPr>
            </w:pPr>
          </w:p>
        </w:tc>
      </w:tr>
      <w:tr w:rsidR="00FA5E4C" w14:paraId="23E492F7" w14:textId="77777777">
        <w:tc>
          <w:tcPr>
            <w:tcW w:w="1975" w:type="dxa"/>
          </w:tcPr>
          <w:p w14:paraId="1BEA8B01"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0FE373F7" w14:textId="77777777" w:rsidR="00FA5E4C" w:rsidRDefault="00FA5E4C" w:rsidP="00FA5E4C">
            <w:pPr>
              <w:pStyle w:val="ListParagraph"/>
              <w:ind w:left="0"/>
              <w:contextualSpacing/>
              <w:rPr>
                <w:rFonts w:ascii="Times New Roman" w:eastAsiaTheme="minorEastAsia" w:hAnsi="Times New Roman"/>
                <w:lang w:eastAsia="zh-CN"/>
              </w:rPr>
            </w:pPr>
          </w:p>
        </w:tc>
      </w:tr>
      <w:tr w:rsidR="00FA5E4C" w14:paraId="1F7EE2CE" w14:textId="77777777">
        <w:tc>
          <w:tcPr>
            <w:tcW w:w="1975" w:type="dxa"/>
          </w:tcPr>
          <w:p w14:paraId="12E6C51B"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3A245934" w14:textId="77777777" w:rsidR="00FA5E4C" w:rsidRDefault="00FA5E4C" w:rsidP="00FA5E4C">
            <w:pPr>
              <w:pStyle w:val="ListParagraph"/>
              <w:tabs>
                <w:tab w:val="left" w:pos="2595"/>
              </w:tabs>
              <w:ind w:left="0"/>
              <w:contextualSpacing/>
              <w:rPr>
                <w:rFonts w:ascii="Times New Roman" w:eastAsiaTheme="minorEastAsia" w:hAnsi="Times New Roman"/>
                <w:lang w:eastAsia="zh-CN"/>
              </w:rPr>
            </w:pPr>
          </w:p>
        </w:tc>
      </w:tr>
      <w:tr w:rsidR="00FA5E4C" w14:paraId="4EAB5635" w14:textId="77777777">
        <w:tc>
          <w:tcPr>
            <w:tcW w:w="1975" w:type="dxa"/>
          </w:tcPr>
          <w:p w14:paraId="61CFB42D"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78401D27" w14:textId="77777777" w:rsidR="00FA5E4C" w:rsidRDefault="00FA5E4C" w:rsidP="00FA5E4C">
            <w:pPr>
              <w:pStyle w:val="ListParagraph"/>
              <w:ind w:left="0"/>
              <w:contextualSpacing/>
              <w:rPr>
                <w:rFonts w:ascii="Times New Roman" w:eastAsiaTheme="minorEastAsia" w:hAnsi="Times New Roman"/>
                <w:lang w:eastAsia="zh-CN"/>
              </w:rPr>
            </w:pPr>
          </w:p>
        </w:tc>
      </w:tr>
      <w:tr w:rsidR="00FA5E4C" w14:paraId="6A078006" w14:textId="77777777">
        <w:tc>
          <w:tcPr>
            <w:tcW w:w="1975" w:type="dxa"/>
          </w:tcPr>
          <w:p w14:paraId="1E16FE9B"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7332417E"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4006D336" w14:textId="77777777">
        <w:tc>
          <w:tcPr>
            <w:tcW w:w="1975" w:type="dxa"/>
          </w:tcPr>
          <w:p w14:paraId="3CC74CC2"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44D87B81"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512453BA" w14:textId="77777777">
        <w:tc>
          <w:tcPr>
            <w:tcW w:w="1975" w:type="dxa"/>
          </w:tcPr>
          <w:p w14:paraId="60E1A62B"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4BB09A82"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4FCBD959" w14:textId="77777777">
        <w:tc>
          <w:tcPr>
            <w:tcW w:w="1975" w:type="dxa"/>
          </w:tcPr>
          <w:p w14:paraId="79ACF2FD"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7AF2CDBE"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3F82AD4E" w14:textId="77777777">
        <w:tc>
          <w:tcPr>
            <w:tcW w:w="1975" w:type="dxa"/>
          </w:tcPr>
          <w:p w14:paraId="5A5E17C1"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66C21A95" w14:textId="77777777" w:rsidR="00FA5E4C" w:rsidRDefault="00FA5E4C" w:rsidP="00FA5E4C">
            <w:pPr>
              <w:pStyle w:val="ListParagraph"/>
              <w:ind w:left="0"/>
              <w:contextualSpacing/>
              <w:rPr>
                <w:rFonts w:ascii="Times New Roman" w:eastAsia="Malgun Gothic"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Heading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 xml:space="preserve">Supported </w:t>
      </w:r>
      <w:proofErr w:type="gramStart"/>
      <w:r>
        <w:rPr>
          <w:rFonts w:ascii="Times New Roman" w:eastAsia="Times New Roman" w:hAnsi="Times New Roman" w:cs="Times New Roman"/>
          <w:b/>
          <w:bCs/>
        </w:rPr>
        <w:t>by</w:t>
      </w:r>
      <w:r>
        <w:rPr>
          <w:rFonts w:ascii="Times New Roman" w:eastAsia="Times New Roman" w:hAnsi="Times New Roman" w:cs="Times New Roman"/>
        </w:rPr>
        <w:t>:</w:t>
      </w:r>
      <w:proofErr w:type="gramEnd"/>
      <w:r>
        <w:rPr>
          <w:rFonts w:ascii="Times New Roman" w:eastAsia="Times New Roman" w:hAnsi="Times New Roman" w:cs="Times New Roman"/>
        </w:rPr>
        <w:t xml:space="preserve">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Heading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727C42C"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ListParagraph"/>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w:t>
            </w:r>
            <w:r>
              <w:rPr>
                <w:rFonts w:ascii="Times New Roman" w:eastAsiaTheme="minorEastAsia" w:hAnsi="Times New Roman"/>
                <w:lang w:val="en-GB" w:eastAsia="zh-CN"/>
              </w:rPr>
              <w:t>ricsson</w:t>
            </w:r>
          </w:p>
        </w:tc>
        <w:tc>
          <w:tcPr>
            <w:tcW w:w="7375" w:type="dxa"/>
          </w:tcPr>
          <w:p w14:paraId="185DBD34" w14:textId="4C45862C"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w:t>
            </w:r>
            <w:r>
              <w:rPr>
                <w:rFonts w:ascii="Times New Roman" w:eastAsiaTheme="minorEastAsia" w:hAnsi="Times New Roman"/>
                <w:lang w:val="en-GB" w:eastAsia="zh-CN"/>
              </w:rPr>
              <w:t xml:space="preserve"> same view as ZTE, the same Rel-15 rule is used, i.e., prioritize PDCCH reception </w:t>
            </w:r>
          </w:p>
        </w:tc>
      </w:tr>
      <w:tr w:rsidR="00EF4E0A" w14:paraId="374A416F" w14:textId="77777777">
        <w:tc>
          <w:tcPr>
            <w:tcW w:w="1975" w:type="dxa"/>
          </w:tcPr>
          <w:p w14:paraId="548E5C64"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747B3FC4" w14:textId="77777777" w:rsidR="00EF4E0A" w:rsidRDefault="00EF4E0A" w:rsidP="00EF4E0A">
            <w:pPr>
              <w:contextualSpacing/>
              <w:rPr>
                <w:iCs/>
              </w:rPr>
            </w:pPr>
          </w:p>
        </w:tc>
      </w:tr>
      <w:tr w:rsidR="00EF4E0A" w14:paraId="3BE688C7" w14:textId="77777777">
        <w:tc>
          <w:tcPr>
            <w:tcW w:w="1975" w:type="dxa"/>
          </w:tcPr>
          <w:p w14:paraId="36BD0349"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0C33D7B2" w14:textId="77777777" w:rsidR="00EF4E0A" w:rsidRDefault="00EF4E0A" w:rsidP="00EF4E0A">
            <w:pPr>
              <w:pStyle w:val="ListParagraph"/>
              <w:ind w:left="0"/>
              <w:contextualSpacing/>
              <w:rPr>
                <w:rFonts w:ascii="Times New Roman" w:eastAsiaTheme="minorEastAsia" w:hAnsi="Times New Roman"/>
                <w:lang w:eastAsia="zh-CN"/>
              </w:rPr>
            </w:pPr>
          </w:p>
        </w:tc>
      </w:tr>
      <w:tr w:rsidR="00EF4E0A" w14:paraId="18CEC836" w14:textId="77777777">
        <w:tc>
          <w:tcPr>
            <w:tcW w:w="1975" w:type="dxa"/>
          </w:tcPr>
          <w:p w14:paraId="161A0E37" w14:textId="77777777" w:rsidR="00EF4E0A" w:rsidRDefault="00EF4E0A" w:rsidP="00EF4E0A">
            <w:pPr>
              <w:pStyle w:val="ListParagraph"/>
              <w:ind w:left="0"/>
              <w:contextualSpacing/>
              <w:rPr>
                <w:rFonts w:ascii="Times New Roman" w:eastAsia="MS Mincho" w:hAnsi="Times New Roman"/>
                <w:lang w:eastAsia="ja-JP"/>
              </w:rPr>
            </w:pPr>
          </w:p>
        </w:tc>
        <w:tc>
          <w:tcPr>
            <w:tcW w:w="7375" w:type="dxa"/>
          </w:tcPr>
          <w:p w14:paraId="00A0183F" w14:textId="77777777" w:rsidR="00EF4E0A" w:rsidRDefault="00EF4E0A" w:rsidP="00EF4E0A">
            <w:pPr>
              <w:pStyle w:val="ListParagraph"/>
              <w:ind w:left="0"/>
              <w:contextualSpacing/>
              <w:rPr>
                <w:rFonts w:ascii="Times New Roman" w:eastAsia="MS Mincho" w:hAnsi="Times New Roman"/>
                <w:lang w:eastAsia="ja-JP"/>
              </w:rPr>
            </w:pPr>
          </w:p>
        </w:tc>
      </w:tr>
      <w:tr w:rsidR="00EF4E0A" w14:paraId="759026FB" w14:textId="77777777">
        <w:tc>
          <w:tcPr>
            <w:tcW w:w="1975" w:type="dxa"/>
          </w:tcPr>
          <w:p w14:paraId="4FE3703F" w14:textId="77777777" w:rsidR="00EF4E0A" w:rsidRDefault="00EF4E0A" w:rsidP="00EF4E0A">
            <w:pPr>
              <w:pStyle w:val="ListParagraph"/>
              <w:ind w:left="0"/>
              <w:contextualSpacing/>
              <w:rPr>
                <w:rFonts w:ascii="Times New Roman" w:eastAsia="MS Mincho" w:hAnsi="Times New Roman"/>
                <w:lang w:eastAsia="ja-JP"/>
              </w:rPr>
            </w:pPr>
          </w:p>
        </w:tc>
        <w:tc>
          <w:tcPr>
            <w:tcW w:w="7375" w:type="dxa"/>
          </w:tcPr>
          <w:p w14:paraId="635601CE" w14:textId="77777777" w:rsidR="00EF4E0A" w:rsidRDefault="00EF4E0A" w:rsidP="00EF4E0A">
            <w:pPr>
              <w:pStyle w:val="ListParagraph"/>
              <w:ind w:left="0"/>
              <w:contextualSpacing/>
              <w:rPr>
                <w:rFonts w:ascii="Times New Roman" w:eastAsia="MS Mincho" w:hAnsi="Times New Roman"/>
                <w:lang w:eastAsia="ja-JP"/>
              </w:rPr>
            </w:pPr>
          </w:p>
        </w:tc>
      </w:tr>
      <w:tr w:rsidR="00EF4E0A" w14:paraId="26630EB1" w14:textId="77777777">
        <w:tc>
          <w:tcPr>
            <w:tcW w:w="1975" w:type="dxa"/>
          </w:tcPr>
          <w:p w14:paraId="363461A5" w14:textId="77777777" w:rsidR="00EF4E0A" w:rsidRDefault="00EF4E0A" w:rsidP="00EF4E0A">
            <w:pPr>
              <w:pStyle w:val="ListParagraph"/>
              <w:ind w:left="0"/>
              <w:contextualSpacing/>
              <w:rPr>
                <w:rFonts w:ascii="Times New Roman" w:eastAsia="Malgun Gothic" w:hAnsi="Times New Roman"/>
                <w:lang w:eastAsia="ko-KR"/>
              </w:rPr>
            </w:pPr>
          </w:p>
        </w:tc>
        <w:tc>
          <w:tcPr>
            <w:tcW w:w="7375" w:type="dxa"/>
          </w:tcPr>
          <w:p w14:paraId="1292D787" w14:textId="77777777" w:rsidR="00EF4E0A" w:rsidRDefault="00EF4E0A" w:rsidP="00EF4E0A">
            <w:pPr>
              <w:pStyle w:val="ListParagraph"/>
              <w:ind w:left="0"/>
              <w:contextualSpacing/>
              <w:rPr>
                <w:rFonts w:ascii="Times New Roman" w:eastAsia="Malgun Gothic" w:hAnsi="Times New Roman"/>
                <w:lang w:eastAsia="ko-KR"/>
              </w:rPr>
            </w:pPr>
          </w:p>
        </w:tc>
      </w:tr>
      <w:tr w:rsidR="00EF4E0A" w14:paraId="6DBCF130" w14:textId="77777777">
        <w:tc>
          <w:tcPr>
            <w:tcW w:w="1975" w:type="dxa"/>
          </w:tcPr>
          <w:p w14:paraId="41375C11"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03D3C1C2" w14:textId="77777777" w:rsidR="00EF4E0A" w:rsidRDefault="00EF4E0A" w:rsidP="00EF4E0A">
            <w:pPr>
              <w:contextualSpacing/>
              <w:rPr>
                <w:rFonts w:eastAsiaTheme="minorEastAsia"/>
                <w:lang w:eastAsia="zh-CN"/>
              </w:rPr>
            </w:pPr>
          </w:p>
        </w:tc>
      </w:tr>
      <w:tr w:rsidR="00EF4E0A" w14:paraId="7DEBD0E3" w14:textId="77777777">
        <w:tc>
          <w:tcPr>
            <w:tcW w:w="1975" w:type="dxa"/>
          </w:tcPr>
          <w:p w14:paraId="047DA3BF"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62FF79AD" w14:textId="77777777" w:rsidR="00EF4E0A" w:rsidRDefault="00EF4E0A" w:rsidP="00EF4E0A">
            <w:pPr>
              <w:contextualSpacing/>
              <w:rPr>
                <w:rFonts w:eastAsiaTheme="minorEastAsia"/>
                <w:lang w:eastAsia="zh-CN"/>
              </w:rPr>
            </w:pPr>
          </w:p>
        </w:tc>
      </w:tr>
      <w:tr w:rsidR="00EF4E0A" w14:paraId="0DD8EF4B" w14:textId="77777777">
        <w:tc>
          <w:tcPr>
            <w:tcW w:w="1975" w:type="dxa"/>
          </w:tcPr>
          <w:p w14:paraId="5AB99C02" w14:textId="77777777" w:rsidR="00EF4E0A" w:rsidRDefault="00EF4E0A" w:rsidP="00EF4E0A">
            <w:pPr>
              <w:pStyle w:val="ListParagraph"/>
              <w:ind w:left="0"/>
              <w:contextualSpacing/>
              <w:rPr>
                <w:rFonts w:ascii="Times New Roman" w:eastAsia="Malgun Gothic" w:hAnsi="Times New Roman"/>
                <w:lang w:eastAsia="ko-KR"/>
              </w:rPr>
            </w:pPr>
          </w:p>
        </w:tc>
        <w:tc>
          <w:tcPr>
            <w:tcW w:w="7375" w:type="dxa"/>
          </w:tcPr>
          <w:p w14:paraId="1DA2E932" w14:textId="77777777" w:rsidR="00EF4E0A" w:rsidRDefault="00EF4E0A" w:rsidP="00EF4E0A">
            <w:pPr>
              <w:contextualSpacing/>
              <w:rPr>
                <w:rFonts w:eastAsiaTheme="minorEastAsia"/>
                <w:lang w:eastAsia="zh-CN"/>
              </w:rPr>
            </w:pPr>
          </w:p>
        </w:tc>
      </w:tr>
      <w:tr w:rsidR="00EF4E0A" w14:paraId="59589F83" w14:textId="77777777">
        <w:tc>
          <w:tcPr>
            <w:tcW w:w="1975" w:type="dxa"/>
          </w:tcPr>
          <w:p w14:paraId="5660D8B3"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5C663DAB" w14:textId="77777777" w:rsidR="00EF4E0A" w:rsidRDefault="00EF4E0A" w:rsidP="00EF4E0A">
            <w:pPr>
              <w:contextualSpacing/>
              <w:rPr>
                <w:rFonts w:eastAsiaTheme="minorEastAsia"/>
                <w:lang w:eastAsia="zh-CN"/>
              </w:rPr>
            </w:pPr>
          </w:p>
        </w:tc>
      </w:tr>
      <w:tr w:rsidR="00EF4E0A" w14:paraId="15443115" w14:textId="77777777">
        <w:tc>
          <w:tcPr>
            <w:tcW w:w="1975" w:type="dxa"/>
          </w:tcPr>
          <w:p w14:paraId="37EC4EFD" w14:textId="77777777" w:rsidR="00EF4E0A" w:rsidRDefault="00EF4E0A" w:rsidP="00EF4E0A">
            <w:pPr>
              <w:pStyle w:val="ListParagraph"/>
              <w:ind w:left="0"/>
              <w:contextualSpacing/>
              <w:rPr>
                <w:rFonts w:ascii="Times New Roman" w:eastAsia="Malgun Gothic" w:hAnsi="Times New Roman"/>
                <w:lang w:eastAsia="ko-KR"/>
              </w:rPr>
            </w:pPr>
          </w:p>
        </w:tc>
        <w:tc>
          <w:tcPr>
            <w:tcW w:w="7375" w:type="dxa"/>
          </w:tcPr>
          <w:p w14:paraId="7F9F170C" w14:textId="77777777" w:rsidR="00EF4E0A" w:rsidRDefault="00EF4E0A" w:rsidP="00EF4E0A">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Heading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
          <w:lang w:eastAsia="ja-JP"/>
        </w:rPr>
        <w:t xml:space="preserve">Supported </w:t>
      </w:r>
      <w:proofErr w:type="gramStart"/>
      <w:r>
        <w:rPr>
          <w:rFonts w:ascii="Times New Roman" w:eastAsia="MS Mincho" w:hAnsi="Times New Roman"/>
          <w:b/>
          <w:lang w:eastAsia="ja-JP"/>
        </w:rPr>
        <w:t>by</w:t>
      </w:r>
      <w:r>
        <w:rPr>
          <w:rFonts w:ascii="Times New Roman" w:eastAsia="MS Mincho" w:hAnsi="Times New Roman"/>
          <w:bCs/>
          <w:lang w:eastAsia="ja-JP"/>
        </w:rPr>
        <w:t>:</w:t>
      </w:r>
      <w:proofErr w:type="gramEnd"/>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Heading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w:t>
            </w:r>
            <w:r>
              <w:rPr>
                <w:rFonts w:ascii="Times New Roman" w:eastAsia="Malgun Gothic" w:hAnsi="Times New Roman"/>
                <w:lang w:eastAsia="ko-KR"/>
              </w:rPr>
              <w:t>state overlaps</w:t>
            </w:r>
            <w:r>
              <w:rPr>
                <w:rFonts w:ascii="Times New Roman" w:eastAsia="Malgun Gothic" w:hAnsi="Times New Roman"/>
                <w:lang w:eastAsia="ko-KR"/>
              </w:rPr>
              <w:t xml:space="preserve">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B8E665" w14:textId="77777777" w:rsidR="005D2BDF" w:rsidRDefault="005D2BDF">
            <w:pPr>
              <w:pStyle w:val="ListParagraph"/>
              <w:ind w:left="0"/>
              <w:contextualSpacing/>
              <w:rPr>
                <w:rFonts w:ascii="Times New Roman" w:eastAsiaTheme="minorEastAsia" w:hAnsi="Times New Roman"/>
                <w:lang w:eastAsia="zh-CN"/>
              </w:rPr>
            </w:pPr>
          </w:p>
        </w:tc>
      </w:tr>
      <w:tr w:rsidR="005D2BDF" w14:paraId="37E499F5" w14:textId="77777777">
        <w:tc>
          <w:tcPr>
            <w:tcW w:w="1975" w:type="dxa"/>
          </w:tcPr>
          <w:p w14:paraId="02C7DD0C"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877D2F3" w14:textId="77777777" w:rsidR="005D2BDF" w:rsidRDefault="005D2BDF">
            <w:pPr>
              <w:pStyle w:val="ListParagraph"/>
              <w:ind w:left="0"/>
              <w:contextualSpacing/>
              <w:rPr>
                <w:rFonts w:ascii="Times New Roman" w:eastAsia="Malgun Gothic" w:hAnsi="Times New Roman"/>
                <w:lang w:eastAsia="ko-KR"/>
              </w:rPr>
            </w:pPr>
          </w:p>
        </w:tc>
      </w:tr>
      <w:tr w:rsidR="005D2BDF" w14:paraId="4EEFEEA8" w14:textId="77777777">
        <w:tc>
          <w:tcPr>
            <w:tcW w:w="1975" w:type="dxa"/>
          </w:tcPr>
          <w:p w14:paraId="57F3292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7E1B74" w14:textId="77777777" w:rsidR="005D2BDF" w:rsidRDefault="005D2BDF">
            <w:pPr>
              <w:pStyle w:val="ListParagraph"/>
              <w:ind w:left="0"/>
              <w:contextualSpacing/>
              <w:rPr>
                <w:rFonts w:ascii="Times New Roman" w:eastAsiaTheme="minorEastAsia" w:hAnsi="Times New Roman"/>
                <w:lang w:eastAsia="zh-CN"/>
              </w:rPr>
            </w:pPr>
          </w:p>
        </w:tc>
      </w:tr>
      <w:tr w:rsidR="005D2BDF" w14:paraId="5BA41DDB" w14:textId="77777777">
        <w:tc>
          <w:tcPr>
            <w:tcW w:w="1975" w:type="dxa"/>
          </w:tcPr>
          <w:p w14:paraId="65A381B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CB52047" w14:textId="77777777" w:rsidR="005D2BDF" w:rsidRDefault="005D2BDF">
            <w:pPr>
              <w:pStyle w:val="ListParagraph"/>
              <w:ind w:left="0"/>
              <w:contextualSpacing/>
              <w:rPr>
                <w:rFonts w:ascii="Times New Roman" w:eastAsiaTheme="minorEastAsia" w:hAnsi="Times New Roman"/>
                <w:lang w:eastAsia="zh-CN"/>
              </w:rPr>
            </w:pPr>
          </w:p>
        </w:tc>
      </w:tr>
      <w:tr w:rsidR="005D2BDF" w14:paraId="65F3505F" w14:textId="77777777">
        <w:tc>
          <w:tcPr>
            <w:tcW w:w="1975" w:type="dxa"/>
          </w:tcPr>
          <w:p w14:paraId="421A412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441A8BF" w14:textId="77777777" w:rsidR="005D2BDF" w:rsidRDefault="005D2BDF">
            <w:pPr>
              <w:pStyle w:val="ListParagraph"/>
              <w:ind w:left="0"/>
              <w:contextualSpacing/>
              <w:rPr>
                <w:rFonts w:ascii="Times New Roman" w:eastAsiaTheme="minorEastAsia" w:hAnsi="Times New Roman"/>
                <w:lang w:eastAsia="zh-CN"/>
              </w:rPr>
            </w:pPr>
          </w:p>
        </w:tc>
      </w:tr>
      <w:tr w:rsidR="005D2BDF" w14:paraId="6555CD87" w14:textId="77777777">
        <w:tc>
          <w:tcPr>
            <w:tcW w:w="1975" w:type="dxa"/>
          </w:tcPr>
          <w:p w14:paraId="425F341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5D24B3" w14:textId="77777777" w:rsidR="005D2BDF" w:rsidRDefault="005D2BDF">
            <w:pPr>
              <w:pStyle w:val="ListParagraph"/>
              <w:ind w:left="0"/>
              <w:contextualSpacing/>
              <w:rPr>
                <w:rFonts w:ascii="Times New Roman" w:eastAsiaTheme="minorEastAsia" w:hAnsi="Times New Roman"/>
                <w:lang w:eastAsia="zh-CN"/>
              </w:rPr>
            </w:pPr>
          </w:p>
        </w:tc>
      </w:tr>
      <w:tr w:rsidR="005D2BDF" w14:paraId="5BE26234" w14:textId="77777777">
        <w:tc>
          <w:tcPr>
            <w:tcW w:w="1975" w:type="dxa"/>
          </w:tcPr>
          <w:p w14:paraId="27BAA07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DAAC8B3" w14:textId="77777777" w:rsidR="005D2BDF" w:rsidRDefault="005D2BDF">
            <w:pPr>
              <w:pStyle w:val="ListParagraph"/>
              <w:ind w:left="0"/>
              <w:contextualSpacing/>
              <w:rPr>
                <w:rFonts w:ascii="Times New Roman" w:eastAsia="Malgun Gothic" w:hAnsi="Times New Roman"/>
                <w:lang w:eastAsia="ko-KR"/>
              </w:rPr>
            </w:pPr>
          </w:p>
        </w:tc>
      </w:tr>
      <w:tr w:rsidR="005D2BDF" w14:paraId="19F01808" w14:textId="77777777">
        <w:tc>
          <w:tcPr>
            <w:tcW w:w="1975" w:type="dxa"/>
          </w:tcPr>
          <w:p w14:paraId="16DE434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7C8B5B7" w14:textId="77777777" w:rsidR="005D2BDF" w:rsidRDefault="005D2BDF">
            <w:pPr>
              <w:pStyle w:val="ListParagraph"/>
              <w:ind w:left="0"/>
              <w:contextualSpacing/>
              <w:rPr>
                <w:rFonts w:ascii="Times New Roman" w:eastAsia="Malgun Gothic" w:hAnsi="Times New Roman"/>
                <w:lang w:eastAsia="ko-KR"/>
              </w:rPr>
            </w:pPr>
          </w:p>
        </w:tc>
      </w:tr>
      <w:tr w:rsidR="005D2BDF" w14:paraId="1DA54D6C" w14:textId="77777777">
        <w:tc>
          <w:tcPr>
            <w:tcW w:w="1975" w:type="dxa"/>
          </w:tcPr>
          <w:p w14:paraId="2AD6A99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83613E1" w14:textId="77777777" w:rsidR="005D2BDF" w:rsidRDefault="005D2BDF">
            <w:pPr>
              <w:pStyle w:val="ListParagraph"/>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Heading3"/>
        <w:numPr>
          <w:ilvl w:val="2"/>
          <w:numId w:val="10"/>
        </w:numPr>
        <w:ind w:left="450"/>
        <w:rPr>
          <w:lang w:val="en-US"/>
        </w:rPr>
      </w:pPr>
      <w:r>
        <w:rPr>
          <w:lang w:val="en-US"/>
        </w:rPr>
        <w:lastRenderedPageBreak/>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configured. </w:t>
      </w:r>
    </w:p>
    <w:p w14:paraId="3A8AB6FD" w14:textId="77777777" w:rsidR="005D2BDF" w:rsidRDefault="005D2BDF">
      <w:pPr>
        <w:pStyle w:val="ListParagraph"/>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ListParagraph"/>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ListParagraph"/>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Heading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w:t>
            </w:r>
            <w:r>
              <w:lastRenderedPageBreak/>
              <w:t>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E5D8A17" w14:textId="51A815DA"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316AB4" w14:textId="77777777" w:rsidR="005D2BDF" w:rsidRDefault="005D2BDF">
            <w:pPr>
              <w:pStyle w:val="ListParagraph"/>
              <w:ind w:left="0"/>
              <w:contextualSpacing/>
              <w:rPr>
                <w:rFonts w:ascii="Times New Roman" w:eastAsiaTheme="minorEastAsia" w:hAnsi="Times New Roman"/>
                <w:lang w:eastAsia="zh-CN"/>
              </w:rPr>
            </w:pPr>
          </w:p>
        </w:tc>
      </w:tr>
      <w:tr w:rsidR="005D2BDF" w14:paraId="0D3D195F" w14:textId="77777777">
        <w:tc>
          <w:tcPr>
            <w:tcW w:w="1975" w:type="dxa"/>
          </w:tcPr>
          <w:p w14:paraId="363AA416"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2B5A30F" w14:textId="77777777" w:rsidR="005D2BDF" w:rsidRDefault="005D2BDF">
            <w:pPr>
              <w:pStyle w:val="ListParagraph"/>
              <w:ind w:left="0"/>
              <w:contextualSpacing/>
              <w:rPr>
                <w:rFonts w:ascii="Times New Roman" w:eastAsia="Malgun Gothic" w:hAnsi="Times New Roman"/>
                <w:lang w:eastAsia="ko-KR"/>
              </w:rPr>
            </w:pPr>
          </w:p>
        </w:tc>
      </w:tr>
      <w:tr w:rsidR="005D2BDF" w14:paraId="360814C7" w14:textId="77777777">
        <w:tc>
          <w:tcPr>
            <w:tcW w:w="1975" w:type="dxa"/>
          </w:tcPr>
          <w:p w14:paraId="7C02F75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D81E1E" w14:textId="77777777" w:rsidR="005D2BDF" w:rsidRDefault="005D2BDF">
            <w:pPr>
              <w:pStyle w:val="ListParagraph"/>
              <w:ind w:left="0"/>
              <w:contextualSpacing/>
              <w:rPr>
                <w:rFonts w:ascii="Times New Roman" w:eastAsiaTheme="minorEastAsia" w:hAnsi="Times New Roman"/>
                <w:lang w:eastAsia="zh-CN"/>
              </w:rPr>
            </w:pPr>
          </w:p>
        </w:tc>
      </w:tr>
      <w:tr w:rsidR="005D2BDF" w14:paraId="3031ABD2" w14:textId="77777777">
        <w:tc>
          <w:tcPr>
            <w:tcW w:w="1975" w:type="dxa"/>
          </w:tcPr>
          <w:p w14:paraId="6F11F2C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9AB580" w14:textId="77777777" w:rsidR="005D2BDF" w:rsidRDefault="005D2BDF">
            <w:pPr>
              <w:pStyle w:val="ListParagraph"/>
              <w:ind w:left="0"/>
              <w:contextualSpacing/>
              <w:rPr>
                <w:rFonts w:ascii="Times New Roman" w:eastAsiaTheme="minorEastAsia" w:hAnsi="Times New Roman"/>
                <w:lang w:eastAsia="zh-CN"/>
              </w:rPr>
            </w:pPr>
          </w:p>
        </w:tc>
      </w:tr>
      <w:tr w:rsidR="005D2BDF" w14:paraId="1FB3B27D" w14:textId="77777777">
        <w:tc>
          <w:tcPr>
            <w:tcW w:w="1975" w:type="dxa"/>
          </w:tcPr>
          <w:p w14:paraId="7C99533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1AE443" w14:textId="77777777" w:rsidR="005D2BDF" w:rsidRDefault="005D2BDF">
            <w:pPr>
              <w:pStyle w:val="ListParagraph"/>
              <w:ind w:left="0"/>
              <w:contextualSpacing/>
              <w:rPr>
                <w:rFonts w:ascii="Times New Roman" w:eastAsiaTheme="minorEastAsia" w:hAnsi="Times New Roman"/>
                <w:lang w:eastAsia="zh-CN"/>
              </w:rPr>
            </w:pPr>
          </w:p>
        </w:tc>
      </w:tr>
      <w:tr w:rsidR="005D2BDF" w14:paraId="57D5F516" w14:textId="77777777">
        <w:tc>
          <w:tcPr>
            <w:tcW w:w="1975" w:type="dxa"/>
          </w:tcPr>
          <w:p w14:paraId="4BD3183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54AF4C" w14:textId="77777777" w:rsidR="005D2BDF" w:rsidRDefault="005D2BDF">
            <w:pPr>
              <w:pStyle w:val="ListParagraph"/>
              <w:ind w:left="0"/>
              <w:contextualSpacing/>
              <w:rPr>
                <w:rFonts w:ascii="Times New Roman" w:eastAsiaTheme="minorEastAsia" w:hAnsi="Times New Roman"/>
                <w:lang w:eastAsia="zh-CN"/>
              </w:rPr>
            </w:pPr>
          </w:p>
        </w:tc>
      </w:tr>
      <w:tr w:rsidR="005D2BDF" w14:paraId="17C25900" w14:textId="77777777">
        <w:tc>
          <w:tcPr>
            <w:tcW w:w="1975" w:type="dxa"/>
          </w:tcPr>
          <w:p w14:paraId="46283E3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0E762B4" w14:textId="77777777" w:rsidR="005D2BDF" w:rsidRDefault="005D2BDF">
            <w:pPr>
              <w:pStyle w:val="ListParagraph"/>
              <w:ind w:left="0"/>
              <w:contextualSpacing/>
              <w:rPr>
                <w:rFonts w:ascii="Times New Roman" w:eastAsia="Malgun Gothic" w:hAnsi="Times New Roman"/>
                <w:lang w:eastAsia="ko-KR"/>
              </w:rPr>
            </w:pPr>
          </w:p>
        </w:tc>
      </w:tr>
      <w:tr w:rsidR="005D2BDF" w14:paraId="0373DF02" w14:textId="77777777">
        <w:tc>
          <w:tcPr>
            <w:tcW w:w="1975" w:type="dxa"/>
          </w:tcPr>
          <w:p w14:paraId="15DD250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FE230B8" w14:textId="77777777" w:rsidR="005D2BDF" w:rsidRDefault="005D2BDF">
            <w:pPr>
              <w:pStyle w:val="ListParagraph"/>
              <w:ind w:left="0"/>
              <w:contextualSpacing/>
              <w:rPr>
                <w:rFonts w:ascii="Times New Roman" w:eastAsia="Malgun Gothic" w:hAnsi="Times New Roman"/>
                <w:lang w:eastAsia="ko-KR"/>
              </w:rPr>
            </w:pPr>
          </w:p>
        </w:tc>
      </w:tr>
      <w:tr w:rsidR="005D2BDF" w14:paraId="6A53F94D" w14:textId="77777777">
        <w:tc>
          <w:tcPr>
            <w:tcW w:w="1975" w:type="dxa"/>
          </w:tcPr>
          <w:p w14:paraId="0F3F133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1D1D7E4" w14:textId="77777777" w:rsidR="005D2BDF" w:rsidRDefault="005D2BDF">
            <w:pPr>
              <w:pStyle w:val="ListParagraph"/>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scheduling PDSCH. </w:t>
      </w:r>
      <w:proofErr w:type="gramStart"/>
      <w:r>
        <w:rPr>
          <w:rFonts w:eastAsia="MS Mincho"/>
          <w:bCs/>
          <w:color w:val="000000" w:themeColor="text1"/>
          <w:sz w:val="22"/>
          <w:szCs w:val="22"/>
          <w:lang w:val="en-US" w:eastAsia="ja-JP"/>
        </w:rPr>
        <w:t>In particular, whether</w:t>
      </w:r>
      <w:proofErr w:type="gramEnd"/>
      <w:r>
        <w:rPr>
          <w:rFonts w:eastAsia="MS Mincho"/>
          <w:bCs/>
          <w:color w:val="000000" w:themeColor="text1"/>
          <w:sz w:val="22"/>
          <w:szCs w:val="22"/>
          <w:lang w:val="en-US" w:eastAsia="ja-JP"/>
        </w:rPr>
        <w:t xml:space="preserve">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ListParagraph"/>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ListParagraph"/>
        <w:widowControl w:val="0"/>
        <w:numPr>
          <w:ilvl w:val="1"/>
          <w:numId w:val="25"/>
        </w:numPr>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SimSun" w:hAnsi="Times New Roman" w:hint="eastAsia"/>
          <w:bCs/>
          <w:color w:val="C00000"/>
          <w:lang w:eastAsia="zh-CN"/>
        </w:rPr>
        <w:t>, ZTE</w:t>
      </w:r>
    </w:p>
    <w:p w14:paraId="5F34CDE5" w14:textId="77777777" w:rsidR="005D2BDF" w:rsidRDefault="007C3DE2">
      <w:pPr>
        <w:pStyle w:val="ListParagraph"/>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ListParagraph"/>
        <w:widowControl w:val="0"/>
        <w:numPr>
          <w:ilvl w:val="1"/>
          <w:numId w:val="25"/>
        </w:numPr>
        <w:rPr>
          <w:rFonts w:ascii="Times New Roman" w:hAnsi="Times New Roman"/>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Heading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w:t>
      </w:r>
      <w:r>
        <w:rPr>
          <w:rFonts w:ascii="Times New Roman" w:eastAsia="MS Mincho" w:hAnsi="Times New Roman"/>
          <w:bCs/>
          <w:lang w:eastAsia="ja-JP"/>
        </w:rPr>
        <w:lastRenderedPageBreak/>
        <w:t>scheduling DCI</w:t>
      </w:r>
    </w:p>
    <w:p w14:paraId="7DA5C53F" w14:textId="77777777" w:rsidR="005D2BDF" w:rsidRDefault="005D2BDF">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ListParagraph"/>
              <w:ind w:left="0"/>
              <w:contextualSpacing/>
              <w:rPr>
                <w:rFonts w:ascii="Times New Roman" w:eastAsiaTheme="minorEastAsia" w:hAnsi="Times New Roman"/>
                <w:lang w:eastAsia="zh-CN"/>
              </w:rPr>
            </w:pPr>
          </w:p>
          <w:p w14:paraId="07E66E8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prefer using the wording based on the current 38.214. The suggested revision is</w:t>
            </w:r>
          </w:p>
          <w:p w14:paraId="2E2B4AF2"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Change w:id="8" w:author="ZTE" w:date="2021-10-10T09:56:00Z">
                    <w:rPr>
                      <w:rFonts w:ascii="Times New Roman" w:eastAsia="SimSun"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ListParagraph"/>
              <w:ind w:left="0"/>
              <w:contextualSpacing/>
              <w:rPr>
                <w:rFonts w:ascii="Times New Roman" w:eastAsiaTheme="minorEastAsia" w:hAnsi="Times New Roman"/>
                <w:lang w:eastAsia="zh-CN"/>
              </w:rPr>
            </w:pPr>
          </w:p>
          <w:p w14:paraId="32729A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9C3C1D" w14:textId="1CEEB203"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5D2BDF" w14:paraId="17607B7D" w14:textId="77777777">
        <w:tc>
          <w:tcPr>
            <w:tcW w:w="1975" w:type="dxa"/>
          </w:tcPr>
          <w:p w14:paraId="53B96A2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B2B4E1E" w14:textId="77777777" w:rsidR="005D2BDF" w:rsidRDefault="005D2BDF">
            <w:pPr>
              <w:pStyle w:val="ListParagraph"/>
              <w:ind w:left="0"/>
              <w:contextualSpacing/>
              <w:rPr>
                <w:rFonts w:ascii="Times New Roman" w:eastAsia="Malgun Gothic" w:hAnsi="Times New Roman"/>
                <w:lang w:eastAsia="ko-KR"/>
              </w:rPr>
            </w:pPr>
          </w:p>
        </w:tc>
      </w:tr>
      <w:tr w:rsidR="005D2BDF" w14:paraId="657502AC" w14:textId="77777777">
        <w:tc>
          <w:tcPr>
            <w:tcW w:w="1975" w:type="dxa"/>
          </w:tcPr>
          <w:p w14:paraId="6B6E32C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D9F5B0D" w14:textId="77777777" w:rsidR="005D2BDF" w:rsidRDefault="005D2BDF">
            <w:pPr>
              <w:pStyle w:val="ListParagraph"/>
              <w:ind w:left="0"/>
              <w:contextualSpacing/>
              <w:rPr>
                <w:rFonts w:ascii="Times New Roman" w:eastAsiaTheme="minorEastAsia" w:hAnsi="Times New Roman"/>
                <w:lang w:eastAsia="zh-CN"/>
              </w:rPr>
            </w:pPr>
          </w:p>
        </w:tc>
      </w:tr>
      <w:tr w:rsidR="005D2BDF" w14:paraId="7C8FF925" w14:textId="77777777">
        <w:tc>
          <w:tcPr>
            <w:tcW w:w="1975" w:type="dxa"/>
          </w:tcPr>
          <w:p w14:paraId="54F4718D"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0B50BBC" w14:textId="77777777" w:rsidR="005D2BDF" w:rsidRDefault="005D2BDF">
            <w:pPr>
              <w:pStyle w:val="ListParagraph"/>
              <w:ind w:left="0"/>
              <w:contextualSpacing/>
              <w:rPr>
                <w:rFonts w:ascii="Times New Roman" w:eastAsia="Malgun Gothic" w:hAnsi="Times New Roman"/>
                <w:lang w:eastAsia="ko-KR"/>
              </w:rPr>
            </w:pPr>
          </w:p>
        </w:tc>
      </w:tr>
      <w:tr w:rsidR="005D2BDF" w14:paraId="192D4C96" w14:textId="77777777">
        <w:tc>
          <w:tcPr>
            <w:tcW w:w="1975" w:type="dxa"/>
          </w:tcPr>
          <w:p w14:paraId="3A55F61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CE3E00" w14:textId="77777777" w:rsidR="005D2BDF" w:rsidRDefault="005D2BDF">
            <w:pPr>
              <w:pStyle w:val="ListParagraph"/>
              <w:ind w:left="0"/>
              <w:contextualSpacing/>
              <w:rPr>
                <w:rFonts w:ascii="Times New Roman" w:eastAsiaTheme="minorEastAsia" w:hAnsi="Times New Roman"/>
                <w:lang w:eastAsia="zh-CN"/>
              </w:rPr>
            </w:pPr>
          </w:p>
        </w:tc>
      </w:tr>
      <w:tr w:rsidR="005D2BDF" w14:paraId="09888EB1" w14:textId="77777777">
        <w:tc>
          <w:tcPr>
            <w:tcW w:w="1975" w:type="dxa"/>
          </w:tcPr>
          <w:p w14:paraId="79DFCE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9EF39C9" w14:textId="77777777" w:rsidR="005D2BDF" w:rsidRDefault="005D2BDF">
            <w:pPr>
              <w:pStyle w:val="ListParagraph"/>
              <w:ind w:left="0"/>
              <w:contextualSpacing/>
              <w:rPr>
                <w:rFonts w:ascii="Times New Roman" w:eastAsiaTheme="minorEastAsia" w:hAnsi="Times New Roman"/>
                <w:lang w:eastAsia="zh-CN"/>
              </w:rPr>
            </w:pPr>
          </w:p>
        </w:tc>
      </w:tr>
      <w:tr w:rsidR="005D2BDF" w14:paraId="0DFE2C8D" w14:textId="77777777">
        <w:tc>
          <w:tcPr>
            <w:tcW w:w="1975" w:type="dxa"/>
          </w:tcPr>
          <w:p w14:paraId="56D6D86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B386819" w14:textId="77777777" w:rsidR="005D2BDF" w:rsidRDefault="005D2BDF">
            <w:pPr>
              <w:pStyle w:val="ListParagraph"/>
              <w:ind w:left="0"/>
              <w:contextualSpacing/>
              <w:rPr>
                <w:rFonts w:ascii="Times New Roman" w:eastAsiaTheme="minorEastAsia" w:hAnsi="Times New Roman"/>
                <w:lang w:eastAsia="zh-CN"/>
              </w:rPr>
            </w:pPr>
          </w:p>
        </w:tc>
      </w:tr>
      <w:tr w:rsidR="005D2BDF" w14:paraId="490282A0" w14:textId="77777777">
        <w:tc>
          <w:tcPr>
            <w:tcW w:w="1975" w:type="dxa"/>
          </w:tcPr>
          <w:p w14:paraId="6AFFC9C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EDC098" w14:textId="77777777" w:rsidR="005D2BDF" w:rsidRDefault="005D2BDF">
            <w:pPr>
              <w:pStyle w:val="ListParagraph"/>
              <w:ind w:left="0"/>
              <w:contextualSpacing/>
              <w:rPr>
                <w:rFonts w:ascii="Times New Roman" w:eastAsiaTheme="minorEastAsia" w:hAnsi="Times New Roman"/>
                <w:lang w:eastAsia="zh-CN"/>
              </w:rPr>
            </w:pPr>
          </w:p>
        </w:tc>
      </w:tr>
      <w:tr w:rsidR="005D2BDF" w14:paraId="063C9DA1" w14:textId="77777777">
        <w:tc>
          <w:tcPr>
            <w:tcW w:w="1975" w:type="dxa"/>
          </w:tcPr>
          <w:p w14:paraId="005A144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AC8038B" w14:textId="77777777" w:rsidR="005D2BDF" w:rsidRDefault="005D2BDF">
            <w:pPr>
              <w:pStyle w:val="ListParagraph"/>
              <w:ind w:left="0"/>
              <w:contextualSpacing/>
              <w:rPr>
                <w:rFonts w:ascii="Times New Roman" w:eastAsia="Malgun Gothic" w:hAnsi="Times New Roman"/>
                <w:lang w:eastAsia="ko-KR"/>
              </w:rPr>
            </w:pPr>
          </w:p>
        </w:tc>
      </w:tr>
      <w:tr w:rsidR="005D2BDF" w14:paraId="7E3BA5D1" w14:textId="77777777">
        <w:tc>
          <w:tcPr>
            <w:tcW w:w="1975" w:type="dxa"/>
          </w:tcPr>
          <w:p w14:paraId="5E77D8D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6C6A884" w14:textId="77777777" w:rsidR="005D2BDF" w:rsidRDefault="005D2BDF">
            <w:pPr>
              <w:pStyle w:val="ListParagraph"/>
              <w:ind w:left="0"/>
              <w:contextualSpacing/>
              <w:rPr>
                <w:rFonts w:ascii="Times New Roman" w:eastAsia="Malgun Gothic" w:hAnsi="Times New Roman"/>
                <w:lang w:eastAsia="ko-KR"/>
              </w:rPr>
            </w:pPr>
          </w:p>
        </w:tc>
      </w:tr>
      <w:tr w:rsidR="005D2BDF" w14:paraId="318569B1" w14:textId="77777777">
        <w:tc>
          <w:tcPr>
            <w:tcW w:w="1975" w:type="dxa"/>
          </w:tcPr>
          <w:p w14:paraId="5155494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FE8D021" w14:textId="77777777" w:rsidR="005D2BDF" w:rsidRDefault="005D2BDF">
            <w:pPr>
              <w:pStyle w:val="ListParagraph"/>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Heading3"/>
        <w:numPr>
          <w:ilvl w:val="2"/>
          <w:numId w:val="10"/>
        </w:numPr>
        <w:ind w:left="450"/>
        <w:rPr>
          <w:lang w:val="en-US"/>
        </w:rPr>
      </w:pPr>
      <w:r>
        <w:rPr>
          <w:lang w:val="en-US"/>
        </w:rPr>
        <w:lastRenderedPageBreak/>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Heading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ListParagraph"/>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w:t>
            </w:r>
            <w:proofErr w:type="gramStart"/>
            <w:r>
              <w:rPr>
                <w:rFonts w:ascii="Times New Roman" w:eastAsiaTheme="minorEastAsia" w:hAnsi="Times New Roman"/>
                <w:lang w:eastAsia="zh-CN"/>
              </w:rPr>
              <w:t>expect</w:t>
            </w:r>
            <w:proofErr w:type="gramEnd"/>
            <w:r>
              <w:rPr>
                <w:rFonts w:ascii="Times New Roman" w:eastAsiaTheme="minorEastAsia" w:hAnsi="Times New Roman"/>
                <w:lang w:eastAsia="zh-CN"/>
              </w:rPr>
              <w:t xml:space="preserve"> to be configured with </w:t>
            </w:r>
            <w:r>
              <w:rPr>
                <w:rFonts w:ascii="Times New Roman" w:hAnsi="Times New Roman"/>
                <w:bCs/>
              </w:rPr>
              <w:t>the following cases:</w:t>
            </w:r>
          </w:p>
          <w:p w14:paraId="52037E5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ListParagraph"/>
              <w:ind w:left="0"/>
              <w:contextualSpacing/>
              <w:rPr>
                <w:rFonts w:ascii="Times New Roman" w:eastAsiaTheme="minorEastAsia" w:hAnsi="Times New Roman"/>
                <w:lang w:eastAsia="zh-CN"/>
              </w:rPr>
            </w:pPr>
            <w:proofErr w:type="spellStart"/>
            <w:proofErr w:type="gramStart"/>
            <w:r>
              <w:rPr>
                <w:rFonts w:ascii="Times New Roman" w:eastAsiaTheme="minorEastAsia" w:hAnsi="Times New Roman" w:hint="eastAsia"/>
                <w:lang w:eastAsia="zh-CN"/>
              </w:rPr>
              <w:t>Further more</w:t>
            </w:r>
            <w:proofErr w:type="spellEnd"/>
            <w:proofErr w:type="gram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Emphasis"/>
                <w:rFonts w:cs="Times"/>
                <w:color w:val="C00000"/>
                <w:szCs w:val="20"/>
              </w:rPr>
              <w:t>enableTwoDefaultTCI</w:t>
            </w:r>
            <w:proofErr w:type="spellEnd"/>
            <w:r>
              <w:rPr>
                <w:rStyle w:val="Emphasis"/>
                <w:rFonts w:cs="Times"/>
                <w:color w:val="C00000"/>
                <w:szCs w:val="20"/>
              </w:rPr>
              <w:t>-States</w:t>
            </w:r>
            <w:r>
              <w:rPr>
                <w:rStyle w:val="apple-converted-space"/>
                <w:rFonts w:cs="Times"/>
                <w:color w:val="C00000"/>
                <w:szCs w:val="20"/>
              </w:rPr>
              <w:t> </w:t>
            </w:r>
            <w:proofErr w:type="gramStart"/>
            <w:r>
              <w:rPr>
                <w:rStyle w:val="apple-converted-space"/>
                <w:rFonts w:cs="Times"/>
                <w:color w:val="C00000"/>
                <w:szCs w:val="20"/>
              </w:rPr>
              <w:t>is</w:t>
            </w:r>
            <w:proofErr w:type="gramEnd"/>
            <w:r>
              <w:rPr>
                <w:rStyle w:val="apple-converted-space"/>
                <w:rFonts w:cs="Times"/>
                <w:color w:val="C00000"/>
                <w:szCs w:val="20"/>
              </w:rPr>
              <w:t xml:space="preserve"> configured</w:t>
            </w:r>
            <w:r>
              <w:rPr>
                <w:rStyle w:val="apple-converted-space"/>
                <w:rFonts w:cs="Times"/>
                <w:szCs w:val="20"/>
              </w:rPr>
              <w:t xml:space="preserve"> </w:t>
            </w:r>
            <w:r>
              <w:rPr>
                <w:rFonts w:cs="Times"/>
                <w:szCs w:val="20"/>
              </w:rPr>
              <w:t xml:space="preserve">and at least one TCI codepoint indicates two TCI states and time offset between the reception of the DL DCI and </w:t>
            </w:r>
            <w:r>
              <w:rPr>
                <w:rFonts w:cs="Times"/>
                <w:szCs w:val="20"/>
              </w:rPr>
              <w:lastRenderedPageBreak/>
              <w:t>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ListParagraph"/>
              <w:ind w:left="0"/>
              <w:contextualSpacing/>
              <w:rPr>
                <w:rFonts w:ascii="Times New Roman" w:eastAsiaTheme="minorEastAsia" w:hAnsi="Times New Roman"/>
                <w:lang w:eastAsia="zh-CN"/>
              </w:rPr>
            </w:pPr>
          </w:p>
          <w:p w14:paraId="6A0BF1CF" w14:textId="77777777" w:rsidR="005D2BDF" w:rsidRDefault="007C3DE2">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ListParagraph"/>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52336D4E" w14:textId="6BA5CDF9"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5D2BDF" w14:paraId="4E426182" w14:textId="77777777">
        <w:tc>
          <w:tcPr>
            <w:tcW w:w="1975" w:type="dxa"/>
          </w:tcPr>
          <w:p w14:paraId="79A9A00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B6E3709" w14:textId="77777777" w:rsidR="005D2BDF" w:rsidRDefault="005D2BDF">
            <w:pPr>
              <w:pStyle w:val="ListParagraph"/>
              <w:ind w:left="0"/>
              <w:contextualSpacing/>
              <w:rPr>
                <w:rFonts w:ascii="Times New Roman" w:eastAsia="Malgun Gothic" w:hAnsi="Times New Roman"/>
                <w:lang w:eastAsia="ko-KR"/>
              </w:rPr>
            </w:pPr>
          </w:p>
        </w:tc>
      </w:tr>
      <w:tr w:rsidR="005D2BDF" w14:paraId="27575723" w14:textId="77777777">
        <w:tc>
          <w:tcPr>
            <w:tcW w:w="1975" w:type="dxa"/>
          </w:tcPr>
          <w:p w14:paraId="63A3A13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76C0DBA" w14:textId="77777777" w:rsidR="005D2BDF" w:rsidRDefault="005D2BDF">
            <w:pPr>
              <w:pStyle w:val="ListParagraph"/>
              <w:ind w:left="0"/>
              <w:contextualSpacing/>
              <w:rPr>
                <w:rFonts w:ascii="Times New Roman" w:eastAsiaTheme="minorEastAsia" w:hAnsi="Times New Roman"/>
                <w:lang w:eastAsia="zh-CN"/>
              </w:rPr>
            </w:pPr>
          </w:p>
        </w:tc>
      </w:tr>
      <w:tr w:rsidR="005D2BDF" w14:paraId="744D75D7" w14:textId="77777777">
        <w:tc>
          <w:tcPr>
            <w:tcW w:w="1975" w:type="dxa"/>
          </w:tcPr>
          <w:p w14:paraId="5CB6A6E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2D561D" w14:textId="77777777" w:rsidR="005D2BDF" w:rsidRDefault="005D2BDF">
            <w:pPr>
              <w:pStyle w:val="ListParagraph"/>
              <w:ind w:left="0"/>
              <w:contextualSpacing/>
              <w:rPr>
                <w:rFonts w:ascii="Times New Roman" w:eastAsiaTheme="minorEastAsia" w:hAnsi="Times New Roman"/>
                <w:lang w:eastAsia="zh-CN"/>
              </w:rPr>
            </w:pPr>
          </w:p>
        </w:tc>
      </w:tr>
      <w:tr w:rsidR="005D2BDF" w14:paraId="2B612C26" w14:textId="77777777">
        <w:tc>
          <w:tcPr>
            <w:tcW w:w="1975" w:type="dxa"/>
          </w:tcPr>
          <w:p w14:paraId="5AAEBB1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CDA57" w14:textId="77777777" w:rsidR="005D2BDF" w:rsidRDefault="005D2BDF">
            <w:pPr>
              <w:pStyle w:val="ListParagraph"/>
              <w:ind w:left="0"/>
              <w:contextualSpacing/>
              <w:rPr>
                <w:rFonts w:ascii="Times New Roman" w:eastAsiaTheme="minorEastAsia" w:hAnsi="Times New Roman"/>
                <w:lang w:eastAsia="zh-CN"/>
              </w:rPr>
            </w:pPr>
          </w:p>
        </w:tc>
      </w:tr>
      <w:tr w:rsidR="005D2BDF" w14:paraId="50A9780C" w14:textId="77777777">
        <w:tc>
          <w:tcPr>
            <w:tcW w:w="1975" w:type="dxa"/>
          </w:tcPr>
          <w:p w14:paraId="49E781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4EA1FE" w14:textId="77777777" w:rsidR="005D2BDF" w:rsidRDefault="005D2BDF">
            <w:pPr>
              <w:pStyle w:val="ListParagraph"/>
              <w:ind w:left="0"/>
              <w:contextualSpacing/>
              <w:rPr>
                <w:rFonts w:ascii="Times New Roman" w:eastAsiaTheme="minorEastAsia" w:hAnsi="Times New Roman"/>
                <w:lang w:eastAsia="zh-CN"/>
              </w:rPr>
            </w:pPr>
          </w:p>
        </w:tc>
      </w:tr>
      <w:tr w:rsidR="005D2BDF" w14:paraId="0450B4FF" w14:textId="77777777">
        <w:tc>
          <w:tcPr>
            <w:tcW w:w="1975" w:type="dxa"/>
          </w:tcPr>
          <w:p w14:paraId="106F37FC"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5C366F0" w14:textId="77777777" w:rsidR="005D2BDF" w:rsidRDefault="005D2BDF">
            <w:pPr>
              <w:pStyle w:val="ListParagraph"/>
              <w:ind w:left="0"/>
              <w:contextualSpacing/>
              <w:rPr>
                <w:rFonts w:ascii="Times New Roman" w:eastAsia="Malgun Gothic" w:hAnsi="Times New Roman"/>
                <w:lang w:eastAsia="ko-KR"/>
              </w:rPr>
            </w:pPr>
          </w:p>
        </w:tc>
      </w:tr>
      <w:tr w:rsidR="005D2BDF" w14:paraId="06884CFD" w14:textId="77777777">
        <w:tc>
          <w:tcPr>
            <w:tcW w:w="1975" w:type="dxa"/>
          </w:tcPr>
          <w:p w14:paraId="273C49C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EE6C7B5" w14:textId="77777777" w:rsidR="005D2BDF" w:rsidRDefault="005D2BDF">
            <w:pPr>
              <w:pStyle w:val="ListParagraph"/>
              <w:ind w:left="0"/>
              <w:contextualSpacing/>
              <w:rPr>
                <w:rFonts w:ascii="Times New Roman" w:eastAsia="Malgun Gothic" w:hAnsi="Times New Roman"/>
                <w:lang w:eastAsia="ko-KR"/>
              </w:rPr>
            </w:pPr>
          </w:p>
        </w:tc>
      </w:tr>
      <w:tr w:rsidR="005D2BDF" w14:paraId="07186948" w14:textId="77777777">
        <w:tc>
          <w:tcPr>
            <w:tcW w:w="1975" w:type="dxa"/>
          </w:tcPr>
          <w:p w14:paraId="35FE3E68"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5ACF3F8" w14:textId="77777777" w:rsidR="005D2BDF" w:rsidRDefault="005D2BDF">
            <w:pPr>
              <w:pStyle w:val="ListParagraph"/>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Heading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ListParagraph"/>
        <w:widowControl w:val="0"/>
        <w:numPr>
          <w:ilvl w:val="0"/>
          <w:numId w:val="27"/>
        </w:numPr>
        <w:spacing w:before="120"/>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DOCOMO </w:t>
      </w:r>
    </w:p>
    <w:p w14:paraId="604B0A28" w14:textId="77777777" w:rsidR="005D2BDF" w:rsidRDefault="007C3DE2">
      <w:pPr>
        <w:pStyle w:val="Heading4"/>
        <w:rPr>
          <w:u w:val="single"/>
          <w:lang w:val="en-US"/>
        </w:rPr>
      </w:pPr>
      <w:r>
        <w:rPr>
          <w:u w:val="single"/>
          <w:lang w:val="en-US"/>
        </w:rPr>
        <w:lastRenderedPageBreak/>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ListParagraph"/>
              <w:ind w:left="0"/>
              <w:contextualSpacing/>
              <w:rPr>
                <w:rFonts w:ascii="Times New Roman" w:eastAsiaTheme="minorEastAsia" w:hAnsi="Times New Roman"/>
                <w:lang w:eastAsia="zh-CN"/>
              </w:rPr>
            </w:pPr>
          </w:p>
          <w:p w14:paraId="589273B4"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ListParagraph"/>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ListParagraph"/>
              <w:ind w:left="0"/>
              <w:contextualSpacing/>
              <w:rPr>
                <w:rFonts w:ascii="Times New Roman" w:eastAsiaTheme="minorEastAsia" w:hAnsi="Times New Roman"/>
                <w:lang w:eastAsia="zh-CN"/>
              </w:rPr>
            </w:pPr>
          </w:p>
        </w:tc>
      </w:tr>
      <w:tr w:rsidR="005D2BDF" w14:paraId="1EB4AFB7" w14:textId="77777777">
        <w:tc>
          <w:tcPr>
            <w:tcW w:w="1975" w:type="dxa"/>
          </w:tcPr>
          <w:p w14:paraId="2F735CA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7B610F0" w14:textId="77777777" w:rsidR="005D2BDF" w:rsidRDefault="005D2BDF">
            <w:pPr>
              <w:pStyle w:val="ListParagraph"/>
              <w:ind w:left="0"/>
              <w:contextualSpacing/>
              <w:rPr>
                <w:rFonts w:ascii="Times New Roman" w:eastAsiaTheme="minorEastAsia" w:hAnsi="Times New Roman"/>
                <w:lang w:eastAsia="zh-CN"/>
              </w:rPr>
            </w:pPr>
          </w:p>
        </w:tc>
      </w:tr>
      <w:tr w:rsidR="005D2BDF" w14:paraId="0EFAAA60" w14:textId="77777777">
        <w:tc>
          <w:tcPr>
            <w:tcW w:w="1975" w:type="dxa"/>
          </w:tcPr>
          <w:p w14:paraId="14C5C1F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AE18D1" w14:textId="77777777" w:rsidR="005D2BDF" w:rsidRDefault="005D2BDF">
            <w:pPr>
              <w:pStyle w:val="ListParagraph"/>
              <w:ind w:left="0"/>
              <w:contextualSpacing/>
              <w:rPr>
                <w:rFonts w:ascii="Times New Roman" w:eastAsiaTheme="minorEastAsia" w:hAnsi="Times New Roman"/>
                <w:lang w:eastAsia="zh-CN"/>
              </w:rPr>
            </w:pPr>
          </w:p>
        </w:tc>
      </w:tr>
      <w:tr w:rsidR="005D2BDF" w14:paraId="32AB4B68" w14:textId="77777777">
        <w:tc>
          <w:tcPr>
            <w:tcW w:w="1975" w:type="dxa"/>
          </w:tcPr>
          <w:p w14:paraId="4166CAF1"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845486" w14:textId="77777777" w:rsidR="005D2BDF" w:rsidRDefault="005D2BDF">
            <w:pPr>
              <w:pStyle w:val="ListParagraph"/>
              <w:ind w:left="0"/>
              <w:contextualSpacing/>
              <w:rPr>
                <w:rFonts w:ascii="Times New Roman" w:eastAsiaTheme="minorEastAsia" w:hAnsi="Times New Roman"/>
                <w:lang w:eastAsia="zh-CN"/>
              </w:rPr>
            </w:pPr>
          </w:p>
        </w:tc>
      </w:tr>
      <w:tr w:rsidR="005D2BDF" w14:paraId="2B01D66E" w14:textId="77777777">
        <w:tc>
          <w:tcPr>
            <w:tcW w:w="1975" w:type="dxa"/>
          </w:tcPr>
          <w:p w14:paraId="7078AD7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0A4BD5F" w14:textId="77777777" w:rsidR="005D2BDF" w:rsidRDefault="005D2BDF">
            <w:pPr>
              <w:pStyle w:val="ListParagraph"/>
              <w:ind w:left="0"/>
              <w:contextualSpacing/>
              <w:rPr>
                <w:rFonts w:ascii="Times New Roman" w:eastAsia="Malgun Gothic" w:hAnsi="Times New Roman"/>
                <w:lang w:eastAsia="ko-KR"/>
              </w:rPr>
            </w:pPr>
          </w:p>
        </w:tc>
      </w:tr>
      <w:tr w:rsidR="005D2BDF" w14:paraId="71B2C6CF" w14:textId="77777777">
        <w:tc>
          <w:tcPr>
            <w:tcW w:w="1975" w:type="dxa"/>
          </w:tcPr>
          <w:p w14:paraId="008C098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756A2DD" w14:textId="77777777" w:rsidR="005D2BDF" w:rsidRDefault="005D2BDF">
            <w:pPr>
              <w:pStyle w:val="ListParagraph"/>
              <w:ind w:left="0"/>
              <w:contextualSpacing/>
              <w:rPr>
                <w:rFonts w:ascii="Times New Roman" w:eastAsiaTheme="minorEastAsia" w:hAnsi="Times New Roman"/>
                <w:lang w:eastAsia="zh-CN"/>
              </w:rPr>
            </w:pPr>
          </w:p>
        </w:tc>
      </w:tr>
      <w:tr w:rsidR="005D2BDF" w14:paraId="206DD5B5" w14:textId="77777777">
        <w:tc>
          <w:tcPr>
            <w:tcW w:w="1975" w:type="dxa"/>
          </w:tcPr>
          <w:p w14:paraId="7281E65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6DEEC4" w14:textId="77777777" w:rsidR="005D2BDF" w:rsidRDefault="005D2BDF">
            <w:pPr>
              <w:pStyle w:val="ListParagraph"/>
              <w:ind w:left="0"/>
              <w:contextualSpacing/>
              <w:rPr>
                <w:rFonts w:ascii="Times New Roman" w:eastAsiaTheme="minorEastAsia" w:hAnsi="Times New Roman"/>
                <w:lang w:eastAsia="zh-CN"/>
              </w:rPr>
            </w:pPr>
          </w:p>
        </w:tc>
      </w:tr>
      <w:tr w:rsidR="005D2BDF" w14:paraId="073B5156" w14:textId="77777777">
        <w:tc>
          <w:tcPr>
            <w:tcW w:w="1975" w:type="dxa"/>
          </w:tcPr>
          <w:p w14:paraId="30AC480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C536AF6" w14:textId="77777777" w:rsidR="005D2BDF" w:rsidRDefault="005D2BDF">
            <w:pPr>
              <w:pStyle w:val="ListParagraph"/>
              <w:ind w:left="0"/>
              <w:contextualSpacing/>
              <w:rPr>
                <w:rFonts w:ascii="Times New Roman" w:eastAsia="Malgun Gothic" w:hAnsi="Times New Roman"/>
                <w:lang w:eastAsia="ko-KR"/>
              </w:rPr>
            </w:pPr>
          </w:p>
        </w:tc>
      </w:tr>
      <w:tr w:rsidR="005D2BDF" w14:paraId="07B2A2EE" w14:textId="77777777">
        <w:tc>
          <w:tcPr>
            <w:tcW w:w="1975" w:type="dxa"/>
          </w:tcPr>
          <w:p w14:paraId="09AC0E49"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28ACC948" w14:textId="77777777" w:rsidR="005D2BDF" w:rsidRDefault="005D2BDF">
            <w:pPr>
              <w:pStyle w:val="ListParagraph"/>
              <w:ind w:left="0"/>
              <w:contextualSpacing/>
              <w:rPr>
                <w:rFonts w:ascii="Times New Roman" w:eastAsia="Malgun Gothic" w:hAnsi="Times New Roman"/>
                <w:lang w:eastAsia="ko-KR"/>
              </w:rPr>
            </w:pPr>
          </w:p>
        </w:tc>
      </w:tr>
      <w:tr w:rsidR="005D2BDF" w14:paraId="43B96028" w14:textId="77777777">
        <w:tc>
          <w:tcPr>
            <w:tcW w:w="1975" w:type="dxa"/>
          </w:tcPr>
          <w:p w14:paraId="6B213AC8"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4D8FEF1" w14:textId="77777777" w:rsidR="005D2BDF" w:rsidRDefault="005D2BDF">
            <w:pPr>
              <w:pStyle w:val="ListParagraph"/>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Heading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lastRenderedPageBreak/>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ListParagraph"/>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Heading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6B6D04" w14:textId="5130D40B"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w:t>
            </w:r>
            <w:r>
              <w:rPr>
                <w:rFonts w:ascii="Times New Roman" w:eastAsiaTheme="minorEastAsia" w:hAnsi="Times New Roman"/>
                <w:lang w:eastAsia="zh-CN"/>
              </w:rPr>
              <w:t>#</w:t>
            </w:r>
            <w:r>
              <w:rPr>
                <w:rFonts w:ascii="Times New Roman" w:eastAsiaTheme="minorEastAsia" w:hAnsi="Times New Roman"/>
                <w:lang w:eastAsia="zh-CN"/>
              </w:rPr>
              <w:t xml:space="preserve">4-8 needs further clarification.  </w:t>
            </w:r>
          </w:p>
          <w:p w14:paraId="6DF74C30" w14:textId="764941A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ListParagraph"/>
              <w:ind w:left="0"/>
              <w:contextualSpacing/>
              <w:rPr>
                <w:rFonts w:ascii="Times New Roman" w:eastAsiaTheme="minorEastAsia" w:hAnsi="Times New Roman"/>
                <w:lang w:eastAsia="zh-CN"/>
              </w:rPr>
            </w:pPr>
          </w:p>
        </w:tc>
      </w:tr>
      <w:tr w:rsidR="005D2BDF" w14:paraId="3B87C809" w14:textId="77777777">
        <w:tc>
          <w:tcPr>
            <w:tcW w:w="1975" w:type="dxa"/>
          </w:tcPr>
          <w:p w14:paraId="1D14B20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FD5A8E" w14:textId="77777777" w:rsidR="005D2BDF" w:rsidRDefault="005D2BDF">
            <w:pPr>
              <w:pStyle w:val="ListParagraph"/>
              <w:ind w:left="0"/>
              <w:contextualSpacing/>
              <w:rPr>
                <w:rFonts w:ascii="Times New Roman" w:eastAsiaTheme="minorEastAsia" w:hAnsi="Times New Roman"/>
                <w:lang w:eastAsia="zh-CN"/>
              </w:rPr>
            </w:pPr>
          </w:p>
        </w:tc>
      </w:tr>
      <w:tr w:rsidR="005D2BDF" w14:paraId="0688E5EA" w14:textId="77777777">
        <w:tc>
          <w:tcPr>
            <w:tcW w:w="1975" w:type="dxa"/>
          </w:tcPr>
          <w:p w14:paraId="6311E1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0152713" w14:textId="77777777" w:rsidR="005D2BDF" w:rsidRDefault="005D2BDF">
            <w:pPr>
              <w:pStyle w:val="ListParagraph"/>
              <w:ind w:left="0"/>
              <w:contextualSpacing/>
              <w:rPr>
                <w:rFonts w:ascii="Times New Roman" w:eastAsiaTheme="minorEastAsia" w:hAnsi="Times New Roman"/>
                <w:lang w:eastAsia="zh-CN"/>
              </w:rPr>
            </w:pPr>
          </w:p>
        </w:tc>
      </w:tr>
      <w:tr w:rsidR="005D2BDF" w14:paraId="772E2669" w14:textId="77777777">
        <w:tc>
          <w:tcPr>
            <w:tcW w:w="1975" w:type="dxa"/>
          </w:tcPr>
          <w:p w14:paraId="4CE8E59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BD0323" w14:textId="77777777" w:rsidR="005D2BDF" w:rsidRDefault="005D2BDF">
            <w:pPr>
              <w:pStyle w:val="ListParagraph"/>
              <w:ind w:left="0"/>
              <w:contextualSpacing/>
              <w:rPr>
                <w:rFonts w:ascii="Times New Roman" w:eastAsiaTheme="minorEastAsia" w:hAnsi="Times New Roman"/>
                <w:lang w:eastAsia="zh-CN"/>
              </w:rPr>
            </w:pPr>
          </w:p>
        </w:tc>
      </w:tr>
      <w:tr w:rsidR="005D2BDF" w14:paraId="06E6E0A4" w14:textId="77777777">
        <w:tc>
          <w:tcPr>
            <w:tcW w:w="1975" w:type="dxa"/>
          </w:tcPr>
          <w:p w14:paraId="40847C0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9742B5" w14:textId="77777777" w:rsidR="005D2BDF" w:rsidRDefault="005D2BDF">
            <w:pPr>
              <w:pStyle w:val="ListParagraph"/>
              <w:ind w:left="0"/>
              <w:contextualSpacing/>
              <w:rPr>
                <w:rFonts w:ascii="Times New Roman" w:eastAsiaTheme="minorEastAsia" w:hAnsi="Times New Roman"/>
                <w:lang w:eastAsia="zh-CN"/>
              </w:rPr>
            </w:pPr>
          </w:p>
        </w:tc>
      </w:tr>
      <w:tr w:rsidR="005D2BDF" w14:paraId="0ADB7A46" w14:textId="77777777">
        <w:tc>
          <w:tcPr>
            <w:tcW w:w="1975" w:type="dxa"/>
          </w:tcPr>
          <w:p w14:paraId="6244A09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DD260E0" w14:textId="77777777" w:rsidR="005D2BDF" w:rsidRDefault="005D2BDF">
            <w:pPr>
              <w:pStyle w:val="ListParagraph"/>
              <w:ind w:left="0"/>
              <w:contextualSpacing/>
              <w:rPr>
                <w:rFonts w:ascii="Times New Roman" w:eastAsiaTheme="minorEastAsia" w:hAnsi="Times New Roman"/>
                <w:lang w:eastAsia="zh-CN"/>
              </w:rPr>
            </w:pPr>
          </w:p>
        </w:tc>
      </w:tr>
      <w:tr w:rsidR="005D2BDF" w14:paraId="7708D4E6" w14:textId="77777777">
        <w:tc>
          <w:tcPr>
            <w:tcW w:w="1975" w:type="dxa"/>
          </w:tcPr>
          <w:p w14:paraId="20EE7D8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51D943" w14:textId="77777777" w:rsidR="005D2BDF" w:rsidRDefault="005D2BDF">
            <w:pPr>
              <w:pStyle w:val="ListParagraph"/>
              <w:ind w:left="0"/>
              <w:contextualSpacing/>
              <w:rPr>
                <w:rFonts w:ascii="Times New Roman" w:eastAsiaTheme="minorEastAsia" w:hAnsi="Times New Roman"/>
                <w:lang w:eastAsia="zh-CN"/>
              </w:rPr>
            </w:pPr>
          </w:p>
        </w:tc>
      </w:tr>
      <w:tr w:rsidR="005D2BDF" w14:paraId="7583FE48" w14:textId="77777777">
        <w:tc>
          <w:tcPr>
            <w:tcW w:w="1975" w:type="dxa"/>
          </w:tcPr>
          <w:p w14:paraId="28DC7B9C"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2D7ED37C" w14:textId="77777777" w:rsidR="005D2BDF" w:rsidRDefault="005D2BDF">
            <w:pPr>
              <w:pStyle w:val="ListParagraph"/>
              <w:ind w:left="0"/>
              <w:contextualSpacing/>
              <w:rPr>
                <w:rFonts w:ascii="Times New Roman" w:eastAsia="Malgun Gothic" w:hAnsi="Times New Roman"/>
                <w:lang w:eastAsia="ko-KR"/>
              </w:rPr>
            </w:pPr>
          </w:p>
        </w:tc>
      </w:tr>
      <w:tr w:rsidR="005D2BDF" w14:paraId="72103108" w14:textId="77777777">
        <w:tc>
          <w:tcPr>
            <w:tcW w:w="1975" w:type="dxa"/>
          </w:tcPr>
          <w:p w14:paraId="63BEFFD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16B079F" w14:textId="77777777" w:rsidR="005D2BDF" w:rsidRDefault="005D2BDF">
            <w:pPr>
              <w:pStyle w:val="ListParagraph"/>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Heading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w:t>
      </w:r>
      <w:proofErr w:type="gramStart"/>
      <w:r>
        <w:rPr>
          <w:rFonts w:ascii="Times New Roman" w:hAnsi="Times New Roman"/>
          <w:b/>
          <w:iCs/>
        </w:rPr>
        <w:t>by:</w:t>
      </w:r>
      <w:proofErr w:type="gramEnd"/>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77777777" w:rsidR="005D2BDF" w:rsidRDefault="007C3DE2">
      <w:pPr>
        <w:pStyle w:val="ListParagraph"/>
        <w:numPr>
          <w:ilvl w:val="3"/>
          <w:numId w:val="29"/>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p>
    <w:p w14:paraId="412F3EE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del w:id="10"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lastRenderedPageBreak/>
        <w:t>Alt 5: SS type &gt; the number of TCI states for CORESET &gt; serving cell index &gt; SS set ID</w:t>
      </w:r>
    </w:p>
    <w:p w14:paraId="36556FA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w:t>
      </w:r>
      <w:proofErr w:type="gramStart"/>
      <w:r>
        <w:rPr>
          <w:rFonts w:ascii="Times New Roman" w:hAnsi="Times New Roman"/>
          <w:bCs/>
          <w:iCs/>
        </w:rPr>
        <w:t>Ericsson?,</w:t>
      </w:r>
      <w:proofErr w:type="gramEnd"/>
      <w:r>
        <w:rPr>
          <w:rFonts w:ascii="Times New Roman" w:hAnsi="Times New Roman"/>
          <w:bCs/>
          <w:iCs/>
        </w:rPr>
        <w:t xml:space="preserve"> Lenovo / </w:t>
      </w:r>
      <w:proofErr w:type="spellStart"/>
      <w:r>
        <w:rPr>
          <w:rFonts w:ascii="Times New Roman" w:hAnsi="Times New Roman"/>
          <w:bCs/>
          <w:iCs/>
        </w:rPr>
        <w:t>MotMob</w:t>
      </w:r>
      <w:proofErr w:type="spellEnd"/>
      <w:r>
        <w:rPr>
          <w:rFonts w:ascii="Times New Roman" w:hAnsi="Times New Roman"/>
          <w:bCs/>
          <w:iCs/>
        </w:rPr>
        <w:t xml:space="preserve">?, LGE, </w:t>
      </w:r>
      <w:ins w:id="11" w:author="Administrator" w:date="2021-10-09T17:19:00Z">
        <w:r>
          <w:rPr>
            <w:rFonts w:ascii="Times New Roman" w:hAnsi="Times New Roman"/>
            <w:bCs/>
            <w:iCs/>
          </w:rPr>
          <w:t>Xiaomi,</w:t>
        </w:r>
      </w:ins>
    </w:p>
    <w:p w14:paraId="09A16580"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Heading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ListParagraph"/>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w:t>
            </w:r>
            <w:proofErr w:type="gramStart"/>
            <w:r>
              <w:rPr>
                <w:rFonts w:ascii="Times New Roman" w:hAnsi="Times New Roman"/>
                <w:bCs/>
                <w:iCs/>
              </w:rPr>
              <w:t>in order to</w:t>
            </w:r>
            <w:proofErr w:type="gramEnd"/>
            <w:r>
              <w:rPr>
                <w:rFonts w:ascii="Times New Roman" w:hAnsi="Times New Roman"/>
                <w:bCs/>
                <w:iCs/>
              </w:rPr>
              <w:t xml:space="preserve">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Alt 1 or Alt 2 which have </w:t>
            </w:r>
            <w:proofErr w:type="gramStart"/>
            <w:r>
              <w:rPr>
                <w:rFonts w:ascii="Times New Roman" w:eastAsiaTheme="minorEastAsia" w:hAnsi="Times New Roman" w:hint="eastAsia"/>
                <w:lang w:eastAsia="zh-CN"/>
              </w:rPr>
              <w:t>no</w:t>
            </w:r>
            <w:proofErr w:type="gramEnd"/>
            <w:r>
              <w:rPr>
                <w:rFonts w:ascii="Times New Roman" w:eastAsiaTheme="minorEastAsia" w:hAnsi="Times New Roman" w:hint="eastAsia"/>
                <w:lang w:eastAsia="zh-CN"/>
              </w:rPr>
              <w:t xml:space="preserve">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To make proposal clearer, we suggest </w:t>
            </w:r>
            <w:proofErr w:type="gramStart"/>
            <w:r>
              <w:rPr>
                <w:rFonts w:ascii="Times New Roman" w:eastAsiaTheme="minorEastAsia" w:hAnsi="Times New Roman" w:hint="eastAsia"/>
                <w:lang w:eastAsia="zh-CN"/>
              </w:rPr>
              <w:t>to revise</w:t>
            </w:r>
            <w:proofErr w:type="gramEnd"/>
            <w:r>
              <w:rPr>
                <w:rFonts w:ascii="Times New Roman" w:eastAsiaTheme="minorEastAsia" w:hAnsi="Times New Roman" w:hint="eastAsia"/>
                <w:lang w:eastAsia="zh-CN"/>
              </w:rPr>
              <w:t xml:space="preserve"> Alt 2 as</w:t>
            </w:r>
          </w:p>
          <w:p w14:paraId="1BCF2D5A"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ListParagraph"/>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ListParagraph"/>
              <w:ind w:left="0"/>
              <w:contextualSpacing/>
              <w:rPr>
                <w:rFonts w:ascii="Times New Roman" w:eastAsiaTheme="minorEastAsia" w:hAnsi="Times New Roman"/>
                <w:lang w:eastAsia="zh-CN"/>
              </w:rPr>
            </w:pPr>
          </w:p>
          <w:p w14:paraId="6D6C71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ListParagraph"/>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ListParagraph"/>
              <w:ind w:left="0"/>
              <w:contextualSpacing/>
              <w:rPr>
                <w:rFonts w:eastAsiaTheme="minorEastAsia"/>
                <w:b/>
                <w:bCs/>
                <w:lang w:val="x-none" w:eastAsia="zh-CN"/>
              </w:rPr>
            </w:pPr>
            <w:r>
              <w:rPr>
                <w:rFonts w:eastAsiaTheme="minorEastAsia"/>
                <w:b/>
                <w:bCs/>
                <w:lang w:val="en-GB" w:eastAsia="zh-CN"/>
              </w:rPr>
              <w:lastRenderedPageBreak/>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ListParagraph"/>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ListParagraph"/>
              <w:ind w:left="0"/>
              <w:contextualSpacing/>
              <w:rPr>
                <w:rFonts w:ascii="Times New Roman" w:eastAsiaTheme="minorEastAsia" w:hAnsi="Times New Roman"/>
                <w:lang w:val="x-none" w:eastAsia="zh-CN"/>
              </w:rPr>
            </w:pPr>
          </w:p>
          <w:p w14:paraId="37ECC1C2" w14:textId="58437686" w:rsidR="00346BD3" w:rsidRDefault="00346BD3">
            <w:pPr>
              <w:pStyle w:val="ListParagraph"/>
              <w:ind w:left="0"/>
              <w:contextualSpacing/>
              <w:rPr>
                <w:rFonts w:ascii="Times New Roman" w:eastAsiaTheme="minorEastAsia" w:hAnsi="Times New Roman"/>
                <w:lang w:eastAsia="zh-CN"/>
              </w:rPr>
            </w:pPr>
          </w:p>
        </w:tc>
      </w:tr>
      <w:tr w:rsidR="005D2BDF" w14:paraId="3418D9DF" w14:textId="77777777">
        <w:tc>
          <w:tcPr>
            <w:tcW w:w="1975" w:type="dxa"/>
          </w:tcPr>
          <w:p w14:paraId="64465F66" w14:textId="77777777" w:rsidR="005D2BDF" w:rsidRDefault="005D2BDF">
            <w:pPr>
              <w:pStyle w:val="ListParagraph"/>
              <w:ind w:left="0"/>
              <w:contextualSpacing/>
              <w:rPr>
                <w:rFonts w:ascii="Times New Roman" w:eastAsia="PMingLiU" w:hAnsi="Times New Roman"/>
                <w:lang w:eastAsia="zh-TW"/>
              </w:rPr>
            </w:pPr>
          </w:p>
        </w:tc>
        <w:tc>
          <w:tcPr>
            <w:tcW w:w="7375" w:type="dxa"/>
          </w:tcPr>
          <w:p w14:paraId="7AC6B4F3" w14:textId="77777777" w:rsidR="005D2BDF" w:rsidRDefault="005D2BDF">
            <w:pPr>
              <w:pStyle w:val="ListParagraph"/>
              <w:ind w:left="0"/>
              <w:contextualSpacing/>
              <w:rPr>
                <w:rFonts w:ascii="Times New Roman" w:eastAsia="PMingLiU" w:hAnsi="Times New Roman"/>
                <w:lang w:eastAsia="zh-TW"/>
              </w:rPr>
            </w:pPr>
          </w:p>
        </w:tc>
      </w:tr>
      <w:tr w:rsidR="005D2BDF" w14:paraId="12F064B7" w14:textId="77777777">
        <w:tc>
          <w:tcPr>
            <w:tcW w:w="1975" w:type="dxa"/>
          </w:tcPr>
          <w:p w14:paraId="386B02C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5639B2" w14:textId="77777777" w:rsidR="005D2BDF" w:rsidRDefault="005D2BDF">
            <w:pPr>
              <w:pStyle w:val="ListParagraph"/>
              <w:ind w:left="0"/>
              <w:contextualSpacing/>
              <w:rPr>
                <w:rFonts w:ascii="Times New Roman" w:eastAsiaTheme="minorEastAsia" w:hAnsi="Times New Roman"/>
                <w:lang w:eastAsia="zh-CN"/>
              </w:rPr>
            </w:pPr>
          </w:p>
        </w:tc>
      </w:tr>
      <w:tr w:rsidR="005D2BDF" w14:paraId="7EE8E687" w14:textId="77777777">
        <w:tc>
          <w:tcPr>
            <w:tcW w:w="1975" w:type="dxa"/>
          </w:tcPr>
          <w:p w14:paraId="2B548E7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EAE1E4" w14:textId="77777777" w:rsidR="005D2BDF" w:rsidRDefault="005D2BDF">
            <w:pPr>
              <w:pStyle w:val="ListParagraph"/>
              <w:ind w:left="0"/>
              <w:contextualSpacing/>
              <w:rPr>
                <w:rFonts w:ascii="Times New Roman" w:eastAsiaTheme="minorEastAsia" w:hAnsi="Times New Roman"/>
                <w:lang w:eastAsia="zh-CN"/>
              </w:rPr>
            </w:pPr>
          </w:p>
        </w:tc>
      </w:tr>
      <w:tr w:rsidR="005D2BDF" w14:paraId="22A77F72" w14:textId="77777777">
        <w:tc>
          <w:tcPr>
            <w:tcW w:w="1975" w:type="dxa"/>
          </w:tcPr>
          <w:p w14:paraId="47E0CF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785D7F" w14:textId="77777777" w:rsidR="005D2BDF" w:rsidRDefault="005D2BDF">
            <w:pPr>
              <w:pStyle w:val="ListParagraph"/>
              <w:ind w:left="0"/>
              <w:contextualSpacing/>
              <w:rPr>
                <w:rFonts w:ascii="Times New Roman" w:eastAsiaTheme="minorEastAsia" w:hAnsi="Times New Roman"/>
                <w:lang w:eastAsia="zh-CN"/>
              </w:rPr>
            </w:pPr>
          </w:p>
        </w:tc>
      </w:tr>
      <w:tr w:rsidR="005D2BDF" w14:paraId="28E2DCAD" w14:textId="77777777">
        <w:tc>
          <w:tcPr>
            <w:tcW w:w="1975" w:type="dxa"/>
          </w:tcPr>
          <w:p w14:paraId="0ED0F5A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6C0AB1" w14:textId="77777777" w:rsidR="005D2BDF" w:rsidRDefault="005D2BDF">
            <w:pPr>
              <w:pStyle w:val="ListParagraph"/>
              <w:ind w:left="0"/>
              <w:contextualSpacing/>
              <w:rPr>
                <w:rFonts w:ascii="Times New Roman" w:eastAsiaTheme="minorEastAsia" w:hAnsi="Times New Roman"/>
                <w:lang w:eastAsia="zh-CN"/>
              </w:rPr>
            </w:pPr>
          </w:p>
        </w:tc>
      </w:tr>
      <w:tr w:rsidR="005D2BDF" w14:paraId="00A0FD13" w14:textId="77777777">
        <w:tc>
          <w:tcPr>
            <w:tcW w:w="1975" w:type="dxa"/>
          </w:tcPr>
          <w:p w14:paraId="2238B16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3FB094E" w14:textId="77777777" w:rsidR="005D2BDF" w:rsidRDefault="005D2BDF">
            <w:pPr>
              <w:pStyle w:val="ListParagraph"/>
              <w:ind w:left="0"/>
              <w:contextualSpacing/>
              <w:rPr>
                <w:rFonts w:ascii="Times New Roman" w:eastAsiaTheme="minorEastAsia" w:hAnsi="Times New Roman"/>
                <w:lang w:eastAsia="zh-CN"/>
              </w:rPr>
            </w:pPr>
          </w:p>
        </w:tc>
      </w:tr>
      <w:tr w:rsidR="005D2BDF" w14:paraId="347C9415" w14:textId="77777777">
        <w:tc>
          <w:tcPr>
            <w:tcW w:w="1975" w:type="dxa"/>
          </w:tcPr>
          <w:p w14:paraId="3B1963D8"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8183A2C" w14:textId="77777777" w:rsidR="005D2BDF" w:rsidRDefault="005D2BDF">
            <w:pPr>
              <w:pStyle w:val="ListParagraph"/>
              <w:ind w:left="0"/>
              <w:contextualSpacing/>
              <w:rPr>
                <w:rFonts w:ascii="Times New Roman" w:eastAsia="Malgun Gothic" w:hAnsi="Times New Roman"/>
                <w:lang w:eastAsia="ko-KR"/>
              </w:rPr>
            </w:pPr>
          </w:p>
        </w:tc>
      </w:tr>
      <w:tr w:rsidR="005D2BDF" w14:paraId="7A31A2B8" w14:textId="77777777">
        <w:tc>
          <w:tcPr>
            <w:tcW w:w="1975" w:type="dxa"/>
          </w:tcPr>
          <w:p w14:paraId="2A49CB4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C0796D0" w14:textId="77777777" w:rsidR="005D2BDF" w:rsidRDefault="005D2BDF">
            <w:pPr>
              <w:pStyle w:val="ListParagraph"/>
              <w:ind w:left="0"/>
              <w:contextualSpacing/>
              <w:rPr>
                <w:rFonts w:ascii="Times New Roman" w:eastAsia="Malgun Gothic" w:hAnsi="Times New Roman"/>
                <w:lang w:eastAsia="ko-KR"/>
              </w:rPr>
            </w:pPr>
          </w:p>
        </w:tc>
      </w:tr>
      <w:tr w:rsidR="005D2BDF" w14:paraId="5A968321" w14:textId="77777777">
        <w:tc>
          <w:tcPr>
            <w:tcW w:w="1975" w:type="dxa"/>
          </w:tcPr>
          <w:p w14:paraId="5D3C621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08C89FC" w14:textId="77777777" w:rsidR="005D2BDF" w:rsidRDefault="005D2BDF">
            <w:pPr>
              <w:pStyle w:val="ListParagraph"/>
              <w:ind w:left="0"/>
              <w:contextualSpacing/>
              <w:rPr>
                <w:rFonts w:ascii="Times New Roman" w:eastAsiaTheme="minorEastAsia" w:hAnsi="Times New Roman"/>
                <w:lang w:eastAsia="zh-CN"/>
              </w:rPr>
            </w:pPr>
          </w:p>
        </w:tc>
      </w:tr>
      <w:tr w:rsidR="005D2BDF" w14:paraId="74D86824" w14:textId="77777777">
        <w:tc>
          <w:tcPr>
            <w:tcW w:w="1975" w:type="dxa"/>
          </w:tcPr>
          <w:p w14:paraId="5B31691F"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119AA5D4" w14:textId="77777777" w:rsidR="005D2BDF" w:rsidRDefault="005D2BDF">
            <w:pPr>
              <w:pStyle w:val="ListParagraph"/>
              <w:ind w:left="0"/>
              <w:contextualSpacing/>
              <w:rPr>
                <w:rFonts w:ascii="Times New Roman" w:eastAsia="Malgun Gothic" w:hAnsi="Times New Roman"/>
                <w:lang w:eastAsia="ko-KR"/>
              </w:rPr>
            </w:pPr>
          </w:p>
        </w:tc>
      </w:tr>
      <w:tr w:rsidR="005D2BDF" w14:paraId="504E1769" w14:textId="77777777">
        <w:tc>
          <w:tcPr>
            <w:tcW w:w="1975" w:type="dxa"/>
          </w:tcPr>
          <w:p w14:paraId="2D201AC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3AFF4C6" w14:textId="77777777" w:rsidR="005D2BDF" w:rsidRDefault="005D2BDF">
            <w:pPr>
              <w:pStyle w:val="ListParagraph"/>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Heading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ListParagraph"/>
        <w:numPr>
          <w:ilvl w:val="1"/>
          <w:numId w:val="30"/>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Qualcomm</w:t>
      </w:r>
    </w:p>
    <w:p w14:paraId="2AF8C306"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ListParagraph"/>
        <w:numPr>
          <w:ilvl w:val="1"/>
          <w:numId w:val="30"/>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Ericsson</w:t>
      </w:r>
      <w:r>
        <w:rPr>
          <w:rFonts w:ascii="Times New Roman" w:eastAsia="SimSun" w:hAnsi="Times New Roman" w:hint="eastAsia"/>
          <w:bCs/>
          <w:iCs/>
          <w:color w:val="C00000"/>
          <w:lang w:eastAsia="zh-CN"/>
        </w:rPr>
        <w:t>, ZTE</w:t>
      </w:r>
    </w:p>
    <w:p w14:paraId="575F3FD4"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ListParagraph"/>
        <w:numPr>
          <w:ilvl w:val="1"/>
          <w:numId w:val="30"/>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Heading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ListParagraph"/>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think SFN PDCCH should also be applicable for CSS type 3 in high blockage scenarios. Similarly, SFN PDCCH should not be used for CSS type 0/1/1A/2. </w:t>
            </w:r>
          </w:p>
          <w:p w14:paraId="720E75C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ListParagraph"/>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ZTE’s view that </w:t>
            </w:r>
            <w:r>
              <w:rPr>
                <w:rFonts w:ascii="Times New Roman" w:eastAsiaTheme="minorEastAsia" w:hAnsi="Times New Roman"/>
                <w:lang w:eastAsia="zh-CN"/>
              </w:rPr>
              <w:t xml:space="preserve">-- </w:t>
            </w:r>
            <w:r>
              <w:rPr>
                <w:rFonts w:ascii="Times New Roman" w:eastAsiaTheme="minorEastAsia" w:hAnsi="Times New Roman"/>
                <w:lang w:eastAsia="zh-CN"/>
              </w:rPr>
              <w:t>whether and what CSS type is supported for SFN should be discussed first.</w:t>
            </w:r>
          </w:p>
        </w:tc>
      </w:tr>
      <w:tr w:rsidR="005D2BDF" w14:paraId="7BB62D94" w14:textId="77777777">
        <w:tc>
          <w:tcPr>
            <w:tcW w:w="1975" w:type="dxa"/>
          </w:tcPr>
          <w:p w14:paraId="10839D8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43E0E45" w14:textId="77777777" w:rsidR="005D2BDF" w:rsidRDefault="005D2BDF">
            <w:pPr>
              <w:pStyle w:val="ListParagraph"/>
              <w:ind w:left="0"/>
              <w:contextualSpacing/>
              <w:rPr>
                <w:rFonts w:ascii="Times New Roman" w:eastAsiaTheme="minorEastAsia" w:hAnsi="Times New Roman"/>
                <w:lang w:eastAsia="zh-CN"/>
              </w:rPr>
            </w:pPr>
          </w:p>
        </w:tc>
      </w:tr>
      <w:tr w:rsidR="005D2BDF" w14:paraId="1E97F999" w14:textId="77777777">
        <w:tc>
          <w:tcPr>
            <w:tcW w:w="1975" w:type="dxa"/>
          </w:tcPr>
          <w:p w14:paraId="16FF6F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6BB1FC" w14:textId="77777777" w:rsidR="005D2BDF" w:rsidRDefault="005D2BDF">
            <w:pPr>
              <w:pStyle w:val="ListParagraph"/>
              <w:ind w:left="0"/>
              <w:contextualSpacing/>
              <w:rPr>
                <w:rFonts w:ascii="Times New Roman" w:eastAsiaTheme="minorEastAsia" w:hAnsi="Times New Roman"/>
                <w:lang w:eastAsia="zh-CN"/>
              </w:rPr>
            </w:pPr>
          </w:p>
        </w:tc>
      </w:tr>
      <w:tr w:rsidR="005D2BDF" w14:paraId="0F5EC0B3" w14:textId="77777777">
        <w:tc>
          <w:tcPr>
            <w:tcW w:w="1975" w:type="dxa"/>
          </w:tcPr>
          <w:p w14:paraId="474F2F6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3D9A369" w14:textId="77777777" w:rsidR="005D2BDF" w:rsidRDefault="005D2BDF">
            <w:pPr>
              <w:pStyle w:val="ListParagraph"/>
              <w:ind w:left="0"/>
              <w:contextualSpacing/>
              <w:rPr>
                <w:rFonts w:ascii="Times New Roman" w:eastAsiaTheme="minorEastAsia" w:hAnsi="Times New Roman"/>
                <w:lang w:eastAsia="zh-CN"/>
              </w:rPr>
            </w:pPr>
          </w:p>
        </w:tc>
      </w:tr>
      <w:tr w:rsidR="005D2BDF" w14:paraId="59FCBB44" w14:textId="77777777">
        <w:tc>
          <w:tcPr>
            <w:tcW w:w="1975" w:type="dxa"/>
          </w:tcPr>
          <w:p w14:paraId="4113466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B81B4AB" w14:textId="77777777" w:rsidR="005D2BDF" w:rsidRDefault="005D2BDF">
            <w:pPr>
              <w:pStyle w:val="ListParagraph"/>
              <w:ind w:left="0"/>
              <w:contextualSpacing/>
              <w:rPr>
                <w:rFonts w:ascii="Times New Roman" w:eastAsiaTheme="minorEastAsia" w:hAnsi="Times New Roman"/>
                <w:lang w:eastAsia="zh-CN"/>
              </w:rPr>
            </w:pPr>
          </w:p>
        </w:tc>
      </w:tr>
      <w:tr w:rsidR="005D2BDF" w14:paraId="2842B387" w14:textId="77777777">
        <w:tc>
          <w:tcPr>
            <w:tcW w:w="1975" w:type="dxa"/>
          </w:tcPr>
          <w:p w14:paraId="4FA913EB"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46DEDA6" w14:textId="77777777" w:rsidR="005D2BDF" w:rsidRDefault="005D2BDF">
            <w:pPr>
              <w:pStyle w:val="ListParagraph"/>
              <w:ind w:left="0"/>
              <w:contextualSpacing/>
              <w:rPr>
                <w:rFonts w:ascii="Times New Roman" w:eastAsia="MS Mincho" w:hAnsi="Times New Roman"/>
                <w:lang w:eastAsia="ja-JP"/>
              </w:rPr>
            </w:pPr>
          </w:p>
        </w:tc>
      </w:tr>
      <w:tr w:rsidR="005D2BDF" w14:paraId="28230DC2" w14:textId="77777777">
        <w:tc>
          <w:tcPr>
            <w:tcW w:w="1975" w:type="dxa"/>
          </w:tcPr>
          <w:p w14:paraId="21EDFAB1"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1B71811" w14:textId="77777777" w:rsidR="005D2BDF" w:rsidRDefault="005D2BDF">
            <w:pPr>
              <w:pStyle w:val="ListParagraph"/>
              <w:ind w:left="0"/>
              <w:contextualSpacing/>
              <w:rPr>
                <w:rFonts w:ascii="Times New Roman" w:eastAsia="Malgun Gothic" w:hAnsi="Times New Roman"/>
                <w:lang w:eastAsia="ko-KR"/>
              </w:rPr>
            </w:pPr>
          </w:p>
        </w:tc>
      </w:tr>
      <w:tr w:rsidR="005D2BDF" w14:paraId="2FEBF5AE" w14:textId="77777777">
        <w:tc>
          <w:tcPr>
            <w:tcW w:w="1975" w:type="dxa"/>
          </w:tcPr>
          <w:p w14:paraId="63D38D30"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5DC4FBE" w14:textId="77777777" w:rsidR="005D2BDF" w:rsidRDefault="005D2BDF">
            <w:pPr>
              <w:pStyle w:val="ListParagraph"/>
              <w:ind w:left="0"/>
              <w:contextualSpacing/>
              <w:rPr>
                <w:rFonts w:ascii="Times New Roman" w:eastAsia="Malgun Gothic" w:hAnsi="Times New Roman"/>
                <w:lang w:eastAsia="ko-KR"/>
              </w:rPr>
            </w:pPr>
          </w:p>
        </w:tc>
      </w:tr>
      <w:tr w:rsidR="005D2BDF" w14:paraId="1321551F" w14:textId="77777777">
        <w:tc>
          <w:tcPr>
            <w:tcW w:w="1975" w:type="dxa"/>
          </w:tcPr>
          <w:p w14:paraId="0A3CDCE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BF2F802" w14:textId="77777777" w:rsidR="005D2BDF" w:rsidRDefault="005D2BDF">
            <w:pPr>
              <w:pStyle w:val="ListParagraph"/>
              <w:ind w:left="0"/>
              <w:contextualSpacing/>
              <w:rPr>
                <w:rFonts w:ascii="Times New Roman" w:eastAsia="Malgun Gothic" w:hAnsi="Times New Roman"/>
                <w:lang w:eastAsia="ko-KR"/>
              </w:rPr>
            </w:pPr>
          </w:p>
        </w:tc>
      </w:tr>
      <w:tr w:rsidR="005D2BDF" w14:paraId="6CF20977" w14:textId="77777777">
        <w:tc>
          <w:tcPr>
            <w:tcW w:w="1975" w:type="dxa"/>
          </w:tcPr>
          <w:p w14:paraId="00CB4B6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2193AD0" w14:textId="77777777" w:rsidR="005D2BDF" w:rsidRDefault="005D2BDF">
            <w:pPr>
              <w:pStyle w:val="ListParagraph"/>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Heading3"/>
        <w:numPr>
          <w:ilvl w:val="2"/>
          <w:numId w:val="10"/>
        </w:numPr>
        <w:ind w:left="450"/>
        <w:rPr>
          <w:lang w:val="en-US"/>
        </w:rPr>
      </w:pPr>
      <w:r>
        <w:rPr>
          <w:lang w:val="en-US"/>
        </w:rPr>
        <w:lastRenderedPageBreak/>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w:t>
      </w:r>
      <w:proofErr w:type="gramStart"/>
      <w:r>
        <w:rPr>
          <w:rFonts w:eastAsia="Calibri"/>
          <w:bCs/>
          <w:iCs/>
          <w:sz w:val="22"/>
          <w:szCs w:val="22"/>
          <w:lang w:val="en-US"/>
        </w:rPr>
        <w:t>In particular whether</w:t>
      </w:r>
      <w:proofErr w:type="gramEnd"/>
      <w:r>
        <w:rPr>
          <w:rFonts w:eastAsia="Calibri"/>
          <w:bCs/>
          <w:iCs/>
          <w:sz w:val="22"/>
          <w:szCs w:val="22"/>
          <w:lang w:val="en-US"/>
        </w:rPr>
        <w:t xml:space="preserve">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Heading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ListParagraph"/>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to study. Suggest </w:t>
            </w:r>
            <w:proofErr w:type="gramStart"/>
            <w:r>
              <w:rPr>
                <w:rFonts w:ascii="Times New Roman" w:eastAsiaTheme="minorEastAsia" w:hAnsi="Times New Roman"/>
                <w:lang w:eastAsia="zh-CN"/>
              </w:rPr>
              <w:t>to apply</w:t>
            </w:r>
            <w:proofErr w:type="gramEnd"/>
            <w:r>
              <w:rPr>
                <w:rFonts w:ascii="Times New Roman" w:eastAsiaTheme="minorEastAsia" w:hAnsi="Times New Roman"/>
                <w:lang w:eastAsia="zh-CN"/>
              </w:rPr>
              <w:t xml:space="preserve"> the same solution as issue #4-10.</w:t>
            </w:r>
          </w:p>
        </w:tc>
      </w:tr>
      <w:tr w:rsidR="005D2BDF" w14:paraId="34E57FC7" w14:textId="77777777">
        <w:tc>
          <w:tcPr>
            <w:tcW w:w="1975" w:type="dxa"/>
          </w:tcPr>
          <w:p w14:paraId="411DEF7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ListParagraph"/>
              <w:ind w:left="0"/>
              <w:contextualSpacing/>
              <w:rPr>
                <w:rFonts w:ascii="Times New Roman" w:eastAsiaTheme="minorEastAsia" w:hAnsi="Times New Roman"/>
                <w:lang w:eastAsia="zh-CN"/>
              </w:rPr>
            </w:pPr>
          </w:p>
          <w:p w14:paraId="06806FD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3C1322" w14:paraId="477480C7" w14:textId="77777777">
        <w:tc>
          <w:tcPr>
            <w:tcW w:w="1975" w:type="dxa"/>
          </w:tcPr>
          <w:p w14:paraId="4C67FA8D" w14:textId="77777777" w:rsidR="003C1322" w:rsidRDefault="003C1322" w:rsidP="003C1322">
            <w:pPr>
              <w:pStyle w:val="ListParagraph"/>
              <w:ind w:left="0"/>
              <w:contextualSpacing/>
              <w:rPr>
                <w:rFonts w:ascii="Times New Roman" w:eastAsiaTheme="minorEastAsia" w:hAnsi="Times New Roman"/>
                <w:lang w:eastAsia="zh-CN"/>
              </w:rPr>
            </w:pPr>
          </w:p>
        </w:tc>
        <w:tc>
          <w:tcPr>
            <w:tcW w:w="7375" w:type="dxa"/>
          </w:tcPr>
          <w:p w14:paraId="4C03C39F" w14:textId="77777777" w:rsidR="003C1322" w:rsidRDefault="003C1322" w:rsidP="003C1322">
            <w:pPr>
              <w:pStyle w:val="ListParagraph"/>
              <w:ind w:left="0"/>
              <w:contextualSpacing/>
              <w:rPr>
                <w:rFonts w:ascii="Times New Roman" w:eastAsiaTheme="minorEastAsia" w:hAnsi="Times New Roman"/>
                <w:lang w:eastAsia="zh-CN"/>
              </w:rPr>
            </w:pPr>
          </w:p>
        </w:tc>
      </w:tr>
      <w:tr w:rsidR="003C1322" w14:paraId="1DC62845" w14:textId="77777777">
        <w:tc>
          <w:tcPr>
            <w:tcW w:w="1975" w:type="dxa"/>
          </w:tcPr>
          <w:p w14:paraId="5B7D4036" w14:textId="77777777" w:rsidR="003C1322" w:rsidRDefault="003C1322" w:rsidP="003C1322">
            <w:pPr>
              <w:pStyle w:val="ListParagraph"/>
              <w:ind w:left="0"/>
              <w:contextualSpacing/>
              <w:rPr>
                <w:rFonts w:ascii="Times New Roman" w:eastAsiaTheme="minorEastAsia" w:hAnsi="Times New Roman"/>
                <w:lang w:eastAsia="zh-CN"/>
              </w:rPr>
            </w:pPr>
          </w:p>
        </w:tc>
        <w:tc>
          <w:tcPr>
            <w:tcW w:w="7375" w:type="dxa"/>
          </w:tcPr>
          <w:p w14:paraId="6F15435D" w14:textId="77777777" w:rsidR="003C1322" w:rsidRDefault="003C1322" w:rsidP="003C1322">
            <w:pPr>
              <w:pStyle w:val="ListParagraph"/>
              <w:ind w:left="0"/>
              <w:contextualSpacing/>
              <w:rPr>
                <w:rFonts w:ascii="Times New Roman" w:eastAsiaTheme="minorEastAsia" w:hAnsi="Times New Roman"/>
                <w:lang w:eastAsia="zh-CN"/>
              </w:rPr>
            </w:pPr>
          </w:p>
        </w:tc>
      </w:tr>
      <w:tr w:rsidR="003C1322" w14:paraId="57173D4C" w14:textId="77777777">
        <w:tc>
          <w:tcPr>
            <w:tcW w:w="1975" w:type="dxa"/>
          </w:tcPr>
          <w:p w14:paraId="56039EAE" w14:textId="77777777" w:rsidR="003C1322" w:rsidRDefault="003C1322" w:rsidP="003C1322">
            <w:pPr>
              <w:pStyle w:val="ListParagraph"/>
              <w:ind w:left="0"/>
              <w:contextualSpacing/>
              <w:rPr>
                <w:rFonts w:ascii="Times New Roman" w:eastAsiaTheme="minorEastAsia" w:hAnsi="Times New Roman"/>
                <w:lang w:eastAsia="zh-CN"/>
              </w:rPr>
            </w:pPr>
          </w:p>
        </w:tc>
        <w:tc>
          <w:tcPr>
            <w:tcW w:w="7375" w:type="dxa"/>
          </w:tcPr>
          <w:p w14:paraId="63EB5B37" w14:textId="77777777" w:rsidR="003C1322" w:rsidRDefault="003C1322" w:rsidP="003C1322">
            <w:pPr>
              <w:pStyle w:val="ListParagraph"/>
              <w:ind w:left="0"/>
              <w:contextualSpacing/>
              <w:rPr>
                <w:rFonts w:ascii="Times New Roman" w:eastAsiaTheme="minorEastAsia" w:hAnsi="Times New Roman"/>
                <w:lang w:eastAsia="zh-CN"/>
              </w:rPr>
            </w:pPr>
          </w:p>
        </w:tc>
      </w:tr>
      <w:tr w:rsidR="003C1322" w14:paraId="54790A88" w14:textId="77777777">
        <w:tc>
          <w:tcPr>
            <w:tcW w:w="1975" w:type="dxa"/>
          </w:tcPr>
          <w:p w14:paraId="3197712A" w14:textId="77777777" w:rsidR="003C1322" w:rsidRDefault="003C1322" w:rsidP="003C1322">
            <w:pPr>
              <w:pStyle w:val="ListParagraph"/>
              <w:ind w:left="0"/>
              <w:contextualSpacing/>
              <w:rPr>
                <w:rFonts w:ascii="Times New Roman" w:eastAsia="MS Mincho" w:hAnsi="Times New Roman"/>
                <w:lang w:eastAsia="ja-JP"/>
              </w:rPr>
            </w:pPr>
          </w:p>
        </w:tc>
        <w:tc>
          <w:tcPr>
            <w:tcW w:w="7375" w:type="dxa"/>
          </w:tcPr>
          <w:p w14:paraId="19DD28F5" w14:textId="77777777" w:rsidR="003C1322" w:rsidRDefault="003C1322" w:rsidP="003C1322">
            <w:pPr>
              <w:pStyle w:val="ListParagraph"/>
              <w:ind w:left="0"/>
              <w:contextualSpacing/>
              <w:rPr>
                <w:rFonts w:ascii="Times New Roman" w:eastAsia="MS Mincho" w:hAnsi="Times New Roman"/>
                <w:lang w:eastAsia="ja-JP"/>
              </w:rPr>
            </w:pPr>
          </w:p>
        </w:tc>
      </w:tr>
      <w:tr w:rsidR="003C1322" w14:paraId="3C0BA117" w14:textId="77777777">
        <w:tc>
          <w:tcPr>
            <w:tcW w:w="1975" w:type="dxa"/>
          </w:tcPr>
          <w:p w14:paraId="4295E0D8" w14:textId="77777777" w:rsidR="003C1322" w:rsidRDefault="003C1322" w:rsidP="003C1322">
            <w:pPr>
              <w:pStyle w:val="ListParagraph"/>
              <w:ind w:left="0"/>
              <w:contextualSpacing/>
              <w:rPr>
                <w:rFonts w:ascii="Times New Roman" w:eastAsia="Malgun Gothic" w:hAnsi="Times New Roman"/>
                <w:lang w:eastAsia="ko-KR"/>
              </w:rPr>
            </w:pPr>
          </w:p>
        </w:tc>
        <w:tc>
          <w:tcPr>
            <w:tcW w:w="7375" w:type="dxa"/>
          </w:tcPr>
          <w:p w14:paraId="0ADF855B" w14:textId="77777777" w:rsidR="003C1322" w:rsidRDefault="003C1322" w:rsidP="003C1322">
            <w:pPr>
              <w:pStyle w:val="ListParagraph"/>
              <w:ind w:left="0"/>
              <w:contextualSpacing/>
              <w:rPr>
                <w:rFonts w:ascii="Times New Roman" w:eastAsia="Malgun Gothic" w:hAnsi="Times New Roman"/>
                <w:lang w:eastAsia="ko-KR"/>
              </w:rPr>
            </w:pPr>
          </w:p>
        </w:tc>
      </w:tr>
      <w:tr w:rsidR="003C1322" w14:paraId="039297D8" w14:textId="77777777">
        <w:tc>
          <w:tcPr>
            <w:tcW w:w="1975" w:type="dxa"/>
          </w:tcPr>
          <w:p w14:paraId="252FCF91" w14:textId="77777777" w:rsidR="003C1322" w:rsidRDefault="003C1322" w:rsidP="003C1322">
            <w:pPr>
              <w:pStyle w:val="ListParagraph"/>
              <w:ind w:left="0"/>
              <w:contextualSpacing/>
              <w:rPr>
                <w:rFonts w:ascii="Times New Roman" w:eastAsia="Malgun Gothic" w:hAnsi="Times New Roman"/>
                <w:lang w:eastAsia="ko-KR"/>
              </w:rPr>
            </w:pPr>
          </w:p>
        </w:tc>
        <w:tc>
          <w:tcPr>
            <w:tcW w:w="7375" w:type="dxa"/>
          </w:tcPr>
          <w:p w14:paraId="363AA9D8" w14:textId="77777777" w:rsidR="003C1322" w:rsidRDefault="003C1322" w:rsidP="003C1322">
            <w:pPr>
              <w:pStyle w:val="ListParagraph"/>
              <w:ind w:left="0"/>
              <w:contextualSpacing/>
              <w:rPr>
                <w:rFonts w:ascii="Times New Roman" w:eastAsia="Malgun Gothic" w:hAnsi="Times New Roman"/>
                <w:lang w:eastAsia="ko-KR"/>
              </w:rPr>
            </w:pPr>
          </w:p>
        </w:tc>
      </w:tr>
      <w:tr w:rsidR="003C1322" w14:paraId="5E4A2757" w14:textId="77777777">
        <w:tc>
          <w:tcPr>
            <w:tcW w:w="1975" w:type="dxa"/>
          </w:tcPr>
          <w:p w14:paraId="29D7DAD0" w14:textId="77777777" w:rsidR="003C1322" w:rsidRDefault="003C1322" w:rsidP="003C1322">
            <w:pPr>
              <w:pStyle w:val="ListParagraph"/>
              <w:ind w:left="0"/>
              <w:contextualSpacing/>
              <w:rPr>
                <w:rFonts w:ascii="Times New Roman" w:eastAsiaTheme="minorEastAsia" w:hAnsi="Times New Roman"/>
                <w:lang w:eastAsia="zh-CN"/>
              </w:rPr>
            </w:pPr>
          </w:p>
        </w:tc>
        <w:tc>
          <w:tcPr>
            <w:tcW w:w="7375" w:type="dxa"/>
          </w:tcPr>
          <w:p w14:paraId="58F230E2" w14:textId="77777777" w:rsidR="003C1322" w:rsidRDefault="003C1322" w:rsidP="003C1322">
            <w:pPr>
              <w:pStyle w:val="ListParagraph"/>
              <w:ind w:left="0"/>
              <w:contextualSpacing/>
              <w:rPr>
                <w:rFonts w:ascii="Times New Roman" w:eastAsia="Malgun Gothic" w:hAnsi="Times New Roman"/>
                <w:lang w:eastAsia="ko-KR"/>
              </w:rPr>
            </w:pPr>
          </w:p>
        </w:tc>
      </w:tr>
      <w:tr w:rsidR="003C1322" w14:paraId="3A14C9B0" w14:textId="77777777">
        <w:tc>
          <w:tcPr>
            <w:tcW w:w="1975" w:type="dxa"/>
          </w:tcPr>
          <w:p w14:paraId="5DD41B41" w14:textId="77777777" w:rsidR="003C1322" w:rsidRDefault="003C1322" w:rsidP="003C1322">
            <w:pPr>
              <w:pStyle w:val="ListParagraph"/>
              <w:ind w:left="0"/>
              <w:contextualSpacing/>
              <w:rPr>
                <w:rFonts w:ascii="Times New Roman" w:eastAsiaTheme="minorEastAsia" w:hAnsi="Times New Roman"/>
                <w:lang w:eastAsia="zh-CN"/>
              </w:rPr>
            </w:pPr>
          </w:p>
        </w:tc>
        <w:tc>
          <w:tcPr>
            <w:tcW w:w="7375" w:type="dxa"/>
          </w:tcPr>
          <w:p w14:paraId="2D2686F9" w14:textId="77777777" w:rsidR="003C1322" w:rsidRDefault="003C1322" w:rsidP="003C1322">
            <w:pPr>
              <w:pStyle w:val="ListParagraph"/>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Heading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ListParagraph"/>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ListParagraph"/>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ListParagraph"/>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ListParagraph"/>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ListParagraph"/>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ListParagraph"/>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ListParagraph"/>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ListParagraph"/>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ListParagraph"/>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CB90ADE" w14:textId="77777777" w:rsidR="005D2BDF" w:rsidRDefault="005D2BDF">
            <w:pPr>
              <w:pStyle w:val="ListParagraph"/>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Heading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14" w:author="高毓恺" w:date="2021-10-10T21:00:00Z">
        <w:r>
          <w:rPr>
            <w:rFonts w:ascii="Times New Roman" w:eastAsia="Times New Roman" w:hAnsi="Times New Roman" w:cs="Times New Roman"/>
          </w:rPr>
          <w:t>NEC</w:t>
        </w:r>
      </w:ins>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w:t>
      </w:r>
      <w:proofErr w:type="gramStart"/>
      <w:r>
        <w:rPr>
          <w:rFonts w:ascii="Times New Roman" w:eastAsia="Times New Roman" w:hAnsi="Times New Roman" w:cs="Times New Roman"/>
        </w:rPr>
        <w:t>NEC?,</w:t>
      </w:r>
      <w:proofErr w:type="gramEnd"/>
      <w:r>
        <w:rPr>
          <w:rFonts w:ascii="Times New Roman" w:eastAsia="Times New Roman" w:hAnsi="Times New Roman" w:cs="Times New Roman"/>
        </w:rPr>
        <w:t xml:space="preserve"> NTT DOCOMO, LGE</w:t>
      </w:r>
    </w:p>
    <w:p w14:paraId="0C1AB970"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p>
    <w:p w14:paraId="7848A6E5" w14:textId="77777777" w:rsidR="005D2BDF" w:rsidRDefault="007C3DE2">
      <w:pPr>
        <w:pStyle w:val="ListParagraph"/>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ListParagraph"/>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gramStart"/>
      <w:r>
        <w:rPr>
          <w:rFonts w:ascii="Times New Roman" w:eastAsia="Times New Roman" w:hAnsi="Times New Roman" w:cs="Times New Roman"/>
        </w:rPr>
        <w:t>CATT?</w:t>
      </w:r>
      <w:ins w:id="15" w:author="高毓恺" w:date="2021-10-10T21:02:00Z">
        <w:r w:rsidR="003543BF">
          <w:rPr>
            <w:rFonts w:ascii="Times New Roman" w:eastAsia="Times New Roman" w:hAnsi="Times New Roman" w:cs="Times New Roman"/>
          </w:rPr>
          <w:t>,</w:t>
        </w:r>
        <w:proofErr w:type="gramEnd"/>
        <w:r w:rsidR="003543BF">
          <w:rPr>
            <w:rFonts w:ascii="Times New Roman" w:eastAsia="Times New Roman" w:hAnsi="Times New Roman" w:cs="Times New Roman"/>
          </w:rPr>
          <w:t xml:space="preserve">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lastRenderedPageBreak/>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Heading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ko-KR"/>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bl>
    <w:p w14:paraId="4A5D5E87" w14:textId="77777777" w:rsidR="005D2BDF" w:rsidRDefault="005D2BDF">
      <w:pPr>
        <w:spacing w:after="120" w:line="240" w:lineRule="auto"/>
      </w:pPr>
    </w:p>
    <w:p w14:paraId="7B003915" w14:textId="77777777" w:rsidR="005D2BDF" w:rsidRDefault="007C3DE2">
      <w:pPr>
        <w:pStyle w:val="Heading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7777777"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ins w:id="16" w:author="Administrator" w:date="2021-10-09T17:21:00Z">
        <w:r>
          <w:rPr>
            <w:rFonts w:ascii="Times New Roman" w:hAnsi="Times New Roman"/>
          </w:rPr>
          <w:t>Xiaomi,</w:t>
        </w:r>
      </w:ins>
      <w:ins w:id="17" w:author="高毓恺" w:date="2021-10-10T21:05:00Z">
        <w:r w:rsidR="003543BF">
          <w:rPr>
            <w:rFonts w:ascii="Times New Roman" w:hAnsi="Times New Roman"/>
          </w:rPr>
          <w:t xml:space="preserve"> NEC</w:t>
        </w:r>
      </w:ins>
    </w:p>
    <w:p w14:paraId="116A135A"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77777777"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18" w:author="Administrator" w:date="2021-10-09T17:21:00Z">
        <w:r>
          <w:rPr>
            <w:rFonts w:ascii="Times New Roman" w:hAnsi="Times New Roman"/>
          </w:rPr>
          <w:delText xml:space="preserve">Xiaomi, </w:delText>
        </w:r>
      </w:del>
      <w:proofErr w:type="spellStart"/>
      <w:r>
        <w:rPr>
          <w:rFonts w:ascii="Times New Roman" w:hAnsi="Times New Roman"/>
        </w:rPr>
        <w:t>Convida</w:t>
      </w:r>
      <w:proofErr w:type="spellEnd"/>
      <w:r>
        <w:rPr>
          <w:rFonts w:ascii="Times New Roman" w:hAnsi="Times New Roman"/>
        </w:rPr>
        <w:t xml:space="preserve"> Wireless</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Heading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ListParagraph"/>
        <w:numPr>
          <w:ilvl w:val="0"/>
          <w:numId w:val="15"/>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bl>
    <w:p w14:paraId="55876667" w14:textId="77777777" w:rsidR="005D2BDF" w:rsidRDefault="005D2BDF"/>
    <w:p w14:paraId="46707022" w14:textId="77777777" w:rsidR="005D2BDF" w:rsidRDefault="007C3DE2">
      <w:pPr>
        <w:pStyle w:val="Heading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77777777"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77777777"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gramStart"/>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Lenovo</w:t>
      </w:r>
      <w:proofErr w:type="gramEnd"/>
      <w:r>
        <w:rPr>
          <w:rFonts w:ascii="Times New Roman" w:hAnsi="Times New Roman"/>
          <w:lang w:val="en-GB" w:eastAsia="ko-KR"/>
        </w:rPr>
        <w:t xml:space="preserve">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p>
    <w:p w14:paraId="70BD59CF" w14:textId="77777777" w:rsidR="005D2BDF" w:rsidRDefault="007C3DE2">
      <w:pPr>
        <w:pStyle w:val="Heading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0"/>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w:t>
            </w:r>
            <w:r>
              <w:rPr>
                <w:rFonts w:ascii="Times New Roman" w:eastAsiaTheme="minorEastAsia" w:hAnsi="Times New Roman"/>
                <w:lang w:eastAsia="zh-CN"/>
              </w:rPr>
              <w:lastRenderedPageBreak/>
              <w:t xml:space="preserve">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5D2BDF" w14:paraId="22626F96" w14:textId="77777777">
        <w:tc>
          <w:tcPr>
            <w:tcW w:w="1975" w:type="dxa"/>
          </w:tcPr>
          <w:p w14:paraId="63A8927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507AC1B" w14:textId="77777777" w:rsidR="005D2BDF" w:rsidRDefault="005D2BDF">
            <w:pPr>
              <w:pStyle w:val="ListParagraph"/>
              <w:ind w:left="0"/>
              <w:contextualSpacing/>
              <w:rPr>
                <w:rFonts w:ascii="Times New Roman" w:eastAsiaTheme="minorEastAsia" w:hAnsi="Times New Roman"/>
                <w:lang w:eastAsia="zh-CN"/>
              </w:rPr>
            </w:pPr>
          </w:p>
        </w:tc>
      </w:tr>
      <w:tr w:rsidR="005D2BDF" w14:paraId="07A71990" w14:textId="77777777">
        <w:tc>
          <w:tcPr>
            <w:tcW w:w="1975" w:type="dxa"/>
          </w:tcPr>
          <w:p w14:paraId="355F96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DB5E0" w14:textId="77777777" w:rsidR="005D2BDF" w:rsidRDefault="005D2BDF">
            <w:pPr>
              <w:pStyle w:val="ListParagraph"/>
              <w:ind w:left="0"/>
              <w:contextualSpacing/>
              <w:rPr>
                <w:rFonts w:ascii="Times New Roman" w:eastAsiaTheme="minorEastAsia" w:hAnsi="Times New Roman"/>
                <w:lang w:eastAsia="zh-CN"/>
              </w:rPr>
            </w:pPr>
          </w:p>
        </w:tc>
      </w:tr>
      <w:tr w:rsidR="005D2BDF" w14:paraId="67170E2F" w14:textId="77777777">
        <w:tc>
          <w:tcPr>
            <w:tcW w:w="1975" w:type="dxa"/>
          </w:tcPr>
          <w:p w14:paraId="308C4BDB" w14:textId="77777777" w:rsidR="005D2BDF" w:rsidRDefault="005D2BDF">
            <w:pPr>
              <w:pStyle w:val="ListParagraph"/>
              <w:ind w:left="0"/>
              <w:contextualSpacing/>
              <w:rPr>
                <w:rFonts w:ascii="Times New Roman" w:eastAsiaTheme="minorEastAsia" w:hAnsi="Times New Roman"/>
                <w:lang w:val="en-GB" w:eastAsia="zh-CN"/>
              </w:rPr>
            </w:pPr>
          </w:p>
        </w:tc>
        <w:tc>
          <w:tcPr>
            <w:tcW w:w="7375" w:type="dxa"/>
          </w:tcPr>
          <w:p w14:paraId="1146E049" w14:textId="77777777" w:rsidR="005D2BDF" w:rsidRDefault="005D2BDF">
            <w:pPr>
              <w:pStyle w:val="ListParagraph"/>
              <w:ind w:left="0"/>
              <w:contextualSpacing/>
              <w:rPr>
                <w:rFonts w:ascii="Times New Roman" w:eastAsiaTheme="minorEastAsia" w:hAnsi="Times New Roman"/>
                <w:lang w:eastAsia="zh-CN"/>
              </w:rPr>
            </w:pPr>
          </w:p>
        </w:tc>
      </w:tr>
      <w:tr w:rsidR="005D2BDF" w14:paraId="5477233B" w14:textId="77777777">
        <w:tc>
          <w:tcPr>
            <w:tcW w:w="1975" w:type="dxa"/>
          </w:tcPr>
          <w:p w14:paraId="7A880DB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833438" w14:textId="77777777" w:rsidR="005D2BDF" w:rsidRDefault="005D2BDF">
            <w:pPr>
              <w:pStyle w:val="ListParagraph"/>
              <w:ind w:left="0"/>
              <w:contextualSpacing/>
              <w:rPr>
                <w:rFonts w:ascii="Times New Roman" w:eastAsiaTheme="minorEastAsia" w:hAnsi="Times New Roman"/>
                <w:lang w:eastAsia="zh-CN"/>
              </w:rPr>
            </w:pPr>
          </w:p>
        </w:tc>
      </w:tr>
    </w:tbl>
    <w:p w14:paraId="798F74EF" w14:textId="77777777" w:rsidR="005D2BDF" w:rsidRDefault="005D2BDF"/>
    <w:p w14:paraId="0F85E140" w14:textId="77777777" w:rsidR="005D2BDF" w:rsidRDefault="007C3DE2">
      <w:pPr>
        <w:pStyle w:val="Heading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Heading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ListParagraph"/>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Strong"/>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lastRenderedPageBreak/>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ListParagraph"/>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74D8CDC" w14:textId="51893CF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076B0212" w14:textId="77777777">
        <w:tc>
          <w:tcPr>
            <w:tcW w:w="1975" w:type="dxa"/>
          </w:tcPr>
          <w:p w14:paraId="5511862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C551749" w14:textId="77777777" w:rsidR="005D2BDF" w:rsidRDefault="005D2BDF">
            <w:pPr>
              <w:pStyle w:val="ListParagraph"/>
              <w:ind w:left="0"/>
              <w:contextualSpacing/>
              <w:rPr>
                <w:rFonts w:ascii="Times New Roman" w:eastAsiaTheme="minorEastAsia" w:hAnsi="Times New Roman"/>
                <w:lang w:eastAsia="zh-CN"/>
              </w:rPr>
            </w:pPr>
          </w:p>
        </w:tc>
      </w:tr>
      <w:tr w:rsidR="005D2BDF" w14:paraId="39E146E5" w14:textId="77777777">
        <w:tc>
          <w:tcPr>
            <w:tcW w:w="1975" w:type="dxa"/>
          </w:tcPr>
          <w:p w14:paraId="2F3B290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0BA0FB9C" w14:textId="77777777" w:rsidR="005D2BDF" w:rsidRDefault="005D2BDF">
            <w:pPr>
              <w:pStyle w:val="ListParagraph"/>
              <w:ind w:left="0"/>
              <w:contextualSpacing/>
              <w:rPr>
                <w:rFonts w:ascii="Times New Roman" w:eastAsia="MS Mincho" w:hAnsi="Times New Roman"/>
                <w:lang w:eastAsia="ja-JP"/>
              </w:rPr>
            </w:pPr>
          </w:p>
        </w:tc>
      </w:tr>
      <w:tr w:rsidR="005D2BDF" w14:paraId="3942E57B" w14:textId="77777777">
        <w:tc>
          <w:tcPr>
            <w:tcW w:w="1975" w:type="dxa"/>
          </w:tcPr>
          <w:p w14:paraId="126994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760023D" w14:textId="77777777" w:rsidR="005D2BDF" w:rsidRDefault="005D2BDF">
            <w:pPr>
              <w:pStyle w:val="ListParagraph"/>
              <w:ind w:left="0"/>
              <w:contextualSpacing/>
              <w:rPr>
                <w:rFonts w:ascii="Times New Roman" w:eastAsiaTheme="minorEastAsia" w:hAnsi="Times New Roman"/>
                <w:lang w:eastAsia="zh-CN"/>
              </w:rPr>
            </w:pPr>
          </w:p>
        </w:tc>
      </w:tr>
      <w:tr w:rsidR="005D2BDF" w14:paraId="6AB9D275" w14:textId="77777777">
        <w:tc>
          <w:tcPr>
            <w:tcW w:w="1975" w:type="dxa"/>
          </w:tcPr>
          <w:p w14:paraId="566A7B52" w14:textId="77777777" w:rsidR="005D2BDF" w:rsidRDefault="005D2BDF">
            <w:pPr>
              <w:pStyle w:val="ListParagraph"/>
              <w:ind w:left="0"/>
              <w:contextualSpacing/>
              <w:rPr>
                <w:rFonts w:ascii="Times New Roman" w:eastAsiaTheme="minorEastAsia" w:hAnsi="Times New Roman"/>
                <w:lang w:val="en-GB" w:eastAsia="zh-CN"/>
              </w:rPr>
            </w:pPr>
          </w:p>
        </w:tc>
        <w:tc>
          <w:tcPr>
            <w:tcW w:w="7375" w:type="dxa"/>
          </w:tcPr>
          <w:p w14:paraId="4E09D83F" w14:textId="77777777" w:rsidR="005D2BDF" w:rsidRDefault="005D2BDF">
            <w:pPr>
              <w:pStyle w:val="ListParagraph"/>
              <w:ind w:left="0"/>
              <w:contextualSpacing/>
              <w:rPr>
                <w:rFonts w:ascii="Times New Roman" w:eastAsiaTheme="minorEastAsia" w:hAnsi="Times New Roman"/>
                <w:lang w:eastAsia="zh-CN"/>
              </w:rPr>
            </w:pPr>
          </w:p>
        </w:tc>
      </w:tr>
      <w:tr w:rsidR="005D2BDF" w14:paraId="77D723E3" w14:textId="77777777">
        <w:tc>
          <w:tcPr>
            <w:tcW w:w="1975" w:type="dxa"/>
          </w:tcPr>
          <w:p w14:paraId="75CBD01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FA9FF4" w14:textId="77777777" w:rsidR="005D2BDF" w:rsidRDefault="005D2BDF">
            <w:pPr>
              <w:pStyle w:val="ListParagraph"/>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Heading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ListParagraph"/>
        <w:numPr>
          <w:ilvl w:val="1"/>
          <w:numId w:val="15"/>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NTT DOCOMO</w:t>
      </w:r>
    </w:p>
    <w:p w14:paraId="15AE8D8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ListParagraph"/>
        <w:numPr>
          <w:ilvl w:val="1"/>
          <w:numId w:val="15"/>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NTT DOCOMO</w:t>
      </w:r>
    </w:p>
    <w:p w14:paraId="21BF348B" w14:textId="77777777" w:rsidR="005D2BDF" w:rsidRDefault="007C3DE2">
      <w:pPr>
        <w:pStyle w:val="ListParagraph"/>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ListParagraph"/>
        <w:numPr>
          <w:ilvl w:val="1"/>
          <w:numId w:val="15"/>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Samsung</w:t>
      </w:r>
    </w:p>
    <w:p w14:paraId="67B12150" w14:textId="77777777" w:rsidR="005D2BDF" w:rsidRDefault="007C3DE2">
      <w:pPr>
        <w:pStyle w:val="Heading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ListParagraph"/>
        <w:numPr>
          <w:ilvl w:val="0"/>
          <w:numId w:val="33"/>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5D2BDF" w14:paraId="1C63D22E" w14:textId="77777777">
        <w:tc>
          <w:tcPr>
            <w:tcW w:w="1975" w:type="dxa"/>
          </w:tcPr>
          <w:p w14:paraId="7FA4AC1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B6BA9F3" w14:textId="77777777" w:rsidR="005D2BDF" w:rsidRDefault="005D2BDF">
            <w:pPr>
              <w:pStyle w:val="ListParagraph"/>
              <w:ind w:left="0"/>
              <w:contextualSpacing/>
              <w:rPr>
                <w:rFonts w:ascii="Times New Roman" w:eastAsiaTheme="minorEastAsia" w:hAnsi="Times New Roman"/>
                <w:lang w:eastAsia="zh-CN"/>
              </w:rPr>
            </w:pPr>
          </w:p>
        </w:tc>
      </w:tr>
      <w:tr w:rsidR="005D2BDF" w14:paraId="099B1232" w14:textId="77777777">
        <w:tc>
          <w:tcPr>
            <w:tcW w:w="1975" w:type="dxa"/>
          </w:tcPr>
          <w:p w14:paraId="3C82EEC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60F0763" w14:textId="77777777" w:rsidR="005D2BDF" w:rsidRDefault="005D2BDF">
            <w:pPr>
              <w:pStyle w:val="ListParagraph"/>
              <w:ind w:left="0"/>
              <w:contextualSpacing/>
              <w:rPr>
                <w:rFonts w:ascii="Times New Roman" w:eastAsiaTheme="minorEastAsia" w:hAnsi="Times New Roman"/>
                <w:lang w:eastAsia="zh-CN"/>
              </w:rPr>
            </w:pPr>
          </w:p>
        </w:tc>
      </w:tr>
      <w:tr w:rsidR="005D2BDF" w14:paraId="705E83B9" w14:textId="77777777">
        <w:tc>
          <w:tcPr>
            <w:tcW w:w="1975" w:type="dxa"/>
          </w:tcPr>
          <w:p w14:paraId="1D15C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7BD9DE0" w14:textId="77777777" w:rsidR="005D2BDF" w:rsidRDefault="005D2BDF">
            <w:pPr>
              <w:pStyle w:val="ListParagraph"/>
              <w:ind w:left="0"/>
              <w:contextualSpacing/>
              <w:rPr>
                <w:rFonts w:ascii="Times New Roman" w:eastAsiaTheme="minorEastAsia" w:hAnsi="Times New Roman"/>
                <w:lang w:eastAsia="zh-CN"/>
              </w:rPr>
            </w:pPr>
          </w:p>
        </w:tc>
      </w:tr>
      <w:tr w:rsidR="005D2BDF" w14:paraId="5ADD3297" w14:textId="77777777">
        <w:tc>
          <w:tcPr>
            <w:tcW w:w="1975" w:type="dxa"/>
          </w:tcPr>
          <w:p w14:paraId="74F038E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EC30680" w14:textId="77777777" w:rsidR="005D2BDF" w:rsidRDefault="005D2BDF">
            <w:pPr>
              <w:pStyle w:val="ListParagraph"/>
              <w:ind w:left="0"/>
              <w:contextualSpacing/>
              <w:rPr>
                <w:rFonts w:ascii="Times New Roman" w:eastAsiaTheme="minorEastAsia" w:hAnsi="Times New Roman"/>
                <w:lang w:eastAsia="zh-CN"/>
              </w:rPr>
            </w:pPr>
          </w:p>
        </w:tc>
      </w:tr>
      <w:tr w:rsidR="005D2BDF" w14:paraId="27C0993D" w14:textId="77777777">
        <w:tc>
          <w:tcPr>
            <w:tcW w:w="1975" w:type="dxa"/>
          </w:tcPr>
          <w:p w14:paraId="72EABFB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2CAC3A7" w14:textId="77777777" w:rsidR="005D2BDF" w:rsidRDefault="005D2BDF">
            <w:pPr>
              <w:pStyle w:val="ListParagraph"/>
              <w:ind w:left="0"/>
              <w:contextualSpacing/>
              <w:rPr>
                <w:rFonts w:ascii="Times New Roman" w:eastAsiaTheme="minorEastAsia" w:hAnsi="Times New Roman"/>
                <w:lang w:eastAsia="zh-CN"/>
              </w:rPr>
            </w:pPr>
          </w:p>
        </w:tc>
      </w:tr>
      <w:tr w:rsidR="005D2BDF" w14:paraId="5005CF39" w14:textId="77777777">
        <w:tc>
          <w:tcPr>
            <w:tcW w:w="1975" w:type="dxa"/>
          </w:tcPr>
          <w:p w14:paraId="22C37C2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07E801E" w14:textId="77777777" w:rsidR="005D2BDF" w:rsidRDefault="005D2BDF">
            <w:pPr>
              <w:pStyle w:val="ListParagraph"/>
              <w:ind w:left="0"/>
              <w:contextualSpacing/>
              <w:rPr>
                <w:rFonts w:ascii="Times New Roman" w:eastAsiaTheme="minorEastAsia" w:hAnsi="Times New Roman"/>
                <w:lang w:eastAsia="zh-CN"/>
              </w:rPr>
            </w:pPr>
          </w:p>
        </w:tc>
      </w:tr>
      <w:tr w:rsidR="005D2BDF" w14:paraId="5489558A" w14:textId="77777777">
        <w:tc>
          <w:tcPr>
            <w:tcW w:w="1975" w:type="dxa"/>
          </w:tcPr>
          <w:p w14:paraId="09EB8CC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2C83BA28" w14:textId="77777777" w:rsidR="005D2BDF" w:rsidRDefault="005D2BDF">
            <w:pPr>
              <w:pStyle w:val="ListParagraph"/>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Heading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ListParagraph"/>
        <w:numPr>
          <w:ilvl w:val="0"/>
          <w:numId w:val="29"/>
        </w:numPr>
        <w:rPr>
          <w:rFonts w:ascii="Times New Roman" w:hAnsi="Times New Roman"/>
          <w:bCs/>
          <w:i/>
        </w:rPr>
      </w:pPr>
      <w:bookmarkStart w:id="19" w:name="_Hlk61602375"/>
      <w:r>
        <w:rPr>
          <w:rFonts w:ascii="Times New Roman" w:hAnsi="Times New Roman"/>
          <w:bCs/>
          <w:i/>
        </w:rPr>
        <w:lastRenderedPageBreak/>
        <w:t>TRP-specific timing offset pre-adjustment can be considered to further enhance the performance of HST-SFN transmission.</w:t>
      </w:r>
    </w:p>
    <w:p w14:paraId="57368AF6" w14:textId="77777777" w:rsidR="005D2BDF" w:rsidRDefault="007C3DE2">
      <w:pPr>
        <w:pStyle w:val="ListParagraph"/>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9"/>
    <w:p w14:paraId="627DF095"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Heading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ListParagraph"/>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ListParagraph"/>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ListParagraph"/>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ListParagraph"/>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ListParagraph"/>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ListParagraph"/>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ListParagraph"/>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ListParagraph"/>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93C8D13" w14:textId="77777777" w:rsidR="005D2BDF" w:rsidRDefault="005D2BDF">
            <w:pPr>
              <w:pStyle w:val="ListParagraph"/>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Heading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lastRenderedPageBreak/>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Heading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0"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0"/>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lastRenderedPageBreak/>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ListParagraph"/>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lastRenderedPageBreak/>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BodyText"/>
              <w:spacing w:before="0" w:after="0" w:line="240" w:lineRule="auto"/>
              <w:rPr>
                <w:rFonts w:ascii="Times New Roman" w:eastAsiaTheme="minorEastAsia" w:hAnsi="Times New Roman"/>
                <w:szCs w:val="20"/>
                <w:lang w:eastAsia="zh-CN"/>
              </w:rPr>
            </w:pPr>
          </w:p>
          <w:p w14:paraId="627AC277" w14:textId="77777777" w:rsidR="005D2BDF" w:rsidRDefault="007C3DE2">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Alt 1-1: One PDCCH candidate (</w:t>
            </w:r>
            <w:proofErr w:type="gramStart"/>
            <w:r>
              <w:rPr>
                <w:rFonts w:eastAsiaTheme="minorEastAsia"/>
                <w:lang w:eastAsia="zh-CN"/>
              </w:rPr>
              <w:t>in a given</w:t>
            </w:r>
            <w:proofErr w:type="gramEnd"/>
            <w:r>
              <w:rPr>
                <w:rFonts w:eastAsiaTheme="minorEastAsia"/>
                <w:lang w:eastAsia="zh-CN"/>
              </w:rPr>
              <w:t xml:space="preserve"> SS set) is </w:t>
            </w:r>
            <w:bookmarkStart w:id="21" w:name="_Hlk62178828"/>
            <w:r>
              <w:rPr>
                <w:rFonts w:eastAsiaTheme="minorEastAsia"/>
                <w:lang w:eastAsia="zh-CN"/>
              </w:rPr>
              <w:t>associated with both TCI states of the CORESET</w:t>
            </w:r>
            <w:bookmarkEnd w:id="21"/>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lastRenderedPageBreak/>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t>
            </w:r>
            <w:proofErr w:type="gramStart"/>
            <w:r>
              <w:rPr>
                <w:rFonts w:ascii="Times New Roman" w:eastAsia="Times New Roman" w:hAnsi="Times New Roman"/>
                <w:sz w:val="20"/>
                <w:szCs w:val="20"/>
              </w:rPr>
              <w:t>whether or not</w:t>
            </w:r>
            <w:proofErr w:type="gramEnd"/>
            <w:r>
              <w:rPr>
                <w:rFonts w:ascii="Times New Roman" w:eastAsia="Times New Roman" w:hAnsi="Times New Roman"/>
                <w:sz w:val="20"/>
                <w:szCs w:val="20"/>
              </w:rPr>
              <w:t xml:space="preserve">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2DA2776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ListParagraph"/>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Strong"/>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lastRenderedPageBreak/>
              <w:t xml:space="preserve">FFS </w:t>
            </w:r>
            <w:proofErr w:type="gramStart"/>
            <w:r>
              <w:rPr>
                <w:color w:val="000000"/>
              </w:rPr>
              <w:t>whether or not</w:t>
            </w:r>
            <w:proofErr w:type="gramEnd"/>
            <w:r>
              <w:rPr>
                <w:color w:val="000000"/>
              </w:rPr>
              <w:t xml:space="preserve">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ListParagraph"/>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ListParagraph"/>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ListParagraph"/>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9B0814F" w14:textId="77777777" w:rsidR="005D2BDF" w:rsidRDefault="007C3DE2">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lastRenderedPageBreak/>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ListParagraph"/>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ListParagraph"/>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ListParagraph"/>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ListParagraph"/>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w:t>
            </w:r>
            <w:proofErr w:type="gramStart"/>
            <w:r>
              <w:rPr>
                <w:rFonts w:ascii="Times New Roman" w:hAnsi="Times New Roman"/>
                <w:sz w:val="20"/>
                <w:szCs w:val="20"/>
              </w:rPr>
              <w:t>the both</w:t>
            </w:r>
            <w:proofErr w:type="gramEnd"/>
            <w:r>
              <w:rPr>
                <w:rFonts w:ascii="Times New Roman" w:hAnsi="Times New Roman"/>
                <w:sz w:val="20"/>
                <w:szCs w:val="20"/>
              </w:rPr>
              <w:t xml:space="preserve"> QCL assumption of the CORESET that schedules the PDSCH when receiving the PDSCH </w:t>
            </w:r>
          </w:p>
          <w:p w14:paraId="6E754B12" w14:textId="77777777" w:rsidR="005D2BDF" w:rsidRDefault="007C3DE2">
            <w:pPr>
              <w:pStyle w:val="ListParagraph"/>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ListParagraph"/>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ListParagraph"/>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sz w:val="20"/>
                <w:szCs w:val="20"/>
              </w:rPr>
              <w:t>i.e.</w:t>
            </w:r>
            <w:proofErr w:type="gramEnd"/>
            <w:r>
              <w:rPr>
                <w:rFonts w:ascii="Times New Roman" w:hAnsi="Times New Roman"/>
                <w:sz w:val="20"/>
                <w:szCs w:val="20"/>
              </w:rPr>
              <w:t xml:space="preserve"> always selects the first TCI state if the CORESET has two TCI states</w:t>
            </w:r>
          </w:p>
          <w:p w14:paraId="520AE710"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w:t>
            </w:r>
            <w:proofErr w:type="gramStart"/>
            <w:r>
              <w:rPr>
                <w:rFonts w:ascii="Times New Roman" w:hAnsi="Times New Roman"/>
                <w:sz w:val="20"/>
                <w:szCs w:val="20"/>
              </w:rPr>
              <w:t>other</w:t>
            </w:r>
            <w:proofErr w:type="gramEnd"/>
            <w:r>
              <w:rPr>
                <w:rFonts w:ascii="Times New Roman" w:hAnsi="Times New Roman"/>
                <w:sz w:val="20"/>
                <w:szCs w:val="20"/>
              </w:rPr>
              <w:t xml:space="preserve">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ListParagraph"/>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ListParagraph"/>
              <w:spacing w:before="0" w:line="280" w:lineRule="atLeast"/>
              <w:ind w:left="0"/>
              <w:rPr>
                <w:rFonts w:ascii="Times New Roman" w:hAnsi="Times New Roman"/>
                <w:sz w:val="20"/>
                <w:szCs w:val="20"/>
              </w:rPr>
            </w:pPr>
          </w:p>
          <w:p w14:paraId="076D5D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Norm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NormalWeb"/>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lastRenderedPageBreak/>
              <w:t>For single-TRP PUCCH transmission, select the first TCI state of the CORESET as default beam and PL RS </w:t>
            </w:r>
          </w:p>
          <w:p w14:paraId="77607FCF"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FFS other </w:t>
            </w:r>
            <w:proofErr w:type="gramStart"/>
            <w:r>
              <w:rPr>
                <w:sz w:val="20"/>
                <w:szCs w:val="20"/>
              </w:rPr>
              <w:t>details, if</w:t>
            </w:r>
            <w:proofErr w:type="gramEnd"/>
            <w:r>
              <w:rPr>
                <w:sz w:val="20"/>
                <w:szCs w:val="20"/>
              </w:rPr>
              <w:t xml:space="preserve"> any </w:t>
            </w:r>
          </w:p>
          <w:p w14:paraId="7F8AE688"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ListParagraph"/>
              <w:spacing w:before="0" w:line="280" w:lineRule="atLeast"/>
              <w:ind w:left="0"/>
              <w:rPr>
                <w:rFonts w:ascii="Times New Roman" w:hAnsi="Times New Roman"/>
                <w:sz w:val="20"/>
                <w:szCs w:val="20"/>
              </w:rPr>
            </w:pPr>
          </w:p>
          <w:p w14:paraId="35BD7774" w14:textId="77777777" w:rsidR="005D2BDF" w:rsidRDefault="007C3DE2">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ListParagraph"/>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D86CE" w14:textId="77777777" w:rsidR="00156E76" w:rsidRDefault="00156E76">
      <w:pPr>
        <w:spacing w:after="0" w:line="240" w:lineRule="auto"/>
      </w:pPr>
      <w:r>
        <w:separator/>
      </w:r>
    </w:p>
  </w:endnote>
  <w:endnote w:type="continuationSeparator" w:id="0">
    <w:p w14:paraId="38B5FF84" w14:textId="77777777" w:rsidR="00156E76" w:rsidRDefault="00156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auto"/>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default"/>
    <w:sig w:usb0="00000000" w:usb1="00000000"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6E0BE" w14:textId="77777777" w:rsidR="002A7BEB" w:rsidRDefault="002A7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8A7ED" w14:textId="77777777" w:rsidR="002A7BEB" w:rsidRDefault="002A7B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C15C" w14:textId="77777777" w:rsidR="002A7BEB" w:rsidRDefault="002A7BEB">
    <w:pPr>
      <w:pStyle w:val="Footer"/>
      <w:ind w:right="360"/>
    </w:pPr>
    <w:r>
      <w:rPr>
        <w:rStyle w:val="PageNumber"/>
      </w:rPr>
      <w:fldChar w:fldCharType="begin"/>
    </w:r>
    <w:r>
      <w:rPr>
        <w:rStyle w:val="PageNumber"/>
      </w:rPr>
      <w:instrText xml:space="preserve"> PAGE </w:instrText>
    </w:r>
    <w:r>
      <w:rPr>
        <w:rStyle w:val="PageNumber"/>
      </w:rPr>
      <w:fldChar w:fldCharType="separate"/>
    </w:r>
    <w:r w:rsidR="00985CD7">
      <w:rPr>
        <w:rStyle w:val="PageNumber"/>
        <w:noProof/>
      </w:rPr>
      <w:t>3</w:t>
    </w:r>
    <w:r w:rsidR="00985CD7">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5CD7">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0D785" w14:textId="77777777" w:rsidR="00156E76" w:rsidRDefault="00156E76">
      <w:pPr>
        <w:spacing w:after="0" w:line="240" w:lineRule="auto"/>
      </w:pPr>
      <w:r>
        <w:separator/>
      </w:r>
    </w:p>
  </w:footnote>
  <w:footnote w:type="continuationSeparator" w:id="0">
    <w:p w14:paraId="2BAD875A" w14:textId="77777777" w:rsidR="00156E76" w:rsidRDefault="00156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0"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4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1"/>
  </w:num>
  <w:num w:numId="7">
    <w:abstractNumId w:val="9"/>
  </w:num>
  <w:num w:numId="8">
    <w:abstractNumId w:val="23"/>
  </w:num>
  <w:num w:numId="9">
    <w:abstractNumId w:val="10"/>
  </w:num>
  <w:num w:numId="10">
    <w:abstractNumId w:val="45"/>
  </w:num>
  <w:num w:numId="11">
    <w:abstractNumId w:val="47"/>
  </w:num>
  <w:num w:numId="12">
    <w:abstractNumId w:val="3"/>
  </w:num>
  <w:num w:numId="13">
    <w:abstractNumId w:val="34"/>
  </w:num>
  <w:num w:numId="14">
    <w:abstractNumId w:val="2"/>
  </w:num>
  <w:num w:numId="15">
    <w:abstractNumId w:val="14"/>
  </w:num>
  <w:num w:numId="16">
    <w:abstractNumId w:val="11"/>
  </w:num>
  <w:num w:numId="17">
    <w:abstractNumId w:val="18"/>
  </w:num>
  <w:num w:numId="18">
    <w:abstractNumId w:val="12"/>
  </w:num>
  <w:num w:numId="19">
    <w:abstractNumId w:val="31"/>
  </w:num>
  <w:num w:numId="20">
    <w:abstractNumId w:val="4"/>
  </w:num>
  <w:num w:numId="21">
    <w:abstractNumId w:val="30"/>
  </w:num>
  <w:num w:numId="22">
    <w:abstractNumId w:val="40"/>
  </w:num>
  <w:num w:numId="23">
    <w:abstractNumId w:val="5"/>
  </w:num>
  <w:num w:numId="24">
    <w:abstractNumId w:val="20"/>
  </w:num>
  <w:num w:numId="25">
    <w:abstractNumId w:val="22"/>
  </w:num>
  <w:num w:numId="26">
    <w:abstractNumId w:val="32"/>
  </w:num>
  <w:num w:numId="27">
    <w:abstractNumId w:val="25"/>
  </w:num>
  <w:num w:numId="28">
    <w:abstractNumId w:val="39"/>
  </w:num>
  <w:num w:numId="29">
    <w:abstractNumId w:val="17"/>
  </w:num>
  <w:num w:numId="30">
    <w:abstractNumId w:val="27"/>
  </w:num>
  <w:num w:numId="31">
    <w:abstractNumId w:val="43"/>
  </w:num>
  <w:num w:numId="32">
    <w:abstractNumId w:val="41"/>
  </w:num>
  <w:num w:numId="33">
    <w:abstractNumId w:val="15"/>
  </w:num>
  <w:num w:numId="34">
    <w:abstractNumId w:val="38"/>
  </w:num>
  <w:num w:numId="35">
    <w:abstractNumId w:val="44"/>
  </w:num>
  <w:num w:numId="36">
    <w:abstractNumId w:val="21"/>
  </w:num>
  <w:num w:numId="37">
    <w:abstractNumId w:val="42"/>
  </w:num>
  <w:num w:numId="38">
    <w:abstractNumId w:val="6"/>
  </w:num>
  <w:num w:numId="39">
    <w:abstractNumId w:val="36"/>
  </w:num>
  <w:num w:numId="40">
    <w:abstractNumId w:val="24"/>
  </w:num>
  <w:num w:numId="41">
    <w:abstractNumId w:val="35"/>
  </w:num>
  <w:num w:numId="42">
    <w:abstractNumId w:val="13"/>
  </w:num>
  <w:num w:numId="43">
    <w:abstractNumId w:val="28"/>
  </w:num>
  <w:num w:numId="44">
    <w:abstractNumId w:val="29"/>
  </w:num>
  <w:num w:numId="45">
    <w:abstractNumId w:val="37"/>
  </w:num>
  <w:num w:numId="46">
    <w:abstractNumId w:val="26"/>
  </w:num>
  <w:num w:numId="47">
    <w:abstractNumId w:val="7"/>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dministrator">
    <w15:presenceInfo w15:providerId="None" w15:userId="Administrator"/>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出段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87053E88-7D93-42D6-B5FD-801359AA9F21}">
  <ds:schemaRefs>
    <ds:schemaRef ds:uri="http://schemas.openxmlformats.org/officeDocument/2006/bibliography"/>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41</Pages>
  <Words>12443</Words>
  <Characters>65951</Characters>
  <Application>Microsoft Office Word</Application>
  <DocSecurity>0</DocSecurity>
  <Lines>549</Lines>
  <Paragraphs>156</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78238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11</cp:revision>
  <cp:lastPrinted>2011-11-09T07:49:00Z</cp:lastPrinted>
  <dcterms:created xsi:type="dcterms:W3CDTF">2021-10-10T21:16:00Z</dcterms:created>
  <dcterms:modified xsi:type="dcterms:W3CDTF">2021-10-10T21:36:00Z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