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w:t>
            </w:r>
            <w:proofErr w:type="spellStart"/>
            <w:r>
              <w:rPr>
                <w:sz w:val="18"/>
              </w:rPr>
              <w:t>Spreadtrum</w:t>
            </w:r>
            <w:proofErr w:type="spellEnd"/>
            <w:r>
              <w:rPr>
                <w:sz w:val="18"/>
              </w:rPr>
              <w:t xml:space="preserve">, NTT Docomo, </w:t>
            </w:r>
            <w:proofErr w:type="spellStart"/>
            <w:r>
              <w:rPr>
                <w:sz w:val="18"/>
              </w:rPr>
              <w:t>Convida</w:t>
            </w:r>
            <w:proofErr w:type="spellEnd"/>
            <w:r>
              <w:rPr>
                <w:sz w:val="18"/>
              </w:rPr>
              <w:t xml:space="preserve">, </w:t>
            </w:r>
            <w:proofErr w:type="spellStart"/>
            <w:r>
              <w:rPr>
                <w:sz w:val="18"/>
              </w:rPr>
              <w:t>Futurewei</w:t>
            </w:r>
            <w:proofErr w:type="spellEnd"/>
            <w:r>
              <w:rPr>
                <w:sz w:val="18"/>
              </w:rPr>
              <w:t xml:space="preserve">, Xiaomi, AT&amp;T. NEC, Huawei, </w:t>
            </w:r>
            <w:proofErr w:type="spellStart"/>
            <w:r>
              <w:rPr>
                <w:sz w:val="18"/>
              </w:rPr>
              <w:t>HiSilicon</w:t>
            </w:r>
            <w:proofErr w:type="spellEnd"/>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vivo, Lenovo/</w:t>
            </w:r>
            <w:proofErr w:type="spellStart"/>
            <w:r>
              <w:rPr>
                <w:sz w:val="18"/>
              </w:rPr>
              <w:t>MotM</w:t>
            </w:r>
            <w:proofErr w:type="spellEnd"/>
            <w:r>
              <w:rPr>
                <w:sz w:val="18"/>
              </w:rPr>
              <w:t xml:space="preserve">, CMCC, Nokia/NSB, OPPO, MTK, Fujitsu, Qualcomm, IDC, </w:t>
            </w:r>
            <w:proofErr w:type="spellStart"/>
            <w:r>
              <w:rPr>
                <w:sz w:val="18"/>
              </w:rPr>
              <w:t>Spreadtrum</w:t>
            </w:r>
            <w:proofErr w:type="spellEnd"/>
            <w:r>
              <w:rPr>
                <w:sz w:val="18"/>
              </w:rPr>
              <w:t xml:space="preserve">, </w:t>
            </w:r>
            <w:proofErr w:type="spellStart"/>
            <w:r>
              <w:rPr>
                <w:sz w:val="18"/>
              </w:rPr>
              <w:t>Futurewei</w:t>
            </w:r>
            <w:proofErr w:type="spellEnd"/>
            <w:r>
              <w:rPr>
                <w:sz w:val="18"/>
              </w:rPr>
              <w:t xml:space="preserve">,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 xml:space="preserve">ZTE, Ericsson, Samsung, APT/FGI, LG, Intel, NTT Docomo, </w:t>
            </w:r>
            <w:proofErr w:type="spellStart"/>
            <w:r>
              <w:rPr>
                <w:sz w:val="18"/>
              </w:rPr>
              <w:t>Convida</w:t>
            </w:r>
            <w:proofErr w:type="spellEnd"/>
            <w:r>
              <w:rPr>
                <w:sz w:val="18"/>
              </w:rPr>
              <w:t>,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xml:space="preserve">: Ericsson, Samsung, MTK, Intel (intra-cell only), AT&amp;T, Apple, Intel, </w:t>
            </w:r>
            <w:proofErr w:type="spellStart"/>
            <w:r>
              <w:rPr>
                <w:sz w:val="18"/>
                <w:lang w:eastAsia="en-US"/>
              </w:rPr>
              <w:t>Spreadtrum</w:t>
            </w:r>
            <w:proofErr w:type="spellEnd"/>
            <w:r>
              <w:rPr>
                <w:sz w:val="18"/>
                <w:lang w:eastAsia="en-US"/>
              </w:rPr>
              <w:t>, CMCC, ZTE, Fujitsu, Qualcomm, Sony, Lenovo/</w:t>
            </w:r>
            <w:proofErr w:type="spellStart"/>
            <w:r>
              <w:rPr>
                <w:sz w:val="18"/>
                <w:lang w:eastAsia="en-US"/>
              </w:rPr>
              <w:t>MotM</w:t>
            </w:r>
            <w:proofErr w:type="spellEnd"/>
            <w:r>
              <w:rPr>
                <w:sz w:val="18"/>
                <w:lang w:eastAsia="en-US"/>
              </w:rPr>
              <w:t>,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w:t>
            </w:r>
            <w:proofErr w:type="spellStart"/>
            <w:r>
              <w:rPr>
                <w:sz w:val="18"/>
              </w:rPr>
              <w:t>Futurewei</w:t>
            </w:r>
            <w:proofErr w:type="spellEnd"/>
            <w:r>
              <w:rPr>
                <w:sz w:val="18"/>
              </w:rPr>
              <w:t xml:space="preserve">, Xiaomi, NEC, Sony, Huawei, </w:t>
            </w:r>
            <w:proofErr w:type="spellStart"/>
            <w:r>
              <w:rPr>
                <w:sz w:val="18"/>
              </w:rPr>
              <w:t>HiSilicon</w:t>
            </w:r>
            <w:proofErr w:type="spellEnd"/>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xml:space="preserve">, Nokia/NSB, </w:t>
            </w:r>
            <w:proofErr w:type="spellStart"/>
            <w:r>
              <w:rPr>
                <w:sz w:val="18"/>
              </w:rPr>
              <w:t>Futurewei</w:t>
            </w:r>
            <w:proofErr w:type="spellEnd"/>
            <w:r>
              <w:rPr>
                <w:sz w:val="18"/>
              </w:rPr>
              <w:t>,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w:t>
            </w:r>
            <w:proofErr w:type="spellStart"/>
            <w:r>
              <w:rPr>
                <w:sz w:val="18"/>
                <w:lang w:eastAsia="en-US"/>
              </w:rPr>
              <w:t>Spreadtrum</w:t>
            </w:r>
            <w:proofErr w:type="spellEnd"/>
            <w:r>
              <w:rPr>
                <w:sz w:val="18"/>
                <w:lang w:eastAsia="en-US"/>
              </w:rPr>
              <w:t xml:space="preserve">,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w:t>
            </w:r>
            <w:proofErr w:type="spellStart"/>
            <w:r>
              <w:rPr>
                <w:sz w:val="18"/>
              </w:rPr>
              <w:t>Futurewei</w:t>
            </w:r>
            <w:proofErr w:type="spellEnd"/>
            <w:r>
              <w:rPr>
                <w:sz w:val="18"/>
              </w:rPr>
              <w:t xml:space="preserve">, Xiaomi, NEC, Huawei, </w:t>
            </w:r>
            <w:proofErr w:type="spellStart"/>
            <w:r>
              <w:rPr>
                <w:sz w:val="18"/>
              </w:rPr>
              <w:t>HiSilicon</w:t>
            </w:r>
            <w:proofErr w:type="spellEnd"/>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xml:space="preserve">, </w:t>
            </w:r>
            <w:proofErr w:type="spellStart"/>
            <w:r>
              <w:rPr>
                <w:sz w:val="18"/>
              </w:rPr>
              <w:t>Futurewei</w:t>
            </w:r>
            <w:proofErr w:type="spellEnd"/>
            <w:r>
              <w:rPr>
                <w:sz w:val="18"/>
              </w:rPr>
              <w:t>,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 xml:space="preserve">Not </w:t>
            </w:r>
            <w:proofErr w:type="gramStart"/>
            <w:r>
              <w:rPr>
                <w:b/>
                <w:sz w:val="18"/>
                <w:lang w:eastAsia="en-US"/>
              </w:rPr>
              <w:t>support</w:t>
            </w:r>
            <w:r>
              <w:rPr>
                <w:sz w:val="18"/>
                <w:lang w:eastAsia="en-US"/>
              </w:rPr>
              <w:t>:</w:t>
            </w:r>
            <w:proofErr w:type="gramEnd"/>
            <w:r>
              <w:rPr>
                <w:sz w:val="18"/>
                <w:lang w:eastAsia="en-US"/>
              </w:rPr>
              <w:t xml:space="preserve"> Huawei, </w:t>
            </w:r>
            <w:proofErr w:type="spellStart"/>
            <w:r>
              <w:rPr>
                <w:sz w:val="18"/>
                <w:lang w:eastAsia="en-US"/>
              </w:rPr>
              <w:t>HiSilicon</w:t>
            </w:r>
            <w:proofErr w:type="spellEnd"/>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w:t>
            </w:r>
            <w:proofErr w:type="spellStart"/>
            <w:r>
              <w:rPr>
                <w:sz w:val="18"/>
                <w:lang w:eastAsia="en-US"/>
              </w:rPr>
              <w:t>Opt</w:t>
            </w:r>
            <w:proofErr w:type="spellEnd"/>
            <w:r>
              <w:rPr>
                <w:sz w:val="18"/>
                <w:lang w:eastAsia="en-US"/>
              </w:rPr>
              <w:t xml:space="preserve"> 1), MTK, Intel (Opt2), Apple (Opt1), vivo, </w:t>
            </w:r>
            <w:proofErr w:type="spellStart"/>
            <w:r>
              <w:rPr>
                <w:sz w:val="18"/>
                <w:lang w:eastAsia="en-US"/>
              </w:rPr>
              <w:t>Spreadtrum</w:t>
            </w:r>
            <w:proofErr w:type="spellEnd"/>
            <w:r w:rsidR="009162B0">
              <w:rPr>
                <w:sz w:val="18"/>
                <w:lang w:eastAsia="en-US"/>
              </w:rPr>
              <w:t xml:space="preserve"> (</w:t>
            </w:r>
            <w:proofErr w:type="spellStart"/>
            <w:r w:rsidR="009162B0">
              <w:rPr>
                <w:sz w:val="18"/>
                <w:lang w:eastAsia="en-US"/>
              </w:rPr>
              <w:t>Opt</w:t>
            </w:r>
            <w:proofErr w:type="spellEnd"/>
            <w:r w:rsidR="009162B0">
              <w:rPr>
                <w:sz w:val="18"/>
                <w:lang w:eastAsia="en-US"/>
              </w:rPr>
              <w:t xml:space="preserve"> 1)</w:t>
            </w:r>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w:t>
            </w:r>
            <w:proofErr w:type="spellStart"/>
            <w:r>
              <w:rPr>
                <w:sz w:val="18"/>
              </w:rPr>
              <w:t>Futurewei</w:t>
            </w:r>
            <w:proofErr w:type="spellEnd"/>
            <w:r>
              <w:rPr>
                <w:sz w:val="18"/>
              </w:rPr>
              <w:t xml:space="preserve">, Xiaomi, AT&amp;T, NEC, Huawei, </w:t>
            </w:r>
            <w:proofErr w:type="spellStart"/>
            <w:r>
              <w:rPr>
                <w:sz w:val="18"/>
              </w:rPr>
              <w:t>HiSilicon</w:t>
            </w:r>
            <w:proofErr w:type="spellEnd"/>
            <w:r>
              <w:rPr>
                <w:rFonts w:hint="eastAsia"/>
                <w:sz w:val="18"/>
                <w:lang w:eastAsia="zh-CN"/>
              </w:rPr>
              <w:t>, CATT</w:t>
            </w:r>
            <w:r w:rsidR="00E87CB8">
              <w:rPr>
                <w:sz w:val="18"/>
                <w:lang w:eastAsia="zh-CN"/>
              </w:rPr>
              <w:t xml:space="preserve"> (</w:t>
            </w:r>
            <w:proofErr w:type="spellStart"/>
            <w:r w:rsidR="00E87CB8">
              <w:rPr>
                <w:sz w:val="18"/>
                <w:lang w:eastAsia="zh-CN"/>
              </w:rPr>
              <w:t>Opt</w:t>
            </w:r>
            <w:proofErr w:type="spellEnd"/>
            <w:r w:rsidR="00E87CB8">
              <w:rPr>
                <w:sz w:val="18"/>
                <w:lang w:eastAsia="zh-CN"/>
              </w:rPr>
              <w:t xml:space="preserve">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w:t>
            </w:r>
            <w:proofErr w:type="spellStart"/>
            <w:r>
              <w:rPr>
                <w:sz w:val="18"/>
              </w:rPr>
              <w:t>Futurewei</w:t>
            </w:r>
            <w:proofErr w:type="spellEnd"/>
            <w:r>
              <w:rPr>
                <w:sz w:val="18"/>
              </w:rPr>
              <w:t xml:space="preserve">, AT&amp;T, NEC, Huawei, </w:t>
            </w:r>
            <w:proofErr w:type="spellStart"/>
            <w:r>
              <w:rPr>
                <w:sz w:val="18"/>
              </w:rPr>
              <w:t>HiSilicon</w:t>
            </w:r>
            <w:proofErr w:type="spellEnd"/>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xml:space="preserve">, </w:t>
            </w:r>
            <w:proofErr w:type="spellStart"/>
            <w:r>
              <w:rPr>
                <w:sz w:val="18"/>
              </w:rPr>
              <w:t>Futurewei</w:t>
            </w:r>
            <w:proofErr w:type="spellEnd"/>
            <w:r>
              <w:rPr>
                <w:sz w:val="18"/>
                <w:lang w:eastAsia="en-US"/>
              </w:rPr>
              <w:t xml:space="preserve">, Huawei, </w:t>
            </w:r>
            <w:proofErr w:type="spellStart"/>
            <w:r>
              <w:rPr>
                <w:sz w:val="18"/>
                <w:lang w:eastAsia="en-US"/>
              </w:rPr>
              <w:t>HiSilicon</w:t>
            </w:r>
            <w:proofErr w:type="spellEnd"/>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w:t>
            </w:r>
            <w:proofErr w:type="spellStart"/>
            <w:r>
              <w:rPr>
                <w:sz w:val="18"/>
                <w:lang w:eastAsia="en-US"/>
              </w:rPr>
              <w:t>Spreadtrum</w:t>
            </w:r>
            <w:proofErr w:type="spellEnd"/>
            <w:r>
              <w:rPr>
                <w:sz w:val="18"/>
                <w:lang w:eastAsia="en-US"/>
              </w:rPr>
              <w:t xml:space="preserve">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xml:space="preserve">: vivo, </w:t>
            </w:r>
            <w:proofErr w:type="spellStart"/>
            <w:r>
              <w:rPr>
                <w:sz w:val="18"/>
                <w:szCs w:val="20"/>
              </w:rPr>
              <w:t>Spreadtrum</w:t>
            </w:r>
            <w:proofErr w:type="spellEnd"/>
            <w:r>
              <w:rPr>
                <w:sz w:val="18"/>
                <w:szCs w:val="20"/>
              </w:rPr>
              <w:t xml:space="preserve">,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w:t>
            </w:r>
            <w:proofErr w:type="spellStart"/>
            <w:r>
              <w:rPr>
                <w:sz w:val="18"/>
                <w:szCs w:val="20"/>
              </w:rPr>
              <w:t>Futurewei</w:t>
            </w:r>
            <w:proofErr w:type="spellEnd"/>
            <w:r>
              <w:rPr>
                <w:sz w:val="18"/>
                <w:szCs w:val="20"/>
              </w:rPr>
              <w:t xml:space="preserve">,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54B4A041"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w:t>
      </w:r>
      <w:ins w:id="2" w:author="Eko Onggosanusi" w:date="2021-10-11T20:37:00Z">
        <w:r w:rsidR="00D66185">
          <w:rPr>
            <w:sz w:val="20"/>
            <w:szCs w:val="20"/>
          </w:rPr>
          <w:t>, which is configurable</w:t>
        </w:r>
      </w:ins>
      <w:r>
        <w:rPr>
          <w:sz w:val="20"/>
          <w:szCs w:val="20"/>
        </w:rPr>
        <w:t xml:space="preserve">), the largest </w:t>
      </w:r>
      <w:del w:id="3" w:author="Eko Onggosanusi" w:date="2021-10-11T20:36:00Z">
        <w:r w:rsidDel="00D66185">
          <w:rPr>
            <w:sz w:val="20"/>
            <w:szCs w:val="20"/>
          </w:rPr>
          <w:delText xml:space="preserve">configurable </w:delText>
        </w:r>
      </w:del>
      <w:r>
        <w:rPr>
          <w:sz w:val="20"/>
          <w:szCs w:val="20"/>
        </w:rPr>
        <w:t>value is 8</w:t>
      </w:r>
    </w:p>
    <w:p w14:paraId="0B841DB3" w14:textId="0E51EED6" w:rsidR="00F21C64" w:rsidRDefault="00F21C64" w:rsidP="004662E0">
      <w:pPr>
        <w:pStyle w:val="ListParagraph"/>
        <w:numPr>
          <w:ilvl w:val="1"/>
          <w:numId w:val="16"/>
        </w:numPr>
        <w:snapToGrid w:val="0"/>
        <w:spacing w:after="0" w:line="240" w:lineRule="auto"/>
        <w:contextualSpacing/>
        <w:jc w:val="both"/>
        <w:rPr>
          <w:ins w:id="4" w:author="Eko Onggosanusi" w:date="2021-10-11T20:16:00Z"/>
          <w:sz w:val="20"/>
          <w:szCs w:val="20"/>
        </w:rPr>
      </w:pPr>
      <w:ins w:id="5" w:author="Eko Onggosanusi" w:date="2021-10-11T20:16:00Z">
        <w:r>
          <w:rPr>
            <w:sz w:val="20"/>
            <w:szCs w:val="20"/>
          </w:rPr>
          <w:t xml:space="preserve">FFS: </w:t>
        </w:r>
        <w:proofErr w:type="gramStart"/>
        <w:r>
          <w:rPr>
            <w:sz w:val="20"/>
            <w:szCs w:val="20"/>
          </w:rPr>
          <w:t>Whether or not</w:t>
        </w:r>
        <w:proofErr w:type="gramEnd"/>
        <w:r>
          <w:rPr>
            <w:sz w:val="20"/>
            <w:szCs w:val="20"/>
          </w:rPr>
          <w:t xml:space="preserve"> one codepoint should be reserved to indicate “no TCI update”</w:t>
        </w:r>
      </w:ins>
    </w:p>
    <w:p w14:paraId="07C69C0D" w14:textId="74841E1C"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6" w:name="_Hlk84321626"/>
      <w:r w:rsidRPr="00D20179">
        <w:rPr>
          <w:rFonts w:eastAsia="Times New Roman"/>
          <w:bCs/>
          <w:sz w:val="20"/>
        </w:rPr>
        <w:t xml:space="preserve">For CSI-RS used to provide QCL indication for non-UE dedicated channels, the CSI-RS should only be </w:t>
      </w:r>
      <w:proofErr w:type="spellStart"/>
      <w:r w:rsidRPr="00D20179">
        <w:rPr>
          <w:rFonts w:eastAsia="Times New Roman"/>
          <w:bCs/>
          <w:sz w:val="20"/>
        </w:rPr>
        <w:t>QCLed</w:t>
      </w:r>
      <w:proofErr w:type="spellEnd"/>
      <w:r w:rsidRPr="00D20179">
        <w:rPr>
          <w:rFonts w:eastAsia="Times New Roman"/>
          <w:bCs/>
          <w:sz w:val="20"/>
        </w:rPr>
        <w:t xml:space="preserve">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7" w:name="_Hlk84321692"/>
      <w:bookmarkEnd w:id="6"/>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w:t>
      </w:r>
      <w:proofErr w:type="spellStart"/>
      <w:r w:rsidRPr="00D20179">
        <w:rPr>
          <w:rFonts w:eastAsia="Times New Roman"/>
          <w:bCs/>
          <w:sz w:val="20"/>
        </w:rPr>
        <w:t>TypeA</w:t>
      </w:r>
      <w:proofErr w:type="spellEnd"/>
      <w:r w:rsidRPr="00D20179">
        <w:rPr>
          <w:rFonts w:eastAsia="Times New Roman"/>
          <w:bCs/>
          <w:sz w:val="20"/>
        </w:rPr>
        <w:t xml:space="preserve"> source RS and CSI-RS for BM is configured for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w:t>
      </w:r>
      <w:proofErr w:type="spellStart"/>
      <w:r w:rsidRPr="00D20179">
        <w:rPr>
          <w:rFonts w:eastAsia="Times New Roman"/>
          <w:bCs/>
          <w:sz w:val="20"/>
        </w:rPr>
        <w:t>TypeA</w:t>
      </w:r>
      <w:proofErr w:type="spellEnd"/>
      <w:r w:rsidRPr="00D20179">
        <w:rPr>
          <w:rFonts w:eastAsia="Times New Roman"/>
          <w:bCs/>
          <w:sz w:val="20"/>
        </w:rPr>
        <w:t xml:space="preserve"> and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633355D0" w14:textId="6625EB2C"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ins w:id="8" w:author="Eko Onggosanusi" w:date="2021-10-11T20:34:00Z">
        <w:r w:rsidR="00EA7154">
          <w:rPr>
            <w:sz w:val="20"/>
          </w:rPr>
          <w:t>C/</w:t>
        </w:r>
      </w:ins>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7"/>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lastRenderedPageBreak/>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9"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9"/>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00F84ED4" w:rsidR="007E0FC5" w:rsidRDefault="00C00F2E" w:rsidP="001D1516">
      <w:pPr>
        <w:pStyle w:val="ListParagraph"/>
        <w:numPr>
          <w:ilvl w:val="0"/>
          <w:numId w:val="19"/>
        </w:numPr>
        <w:snapToGrid w:val="0"/>
        <w:spacing w:after="0" w:line="240" w:lineRule="auto"/>
        <w:jc w:val="both"/>
        <w:rPr>
          <w:ins w:id="10" w:author="Eko Onggosanusi" w:date="2021-10-11T20:17:00Z"/>
          <w:sz w:val="20"/>
        </w:rPr>
      </w:pPr>
      <w:r>
        <w:rPr>
          <w:sz w:val="20"/>
        </w:rPr>
        <w:t>The details on how the PDSCH configuration (for each of those CCs/BWPs) contains a reference to the RRC-configured TCI state pool(s) in a reference BWP /CC are up to RAN2</w:t>
      </w:r>
    </w:p>
    <w:p w14:paraId="50F4C101" w14:textId="4415A371" w:rsidR="00F21C64" w:rsidRPr="001D1516" w:rsidRDefault="004662E0" w:rsidP="00F21C64">
      <w:pPr>
        <w:pStyle w:val="ListParagraph"/>
        <w:numPr>
          <w:ilvl w:val="1"/>
          <w:numId w:val="19"/>
        </w:numPr>
        <w:snapToGrid w:val="0"/>
        <w:spacing w:after="0" w:line="240" w:lineRule="auto"/>
        <w:jc w:val="both"/>
        <w:rPr>
          <w:sz w:val="20"/>
        </w:rPr>
      </w:pPr>
      <w:ins w:id="11" w:author="Eko Onggosanusi" w:date="2021-10-11T20:19:00Z">
        <w:r>
          <w:rPr>
            <w:color w:val="FF0000"/>
            <w:sz w:val="20"/>
            <w:lang w:eastAsia="zh-CN"/>
          </w:rPr>
          <w:t xml:space="preserve">FFS (in RAN1 or </w:t>
        </w:r>
        <w:r w:rsidR="00BD02AE">
          <w:rPr>
            <w:color w:val="FF0000"/>
            <w:sz w:val="20"/>
            <w:lang w:eastAsia="zh-CN"/>
          </w:rPr>
          <w:t xml:space="preserve">up to </w:t>
        </w:r>
        <w:r>
          <w:rPr>
            <w:color w:val="FF0000"/>
            <w:sz w:val="20"/>
            <w:lang w:eastAsia="zh-CN"/>
          </w:rPr>
          <w:t>RAN2)</w:t>
        </w:r>
      </w:ins>
      <w:ins w:id="12" w:author="Eko Onggosanusi" w:date="2021-10-11T20:17:00Z">
        <w:r w:rsidR="00F21C64">
          <w:rPr>
            <w:color w:val="FF0000"/>
            <w:sz w:val="20"/>
            <w:lang w:eastAsia="zh-CN"/>
          </w:rPr>
          <w:t xml:space="preserve">: </w:t>
        </w:r>
      </w:ins>
      <w:proofErr w:type="gramStart"/>
      <w:ins w:id="13" w:author="Eko Onggosanusi" w:date="2021-10-11T20:19:00Z">
        <w:r>
          <w:rPr>
            <w:color w:val="FF0000"/>
            <w:sz w:val="20"/>
            <w:lang w:eastAsia="zh-CN"/>
          </w:rPr>
          <w:t>whether or not</w:t>
        </w:r>
        <w:proofErr w:type="gramEnd"/>
        <w:r>
          <w:rPr>
            <w:color w:val="FF0000"/>
            <w:sz w:val="20"/>
            <w:lang w:eastAsia="zh-CN"/>
          </w:rPr>
          <w:t xml:space="preserve"> </w:t>
        </w:r>
      </w:ins>
      <w:ins w:id="14" w:author="Eko Onggosanusi" w:date="2021-10-11T20:17:00Z">
        <w:r w:rsidR="00F21C64">
          <w:rPr>
            <w:color w:val="FF0000"/>
            <w:sz w:val="20"/>
            <w:lang w:eastAsia="zh-CN"/>
          </w:rPr>
          <w:t>there is only one reference CC/BWP in a set of configured CCs/BWPs, where the reference CC/BWP</w:t>
        </w:r>
        <w:r w:rsidR="00F21C64">
          <w:rPr>
            <w:rFonts w:hint="eastAsia"/>
            <w:color w:val="FF0000"/>
            <w:sz w:val="20"/>
            <w:lang w:eastAsia="zh-CN"/>
          </w:rPr>
          <w:t xml:space="preserve"> </w:t>
        </w:r>
        <w:r w:rsidR="00F21C64">
          <w:rPr>
            <w:color w:val="FF0000"/>
            <w:sz w:val="20"/>
            <w:lang w:eastAsia="zh-CN"/>
          </w:rPr>
          <w:t>is configured with common TCI state pool</w:t>
        </w:r>
      </w:ins>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15"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15"/>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16"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ListParagraph"/>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16"/>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17"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5E36C12F" w:rsidR="007E0FC5" w:rsidRPr="00B837CC" w:rsidRDefault="00B837CC">
      <w:pPr>
        <w:pStyle w:val="ListParagraph"/>
        <w:numPr>
          <w:ilvl w:val="0"/>
          <w:numId w:val="21"/>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 xml:space="preserve">for each of the PUSCH, PUCCH, </w:t>
      </w:r>
      <w:r w:rsidR="00157332" w:rsidRPr="00B837CC">
        <w:rPr>
          <w:sz w:val="20"/>
          <w:szCs w:val="20"/>
        </w:rPr>
        <w:t>one setting is associated with an UL or (if applicable) joint TCI state per BWP</w:t>
      </w:r>
      <w:r w:rsidRPr="00B837CC">
        <w:rPr>
          <w:sz w:val="20"/>
          <w:szCs w:val="20"/>
        </w:rPr>
        <w:t xml:space="preserve"> via RRC</w:t>
      </w:r>
    </w:p>
    <w:p w14:paraId="0A72E187" w14:textId="5586785B" w:rsidR="00157332" w:rsidRPr="00B837CC" w:rsidRDefault="00157332">
      <w:pPr>
        <w:pStyle w:val="ListParagraph"/>
        <w:numPr>
          <w:ilvl w:val="0"/>
          <w:numId w:val="21"/>
        </w:numPr>
        <w:snapToGrid w:val="0"/>
        <w:spacing w:after="0" w:line="240" w:lineRule="auto"/>
        <w:contextualSpacing/>
        <w:jc w:val="both"/>
        <w:rPr>
          <w:sz w:val="20"/>
          <w:szCs w:val="20"/>
        </w:rPr>
      </w:pPr>
      <w:r w:rsidRPr="00B837CC">
        <w:rPr>
          <w:sz w:val="20"/>
          <w:szCs w:val="20"/>
        </w:rPr>
        <w:t>Further discuss and finalize in RAN1#106bis-e</w:t>
      </w:r>
      <w:r w:rsidR="00B837CC" w:rsidRPr="00B837CC">
        <w:rPr>
          <w:sz w:val="20"/>
          <w:szCs w:val="20"/>
        </w:rPr>
        <w:t xml:space="preserve"> whether the following is supported: for each of the PUSCH, PUCCH, and/or SRS,</w:t>
      </w:r>
      <w:r w:rsidRPr="00B837CC">
        <w:rPr>
          <w:sz w:val="20"/>
          <w:szCs w:val="20"/>
        </w:rPr>
        <w:t xml:space="preserve"> more than one </w:t>
      </w:r>
      <w:r w:rsidR="00CB7BE9" w:rsidRPr="00B837CC">
        <w:rPr>
          <w:sz w:val="20"/>
          <w:szCs w:val="20"/>
        </w:rPr>
        <w:t xml:space="preserve">of </w:t>
      </w:r>
      <w:r w:rsidRPr="00B837CC">
        <w:rPr>
          <w:sz w:val="20"/>
          <w:szCs w:val="20"/>
        </w:rPr>
        <w:t xml:space="preserve">settings can be associated with an UL or (if applicable) joint TCI state per BWP </w:t>
      </w:r>
      <w:r w:rsidR="00B837CC" w:rsidRPr="00B837CC">
        <w:rPr>
          <w:sz w:val="20"/>
          <w:szCs w:val="20"/>
        </w:rPr>
        <w:t>via RRC</w:t>
      </w:r>
    </w:p>
    <w:p w14:paraId="7442A4D9" w14:textId="26D48684" w:rsidR="007E0FC5" w:rsidRPr="00B837CC" w:rsidRDefault="008B2CD2" w:rsidP="00157332">
      <w:pPr>
        <w:pStyle w:val="ListParagraph"/>
        <w:numPr>
          <w:ilvl w:val="1"/>
          <w:numId w:val="21"/>
        </w:numPr>
        <w:snapToGrid w:val="0"/>
        <w:spacing w:after="0" w:line="240" w:lineRule="auto"/>
        <w:contextualSpacing/>
        <w:jc w:val="both"/>
        <w:rPr>
          <w:sz w:val="20"/>
          <w:szCs w:val="20"/>
        </w:rPr>
      </w:pPr>
      <w:r>
        <w:rPr>
          <w:sz w:val="20"/>
          <w:szCs w:val="20"/>
        </w:rPr>
        <w:t xml:space="preserve">The details on how to select a setting for each of 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r w:rsidR="00C00F2E" w:rsidRPr="00B837CC">
        <w:rPr>
          <w:sz w:val="20"/>
          <w:szCs w:val="20"/>
        </w:rPr>
        <w:t>for each of the PUSCH, PUCCH, and/or SRS</w:t>
      </w:r>
      <w:r>
        <w:rPr>
          <w:sz w:val="20"/>
          <w:szCs w:val="20"/>
        </w:rPr>
        <w:t>) is up to RAN2</w:t>
      </w:r>
      <w:r w:rsidR="00C00F2E" w:rsidRPr="00B837CC">
        <w:rPr>
          <w:sz w:val="20"/>
          <w:szCs w:val="20"/>
        </w:rPr>
        <w:t xml:space="preserve"> </w:t>
      </w:r>
    </w:p>
    <w:bookmarkEnd w:id="17"/>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宋体"/>
                <w:sz w:val="18"/>
                <w:szCs w:val="18"/>
                <w:lang w:eastAsia="zh-CN"/>
              </w:rPr>
            </w:pPr>
            <w:r>
              <w:rPr>
                <w:rFonts w:eastAsia="宋体"/>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lastRenderedPageBreak/>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宋体"/>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 xml:space="preserve">[Mod: From FL perspective I fully agree. But it seems the overwhelming majority prefers </w:t>
            </w:r>
            <w:proofErr w:type="gramStart"/>
            <w:r>
              <w:rPr>
                <w:sz w:val="18"/>
                <w:szCs w:val="18"/>
                <w:lang w:eastAsia="zh-CN"/>
              </w:rPr>
              <w:t>this :</w:t>
            </w:r>
            <w:proofErr w:type="gramEnd"/>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We suggest </w:t>
            </w:r>
            <w:proofErr w:type="gramStart"/>
            <w:r>
              <w:rPr>
                <w:sz w:val="18"/>
                <w:szCs w:val="18"/>
                <w:lang w:eastAsia="zh-CN"/>
              </w:rPr>
              <w:t>to increase</w:t>
            </w:r>
            <w:proofErr w:type="gramEnd"/>
            <w:r>
              <w:rPr>
                <w:sz w:val="18"/>
                <w:szCs w:val="18"/>
                <w:lang w:eastAsia="zh-CN"/>
              </w:rPr>
              <w:t xml:space="preserv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w:t>
            </w:r>
            <w:proofErr w:type="spellStart"/>
            <w:r>
              <w:rPr>
                <w:sz w:val="18"/>
                <w:szCs w:val="18"/>
                <w:lang w:eastAsia="zh-CN"/>
              </w:rPr>
              <w:t>TypeD</w:t>
            </w:r>
            <w:proofErr w:type="spellEnd"/>
            <w:r>
              <w:rPr>
                <w:sz w:val="18"/>
                <w:szCs w:val="18"/>
                <w:lang w:eastAsia="zh-CN"/>
              </w:rPr>
              <w:t xml:space="preserve">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TypeD</w:t>
                  </w:r>
                  <w:proofErr w:type="spellEnd"/>
                  <w:r>
                    <w:rPr>
                      <w:b/>
                      <w:color w:val="FF0000"/>
                      <w:sz w:val="18"/>
                      <w:szCs w:val="18"/>
                    </w:rPr>
                    <w:t>)</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 According to QCL definition (inferring channel quality from UE side), using QCL-</w:t>
            </w:r>
            <w:proofErr w:type="spellStart"/>
            <w:r>
              <w:rPr>
                <w:sz w:val="18"/>
                <w:szCs w:val="18"/>
                <w:lang w:eastAsia="zh-CN"/>
              </w:rPr>
              <w:t>TypeD</w:t>
            </w:r>
            <w:proofErr w:type="spellEnd"/>
            <w:r>
              <w:rPr>
                <w:sz w:val="18"/>
                <w:szCs w:val="18"/>
                <w:lang w:eastAsia="zh-CN"/>
              </w:rPr>
              <w:t xml:space="preserve">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 xml:space="preserve">[Mod: Correct. For UL TCI we already have a clear agreement on UL spatial relation. Since there are no different types A/B/C/D for UL, a proposal </w:t>
            </w:r>
            <w:proofErr w:type="gramStart"/>
            <w:r>
              <w:rPr>
                <w:sz w:val="18"/>
                <w:szCs w:val="18"/>
                <w:lang w:eastAsia="zh-CN"/>
              </w:rPr>
              <w:t>similar to</w:t>
            </w:r>
            <w:proofErr w:type="gramEnd"/>
            <w:r>
              <w:rPr>
                <w:sz w:val="18"/>
                <w:szCs w:val="18"/>
                <w:lang w:eastAsia="zh-CN"/>
              </w:rPr>
              <w:t xml:space="preserve">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 xml:space="preserve">Support of 2 port CSI -RS </w:t>
                  </w:r>
                  <w:proofErr w:type="gramStart"/>
                  <w:r>
                    <w:rPr>
                      <w:sz w:val="18"/>
                      <w:szCs w:val="18"/>
                      <w:lang w:eastAsia="zh-CN"/>
                    </w:rPr>
                    <w:t>for  pathloss</w:t>
                  </w:r>
                  <w:proofErr w:type="gramEnd"/>
                  <w:r>
                    <w:rPr>
                      <w:sz w:val="18"/>
                      <w:szCs w:val="18"/>
                      <w:lang w:eastAsia="zh-CN"/>
                    </w:rPr>
                    <w:t xml:space="preserve">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 xml:space="preserve">In our views, we prefer to simplify the definition of beam alignment. In general, based on QCL definition, the </w:t>
            </w:r>
            <w:proofErr w:type="spellStart"/>
            <w:r>
              <w:rPr>
                <w:sz w:val="18"/>
                <w:szCs w:val="18"/>
                <w:lang w:eastAsia="zh-CN"/>
              </w:rPr>
              <w:t>gNB</w:t>
            </w:r>
            <w:proofErr w:type="spellEnd"/>
            <w:r>
              <w:rPr>
                <w:sz w:val="18"/>
                <w:szCs w:val="18"/>
                <w:lang w:eastAsia="zh-CN"/>
              </w:rPr>
              <w:t>/UE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Pr>
                <w:sz w:val="18"/>
                <w:szCs w:val="18"/>
              </w:rPr>
              <w:t>S</w:t>
            </w:r>
            <w:r>
              <w:rPr>
                <w:rFonts w:eastAsia="等线"/>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w:t>
            </w:r>
            <w:proofErr w:type="gramStart"/>
            <w:r>
              <w:rPr>
                <w:rFonts w:eastAsia="Malgun Gothic"/>
                <w:bCs/>
                <w:sz w:val="18"/>
                <w:szCs w:val="18"/>
              </w:rPr>
              <w:t>is allowed to</w:t>
            </w:r>
            <w:proofErr w:type="gramEnd"/>
            <w:r>
              <w:rPr>
                <w:rFonts w:eastAsia="Malgun Gothic"/>
                <w:bCs/>
                <w:sz w:val="18"/>
                <w:szCs w:val="18"/>
              </w:rPr>
              <w:t xml:space="preserve">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w:t>
            </w:r>
            <w:proofErr w:type="gramStart"/>
            <w:r>
              <w:rPr>
                <w:rFonts w:eastAsia="Malgun Gothic"/>
                <w:bCs/>
                <w:sz w:val="18"/>
                <w:szCs w:val="18"/>
              </w:rPr>
              <w:t>So</w:t>
            </w:r>
            <w:proofErr w:type="gramEnd"/>
            <w:r>
              <w:rPr>
                <w:rFonts w:eastAsia="Malgun Gothic"/>
                <w:bCs/>
                <w:sz w:val="18"/>
                <w:szCs w:val="18"/>
              </w:rPr>
              <w:t xml:space="preserve">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lastRenderedPageBreak/>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Proposal 1.D/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Pr>
                <w:rFonts w:eastAsia="Malgun Gothic"/>
                <w:bCs/>
                <w:sz w:val="18"/>
                <w:szCs w:val="18"/>
              </w:rPr>
              <w:t>TypeD</w:t>
            </w:r>
            <w:proofErr w:type="spellEnd"/>
            <w:r>
              <w:rPr>
                <w:rFonts w:eastAsia="Malgun Gothic"/>
                <w:bCs/>
                <w:sz w:val="18"/>
                <w:szCs w:val="18"/>
              </w:rPr>
              <w:t>.</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 xml:space="preserve">We do not think the CCs/BWPs need to be configured. This is different from Rel-16 CC </w:t>
            </w:r>
            <w:proofErr w:type="gramStart"/>
            <w:r>
              <w:rPr>
                <w:rFonts w:eastAsia="Malgun Gothic"/>
                <w:bCs/>
                <w:sz w:val="18"/>
                <w:szCs w:val="18"/>
              </w:rPr>
              <w:t>list based</w:t>
            </w:r>
            <w:proofErr w:type="gramEnd"/>
            <w:r>
              <w:rPr>
                <w:rFonts w:eastAsia="Malgun Gothic"/>
                <w:bCs/>
                <w:sz w:val="18"/>
                <w:szCs w:val="18"/>
              </w:rPr>
              <w:t xml:space="preserve"> TCI indication, but it is related to TCI state pool sharing. At least for a band, </w:t>
            </w:r>
            <w:proofErr w:type="spellStart"/>
            <w:r>
              <w:rPr>
                <w:rFonts w:eastAsia="Malgun Gothic"/>
                <w:bCs/>
                <w:sz w:val="18"/>
                <w:szCs w:val="18"/>
              </w:rPr>
              <w:t>gNB</w:t>
            </w:r>
            <w:proofErr w:type="spellEnd"/>
            <w:r>
              <w:rPr>
                <w:rFonts w:eastAsia="Malgun Gothic"/>
                <w:bCs/>
                <w:sz w:val="18"/>
                <w:szCs w:val="18"/>
              </w:rPr>
              <w:t xml:space="preserve"> can share the TCI state pool. We also recommend </w:t>
            </w:r>
            <w:proofErr w:type="gramStart"/>
            <w:r>
              <w:rPr>
                <w:rFonts w:eastAsia="Malgun Gothic"/>
                <w:bCs/>
                <w:sz w:val="18"/>
                <w:szCs w:val="18"/>
              </w:rPr>
              <w:t>to send</w:t>
            </w:r>
            <w:proofErr w:type="gramEnd"/>
            <w:r>
              <w:rPr>
                <w:rFonts w:eastAsia="Malgun Gothic"/>
                <w:bCs/>
                <w:sz w:val="18"/>
                <w:szCs w:val="18"/>
              </w:rPr>
              <w:t xml:space="preserve">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w:t>
            </w:r>
            <w:proofErr w:type="spellStart"/>
            <w:r>
              <w:rPr>
                <w:rFonts w:eastAsia="Malgun Gothic"/>
                <w:bCs/>
                <w:sz w:val="18"/>
                <w:szCs w:val="18"/>
              </w:rPr>
              <w:t>TypeD</w:t>
            </w:r>
            <w:proofErr w:type="spellEnd"/>
            <w:r>
              <w:rPr>
                <w:rFonts w:eastAsia="Malgun Gothic"/>
                <w:bCs/>
                <w:sz w:val="18"/>
                <w:szCs w:val="18"/>
              </w:rPr>
              <w:t xml:space="preserve">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lastRenderedPageBreak/>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 xml:space="preserve">[Mod: I agree. That part has been </w:t>
            </w:r>
            <w:proofErr w:type="gramStart"/>
            <w:r>
              <w:rPr>
                <w:rFonts w:eastAsia="Malgun Gothic"/>
                <w:bCs/>
                <w:sz w:val="18"/>
                <w:szCs w:val="18"/>
              </w:rPr>
              <w:t>made  a</w:t>
            </w:r>
            <w:proofErr w:type="gramEnd"/>
            <w:r>
              <w:rPr>
                <w:rFonts w:eastAsia="Malgun Gothic"/>
                <w:bCs/>
                <w:sz w:val="18"/>
                <w:szCs w:val="18"/>
              </w:rPr>
              <w:t xml:space="preserve">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 xml:space="preserve">The PL-RS is identical to the QCL </w:t>
            </w:r>
            <w:proofErr w:type="spellStart"/>
            <w:r>
              <w:rPr>
                <w:color w:val="FF0000"/>
                <w:sz w:val="20"/>
                <w:szCs w:val="20"/>
              </w:rPr>
              <w:t>TypeD</w:t>
            </w:r>
            <w:proofErr w:type="spellEnd"/>
            <w:r>
              <w:rPr>
                <w:color w:val="FF0000"/>
                <w:sz w:val="20"/>
                <w:szCs w:val="20"/>
              </w:rPr>
              <w:t xml:space="preserve">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 xml:space="preserve">The QCL Type-D RS of PL-RS and the QCL </w:t>
            </w:r>
            <w:proofErr w:type="spellStart"/>
            <w:r>
              <w:rPr>
                <w:color w:val="FF0000"/>
                <w:sz w:val="20"/>
              </w:rPr>
              <w:t>TypeD</w:t>
            </w:r>
            <w:proofErr w:type="spellEnd"/>
            <w:r>
              <w:rPr>
                <w:color w:val="FF0000"/>
                <w:sz w:val="20"/>
              </w:rPr>
              <w:t xml:space="preserve"> RS of UL TCI spatial relation RS are </w:t>
            </w:r>
            <w:proofErr w:type="spellStart"/>
            <w:r>
              <w:rPr>
                <w:color w:val="FF0000"/>
                <w:sz w:val="20"/>
              </w:rPr>
              <w:t>QCLed</w:t>
            </w:r>
            <w:proofErr w:type="spellEnd"/>
            <w:r>
              <w:rPr>
                <w:color w:val="FF0000"/>
                <w:sz w:val="20"/>
              </w:rPr>
              <w:t xml:space="preserve">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w:t>
            </w:r>
            <w:proofErr w:type="gramStart"/>
            <w:r>
              <w:rPr>
                <w:bCs/>
                <w:sz w:val="18"/>
                <w:szCs w:val="18"/>
                <w:lang w:eastAsia="zh-CN"/>
              </w:rPr>
              <w:t>actually intend</w:t>
            </w:r>
            <w:proofErr w:type="gramEnd"/>
            <w:r>
              <w:rPr>
                <w:bCs/>
                <w:sz w:val="18"/>
                <w:szCs w:val="18"/>
                <w:lang w:eastAsia="zh-CN"/>
              </w:rPr>
              <w:t xml:space="preserve">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w:t>
            </w:r>
            <w:proofErr w:type="spellStart"/>
            <w:r>
              <w:rPr>
                <w:bCs/>
                <w:sz w:val="18"/>
                <w:szCs w:val="18"/>
                <w:lang w:eastAsia="zh-CN"/>
              </w:rPr>
              <w:t>TypeD</w:t>
            </w:r>
            <w:proofErr w:type="spellEnd"/>
            <w:r>
              <w:rPr>
                <w:bCs/>
                <w:sz w:val="18"/>
                <w:szCs w:val="18"/>
                <w:lang w:eastAsia="zh-CN"/>
              </w:rPr>
              <w:t>.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w:t>
            </w:r>
            <w:proofErr w:type="spellStart"/>
            <w:r>
              <w:rPr>
                <w:color w:val="FF0000"/>
                <w:sz w:val="20"/>
                <w:szCs w:val="20"/>
              </w:rPr>
              <w:t>TypeD</w:t>
            </w:r>
            <w:proofErr w:type="spellEnd"/>
            <w:r>
              <w:rPr>
                <w:color w:val="FF0000"/>
                <w:sz w:val="20"/>
                <w:szCs w:val="20"/>
              </w:rPr>
              <w:t>.</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w:t>
            </w:r>
            <w:proofErr w:type="spellStart"/>
            <w:r>
              <w:rPr>
                <w:sz w:val="18"/>
                <w:szCs w:val="18"/>
              </w:rPr>
              <w:t>TypeD</w:t>
            </w:r>
            <w:proofErr w:type="spellEnd"/>
            <w:r>
              <w:rPr>
                <w:sz w:val="18"/>
                <w:szCs w:val="18"/>
              </w:rPr>
              <w:t xml:space="preserve"> source in UL-only TCI state.</w:t>
            </w:r>
          </w:p>
          <w:p w14:paraId="4B3B2B7E" w14:textId="77777777" w:rsidR="008869E5" w:rsidRDefault="008869E5">
            <w:pPr>
              <w:snapToGrid w:val="0"/>
              <w:rPr>
                <w:sz w:val="18"/>
                <w:szCs w:val="18"/>
              </w:rPr>
            </w:pPr>
            <w:r>
              <w:rPr>
                <w:sz w:val="18"/>
                <w:szCs w:val="18"/>
              </w:rPr>
              <w:t>[Mod: Good point (</w:t>
            </w:r>
            <w:proofErr w:type="gramStart"/>
            <w:r>
              <w:rPr>
                <w:sz w:val="18"/>
                <w:szCs w:val="18"/>
              </w:rPr>
              <w:t>similar to</w:t>
            </w:r>
            <w:proofErr w:type="gramEnd"/>
            <w:r>
              <w:rPr>
                <w:sz w:val="18"/>
                <w:szCs w:val="18"/>
              </w:rPr>
              <w:t xml:space="preserve">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lastRenderedPageBreak/>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w:t>
            </w:r>
            <w:proofErr w:type="gramStart"/>
            <w:r>
              <w:rPr>
                <w:sz w:val="20"/>
              </w:rPr>
              <w:t>are allowed to</w:t>
            </w:r>
            <w:proofErr w:type="gramEnd"/>
            <w:r>
              <w:rPr>
                <w:sz w:val="20"/>
              </w:rPr>
              <w:t xml:space="preserve">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xml:space="preserve">, it is not necessary to define a too complicated rule for beam alignment if the PLRS and the spatial relation RS in the UL or (if applicable) joint TCI state </w:t>
            </w:r>
            <w:proofErr w:type="gramStart"/>
            <w:r>
              <w:rPr>
                <w:rFonts w:eastAsia="Malgun Gothic"/>
                <w:sz w:val="18"/>
                <w:szCs w:val="18"/>
              </w:rPr>
              <w:t>are</w:t>
            </w:r>
            <w:proofErr w:type="gramEnd"/>
            <w:r>
              <w:rPr>
                <w:rFonts w:eastAsia="Malgun Gothic"/>
                <w:sz w:val="18"/>
                <w:szCs w:val="18"/>
              </w:rPr>
              <w:t xml:space="preserv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w:t>
            </w:r>
            <w:proofErr w:type="spellStart"/>
            <w:r>
              <w:rPr>
                <w:rFonts w:eastAsia="Malgun Gothic"/>
                <w:sz w:val="18"/>
                <w:szCs w:val="18"/>
              </w:rPr>
              <w:t>gNB</w:t>
            </w:r>
            <w:proofErr w:type="spellEnd"/>
            <w:r>
              <w:rPr>
                <w:rFonts w:eastAsia="Malgun Gothic"/>
                <w:sz w:val="18"/>
                <w:szCs w:val="18"/>
              </w:rPr>
              <w:t xml:space="preserve">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 xml:space="preserve">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w:t>
            </w:r>
            <w:proofErr w:type="gramStart"/>
            <w:r>
              <w:rPr>
                <w:rFonts w:eastAsia="Malgun Gothic"/>
                <w:sz w:val="18"/>
                <w:szCs w:val="18"/>
              </w:rPr>
              <w:t>to add</w:t>
            </w:r>
            <w:proofErr w:type="gramEnd"/>
            <w:r>
              <w:rPr>
                <w:rFonts w:eastAsia="Malgun Gothic"/>
                <w:sz w:val="18"/>
                <w:szCs w:val="18"/>
              </w:rPr>
              <w:t xml:space="preserve">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w:t>
            </w:r>
            <w:proofErr w:type="gramStart"/>
            <w:r>
              <w:rPr>
                <w:rFonts w:eastAsia="Malgun Gothic"/>
                <w:sz w:val="18"/>
                <w:szCs w:val="18"/>
              </w:rPr>
              <w:t>to update</w:t>
            </w:r>
            <w:proofErr w:type="gramEnd"/>
            <w:r>
              <w:rPr>
                <w:rFonts w:eastAsia="Malgun Gothic"/>
                <w:sz w:val="18"/>
                <w:szCs w:val="18"/>
              </w:rPr>
              <w:t xml:space="preserv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等线"/>
                <w:sz w:val="18"/>
                <w:szCs w:val="18"/>
                <w:lang w:eastAsia="zh-CN"/>
              </w:rPr>
            </w:pPr>
            <w:r>
              <w:rPr>
                <w:rFonts w:eastAsia="等线"/>
                <w:sz w:val="18"/>
                <w:szCs w:val="18"/>
                <w:lang w:eastAsia="zh-CN"/>
              </w:rPr>
              <w:t>On Rel.17 unified TCI framework, the source RS in the Rel-17 TCI state that provides QCL-</w:t>
            </w:r>
            <w:proofErr w:type="spellStart"/>
            <w:r>
              <w:rPr>
                <w:rFonts w:eastAsia="等线"/>
                <w:sz w:val="18"/>
                <w:szCs w:val="18"/>
                <w:lang w:eastAsia="zh-CN"/>
              </w:rPr>
              <w:t>TypeA</w:t>
            </w:r>
            <w:proofErr w:type="spellEnd"/>
            <w:r>
              <w:rPr>
                <w:rFonts w:eastAsia="等线"/>
                <w:sz w:val="18"/>
                <w:szCs w:val="18"/>
                <w:lang w:eastAsia="zh-CN"/>
              </w:rPr>
              <w:t xml:space="preserve"> or QCL-</w:t>
            </w:r>
            <w:proofErr w:type="spellStart"/>
            <w:r>
              <w:rPr>
                <w:rFonts w:eastAsia="等线"/>
                <w:sz w:val="18"/>
                <w:szCs w:val="18"/>
                <w:lang w:eastAsia="zh-CN"/>
              </w:rPr>
              <w:t>TypeB</w:t>
            </w:r>
            <w:proofErr w:type="spellEnd"/>
            <w:r>
              <w:rPr>
                <w:rFonts w:eastAsia="等线"/>
                <w:sz w:val="18"/>
                <w:szCs w:val="18"/>
                <w:lang w:eastAsia="zh-CN"/>
              </w:rPr>
              <w:t xml:space="preserve"> shall be in the same </w:t>
            </w:r>
            <w:r>
              <w:rPr>
                <w:rFonts w:eastAsia="等线"/>
                <w:color w:val="FF0000"/>
                <w:sz w:val="18"/>
                <w:szCs w:val="18"/>
                <w:lang w:eastAsia="zh-CN"/>
              </w:rPr>
              <w:t>BWP/</w:t>
            </w:r>
            <w:r>
              <w:rPr>
                <w:rFonts w:eastAsia="等线"/>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proofErr w:type="spellStart"/>
            <w:r>
              <w:rPr>
                <w:rFonts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 xml:space="preserve">Proposal 1.D: Can we clarify what it would imply? If it is only a header, without any functional impact, then there is no harm in adding it. On the other hand, there is no point in adding it </w:t>
            </w:r>
            <w:proofErr w:type="gramStart"/>
            <w:r>
              <w:rPr>
                <w:bCs/>
                <w:sz w:val="18"/>
                <w:szCs w:val="18"/>
                <w:lang w:eastAsia="zh-CN"/>
              </w:rPr>
              <w:t>either, since</w:t>
            </w:r>
            <w:proofErr w:type="gramEnd"/>
            <w:r>
              <w:rPr>
                <w:bCs/>
                <w:sz w:val="18"/>
                <w:szCs w:val="18"/>
                <w:lang w:eastAsia="zh-CN"/>
              </w:rPr>
              <w:t xml:space="preserv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lastRenderedPageBreak/>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 xml:space="preserve">[Mod: In RRC parameter discussion, we reserved a parameter (list) of signals/channels sharing the same TCI state as UE-dedicated PDSCH/PDCCH. It is true that we haven’t agreed if this is RRC–configured. But I am not sure if dynamic signaling is plausible. We can discuss this in the next </w:t>
            </w:r>
            <w:proofErr w:type="gramStart"/>
            <w:r>
              <w:rPr>
                <w:bCs/>
                <w:color w:val="000000"/>
                <w:sz w:val="18"/>
              </w:rPr>
              <w:t>round</w:t>
            </w:r>
            <w:proofErr w:type="gramEnd"/>
            <w:r>
              <w:rPr>
                <w:bCs/>
                <w:color w:val="000000"/>
                <w:sz w:val="18"/>
              </w:rPr>
              <w:t xml:space="preserve">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 xml:space="preserve">Rel-16 CC </w:t>
            </w:r>
            <w:proofErr w:type="gramStart"/>
            <w:r>
              <w:rPr>
                <w:rFonts w:eastAsia="Malgun Gothic"/>
                <w:bCs/>
                <w:sz w:val="18"/>
                <w:szCs w:val="18"/>
              </w:rPr>
              <w:t>list based</w:t>
            </w:r>
            <w:proofErr w:type="gramEnd"/>
            <w:r>
              <w:rPr>
                <w:rFonts w:eastAsia="Malgun Gothic"/>
                <w:bCs/>
                <w:sz w:val="18"/>
                <w:szCs w:val="18"/>
              </w:rPr>
              <w:t xml:space="preserve"> TCI indication</w:t>
            </w:r>
            <w:r>
              <w:rPr>
                <w:rFonts w:eastAsia="宋体"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 xml:space="preserve">Proposal 1.F: </w:t>
            </w:r>
            <w:proofErr w:type="gramStart"/>
            <w:r>
              <w:rPr>
                <w:sz w:val="18"/>
                <w:szCs w:val="18"/>
                <w:lang w:eastAsia="zh-CN"/>
              </w:rPr>
              <w:t>Support</w:t>
            </w:r>
            <w:r>
              <w:rPr>
                <w:rFonts w:hint="eastAsia"/>
                <w:sz w:val="18"/>
                <w:szCs w:val="18"/>
                <w:lang w:eastAsia="zh-CN"/>
              </w:rPr>
              <w:t>..</w:t>
            </w:r>
            <w:proofErr w:type="gramEnd"/>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w:t>
            </w:r>
            <w:proofErr w:type="gramStart"/>
            <w:r>
              <w:rPr>
                <w:rFonts w:eastAsiaTheme="minorEastAsia" w:hint="eastAsia"/>
                <w:sz w:val="18"/>
                <w:szCs w:val="18"/>
                <w:lang w:val="en-GB" w:eastAsia="ja-JP"/>
              </w:rPr>
              <w:t>you FL</w:t>
            </w:r>
            <w:proofErr w:type="gramEnd"/>
            <w:r>
              <w:rPr>
                <w:rFonts w:eastAsiaTheme="minorEastAsia" w:hint="eastAsia"/>
                <w:sz w:val="18"/>
                <w:szCs w:val="18"/>
                <w:lang w:val="en-GB" w:eastAsia="ja-JP"/>
              </w:rPr>
              <w:t xml:space="preserve">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w:t>
            </w:r>
            <w:proofErr w:type="gramStart"/>
            <w:r>
              <w:rPr>
                <w:rFonts w:eastAsia="Malgun Gothic"/>
                <w:sz w:val="18"/>
                <w:szCs w:val="18"/>
                <w:lang w:val="en-GB"/>
              </w:rPr>
              <w:t xml:space="preserve">to </w:t>
            </w:r>
            <w:r w:rsidRPr="00986976">
              <w:rPr>
                <w:rFonts w:eastAsia="Malgun Gothic"/>
                <w:color w:val="0000FF"/>
                <w:sz w:val="18"/>
                <w:szCs w:val="18"/>
                <w:lang w:val="en-GB"/>
              </w:rPr>
              <w:t>add</w:t>
            </w:r>
            <w:proofErr w:type="gramEnd"/>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 xml:space="preserve">1.B: We are fine with the proposal if </w:t>
            </w:r>
            <w:proofErr w:type="spellStart"/>
            <w:r>
              <w:rPr>
                <w:rFonts w:eastAsiaTheme="minorEastAsia"/>
                <w:sz w:val="18"/>
                <w:szCs w:val="18"/>
                <w:lang w:val="en-GB" w:eastAsia="ja-JP"/>
              </w:rPr>
              <w:t>removing’only</w:t>
            </w:r>
            <w:proofErr w:type="spellEnd"/>
            <w:r>
              <w:rPr>
                <w:rFonts w:eastAsiaTheme="minorEastAsia"/>
                <w:sz w:val="18"/>
                <w:szCs w:val="18"/>
                <w:lang w:val="en-GB" w:eastAsia="ja-JP"/>
              </w:rPr>
              <w:t xml:space="preserve">’ can make other companies comfortable, but for the table, it is wired. In our views, we only need to identify which combination of QCL </w:t>
            </w:r>
            <w:proofErr w:type="spellStart"/>
            <w:r>
              <w:rPr>
                <w:rFonts w:eastAsiaTheme="minorEastAsia"/>
                <w:sz w:val="18"/>
                <w:szCs w:val="18"/>
                <w:lang w:val="en-GB" w:eastAsia="ja-JP"/>
              </w:rPr>
              <w:t>Type+source</w:t>
            </w:r>
            <w:proofErr w:type="spellEnd"/>
            <w:r>
              <w:rPr>
                <w:rFonts w:eastAsiaTheme="minorEastAsia"/>
                <w:sz w:val="18"/>
                <w:szCs w:val="18"/>
                <w:lang w:val="en-GB" w:eastAsia="ja-JP"/>
              </w:rPr>
              <w:t xml:space="preserv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MS Mincho"/>
                <w:sz w:val="18"/>
                <w:szCs w:val="18"/>
                <w:lang w:val="en-GB" w:eastAsia="ja-JP"/>
              </w:rPr>
            </w:pPr>
            <w:r>
              <w:rPr>
                <w:rFonts w:eastAsia="MS Mincho"/>
                <w:sz w:val="18"/>
                <w:szCs w:val="18"/>
                <w:lang w:val="en-GB" w:eastAsia="ja-JP"/>
              </w:rPr>
              <w:t>[Mod: As said the tables will be discussed later]</w:t>
            </w:r>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 xml:space="preserve">1.E: To be honest, we are now in a very strange situation. Some companies believe that it has been agreed that the ‘a reference’ means </w:t>
            </w:r>
            <w:proofErr w:type="spellStart"/>
            <w:proofErr w:type="gramStart"/>
            <w:r>
              <w:rPr>
                <w:rFonts w:eastAsia="MS Mincho"/>
                <w:sz w:val="18"/>
                <w:szCs w:val="18"/>
                <w:lang w:val="en-GB" w:eastAsia="ja-JP"/>
              </w:rPr>
              <w:t>a</w:t>
            </w:r>
            <w:proofErr w:type="spellEnd"/>
            <w:proofErr w:type="gramEnd"/>
            <w:r>
              <w:rPr>
                <w:rFonts w:eastAsia="MS Mincho"/>
                <w:sz w:val="18"/>
                <w:szCs w:val="18"/>
                <w:lang w:val="en-GB" w:eastAsia="ja-JP"/>
              </w:rPr>
              <w:t xml:space="preserve"> explicit pointer (i.e., including reference CC/BWP ID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if the corresponding pool is absent); on the other hands, some companies believe the </w:t>
            </w:r>
            <w:proofErr w:type="spellStart"/>
            <w:r>
              <w:rPr>
                <w:rFonts w:eastAsia="MS Mincho"/>
                <w:sz w:val="18"/>
                <w:szCs w:val="18"/>
                <w:lang w:val="en-GB" w:eastAsia="ja-JP"/>
              </w:rPr>
              <w:t>preivous</w:t>
            </w:r>
            <w:proofErr w:type="spellEnd"/>
            <w:r>
              <w:rPr>
                <w:rFonts w:eastAsia="MS Mincho"/>
                <w:sz w:val="18"/>
                <w:szCs w:val="18"/>
                <w:lang w:val="en-GB" w:eastAsia="ja-JP"/>
              </w:rPr>
              <w:t xml:space="preserve"> agreement still implies the explicit pointer is not needed, and some implicit rule (e.g., identifying the </w:t>
            </w:r>
            <w:proofErr w:type="spellStart"/>
            <w:r>
              <w:rPr>
                <w:rFonts w:eastAsia="MS Mincho"/>
                <w:sz w:val="18"/>
                <w:szCs w:val="18"/>
                <w:lang w:val="en-GB" w:eastAsia="ja-JP"/>
              </w:rPr>
              <w:t>uniquie</w:t>
            </w:r>
            <w:proofErr w:type="spellEnd"/>
            <w:r>
              <w:rPr>
                <w:rFonts w:eastAsia="MS Mincho"/>
                <w:sz w:val="18"/>
                <w:szCs w:val="18"/>
                <w:lang w:val="en-GB" w:eastAsia="ja-JP"/>
              </w:rPr>
              <w:t xml:space="preserv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 xml:space="preserve">Option-1: The CC/BWP ID for reference TCI state pool is explicitly configured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in a BWP in a CC, if the TCI pool in the PDSCH is </w:t>
            </w:r>
            <w:proofErr w:type="gramStart"/>
            <w:r>
              <w:rPr>
                <w:rFonts w:eastAsia="MS Mincho"/>
                <w:sz w:val="18"/>
                <w:szCs w:val="18"/>
                <w:lang w:val="en-GB" w:eastAsia="ja-JP"/>
              </w:rPr>
              <w:t>absent;</w:t>
            </w:r>
            <w:proofErr w:type="gramEnd"/>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MS Mincho"/>
                <w:sz w:val="18"/>
                <w:szCs w:val="18"/>
                <w:lang w:eastAsia="ja-JP"/>
              </w:rPr>
            </w:pPr>
            <w:r>
              <w:rPr>
                <w:rFonts w:eastAsia="MS Mincho"/>
                <w:sz w:val="18"/>
                <w:szCs w:val="18"/>
                <w:lang w:eastAsia="ja-JP"/>
              </w:rPr>
              <w:t>[Mod: OK.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RAN2]</w:t>
            </w:r>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rFonts w:eastAsia="MS Mincho"/>
                <w:sz w:val="18"/>
                <w:szCs w:val="18"/>
                <w:lang w:eastAsia="ja-JP"/>
              </w:rPr>
            </w:pPr>
            <w:r>
              <w:rPr>
                <w:rFonts w:eastAsia="MS Mincho"/>
                <w:sz w:val="18"/>
                <w:szCs w:val="18"/>
                <w:lang w:eastAsia="ja-JP"/>
              </w:rPr>
              <w:t>[Mod: I see your point]</w:t>
            </w:r>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w:t>
            </w:r>
            <w:proofErr w:type="gramStart"/>
            <w:r>
              <w:rPr>
                <w:rFonts w:eastAsia="MS Mincho"/>
                <w:sz w:val="18"/>
                <w:szCs w:val="18"/>
                <w:lang w:val="en-GB" w:eastAsia="ja-JP"/>
              </w:rPr>
              <w:t>the a</w:t>
            </w:r>
            <w:proofErr w:type="gramEnd"/>
            <w:r>
              <w:rPr>
                <w:rFonts w:eastAsia="MS Mincho"/>
                <w:sz w:val="18"/>
                <w:szCs w:val="18"/>
                <w:lang w:val="en-GB" w:eastAsia="ja-JP"/>
              </w:rPr>
              <w:t xml:space="preserve">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MS Mincho"/>
                <w:sz w:val="18"/>
                <w:szCs w:val="18"/>
                <w:lang w:val="en-GB" w:eastAsia="ja-JP"/>
              </w:rPr>
            </w:pPr>
            <w:r>
              <w:rPr>
                <w:rFonts w:eastAsia="MS Mincho"/>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r>
              <w:rPr>
                <w:rFonts w:eastAsia="MS Mincho"/>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 xml:space="preserve">Proposal 1.B: Regarding the note for inter-cell BM, we don't think SSB can be used as </w:t>
            </w:r>
            <w:proofErr w:type="spellStart"/>
            <w:r>
              <w:rPr>
                <w:rFonts w:eastAsia="Malgun Gothic"/>
                <w:sz w:val="18"/>
                <w:szCs w:val="18"/>
                <w:lang w:val="en-GB"/>
              </w:rPr>
              <w:t>TypeA</w:t>
            </w:r>
            <w:proofErr w:type="spellEnd"/>
            <w:r>
              <w:rPr>
                <w:rFonts w:eastAsia="Malgun Gothic"/>
                <w:sz w:val="18"/>
                <w:szCs w:val="18"/>
                <w:lang w:val="en-GB"/>
              </w:rPr>
              <w:t xml:space="preserve"> source RS for CSI-RS for BM or tracking. Instead, SSB should be used as </w:t>
            </w:r>
            <w:proofErr w:type="spellStart"/>
            <w:r>
              <w:rPr>
                <w:rFonts w:eastAsia="Malgun Gothic"/>
                <w:sz w:val="18"/>
                <w:szCs w:val="18"/>
                <w:lang w:val="en-GB"/>
              </w:rPr>
              <w:t>TypeC</w:t>
            </w:r>
            <w:proofErr w:type="spellEnd"/>
            <w:r>
              <w:rPr>
                <w:rFonts w:eastAsia="Malgun Gothic"/>
                <w:sz w:val="18"/>
                <w:szCs w:val="18"/>
                <w:lang w:val="en-GB"/>
              </w:rPr>
              <w:t xml:space="preserve"> source RS.</w:t>
            </w:r>
          </w:p>
          <w:p w14:paraId="1853C7CE" w14:textId="3E96E664" w:rsidR="00286C6A" w:rsidRDefault="009D602D" w:rsidP="00286C6A">
            <w:pPr>
              <w:snapToGrid w:val="0"/>
              <w:rPr>
                <w:rFonts w:eastAsia="Malgun Gothic"/>
                <w:sz w:val="18"/>
                <w:szCs w:val="18"/>
                <w:lang w:val="en-GB"/>
              </w:rPr>
            </w:pPr>
            <w:r>
              <w:rPr>
                <w:rFonts w:eastAsia="Malgun Gothic"/>
                <w:sz w:val="18"/>
                <w:szCs w:val="18"/>
                <w:lang w:val="en-GB"/>
              </w:rPr>
              <w:t>[Mod:</w:t>
            </w:r>
            <w:r w:rsidR="003C5761">
              <w:rPr>
                <w:rFonts w:eastAsia="Malgun Gothic"/>
                <w:sz w:val="18"/>
                <w:szCs w:val="18"/>
                <w:lang w:val="en-GB"/>
              </w:rPr>
              <w:t xml:space="preserve"> Kept the previous version with only Type-D. We can discuss A and/or C later if needed</w:t>
            </w:r>
            <w:r>
              <w:rPr>
                <w:rFonts w:eastAsia="Malgun Gothic"/>
                <w:sz w:val="18"/>
                <w:szCs w:val="18"/>
                <w:lang w:val="en-GB"/>
              </w:rPr>
              <w:t>]</w:t>
            </w:r>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w:t>
            </w:r>
            <w:proofErr w:type="spellStart"/>
            <w:r>
              <w:rPr>
                <w:rFonts w:eastAsia="Malgun Gothic"/>
                <w:sz w:val="18"/>
                <w:szCs w:val="18"/>
                <w:lang w:val="en-GB"/>
              </w:rPr>
              <w:t>prfer</w:t>
            </w:r>
            <w:proofErr w:type="spellEnd"/>
            <w:r>
              <w:rPr>
                <w:rFonts w:eastAsia="Malgun Gothic"/>
                <w:sz w:val="18"/>
                <w:szCs w:val="18"/>
                <w:lang w:val="en-GB"/>
              </w:rPr>
              <w:t xml:space="preserve"> the previous version. At least it is </w:t>
            </w:r>
            <w:proofErr w:type="gramStart"/>
            <w:r>
              <w:rPr>
                <w:rFonts w:eastAsia="Malgun Gothic"/>
                <w:sz w:val="18"/>
                <w:szCs w:val="18"/>
                <w:lang w:val="en-GB"/>
              </w:rPr>
              <w:t>more clear</w:t>
            </w:r>
            <w:proofErr w:type="gramEnd"/>
            <w:r>
              <w:rPr>
                <w:rFonts w:eastAsia="Malgun Gothic"/>
                <w:sz w:val="18"/>
                <w:szCs w:val="18"/>
                <w:lang w:val="en-GB"/>
              </w:rPr>
              <w:t xml:space="preserve"> for RAN2 when they design </w:t>
            </w:r>
            <w:proofErr w:type="spellStart"/>
            <w:r>
              <w:rPr>
                <w:rFonts w:eastAsia="Malgun Gothic"/>
                <w:sz w:val="18"/>
                <w:szCs w:val="18"/>
                <w:lang w:val="en-GB"/>
              </w:rPr>
              <w:t>correpsoding</w:t>
            </w:r>
            <w:proofErr w:type="spellEnd"/>
            <w:r>
              <w:rPr>
                <w:rFonts w:eastAsia="Malgun Gothic"/>
                <w:sz w:val="18"/>
                <w:szCs w:val="18"/>
                <w:lang w:val="en-GB"/>
              </w:rPr>
              <w:t xml:space="preserve"> </w:t>
            </w:r>
            <w:proofErr w:type="spellStart"/>
            <w:r>
              <w:rPr>
                <w:rFonts w:eastAsia="Malgun Gothic"/>
                <w:sz w:val="18"/>
                <w:szCs w:val="18"/>
                <w:lang w:val="en-GB"/>
              </w:rPr>
              <w:t>signaling</w:t>
            </w:r>
            <w:proofErr w:type="spellEnd"/>
            <w:r>
              <w:rPr>
                <w:rFonts w:eastAsia="Malgun Gothic"/>
                <w:sz w:val="18"/>
                <w:szCs w:val="18"/>
                <w:lang w:val="en-GB"/>
              </w:rPr>
              <w:t>.</w:t>
            </w:r>
          </w:p>
          <w:p w14:paraId="5D70A190" w14:textId="6FA0F487" w:rsidR="00286C6A" w:rsidRDefault="003C5761" w:rsidP="00286C6A">
            <w:pPr>
              <w:snapToGrid w:val="0"/>
              <w:rPr>
                <w:rFonts w:eastAsia="Malgun Gothic"/>
                <w:sz w:val="18"/>
                <w:szCs w:val="18"/>
                <w:lang w:val="en-GB"/>
              </w:rPr>
            </w:pPr>
            <w:r>
              <w:rPr>
                <w:rFonts w:eastAsia="Malgun Gothic"/>
                <w:sz w:val="18"/>
                <w:szCs w:val="18"/>
                <w:lang w:val="en-GB"/>
              </w:rPr>
              <w:t>[Mod: Previous version doesn’t seem agreeable. We can leave the detailed design to RAN2 – which seems to be appropriate.]</w:t>
            </w:r>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rFonts w:eastAsiaTheme="minorEastAsia"/>
                <w:sz w:val="18"/>
                <w:szCs w:val="18"/>
                <w:lang w:eastAsia="ja-JP"/>
              </w:rPr>
            </w:pPr>
            <w:r>
              <w:rPr>
                <w:rFonts w:eastAsiaTheme="minorEastAsia"/>
                <w:sz w:val="18"/>
                <w:szCs w:val="18"/>
                <w:lang w:eastAsia="ja-JP"/>
              </w:rPr>
              <w:t>[Mod: OK]</w:t>
            </w:r>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 xml:space="preserve">taking PUCCH as example, whether more than one configured </w:t>
            </w:r>
            <w:proofErr w:type="gramStart"/>
            <w:r>
              <w:rPr>
                <w:rFonts w:eastAsiaTheme="minorEastAsia"/>
                <w:sz w:val="18"/>
                <w:szCs w:val="18"/>
                <w:lang w:eastAsia="ja-JP"/>
              </w:rPr>
              <w:t>settings</w:t>
            </w:r>
            <w:proofErr w:type="gramEnd"/>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 xml:space="preserve">Even we are supportive of MAC-CE-based association, we are also fine to leave the signaling design to RAN2, </w:t>
            </w:r>
            <w:proofErr w:type="gramStart"/>
            <w:r>
              <w:rPr>
                <w:rFonts w:eastAsiaTheme="minorEastAsia"/>
                <w:sz w:val="18"/>
                <w:szCs w:val="18"/>
                <w:lang w:eastAsia="ja-JP"/>
              </w:rPr>
              <w:t>similar to</w:t>
            </w:r>
            <w:proofErr w:type="gramEnd"/>
            <w:r>
              <w:rPr>
                <w:rFonts w:eastAsiaTheme="minorEastAsia"/>
                <w:sz w:val="18"/>
                <w:szCs w:val="18"/>
                <w:lang w:eastAsia="ja-JP"/>
              </w:rPr>
              <w:t xml:space="preserve">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ListParagraph"/>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rFonts w:eastAsiaTheme="minorEastAsia"/>
                <w:sz w:val="18"/>
                <w:szCs w:val="18"/>
                <w:lang w:eastAsia="ja-JP"/>
              </w:rPr>
            </w:pPr>
          </w:p>
          <w:p w14:paraId="57865710" w14:textId="6479EF94" w:rsidR="005B0713" w:rsidRDefault="005B0713" w:rsidP="00286C6A">
            <w:pPr>
              <w:snapToGrid w:val="0"/>
              <w:rPr>
                <w:rFonts w:eastAsiaTheme="minorEastAsia"/>
                <w:sz w:val="18"/>
                <w:szCs w:val="18"/>
                <w:lang w:eastAsia="ja-JP"/>
              </w:rPr>
            </w:pPr>
            <w:r>
              <w:rPr>
                <w:rFonts w:eastAsiaTheme="minorEastAsia"/>
                <w:sz w:val="18"/>
                <w:szCs w:val="18"/>
                <w:lang w:eastAsia="ja-JP"/>
              </w:rPr>
              <w:t>[Mod: Good point. But whether we need multiple alternative settings per TCI state and selecting only one during activation seems to be a RAN1 issue. Check revision.]</w:t>
            </w:r>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w:t>
            </w:r>
            <w:proofErr w:type="gramStart"/>
            <w:r w:rsidRPr="00B25BCA">
              <w:rPr>
                <w:rFonts w:cs="Times"/>
                <w:sz w:val="16"/>
                <w:szCs w:val="18"/>
              </w:rPr>
              <w:t>is</w:t>
            </w:r>
            <w:proofErr w:type="gramEnd"/>
            <w:r w:rsidRPr="00B25BCA">
              <w:rPr>
                <w:rFonts w:cs="Times"/>
                <w:sz w:val="16"/>
                <w:szCs w:val="18"/>
              </w:rPr>
              <w:t xml:space="preserve">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r>
              <w:rPr>
                <w:rFonts w:eastAsia="Malgun Gothic"/>
                <w:sz w:val="18"/>
                <w:szCs w:val="18"/>
                <w:lang w:val="en-GB"/>
              </w:rPr>
              <w:t>[Mod: Kept in bracket for now]</w:t>
            </w:r>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r>
              <w:rPr>
                <w:sz w:val="18"/>
                <w:szCs w:val="18"/>
              </w:rPr>
              <w:t>[Mod: Good point. Done for now. We can discuss in later rounds]</w:t>
            </w:r>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w:t>
            </w:r>
            <w:proofErr w:type="gramStart"/>
            <w:r w:rsidR="00E76568">
              <w:rPr>
                <w:rFonts w:eastAsia="Malgun Gothic"/>
                <w:sz w:val="18"/>
                <w:szCs w:val="18"/>
                <w:lang w:val="en-GB"/>
              </w:rPr>
              <w:t>particular case</w:t>
            </w:r>
            <w:proofErr w:type="gramEnd"/>
            <w:r w:rsidR="00E76568">
              <w:rPr>
                <w:rFonts w:eastAsia="Malgun Gothic"/>
                <w:sz w:val="18"/>
                <w:szCs w:val="18"/>
                <w:lang w:val="en-GB"/>
              </w:rPr>
              <w:t xml:space="preserve">. </w:t>
            </w:r>
          </w:p>
          <w:p w14:paraId="5EBCFEBD" w14:textId="2C5E4802" w:rsidR="009A23F9" w:rsidRDefault="005B0713" w:rsidP="00286C6A">
            <w:pPr>
              <w:snapToGrid w:val="0"/>
              <w:rPr>
                <w:rFonts w:eastAsia="Malgun Gothic"/>
                <w:sz w:val="18"/>
                <w:szCs w:val="18"/>
                <w:lang w:val="en-GB"/>
              </w:rPr>
            </w:pPr>
            <w:r>
              <w:rPr>
                <w:rFonts w:eastAsia="Malgun Gothic"/>
                <w:sz w:val="18"/>
                <w:szCs w:val="18"/>
                <w:lang w:val="en-GB"/>
              </w:rPr>
              <w:t>[Mod: Still in brackets]</w:t>
            </w:r>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w:t>
            </w:r>
            <w:r w:rsidR="00316771" w:rsidRPr="00316771">
              <w:rPr>
                <w:rFonts w:eastAsia="Malgun Gothic"/>
                <w:sz w:val="18"/>
                <w:szCs w:val="18"/>
                <w:lang w:val="en-GB"/>
              </w:rPr>
              <w:lastRenderedPageBreak/>
              <w:t xml:space="preserve">of such multiple settings, for each of the PUSCH, PUCCH, and/or SRS, is </w:t>
            </w:r>
            <w:proofErr w:type="spellStart"/>
            <w:r w:rsidR="00316771" w:rsidRPr="00316771">
              <w:rPr>
                <w:rFonts w:eastAsia="Malgun Gothic"/>
                <w:sz w:val="18"/>
                <w:szCs w:val="18"/>
                <w:lang w:val="en-GB"/>
              </w:rPr>
              <w:t>signaled</w:t>
            </w:r>
            <w:proofErr w:type="spellEnd"/>
            <w:r w:rsidR="00316771" w:rsidRPr="00316771">
              <w:rPr>
                <w:rFonts w:eastAsia="Malgun Gothic"/>
                <w:sz w:val="18"/>
                <w:szCs w:val="18"/>
                <w:lang w:val="en-GB"/>
              </w:rPr>
              <w:t xml:space="preserve">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r>
              <w:rPr>
                <w:rFonts w:eastAsia="Malgun Gothic"/>
                <w:sz w:val="18"/>
                <w:szCs w:val="18"/>
                <w:lang w:val="en-GB"/>
              </w:rPr>
              <w:t>[Mod: Check revision]</w:t>
            </w:r>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MS Mincho"/>
                <w:sz w:val="18"/>
                <w:szCs w:val="18"/>
                <w:lang w:eastAsia="ja-JP"/>
              </w:rPr>
            </w:pPr>
            <w:r>
              <w:rPr>
                <w:rFonts w:eastAsia="MS Mincho"/>
                <w:sz w:val="18"/>
                <w:szCs w:val="18"/>
                <w:lang w:eastAsia="ja-JP"/>
              </w:rPr>
              <w:lastRenderedPageBreak/>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r w:rsidR="009C7F08" w:rsidRPr="00AD7475" w14:paraId="57931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861" w14:textId="36F33B56" w:rsidR="009C7F08" w:rsidRDefault="009C7F08" w:rsidP="00286C6A">
            <w:pPr>
              <w:snapToGrid w:val="0"/>
              <w:rPr>
                <w:rFonts w:eastAsia="MS Mincho"/>
                <w:sz w:val="18"/>
                <w:szCs w:val="18"/>
                <w:lang w:eastAsia="zh-CN"/>
              </w:rPr>
            </w:pPr>
            <w:r>
              <w:rPr>
                <w:rFonts w:eastAsia="MS Mincho"/>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5F5" w14:textId="54B5BA78" w:rsidR="009C7F08" w:rsidRDefault="009C7F08" w:rsidP="005B0713">
            <w:pPr>
              <w:snapToGrid w:val="0"/>
              <w:jc w:val="both"/>
              <w:rPr>
                <w:sz w:val="18"/>
                <w:szCs w:val="18"/>
              </w:rPr>
            </w:pPr>
            <w:r>
              <w:rPr>
                <w:sz w:val="18"/>
                <w:szCs w:val="18"/>
              </w:rPr>
              <w:t xml:space="preserve">For proposal 1.A, suggest </w:t>
            </w:r>
            <w:proofErr w:type="gramStart"/>
            <w:r>
              <w:rPr>
                <w:sz w:val="18"/>
                <w:szCs w:val="18"/>
              </w:rPr>
              <w:t>to add</w:t>
            </w:r>
            <w:proofErr w:type="gramEnd"/>
            <w:r>
              <w:rPr>
                <w:sz w:val="18"/>
                <w:szCs w:val="18"/>
              </w:rPr>
              <w:t xml:space="preserve"> a FFS on the “no TCI update” as we commented in the first round.</w:t>
            </w:r>
          </w:p>
          <w:p w14:paraId="56FAEDF6" w14:textId="77777777" w:rsidR="009C7F08" w:rsidRDefault="009C7F08" w:rsidP="005B0713">
            <w:pPr>
              <w:snapToGrid w:val="0"/>
              <w:jc w:val="both"/>
              <w:rPr>
                <w:sz w:val="18"/>
                <w:szCs w:val="18"/>
              </w:rPr>
            </w:pPr>
          </w:p>
          <w:p w14:paraId="7387E123" w14:textId="77777777" w:rsidR="009C7F08" w:rsidRDefault="009C7F08" w:rsidP="009C7F08">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ED4F5B3" w14:textId="5ABF7E96" w:rsidR="009C7F08" w:rsidRDefault="009C7F08" w:rsidP="009C7F08">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7F681708" w14:textId="30642254" w:rsidR="009C7F08" w:rsidRDefault="009C7F08" w:rsidP="00F21C64">
            <w:pPr>
              <w:pStyle w:val="ListParagraph"/>
              <w:numPr>
                <w:ilvl w:val="1"/>
                <w:numId w:val="16"/>
              </w:numPr>
              <w:snapToGrid w:val="0"/>
              <w:spacing w:after="0" w:line="240" w:lineRule="auto"/>
              <w:contextualSpacing/>
              <w:jc w:val="both"/>
              <w:rPr>
                <w:sz w:val="20"/>
                <w:szCs w:val="20"/>
              </w:rPr>
            </w:pPr>
            <w:r>
              <w:rPr>
                <w:sz w:val="20"/>
                <w:szCs w:val="20"/>
              </w:rPr>
              <w:t>FFS: Whether one codepoint should be reserved to indicate “no TCI update”</w:t>
            </w:r>
          </w:p>
          <w:p w14:paraId="0AE2A2C8" w14:textId="73ACE3CE" w:rsidR="009C7F08" w:rsidRDefault="009C7F08" w:rsidP="009C7F08">
            <w:pPr>
              <w:pStyle w:val="ListParagraph"/>
              <w:numPr>
                <w:ilvl w:val="0"/>
                <w:numId w:val="16"/>
              </w:numPr>
              <w:snapToGrid w:val="0"/>
              <w:spacing w:after="0" w:line="240" w:lineRule="auto"/>
              <w:contextualSpacing/>
              <w:jc w:val="both"/>
              <w:rPr>
                <w:sz w:val="20"/>
                <w:szCs w:val="20"/>
              </w:rPr>
            </w:pPr>
            <w:r>
              <w:rPr>
                <w:sz w:val="20"/>
                <w:szCs w:val="20"/>
              </w:rPr>
              <w:t xml:space="preserve">Further discuss and finalize in RAN1#106bis-e: the largest number of configured TCI states (including joint TCI state(s), DL-only TCI state(s), and/or UL-only TCI state(s)) </w:t>
            </w:r>
          </w:p>
          <w:p w14:paraId="338B8276" w14:textId="514108AC" w:rsidR="009C7F08" w:rsidRDefault="00BD02AE" w:rsidP="009C7F08">
            <w:pPr>
              <w:snapToGrid w:val="0"/>
              <w:jc w:val="both"/>
              <w:rPr>
                <w:b/>
                <w:sz w:val="20"/>
                <w:szCs w:val="20"/>
                <w:u w:val="single"/>
              </w:rPr>
            </w:pPr>
            <w:ins w:id="18" w:author="Eko Onggosanusi" w:date="2021-10-11T20:19:00Z">
              <w:r>
                <w:rPr>
                  <w:b/>
                  <w:sz w:val="20"/>
                  <w:szCs w:val="20"/>
                  <w:u w:val="single"/>
                </w:rPr>
                <w:t xml:space="preserve">[Mod: Done] </w:t>
              </w:r>
            </w:ins>
          </w:p>
          <w:p w14:paraId="01B9FFB3" w14:textId="7F2F5C75" w:rsidR="009C7F08" w:rsidRPr="005B0713" w:rsidRDefault="009C7F08" w:rsidP="009C7F08">
            <w:pPr>
              <w:pStyle w:val="ListParagraph"/>
              <w:snapToGrid w:val="0"/>
              <w:spacing w:after="0" w:line="240" w:lineRule="auto"/>
              <w:ind w:left="1440"/>
              <w:jc w:val="both"/>
              <w:rPr>
                <w:sz w:val="18"/>
                <w:szCs w:val="18"/>
              </w:rPr>
            </w:pPr>
          </w:p>
        </w:tc>
      </w:tr>
      <w:tr w:rsidR="00E73DAE" w:rsidRPr="00AD7475" w14:paraId="3786BEA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37E1" w14:textId="5B6891B1" w:rsidR="00E73DAE" w:rsidRPr="00E73DAE" w:rsidRDefault="00E73DAE" w:rsidP="00286C6A">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40B9" w14:textId="584E0AE2" w:rsidR="00E73DAE" w:rsidRDefault="002D54BE" w:rsidP="005B0713">
            <w:pPr>
              <w:snapToGrid w:val="0"/>
              <w:jc w:val="both"/>
              <w:rPr>
                <w:rFonts w:eastAsia="Malgun Gothic"/>
                <w:sz w:val="18"/>
                <w:szCs w:val="18"/>
              </w:rPr>
            </w:pPr>
            <w:r>
              <w:rPr>
                <w:rFonts w:eastAsia="Malgun Gothic"/>
                <w:sz w:val="18"/>
                <w:szCs w:val="18"/>
              </w:rPr>
              <w:t>For proposal 1.E, the number of reference BWP/CC in the CC list would need to be determined by RAN1 and this also influence the RAN2 signaling design.</w:t>
            </w:r>
          </w:p>
          <w:p w14:paraId="1F26E7B1" w14:textId="77777777" w:rsidR="002D54BE" w:rsidRDefault="002D54BE" w:rsidP="005B0713">
            <w:pPr>
              <w:snapToGrid w:val="0"/>
              <w:jc w:val="both"/>
              <w:rPr>
                <w:rFonts w:eastAsia="Malgun Gothic"/>
                <w:sz w:val="18"/>
                <w:szCs w:val="18"/>
              </w:rPr>
            </w:pPr>
          </w:p>
          <w:p w14:paraId="32934299" w14:textId="77777777" w:rsidR="002D54BE" w:rsidRDefault="002D54BE" w:rsidP="002D54B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566EC47E" w14:textId="549091FD" w:rsidR="002D54BE" w:rsidRDefault="002D54BE" w:rsidP="002D54B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543271E5" w14:textId="77777777" w:rsidR="002D54BE" w:rsidRDefault="002D54BE" w:rsidP="002D54B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4AABAFDE" w14:textId="3C16F038" w:rsidR="002D54BE" w:rsidRPr="002D54BE" w:rsidRDefault="00BD02AE" w:rsidP="00BD02AE">
            <w:pPr>
              <w:snapToGrid w:val="0"/>
              <w:jc w:val="both"/>
              <w:rPr>
                <w:rFonts w:eastAsia="Malgun Gothic"/>
                <w:sz w:val="18"/>
                <w:szCs w:val="18"/>
              </w:rPr>
            </w:pPr>
            <w:ins w:id="19" w:author="Eko Onggosanusi" w:date="2021-10-11T20:19:00Z">
              <w:r>
                <w:rPr>
                  <w:rFonts w:eastAsia="Malgun Gothic"/>
                  <w:sz w:val="18"/>
                  <w:szCs w:val="18"/>
                </w:rPr>
                <w:t>[Mod: Check ZTE comments</w:t>
              </w:r>
            </w:ins>
            <w:ins w:id="20" w:author="Eko Onggosanusi" w:date="2021-10-11T20:20:00Z">
              <w:r>
                <w:rPr>
                  <w:rFonts w:eastAsia="Malgun Gothic"/>
                  <w:sz w:val="18"/>
                  <w:szCs w:val="18"/>
                </w:rPr>
                <w:t xml:space="preserve"> (prefer to leave this to RAN2)</w:t>
              </w:r>
            </w:ins>
            <w:ins w:id="21" w:author="Eko Onggosanusi" w:date="2021-10-11T20:19:00Z">
              <w:r>
                <w:rPr>
                  <w:rFonts w:eastAsia="Malgun Gothic"/>
                  <w:sz w:val="18"/>
                  <w:szCs w:val="18"/>
                </w:rPr>
                <w:t xml:space="preserve">. </w:t>
              </w:r>
            </w:ins>
            <w:ins w:id="22" w:author="Eko Onggosanusi" w:date="2021-10-11T20:20:00Z">
              <w:r>
                <w:rPr>
                  <w:rFonts w:eastAsia="Malgun Gothic"/>
                  <w:sz w:val="18"/>
                  <w:szCs w:val="18"/>
                </w:rPr>
                <w:t xml:space="preserve">I also received offline comments that this is better left to RAN2. Added FFS to </w:t>
              </w:r>
              <w:proofErr w:type="spellStart"/>
              <w:r>
                <w:rPr>
                  <w:rFonts w:eastAsia="Malgun Gothic"/>
                  <w:sz w:val="18"/>
                  <w:szCs w:val="18"/>
                </w:rPr>
                <w:t>accmdate</w:t>
              </w:r>
              <w:proofErr w:type="spellEnd"/>
              <w:r>
                <w:rPr>
                  <w:rFonts w:eastAsia="Malgun Gothic"/>
                  <w:sz w:val="18"/>
                  <w:szCs w:val="18"/>
                </w:rPr>
                <w:t xml:space="preserve"> this]</w:t>
              </w:r>
            </w:ins>
          </w:p>
        </w:tc>
      </w:tr>
      <w:tr w:rsidR="00EA7154" w:rsidRPr="00AD7475" w14:paraId="0B808FE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A2" w14:textId="03BF41D2" w:rsidR="00EA7154" w:rsidRDefault="00EA7154" w:rsidP="00EA7154">
            <w:pPr>
              <w:snapToGrid w:val="0"/>
              <w:rPr>
                <w:rFonts w:eastAsiaTheme="minorEastAsia"/>
                <w:sz w:val="18"/>
                <w:szCs w:val="18"/>
                <w:lang w:eastAsia="zh-CN"/>
              </w:rPr>
            </w:pPr>
            <w:r>
              <w:rPr>
                <w:rFonts w:eastAsiaTheme="minorEastAsia"/>
                <w:sz w:val="18"/>
                <w:szCs w:val="18"/>
                <w:lang w:eastAsia="zh-CN"/>
              </w:rPr>
              <w:t>NTT Docomo3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BF8C" w14:textId="77777777" w:rsidR="00EA7154" w:rsidRDefault="00EA7154" w:rsidP="00EA7154">
            <w:pPr>
              <w:snapToGrid w:val="0"/>
              <w:rPr>
                <w:rFonts w:eastAsia="Malgun Gothic"/>
                <w:sz w:val="18"/>
                <w:szCs w:val="18"/>
                <w:lang w:val="en-GB"/>
              </w:rPr>
            </w:pPr>
            <w:r>
              <w:rPr>
                <w:rFonts w:eastAsia="Malgun Gothic"/>
                <w:sz w:val="18"/>
                <w:szCs w:val="18"/>
                <w:lang w:val="en-GB"/>
              </w:rPr>
              <w:t xml:space="preserve">Proposal 1.B: Sorry for our mistake. We agree with MediaTek that SSB should be QCL type C/D of CSI-RS. Hence, we suggest </w:t>
            </w:r>
            <w:proofErr w:type="gramStart"/>
            <w:r>
              <w:rPr>
                <w:rFonts w:eastAsia="Malgun Gothic"/>
                <w:sz w:val="18"/>
                <w:szCs w:val="18"/>
                <w:lang w:val="en-GB"/>
              </w:rPr>
              <w:t xml:space="preserve">to </w:t>
            </w:r>
            <w:r w:rsidRPr="00986976">
              <w:rPr>
                <w:rFonts w:eastAsia="Malgun Gothic"/>
                <w:color w:val="0000FF"/>
                <w:sz w:val="18"/>
                <w:szCs w:val="18"/>
                <w:lang w:val="en-GB"/>
              </w:rPr>
              <w:t>add</w:t>
            </w:r>
            <w:proofErr w:type="gramEnd"/>
            <w:r>
              <w:rPr>
                <w:rFonts w:eastAsia="Malgun Gothic"/>
                <w:sz w:val="18"/>
                <w:szCs w:val="18"/>
                <w:lang w:val="en-GB"/>
              </w:rPr>
              <w:t xml:space="preserve"> the following. Then, the proposal becomes complete.</w:t>
            </w:r>
          </w:p>
          <w:p w14:paraId="2A5D48C9" w14:textId="77777777" w:rsidR="00EA7154" w:rsidRPr="001F31D9" w:rsidRDefault="00EA7154" w:rsidP="00EA7154">
            <w:pPr>
              <w:pStyle w:val="ListParagraph"/>
              <w:numPr>
                <w:ilvl w:val="1"/>
                <w:numId w:val="17"/>
              </w:numPr>
              <w:snapToGrid w:val="0"/>
              <w:spacing w:after="0" w:line="240" w:lineRule="auto"/>
              <w:jc w:val="both"/>
              <w:rPr>
                <w:sz w:val="20"/>
              </w:rPr>
            </w:pPr>
            <w:r w:rsidRPr="001F31D9">
              <w:rPr>
                <w:sz w:val="20"/>
              </w:rPr>
              <w:t>Note: For inter-cell beam management, SSB with PCID different from that from the serving cell can be used as a QCL Type-</w:t>
            </w:r>
            <w:r w:rsidRPr="001F31D9">
              <w:rPr>
                <w:color w:val="3333FF"/>
                <w:sz w:val="20"/>
              </w:rPr>
              <w:t>C/</w:t>
            </w:r>
            <w:r w:rsidRPr="001F31D9">
              <w:rPr>
                <w:sz w:val="20"/>
              </w:rPr>
              <w:t xml:space="preserve">D source RS for CSI-RS for BM and/or TRS </w:t>
            </w:r>
          </w:p>
          <w:p w14:paraId="57BE0236" w14:textId="77777777" w:rsidR="00EA7154" w:rsidRDefault="00EA7154" w:rsidP="00EA7154">
            <w:pPr>
              <w:snapToGrid w:val="0"/>
              <w:jc w:val="both"/>
              <w:rPr>
                <w:rFonts w:eastAsia="Malgun Gothic"/>
                <w:sz w:val="18"/>
                <w:szCs w:val="18"/>
              </w:rPr>
            </w:pPr>
          </w:p>
          <w:p w14:paraId="2F67BE7D" w14:textId="77777777" w:rsidR="00EA7154" w:rsidRPr="001F31D9" w:rsidRDefault="00EA7154" w:rsidP="00EA7154">
            <w:pPr>
              <w:snapToGrid w:val="0"/>
              <w:jc w:val="both"/>
              <w:rPr>
                <w:rFonts w:eastAsia="MS Mincho"/>
                <w:sz w:val="18"/>
                <w:szCs w:val="18"/>
                <w:lang w:eastAsia="ja-JP"/>
              </w:rPr>
            </w:pPr>
            <w:r w:rsidRPr="001F31D9">
              <w:rPr>
                <w:rFonts w:eastAsia="MS Mincho" w:hint="eastAsia"/>
                <w:sz w:val="18"/>
                <w:szCs w:val="18"/>
                <w:lang w:eastAsia="ja-JP"/>
              </w:rPr>
              <w:t>Following is reference:</w:t>
            </w:r>
          </w:p>
          <w:p w14:paraId="3A039854" w14:textId="77777777" w:rsidR="00EA7154" w:rsidRPr="001F31D9" w:rsidRDefault="00EA7154" w:rsidP="00EA7154">
            <w:pPr>
              <w:snapToGrid w:val="0"/>
              <w:jc w:val="both"/>
              <w:rPr>
                <w:rFonts w:eastAsia="MS Mincho"/>
                <w:b/>
                <w:sz w:val="18"/>
                <w:szCs w:val="18"/>
                <w:lang w:eastAsia="ja-JP"/>
              </w:rPr>
            </w:pPr>
            <w:r w:rsidRPr="001F31D9">
              <w:rPr>
                <w:rFonts w:eastAsia="MS Mincho"/>
                <w:b/>
                <w:sz w:val="18"/>
                <w:szCs w:val="18"/>
                <w:lang w:eastAsia="ja-JP"/>
              </w:rPr>
              <w:t>5.1.5</w:t>
            </w:r>
            <w:r w:rsidRPr="001F31D9">
              <w:rPr>
                <w:rFonts w:eastAsia="MS Mincho"/>
                <w:b/>
                <w:sz w:val="18"/>
                <w:szCs w:val="18"/>
                <w:lang w:eastAsia="ja-JP"/>
              </w:rPr>
              <w:tab/>
              <w:t xml:space="preserve">Antenna </w:t>
            </w:r>
            <w:proofErr w:type="gramStart"/>
            <w:r w:rsidRPr="001F31D9">
              <w:rPr>
                <w:rFonts w:eastAsia="MS Mincho"/>
                <w:b/>
                <w:sz w:val="18"/>
                <w:szCs w:val="18"/>
                <w:lang w:eastAsia="ja-JP"/>
              </w:rPr>
              <w:t>ports</w:t>
            </w:r>
            <w:proofErr w:type="gramEnd"/>
            <w:r w:rsidRPr="001F31D9">
              <w:rPr>
                <w:rFonts w:eastAsia="MS Mincho"/>
                <w:b/>
                <w:sz w:val="18"/>
                <w:szCs w:val="18"/>
                <w:lang w:eastAsia="ja-JP"/>
              </w:rPr>
              <w:t xml:space="preserve"> quasi co-location (TS38.214)</w:t>
            </w:r>
          </w:p>
          <w:p w14:paraId="36F79CF7" w14:textId="77777777" w:rsidR="00EA7154" w:rsidRPr="001F31D9" w:rsidRDefault="00EA7154" w:rsidP="00EA7154">
            <w:pPr>
              <w:snapToGrid w:val="0"/>
              <w:jc w:val="both"/>
              <w:rPr>
                <w:rFonts w:eastAsia="MS Mincho"/>
                <w:sz w:val="18"/>
                <w:szCs w:val="18"/>
                <w:lang w:eastAsia="ja-JP"/>
              </w:rPr>
            </w:pPr>
            <w:r w:rsidRPr="001F31D9">
              <w:rPr>
                <w:rFonts w:eastAsia="MS Mincho"/>
                <w:sz w:val="18"/>
                <w:szCs w:val="18"/>
                <w:lang w:eastAsia="ja-JP"/>
              </w:rPr>
              <w:t>[…]</w:t>
            </w:r>
          </w:p>
          <w:p w14:paraId="544D9063" w14:textId="77777777" w:rsidR="00EA7154" w:rsidRPr="001F31D9" w:rsidRDefault="00EA7154" w:rsidP="00EA7154">
            <w:pPr>
              <w:rPr>
                <w:sz w:val="18"/>
                <w:szCs w:val="18"/>
              </w:rPr>
            </w:pPr>
            <w:r w:rsidRPr="001F31D9">
              <w:rPr>
                <w:sz w:val="18"/>
                <w:szCs w:val="18"/>
              </w:rPr>
              <w:t xml:space="preserve">For a periodic CSI-RS resource in an </w:t>
            </w:r>
            <w:r w:rsidRPr="001F31D9">
              <w:rPr>
                <w:i/>
                <w:color w:val="000000"/>
                <w:sz w:val="18"/>
                <w:szCs w:val="18"/>
              </w:rPr>
              <w:t>NZP-CSI-RS-</w:t>
            </w:r>
            <w:proofErr w:type="spellStart"/>
            <w:r w:rsidRPr="001F31D9">
              <w:rPr>
                <w:i/>
                <w:color w:val="000000"/>
                <w:sz w:val="18"/>
                <w:szCs w:val="18"/>
              </w:rPr>
              <w:t>ResourceSet</w:t>
            </w:r>
            <w:proofErr w:type="spellEnd"/>
            <w:r w:rsidRPr="001F31D9">
              <w:rPr>
                <w:i/>
                <w:color w:val="000000"/>
                <w:sz w:val="18"/>
                <w:szCs w:val="18"/>
              </w:rPr>
              <w:t xml:space="preserve"> </w:t>
            </w:r>
            <w:r w:rsidRPr="001F31D9">
              <w:rPr>
                <w:sz w:val="18"/>
                <w:szCs w:val="18"/>
              </w:rPr>
              <w:t xml:space="preserve">configured with higher layer parameter </w:t>
            </w:r>
            <w:proofErr w:type="spellStart"/>
            <w:r w:rsidRPr="001F31D9">
              <w:rPr>
                <w:i/>
                <w:sz w:val="18"/>
                <w:szCs w:val="18"/>
              </w:rPr>
              <w:t>trs</w:t>
            </w:r>
            <w:proofErr w:type="spellEnd"/>
            <w:r w:rsidRPr="001F31D9">
              <w:rPr>
                <w:i/>
                <w:sz w:val="18"/>
                <w:szCs w:val="18"/>
              </w:rPr>
              <w:t>-Info</w:t>
            </w:r>
            <w:r w:rsidRPr="001F31D9">
              <w:rPr>
                <w:sz w:val="18"/>
                <w:szCs w:val="18"/>
              </w:rPr>
              <w:t>, the UE shall expect that a TCI-State indicates one of the following quasi co-location type(s):</w:t>
            </w:r>
          </w:p>
          <w:p w14:paraId="3EA90BF1" w14:textId="77777777" w:rsidR="00EA7154" w:rsidRPr="001F31D9" w:rsidRDefault="00EA7154" w:rsidP="00EA7154">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proofErr w:type="spellStart"/>
            <w:r w:rsidRPr="001F31D9">
              <w:rPr>
                <w:sz w:val="18"/>
                <w:szCs w:val="18"/>
                <w:highlight w:val="yellow"/>
              </w:rPr>
              <w:t>ypeC</w:t>
            </w:r>
            <w:proofErr w:type="spellEnd"/>
            <w:r w:rsidRPr="001F31D9">
              <w:rPr>
                <w:sz w:val="18"/>
                <w:szCs w:val="18"/>
                <w:highlight w:val="yellow"/>
              </w:rPr>
              <w:t xml:space="preserve">'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w:t>
            </w:r>
            <w:proofErr w:type="spellStart"/>
            <w:r w:rsidRPr="001F31D9">
              <w:rPr>
                <w:sz w:val="18"/>
                <w:szCs w:val="18"/>
                <w:lang w:val="en-GB"/>
              </w:rPr>
              <w:t>typeD</w:t>
            </w:r>
            <w:proofErr w:type="spellEnd"/>
            <w:r w:rsidRPr="001F31D9">
              <w:rPr>
                <w:sz w:val="18"/>
                <w:szCs w:val="18"/>
                <w:lang w:val="en-GB"/>
              </w:rPr>
              <w:t xml:space="preserve">' </w:t>
            </w:r>
            <w:r w:rsidRPr="001F31D9">
              <w:rPr>
                <w:sz w:val="18"/>
                <w:szCs w:val="18"/>
              </w:rPr>
              <w:t xml:space="preserve">with </w:t>
            </w:r>
            <w:r w:rsidRPr="001F31D9">
              <w:rPr>
                <w:sz w:val="18"/>
                <w:szCs w:val="18"/>
                <w:lang w:val="en-GB"/>
              </w:rPr>
              <w:t xml:space="preserve">the same </w:t>
            </w:r>
            <w:r w:rsidRPr="001F31D9">
              <w:rPr>
                <w:sz w:val="18"/>
                <w:szCs w:val="18"/>
              </w:rPr>
              <w:t>SS/PBCH block</w:t>
            </w:r>
            <w:r w:rsidRPr="001F31D9">
              <w:rPr>
                <w:sz w:val="18"/>
                <w:szCs w:val="18"/>
                <w:lang w:val="en-GB"/>
              </w:rPr>
              <w:t xml:space="preserve">, </w:t>
            </w:r>
            <w:r w:rsidRPr="001F31D9">
              <w:rPr>
                <w:sz w:val="18"/>
                <w:szCs w:val="18"/>
              </w:rPr>
              <w:t>or</w:t>
            </w:r>
          </w:p>
          <w:p w14:paraId="763BFE8E" w14:textId="77777777" w:rsidR="00EA7154" w:rsidRPr="001F31D9" w:rsidRDefault="00EA7154" w:rsidP="00EA7154">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proofErr w:type="spellStart"/>
            <w:r w:rsidRPr="001F31D9">
              <w:rPr>
                <w:sz w:val="18"/>
                <w:szCs w:val="18"/>
                <w:highlight w:val="yellow"/>
              </w:rPr>
              <w:t>ypeC</w:t>
            </w:r>
            <w:proofErr w:type="spellEnd"/>
            <w:r w:rsidRPr="001F31D9">
              <w:rPr>
                <w:sz w:val="18"/>
                <w:szCs w:val="18"/>
                <w:highlight w:val="yellow"/>
              </w:rPr>
              <w:t xml:space="preserve">'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 xml:space="preserve">when </w:t>
            </w:r>
            <w:proofErr w:type="spellStart"/>
            <w:r w:rsidRPr="001F31D9">
              <w:rPr>
                <w:sz w:val="18"/>
                <w:szCs w:val="18"/>
                <w:lang w:val="en-GB"/>
              </w:rPr>
              <w:t>applicable,'t</w:t>
            </w:r>
            <w:r w:rsidRPr="001F31D9">
              <w:rPr>
                <w:sz w:val="18"/>
                <w:szCs w:val="18"/>
              </w:rPr>
              <w:t>ypeD</w:t>
            </w:r>
            <w:proofErr w:type="spellEnd"/>
            <w:r w:rsidRPr="001F31D9">
              <w:rPr>
                <w:sz w:val="18"/>
                <w:szCs w:val="18"/>
              </w:rPr>
              <w:t>' with a CSI-RS resource in a</w:t>
            </w:r>
            <w:r w:rsidRPr="001F31D9">
              <w:rPr>
                <w:sz w:val="18"/>
                <w:szCs w:val="18"/>
                <w:lang w:val="en-GB"/>
              </w:rPr>
              <w:t>n</w:t>
            </w:r>
            <w:r w:rsidRPr="001F31D9">
              <w:rPr>
                <w:sz w:val="18"/>
                <w:szCs w:val="18"/>
              </w:rPr>
              <w:t xml:space="preserve"> </w:t>
            </w:r>
            <w:r w:rsidRPr="001F31D9">
              <w:rPr>
                <w:i/>
                <w:sz w:val="18"/>
                <w:szCs w:val="18"/>
                <w:lang w:val="en-GB"/>
              </w:rPr>
              <w:t>NZP-CSI-RS-</w:t>
            </w:r>
            <w:proofErr w:type="spellStart"/>
            <w:r w:rsidRPr="001F31D9">
              <w:rPr>
                <w:i/>
                <w:sz w:val="18"/>
                <w:szCs w:val="18"/>
                <w:lang w:val="en-GB"/>
              </w:rPr>
              <w:t>ResourceSet</w:t>
            </w:r>
            <w:proofErr w:type="spellEnd"/>
            <w:r w:rsidRPr="001F31D9">
              <w:rPr>
                <w:sz w:val="18"/>
                <w:szCs w:val="18"/>
              </w:rPr>
              <w:t xml:space="preserve"> configured with higher layer parameter </w:t>
            </w:r>
            <w:r w:rsidRPr="001F31D9">
              <w:rPr>
                <w:i/>
                <w:sz w:val="18"/>
                <w:szCs w:val="18"/>
                <w:lang w:val="en-GB"/>
              </w:rPr>
              <w:t>repetition</w:t>
            </w:r>
            <w:r w:rsidRPr="001F31D9">
              <w:rPr>
                <w:sz w:val="18"/>
                <w:szCs w:val="18"/>
                <w:lang w:val="en-GB"/>
              </w:rPr>
              <w:t>.</w:t>
            </w:r>
          </w:p>
          <w:p w14:paraId="76A17DE7" w14:textId="77777777" w:rsidR="00EA7154" w:rsidRPr="001F31D9" w:rsidRDefault="00EA7154" w:rsidP="00EA7154">
            <w:pPr>
              <w:snapToGrid w:val="0"/>
              <w:jc w:val="both"/>
              <w:rPr>
                <w:rFonts w:eastAsia="MS Mincho"/>
                <w:sz w:val="18"/>
                <w:szCs w:val="18"/>
                <w:lang w:eastAsia="ja-JP"/>
              </w:rPr>
            </w:pPr>
            <w:r w:rsidRPr="001F31D9">
              <w:rPr>
                <w:rFonts w:eastAsia="MS Mincho" w:hint="eastAsia"/>
                <w:sz w:val="18"/>
                <w:szCs w:val="18"/>
                <w:lang w:eastAsia="ja-JP"/>
              </w:rPr>
              <w:t>[</w:t>
            </w:r>
            <w:r w:rsidRPr="001F31D9">
              <w:rPr>
                <w:rFonts w:eastAsia="MS Mincho"/>
                <w:sz w:val="18"/>
                <w:szCs w:val="18"/>
                <w:lang w:eastAsia="ja-JP"/>
              </w:rPr>
              <w:t>…]</w:t>
            </w:r>
          </w:p>
          <w:p w14:paraId="2C67EB8C" w14:textId="77777777" w:rsidR="00EA7154" w:rsidRPr="001F31D9" w:rsidRDefault="00EA7154" w:rsidP="00EA7154">
            <w:pPr>
              <w:rPr>
                <w:sz w:val="18"/>
                <w:szCs w:val="18"/>
              </w:rPr>
            </w:pPr>
            <w:r w:rsidRPr="001F31D9">
              <w:rPr>
                <w:sz w:val="18"/>
                <w:szCs w:val="18"/>
              </w:rPr>
              <w:t xml:space="preserve">For a CSI-RS resource in an </w:t>
            </w:r>
            <w:r w:rsidRPr="001F31D9">
              <w:rPr>
                <w:i/>
                <w:color w:val="000000"/>
                <w:sz w:val="18"/>
                <w:szCs w:val="18"/>
              </w:rPr>
              <w:t>NZP-CSI-RS-</w:t>
            </w:r>
            <w:proofErr w:type="spellStart"/>
            <w:r w:rsidRPr="001F31D9">
              <w:rPr>
                <w:i/>
                <w:color w:val="000000"/>
                <w:sz w:val="18"/>
                <w:szCs w:val="18"/>
              </w:rPr>
              <w:t>ResourceSet</w:t>
            </w:r>
            <w:proofErr w:type="spellEnd"/>
            <w:r w:rsidRPr="001F31D9">
              <w:rPr>
                <w:sz w:val="18"/>
                <w:szCs w:val="18"/>
              </w:rPr>
              <w:t xml:space="preserve"> configured with higher layer parameter </w:t>
            </w:r>
            <w:r w:rsidRPr="001F31D9">
              <w:rPr>
                <w:i/>
                <w:sz w:val="18"/>
                <w:szCs w:val="18"/>
              </w:rPr>
              <w:t>repetition,</w:t>
            </w:r>
            <w:r w:rsidRPr="001F31D9">
              <w:rPr>
                <w:sz w:val="18"/>
                <w:szCs w:val="18"/>
              </w:rPr>
              <w:t xml:space="preserve"> the UE shall expect that a </w:t>
            </w:r>
            <w:r w:rsidRPr="001F31D9">
              <w:rPr>
                <w:i/>
                <w:sz w:val="18"/>
                <w:szCs w:val="18"/>
              </w:rPr>
              <w:t>TCI-State</w:t>
            </w:r>
            <w:r w:rsidRPr="001F31D9">
              <w:rPr>
                <w:sz w:val="18"/>
                <w:szCs w:val="18"/>
              </w:rPr>
              <w:t xml:space="preserve"> indicates one of the following quasi co-location type(s):</w:t>
            </w:r>
          </w:p>
          <w:p w14:paraId="29C4319A" w14:textId="77777777" w:rsidR="00EA7154" w:rsidRPr="001F31D9" w:rsidRDefault="00EA7154" w:rsidP="00EA7154">
            <w:pPr>
              <w:pStyle w:val="B1"/>
              <w:rPr>
                <w:rFonts w:eastAsia="MS Mincho"/>
                <w:sz w:val="18"/>
                <w:szCs w:val="18"/>
                <w:lang w:eastAsia="ja-JP"/>
              </w:rPr>
            </w:pPr>
            <w:r w:rsidRPr="001F31D9">
              <w:rPr>
                <w:rFonts w:eastAsia="MS Mincho" w:hint="eastAsia"/>
                <w:sz w:val="18"/>
                <w:szCs w:val="18"/>
                <w:lang w:eastAsia="ja-JP"/>
              </w:rPr>
              <w:t>[</w:t>
            </w:r>
            <w:r w:rsidRPr="001F31D9">
              <w:rPr>
                <w:rFonts w:eastAsia="MS Mincho"/>
                <w:sz w:val="18"/>
                <w:szCs w:val="18"/>
                <w:lang w:eastAsia="ja-JP"/>
              </w:rPr>
              <w:t>…]</w:t>
            </w:r>
          </w:p>
          <w:p w14:paraId="66AFAF51" w14:textId="77777777" w:rsidR="00EA7154" w:rsidRPr="001F31D9" w:rsidRDefault="00EA7154" w:rsidP="00EA7154">
            <w:pPr>
              <w:pStyle w:val="B1"/>
              <w:rPr>
                <w:sz w:val="18"/>
                <w:szCs w:val="18"/>
              </w:rPr>
            </w:pPr>
            <w:r w:rsidRPr="001F31D9">
              <w:rPr>
                <w:sz w:val="18"/>
                <w:szCs w:val="18"/>
              </w:rPr>
              <w:t>-</w:t>
            </w:r>
            <w:r w:rsidRPr="001F31D9">
              <w:rPr>
                <w:sz w:val="18"/>
                <w:szCs w:val="18"/>
              </w:rPr>
              <w:tab/>
            </w:r>
            <w:r w:rsidRPr="001F31D9">
              <w:rPr>
                <w:sz w:val="18"/>
                <w:szCs w:val="18"/>
                <w:highlight w:val="yellow"/>
              </w:rPr>
              <w:t>'</w:t>
            </w:r>
            <w:r w:rsidRPr="001F31D9">
              <w:rPr>
                <w:sz w:val="18"/>
                <w:szCs w:val="18"/>
                <w:highlight w:val="yellow"/>
                <w:lang w:val="en-GB"/>
              </w:rPr>
              <w:t>t</w:t>
            </w:r>
            <w:proofErr w:type="spellStart"/>
            <w:r w:rsidRPr="001F31D9">
              <w:rPr>
                <w:sz w:val="18"/>
                <w:szCs w:val="18"/>
                <w:highlight w:val="yellow"/>
              </w:rPr>
              <w:t>ypeC</w:t>
            </w:r>
            <w:proofErr w:type="spellEnd"/>
            <w:r w:rsidRPr="001F31D9">
              <w:rPr>
                <w:sz w:val="18"/>
                <w:szCs w:val="18"/>
                <w:highlight w:val="yellow"/>
              </w:rPr>
              <w:t xml:space="preserve">'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w:t>
            </w:r>
            <w:proofErr w:type="spellStart"/>
            <w:r w:rsidRPr="001F31D9">
              <w:rPr>
                <w:sz w:val="18"/>
                <w:szCs w:val="18"/>
                <w:lang w:val="en-GB"/>
              </w:rPr>
              <w:t>typeD</w:t>
            </w:r>
            <w:proofErr w:type="spellEnd"/>
            <w:r w:rsidRPr="001F31D9">
              <w:rPr>
                <w:sz w:val="18"/>
                <w:szCs w:val="18"/>
                <w:lang w:val="en-GB"/>
              </w:rPr>
              <w:t xml:space="preserve">' </w:t>
            </w:r>
            <w:r w:rsidRPr="001F31D9">
              <w:rPr>
                <w:sz w:val="18"/>
                <w:szCs w:val="18"/>
              </w:rPr>
              <w:t xml:space="preserve">with </w:t>
            </w:r>
            <w:r w:rsidRPr="001F31D9">
              <w:rPr>
                <w:sz w:val="18"/>
                <w:szCs w:val="18"/>
                <w:lang w:val="en-GB"/>
              </w:rPr>
              <w:t xml:space="preserve">the same </w:t>
            </w:r>
            <w:r w:rsidRPr="001F31D9">
              <w:rPr>
                <w:sz w:val="18"/>
                <w:szCs w:val="18"/>
              </w:rPr>
              <w:t>SS/PBCH block.</w:t>
            </w:r>
          </w:p>
          <w:p w14:paraId="341457FF" w14:textId="15B6A2ED" w:rsidR="00EA7154" w:rsidRDefault="00EA7154" w:rsidP="00EA7154">
            <w:pPr>
              <w:snapToGrid w:val="0"/>
              <w:jc w:val="both"/>
              <w:rPr>
                <w:rFonts w:eastAsia="Malgun Gothic"/>
                <w:sz w:val="18"/>
                <w:szCs w:val="18"/>
              </w:rPr>
            </w:pPr>
            <w:ins w:id="23" w:author="Eko Onggosanusi" w:date="2021-10-11T20:34:00Z">
              <w:r>
                <w:rPr>
                  <w:rFonts w:eastAsia="Malgun Gothic"/>
                  <w:sz w:val="18"/>
                  <w:szCs w:val="18"/>
                </w:rPr>
                <w:t>[Mod: OK]</w:t>
              </w:r>
            </w:ins>
          </w:p>
        </w:tc>
      </w:tr>
      <w:tr w:rsidR="00DA37DB" w:rsidRPr="00AD7475" w14:paraId="3FDFEEB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9827" w14:textId="1C016C7E" w:rsidR="00DA37DB" w:rsidRDefault="00DA37DB" w:rsidP="00DA37DB">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E5DA" w14:textId="77777777" w:rsidR="00DA37DB" w:rsidRDefault="00DA37DB" w:rsidP="00DA37DB">
            <w:pPr>
              <w:snapToGrid w:val="0"/>
              <w:jc w:val="both"/>
              <w:rPr>
                <w:rFonts w:eastAsia="Malgun Gothic"/>
                <w:sz w:val="18"/>
                <w:szCs w:val="18"/>
              </w:rPr>
            </w:pPr>
            <w:r>
              <w:rPr>
                <w:rFonts w:eastAsia="Malgun Gothic"/>
                <w:sz w:val="18"/>
                <w:szCs w:val="18"/>
              </w:rPr>
              <w:t xml:space="preserve">On Proposal 1.A: the maximum number of codepoints activated by MAC CE is not “configurable”. </w:t>
            </w:r>
            <w:proofErr w:type="gramStart"/>
            <w:r>
              <w:rPr>
                <w:rFonts w:eastAsia="Malgun Gothic"/>
                <w:sz w:val="18"/>
                <w:szCs w:val="18"/>
              </w:rPr>
              <w:t>So</w:t>
            </w:r>
            <w:proofErr w:type="gramEnd"/>
            <w:r>
              <w:rPr>
                <w:rFonts w:eastAsia="Malgun Gothic"/>
                <w:sz w:val="18"/>
                <w:szCs w:val="18"/>
              </w:rPr>
              <w:t xml:space="preserve"> suggest to remove the word “configurable” </w:t>
            </w:r>
          </w:p>
          <w:p w14:paraId="469DDDDC" w14:textId="77777777" w:rsidR="00DA37DB" w:rsidRDefault="00DA37DB" w:rsidP="00DA37DB">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1551451" w14:textId="77777777" w:rsidR="00DA37DB" w:rsidRDefault="00DA37DB" w:rsidP="00DA37DB">
            <w:pPr>
              <w:pStyle w:val="ListParagraph"/>
              <w:numPr>
                <w:ilvl w:val="0"/>
                <w:numId w:val="16"/>
              </w:numPr>
              <w:snapToGrid w:val="0"/>
              <w:spacing w:after="0" w:line="240" w:lineRule="auto"/>
              <w:contextualSpacing/>
              <w:jc w:val="both"/>
              <w:rPr>
                <w:sz w:val="20"/>
                <w:szCs w:val="20"/>
              </w:rPr>
            </w:pPr>
            <w:r>
              <w:rPr>
                <w:sz w:val="20"/>
                <w:szCs w:val="20"/>
              </w:rPr>
              <w:t xml:space="preserve">For the number of codepoints in the TCI field for DCI-based beam indication (hence the number of codepoints activated via MAC-CE-based TCI state activation), the largest </w:t>
            </w:r>
            <w:r w:rsidRPr="00BE1245">
              <w:rPr>
                <w:strike/>
                <w:color w:val="FF0000"/>
                <w:sz w:val="20"/>
                <w:szCs w:val="20"/>
              </w:rPr>
              <w:t xml:space="preserve">configurable </w:t>
            </w:r>
            <w:r>
              <w:rPr>
                <w:sz w:val="20"/>
                <w:szCs w:val="20"/>
              </w:rPr>
              <w:t>value is 8</w:t>
            </w:r>
          </w:p>
          <w:p w14:paraId="27F947A3" w14:textId="4B1E4260" w:rsidR="00DA37DB" w:rsidRDefault="00DA37DB" w:rsidP="00DA37DB">
            <w:pPr>
              <w:snapToGrid w:val="0"/>
              <w:contextualSpacing/>
              <w:jc w:val="both"/>
              <w:rPr>
                <w:sz w:val="20"/>
                <w:szCs w:val="20"/>
              </w:rPr>
            </w:pPr>
            <w:ins w:id="24" w:author="Eko Onggosanusi" w:date="2021-10-11T20:36:00Z">
              <w:r>
                <w:rPr>
                  <w:sz w:val="20"/>
                  <w:szCs w:val="20"/>
                </w:rPr>
                <w:t>[Mod: OK]</w:t>
              </w:r>
            </w:ins>
          </w:p>
          <w:p w14:paraId="213DF462" w14:textId="77777777" w:rsidR="00DA37DB" w:rsidRPr="00AA7569" w:rsidRDefault="00DA37DB" w:rsidP="00DA37DB">
            <w:pPr>
              <w:snapToGrid w:val="0"/>
              <w:contextualSpacing/>
              <w:jc w:val="both"/>
              <w:rPr>
                <w:sz w:val="20"/>
                <w:szCs w:val="20"/>
              </w:rPr>
            </w:pPr>
            <w:r>
              <w:rPr>
                <w:sz w:val="20"/>
                <w:szCs w:val="20"/>
              </w:rPr>
              <w:t xml:space="preserve">On updated proposal 1.H:  The second bullet of further discussion should not include PUCCH and SRS. In rel-16, PUSCH is provided with more than one OLPC and DCI can select one, please note that the PUSCH is provided with more than one OLPC, not the whole PC setting set.  Therefore, the second bullet of </w:t>
            </w:r>
            <w:proofErr w:type="spellStart"/>
            <w:r>
              <w:rPr>
                <w:sz w:val="20"/>
                <w:szCs w:val="20"/>
              </w:rPr>
              <w:t>thrther</w:t>
            </w:r>
            <w:proofErr w:type="spellEnd"/>
            <w:r>
              <w:rPr>
                <w:sz w:val="20"/>
                <w:szCs w:val="20"/>
              </w:rPr>
              <w:t xml:space="preserve"> discussion shall be about for PUSCH, each TCI state can be associated with two P0s.</w:t>
            </w:r>
          </w:p>
          <w:p w14:paraId="781B06C7" w14:textId="260F1D00" w:rsidR="00DA37DB" w:rsidRDefault="00DA37DB" w:rsidP="00DA37DB">
            <w:pPr>
              <w:snapToGrid w:val="0"/>
              <w:rPr>
                <w:rFonts w:eastAsia="Malgun Gothic"/>
                <w:sz w:val="18"/>
                <w:szCs w:val="18"/>
                <w:lang w:val="en-GB"/>
              </w:rPr>
            </w:pPr>
            <w:ins w:id="25" w:author="Eko Onggosanusi" w:date="2021-10-11T20:36:00Z">
              <w:r>
                <w:rPr>
                  <w:rFonts w:eastAsia="Malgun Gothic"/>
                  <w:sz w:val="18"/>
                  <w:szCs w:val="18"/>
                  <w:lang w:val="en-GB"/>
                </w:rPr>
                <w:t>[Mod: For FFS anyway]</w:t>
              </w:r>
            </w:ins>
          </w:p>
        </w:tc>
      </w:tr>
      <w:tr w:rsidR="00DA37DB" w:rsidRPr="00AD7475" w14:paraId="119AA1F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6106" w14:textId="69FC7593" w:rsidR="00DA37DB" w:rsidRDefault="00DA37DB" w:rsidP="00DA37DB">
            <w:pPr>
              <w:snapToGrid w:val="0"/>
              <w:rPr>
                <w:rFonts w:eastAsiaTheme="minorEastAsia"/>
                <w:sz w:val="18"/>
                <w:szCs w:val="18"/>
                <w:lang w:eastAsia="zh-CN"/>
              </w:rPr>
            </w:pPr>
            <w:r>
              <w:rPr>
                <w:rFonts w:eastAsiaTheme="minorEastAsia"/>
                <w:sz w:val="18"/>
                <w:szCs w:val="18"/>
                <w:lang w:eastAsia="zh-CN"/>
              </w:rPr>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81DC3" w14:textId="21C5BE3F" w:rsidR="00DA37DB" w:rsidRDefault="00DA37DB" w:rsidP="00DA37DB">
            <w:pPr>
              <w:snapToGrid w:val="0"/>
              <w:jc w:val="both"/>
              <w:rPr>
                <w:rFonts w:eastAsia="Malgun Gothic"/>
                <w:sz w:val="18"/>
                <w:szCs w:val="18"/>
              </w:rPr>
            </w:pPr>
            <w:r>
              <w:rPr>
                <w:rFonts w:eastAsia="Malgun Gothic"/>
                <w:sz w:val="18"/>
                <w:szCs w:val="18"/>
              </w:rPr>
              <w:t>Minor revision on 1.A, 1.B, and 1.E (added FFS)</w:t>
            </w:r>
          </w:p>
        </w:tc>
      </w:tr>
      <w:tr w:rsidR="00F20C86" w:rsidRPr="00AD7475" w14:paraId="6F6171EB" w14:textId="77777777">
        <w:trPr>
          <w:ins w:id="26" w:author="Chenxi CX1 Zhu" w:date="2021-10-12T10: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F942" w14:textId="477EE3D3" w:rsidR="00F20C86" w:rsidRDefault="00F20C86" w:rsidP="00F20C86">
            <w:pPr>
              <w:snapToGrid w:val="0"/>
              <w:rPr>
                <w:ins w:id="27" w:author="Chenxi CX1 Zhu" w:date="2021-10-12T10:01:00Z"/>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FEED" w14:textId="77777777" w:rsidR="00F20C86" w:rsidRDefault="00F20C86" w:rsidP="00F20C86">
            <w:pPr>
              <w:snapToGrid w:val="0"/>
              <w:jc w:val="both"/>
              <w:rPr>
                <w:rFonts w:eastAsia="Malgun Gothic"/>
                <w:sz w:val="18"/>
                <w:szCs w:val="18"/>
              </w:rPr>
            </w:pPr>
            <w:r>
              <w:rPr>
                <w:rFonts w:eastAsia="Malgun Gothic"/>
                <w:sz w:val="18"/>
                <w:szCs w:val="18"/>
              </w:rPr>
              <w:t>Proposal 1.A: Support</w:t>
            </w:r>
          </w:p>
          <w:p w14:paraId="439EABCE" w14:textId="77777777" w:rsidR="00F20C86" w:rsidRDefault="00F20C86" w:rsidP="00F20C86">
            <w:pPr>
              <w:snapToGrid w:val="0"/>
              <w:jc w:val="both"/>
              <w:rPr>
                <w:rFonts w:eastAsia="Malgun Gothic"/>
                <w:sz w:val="18"/>
                <w:szCs w:val="18"/>
              </w:rPr>
            </w:pPr>
            <w:r>
              <w:rPr>
                <w:rFonts w:eastAsia="Malgun Gothic"/>
                <w:sz w:val="18"/>
                <w:szCs w:val="18"/>
              </w:rPr>
              <w:t xml:space="preserve">Proposal 1.B: The current TCL rules for PDSCH/PDCCH in TS38.214 5.1.5 shall be reapplied. </w:t>
            </w:r>
          </w:p>
          <w:p w14:paraId="3931D248" w14:textId="77777777" w:rsidR="00F20C86" w:rsidRDefault="00F20C86" w:rsidP="00F20C86">
            <w:pPr>
              <w:snapToGrid w:val="0"/>
              <w:jc w:val="both"/>
              <w:rPr>
                <w:rFonts w:eastAsia="Malgun Gothic"/>
                <w:sz w:val="18"/>
                <w:szCs w:val="18"/>
              </w:rPr>
            </w:pPr>
            <w:r>
              <w:rPr>
                <w:rFonts w:eastAsia="Malgun Gothic"/>
                <w:sz w:val="18"/>
                <w:szCs w:val="18"/>
              </w:rPr>
              <w:t>Proposal 1.C.1: Support</w:t>
            </w:r>
          </w:p>
          <w:p w14:paraId="475CE2D5" w14:textId="77777777" w:rsidR="00F20C86" w:rsidRDefault="00F20C86" w:rsidP="00F20C86">
            <w:pPr>
              <w:snapToGrid w:val="0"/>
              <w:jc w:val="both"/>
              <w:rPr>
                <w:rFonts w:eastAsia="Malgun Gothic"/>
                <w:sz w:val="18"/>
                <w:szCs w:val="18"/>
              </w:rPr>
            </w:pPr>
            <w:r>
              <w:rPr>
                <w:rFonts w:eastAsia="Malgun Gothic"/>
                <w:sz w:val="18"/>
                <w:szCs w:val="18"/>
              </w:rPr>
              <w:t>Proposal 1.C.2: Do not support. QCL-</w:t>
            </w:r>
            <w:proofErr w:type="spellStart"/>
            <w:r>
              <w:rPr>
                <w:rFonts w:eastAsia="Malgun Gothic"/>
                <w:sz w:val="18"/>
                <w:szCs w:val="18"/>
              </w:rPr>
              <w:t>TypeB</w:t>
            </w:r>
            <w:proofErr w:type="spellEnd"/>
            <w:r>
              <w:rPr>
                <w:rFonts w:eastAsia="Malgun Gothic"/>
                <w:sz w:val="18"/>
                <w:szCs w:val="18"/>
              </w:rPr>
              <w:t xml:space="preserve"> does not apply to R17 TCI (PDSCH/PDCCH).</w:t>
            </w:r>
          </w:p>
          <w:p w14:paraId="5176D494" w14:textId="77777777" w:rsidR="00F20C86" w:rsidRDefault="00F20C86" w:rsidP="00F20C86">
            <w:pPr>
              <w:snapToGrid w:val="0"/>
              <w:jc w:val="both"/>
              <w:rPr>
                <w:rFonts w:eastAsia="Malgun Gothic"/>
                <w:sz w:val="18"/>
                <w:szCs w:val="18"/>
              </w:rPr>
            </w:pPr>
            <w:r>
              <w:rPr>
                <w:rFonts w:eastAsia="Malgun Gothic"/>
                <w:sz w:val="18"/>
                <w:szCs w:val="18"/>
              </w:rPr>
              <w:t>Proposal 1.D: Support to remove the bracket.</w:t>
            </w:r>
          </w:p>
          <w:p w14:paraId="56C60B61" w14:textId="77777777" w:rsidR="00F20C86" w:rsidRDefault="00F20C86" w:rsidP="00F20C86">
            <w:pPr>
              <w:snapToGrid w:val="0"/>
              <w:jc w:val="both"/>
              <w:rPr>
                <w:rFonts w:eastAsia="Malgun Gothic"/>
                <w:sz w:val="18"/>
                <w:szCs w:val="18"/>
              </w:rPr>
            </w:pPr>
            <w:r>
              <w:rPr>
                <w:rFonts w:eastAsia="Malgun Gothic"/>
                <w:sz w:val="18"/>
                <w:szCs w:val="18"/>
              </w:rPr>
              <w:t>Proposal 1.E: Do not support. This affects how the TCI are configured in a set of BWPs/CCs and how they can be used across CCs. Considering the agreements on that QCL-</w:t>
            </w:r>
            <w:proofErr w:type="spellStart"/>
            <w:r>
              <w:rPr>
                <w:rFonts w:eastAsia="Malgun Gothic"/>
                <w:sz w:val="18"/>
                <w:szCs w:val="18"/>
              </w:rPr>
              <w:t>TypeA</w:t>
            </w:r>
            <w:proofErr w:type="spellEnd"/>
            <w:r>
              <w:rPr>
                <w:rFonts w:eastAsia="Malgun Gothic"/>
                <w:sz w:val="18"/>
                <w:szCs w:val="18"/>
              </w:rPr>
              <w:t xml:space="preserve"> shall be in the same CC as the target channel or RS, RAN1 needs to decide the rule for configuring and using TCIs in the set of BWPs/CCs.</w:t>
            </w:r>
          </w:p>
          <w:p w14:paraId="06AF6B5F" w14:textId="77777777" w:rsidR="00F20C86" w:rsidRDefault="00F20C86" w:rsidP="00F20C86">
            <w:pPr>
              <w:snapToGrid w:val="0"/>
              <w:jc w:val="both"/>
              <w:rPr>
                <w:rFonts w:eastAsia="Malgun Gothic"/>
                <w:sz w:val="18"/>
                <w:szCs w:val="18"/>
              </w:rPr>
            </w:pPr>
            <w:r>
              <w:rPr>
                <w:rFonts w:eastAsia="Malgun Gothic"/>
                <w:sz w:val="18"/>
                <w:szCs w:val="18"/>
              </w:rPr>
              <w:t>Proposal 1.F: Support.</w:t>
            </w:r>
          </w:p>
          <w:p w14:paraId="12B6DAE7" w14:textId="77777777" w:rsidR="00F20C86" w:rsidRDefault="00F20C86" w:rsidP="00F20C86">
            <w:pPr>
              <w:snapToGrid w:val="0"/>
              <w:jc w:val="both"/>
              <w:rPr>
                <w:rFonts w:eastAsia="Malgun Gothic"/>
                <w:sz w:val="18"/>
                <w:szCs w:val="18"/>
              </w:rPr>
            </w:pPr>
            <w:r>
              <w:rPr>
                <w:rFonts w:eastAsia="Malgun Gothic"/>
                <w:sz w:val="18"/>
                <w:szCs w:val="18"/>
              </w:rPr>
              <w:t>Proposal 1.G: Support.</w:t>
            </w:r>
          </w:p>
          <w:p w14:paraId="2E9042DA" w14:textId="0BF89D06" w:rsidR="00F20C86" w:rsidRDefault="00F20C86" w:rsidP="00F20C86">
            <w:pPr>
              <w:snapToGrid w:val="0"/>
              <w:jc w:val="both"/>
              <w:rPr>
                <w:ins w:id="28" w:author="Chenxi CX1 Zhu" w:date="2021-10-12T10:01:00Z"/>
                <w:rFonts w:eastAsia="Malgun Gothic"/>
                <w:sz w:val="18"/>
                <w:szCs w:val="18"/>
              </w:rPr>
            </w:pPr>
            <w:r>
              <w:rPr>
                <w:rFonts w:eastAsia="Malgun Gothic"/>
                <w:sz w:val="18"/>
                <w:szCs w:val="18"/>
              </w:rPr>
              <w:t>Proposal 1.H: Support</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 xml:space="preserve">NTT Docomo, Ericsson, </w:t>
            </w:r>
            <w:proofErr w:type="spellStart"/>
            <w:r>
              <w:rPr>
                <w:sz w:val="18"/>
                <w:szCs w:val="18"/>
              </w:rPr>
              <w:t>Spreadtrum</w:t>
            </w:r>
            <w:proofErr w:type="spellEnd"/>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w:t>
            </w:r>
            <w:proofErr w:type="spellStart"/>
            <w:r>
              <w:rPr>
                <w:sz w:val="18"/>
                <w:lang w:eastAsia="en-US"/>
              </w:rPr>
              <w:t>Futurewei</w:t>
            </w:r>
            <w:proofErr w:type="spellEnd"/>
            <w:r>
              <w:rPr>
                <w:sz w:val="18"/>
                <w:lang w:eastAsia="en-US"/>
              </w:rPr>
              <w:t xml:space="preserve">,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宋体"/>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w:t>
            </w:r>
            <w:proofErr w:type="spellStart"/>
            <w:r>
              <w:rPr>
                <w:sz w:val="18"/>
                <w:szCs w:val="18"/>
              </w:rPr>
              <w:t>Futurewei</w:t>
            </w:r>
            <w:proofErr w:type="spellEnd"/>
            <w:r>
              <w:rPr>
                <w:sz w:val="18"/>
                <w:szCs w:val="18"/>
              </w:rPr>
              <w:t xml:space="preserve">, NEC, </w:t>
            </w:r>
            <w:proofErr w:type="spellStart"/>
            <w:r>
              <w:rPr>
                <w:sz w:val="18"/>
                <w:szCs w:val="18"/>
              </w:rPr>
              <w:t>Spreadtrum</w:t>
            </w:r>
            <w:proofErr w:type="spellEnd"/>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xml:space="preserve">, Ericsson, CATT, CMCC, Samsung, Intel, NTT Docomo, MTK, Qualcomm, ZTE, FGI/APT, </w:t>
            </w:r>
            <w:proofErr w:type="spellStart"/>
            <w:r>
              <w:rPr>
                <w:sz w:val="18"/>
                <w:szCs w:val="18"/>
              </w:rPr>
              <w:t>Futurewei</w:t>
            </w:r>
            <w:proofErr w:type="spellEnd"/>
            <w:r>
              <w:rPr>
                <w:sz w:val="18"/>
                <w:szCs w:val="18"/>
              </w:rPr>
              <w:t>,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w:t>
            </w:r>
            <w:proofErr w:type="spellStart"/>
            <w:r>
              <w:rPr>
                <w:sz w:val="18"/>
                <w:szCs w:val="18"/>
              </w:rPr>
              <w:t>Spreadtrum</w:t>
            </w:r>
            <w:proofErr w:type="spellEnd"/>
            <w:r>
              <w:rPr>
                <w:sz w:val="18"/>
                <w:szCs w:val="18"/>
              </w:rPr>
              <w:t>,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29"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9EA8860" w:rsidR="007E0FC5" w:rsidRDefault="00C00F2E">
      <w:pPr>
        <w:snapToGrid w:val="0"/>
        <w:jc w:val="both"/>
        <w:rPr>
          <w:sz w:val="20"/>
        </w:rPr>
      </w:pPr>
      <w:r>
        <w:rPr>
          <w:b/>
          <w:sz w:val="20"/>
          <w:u w:val="single"/>
        </w:rPr>
        <w:t>Proposed conclusion 2.B</w:t>
      </w:r>
      <w:r>
        <w:rPr>
          <w:sz w:val="20"/>
        </w:rPr>
        <w:t xml:space="preserve">: </w:t>
      </w:r>
      <w:bookmarkStart w:id="30"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30"/>
    <w:p w14:paraId="3F728EB8" w14:textId="04070886" w:rsidR="007E0FC5" w:rsidRPr="009C4A30" w:rsidRDefault="009C4A30">
      <w:pPr>
        <w:pStyle w:val="ListParagraph"/>
        <w:numPr>
          <w:ilvl w:val="0"/>
          <w:numId w:val="64"/>
        </w:numPr>
        <w:snapToGrid w:val="0"/>
        <w:jc w:val="both"/>
        <w:rPr>
          <w:sz w:val="22"/>
          <w:szCs w:val="20"/>
        </w:rPr>
        <w:pPrChange w:id="31" w:author="Eko Onggosanusi" w:date="2021-10-11T20:34:00Z">
          <w:pPr>
            <w:pStyle w:val="ListParagraph"/>
            <w:numPr>
              <w:numId w:val="65"/>
            </w:numPr>
            <w:tabs>
              <w:tab w:val="num" w:pos="360"/>
              <w:tab w:val="num" w:pos="720"/>
            </w:tabs>
            <w:snapToGrid w:val="0"/>
            <w:ind w:hanging="720"/>
            <w:jc w:val="both"/>
          </w:pPr>
        </w:pPrChange>
      </w:pPr>
      <w:ins w:id="32" w:author="Eko Onggosanusi" w:date="2021-10-11T20:23:00Z">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ins>
    </w:p>
    <w:p w14:paraId="28D9F9FE" w14:textId="77777777" w:rsidR="007E0FC5" w:rsidRDefault="007E0FC5">
      <w:pPr>
        <w:snapToGrid w:val="0"/>
        <w:jc w:val="both"/>
        <w:rPr>
          <w:sz w:val="22"/>
          <w:szCs w:val="20"/>
        </w:rPr>
      </w:pPr>
    </w:p>
    <w:p w14:paraId="4D58543F" w14:textId="1C3650FF" w:rsidR="007E0FC5" w:rsidRDefault="00C00F2E">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14:paraId="6ACE0486" w14:textId="6D7F460A" w:rsidR="009C4A30" w:rsidRPr="009C4A30" w:rsidRDefault="009C4A30">
      <w:pPr>
        <w:pStyle w:val="ListParagraph"/>
        <w:numPr>
          <w:ilvl w:val="0"/>
          <w:numId w:val="63"/>
        </w:numPr>
        <w:snapToGrid w:val="0"/>
        <w:jc w:val="both"/>
        <w:rPr>
          <w:sz w:val="20"/>
          <w:szCs w:val="20"/>
        </w:rPr>
        <w:pPrChange w:id="33" w:author="Eko Onggosanusi" w:date="2021-10-11T20:34:00Z">
          <w:pPr>
            <w:pStyle w:val="ListParagraph"/>
            <w:numPr>
              <w:numId w:val="64"/>
            </w:numPr>
            <w:snapToGrid w:val="0"/>
            <w:ind w:hanging="360"/>
            <w:jc w:val="both"/>
          </w:pPr>
        </w:pPrChange>
      </w:pPr>
      <w:ins w:id="34" w:author="Yushu Zhang" w:date="2021-10-12T08:13:00Z">
        <w:r>
          <w:rPr>
            <w:sz w:val="20"/>
            <w:szCs w:val="20"/>
          </w:rPr>
          <w:t xml:space="preserve">Whether </w:t>
        </w:r>
      </w:ins>
      <w:ins w:id="35" w:author="Eko Onggosanusi" w:date="2021-10-11T20:22:00Z">
        <w:r>
          <w:rPr>
            <w:sz w:val="20"/>
            <w:szCs w:val="20"/>
          </w:rPr>
          <w:t xml:space="preserve">a corresponding </w:t>
        </w:r>
      </w:ins>
      <w:ins w:id="36" w:author="Yushu Zhang" w:date="2021-10-12T08:13:00Z">
        <w:r>
          <w:rPr>
            <w:sz w:val="20"/>
            <w:szCs w:val="20"/>
          </w:rPr>
          <w:t xml:space="preserve">UE feature can be introduced </w:t>
        </w:r>
      </w:ins>
      <w:ins w:id="37" w:author="Eko Onggosanusi" w:date="2021-10-11T20:22:00Z">
        <w:r>
          <w:rPr>
            <w:sz w:val="20"/>
            <w:szCs w:val="20"/>
          </w:rPr>
          <w:t xml:space="preserve">can be discussed </w:t>
        </w:r>
      </w:ins>
      <w:ins w:id="38" w:author="Yushu Zhang" w:date="2021-10-12T08:13:00Z">
        <w:r>
          <w:rPr>
            <w:sz w:val="20"/>
            <w:szCs w:val="20"/>
          </w:rPr>
          <w:t>in UE fe</w:t>
        </w:r>
      </w:ins>
      <w:ins w:id="39" w:author="Yushu Zhang" w:date="2021-10-12T08:14:00Z">
        <w:r>
          <w:rPr>
            <w:sz w:val="20"/>
            <w:szCs w:val="20"/>
          </w:rPr>
          <w:t>ature agenda</w:t>
        </w:r>
      </w:ins>
    </w:p>
    <w:p w14:paraId="50A4DFF5" w14:textId="77777777" w:rsidR="007E0FC5" w:rsidRDefault="007E0FC5">
      <w:pPr>
        <w:snapToGrid w:val="0"/>
        <w:jc w:val="both"/>
        <w:rPr>
          <w:rFonts w:eastAsia="宋体"/>
          <w:sz w:val="20"/>
          <w:szCs w:val="20"/>
          <w:lang w:eastAsia="en-US"/>
        </w:rPr>
      </w:pPr>
    </w:p>
    <w:p w14:paraId="6030A97F" w14:textId="77777777" w:rsidR="007E0FC5" w:rsidRDefault="007E0FC5">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77777777" w:rsidR="007E0FC5" w:rsidRDefault="00C00F2E">
      <w:pPr>
        <w:snapToGrid w:val="0"/>
        <w:jc w:val="both"/>
        <w:rPr>
          <w:rFonts w:eastAsia="宋体"/>
          <w:sz w:val="20"/>
          <w:szCs w:val="20"/>
          <w:lang w:val="en-GB" w:eastAsia="en-US"/>
        </w:rPr>
      </w:pPr>
      <w:r>
        <w:rPr>
          <w:b/>
          <w:sz w:val="20"/>
          <w:u w:val="single"/>
        </w:rPr>
        <w:lastRenderedPageBreak/>
        <w:t>Proposed conclusion 2.E</w:t>
      </w:r>
      <w:r>
        <w:rPr>
          <w:sz w:val="20"/>
        </w:rPr>
        <w:t xml:space="preserve">: On Rel-17 enhancements for inter-cell beam management and inter-cell </w:t>
      </w:r>
      <w:proofErr w:type="spellStart"/>
      <w:r>
        <w:rPr>
          <w:sz w:val="20"/>
        </w:rPr>
        <w:t>mTRP</w:t>
      </w:r>
      <w:proofErr w:type="spellEnd"/>
      <w:r>
        <w:rPr>
          <w:sz w:val="20"/>
        </w:rPr>
        <w:t>,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宋体"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宋体"/>
                <w:sz w:val="18"/>
                <w:szCs w:val="18"/>
              </w:rPr>
            </w:pPr>
            <w:r>
              <w:rPr>
                <w:rFonts w:eastAsia="宋体"/>
                <w:sz w:val="18"/>
                <w:szCs w:val="18"/>
              </w:rPr>
              <w:t xml:space="preserve">For 2.A, suggest </w:t>
            </w:r>
            <w:proofErr w:type="gramStart"/>
            <w:r>
              <w:rPr>
                <w:rFonts w:eastAsia="宋体"/>
                <w:sz w:val="18"/>
                <w:szCs w:val="18"/>
              </w:rPr>
              <w:t>to add</w:t>
            </w:r>
            <w:proofErr w:type="gramEnd"/>
            <w:r>
              <w:rPr>
                <w:rFonts w:eastAsia="宋体"/>
                <w:sz w:val="18"/>
                <w:szCs w:val="18"/>
              </w:rPr>
              <w:t xml:space="preserve">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宋体"/>
                <w:sz w:val="18"/>
                <w:szCs w:val="18"/>
              </w:rPr>
            </w:pPr>
          </w:p>
          <w:p w14:paraId="4CA6B8FA" w14:textId="77777777" w:rsidR="007E0FC5" w:rsidRDefault="00C00F2E">
            <w:pPr>
              <w:snapToGrid w:val="0"/>
              <w:jc w:val="both"/>
              <w:rPr>
                <w:rFonts w:eastAsia="宋体"/>
                <w:sz w:val="18"/>
                <w:szCs w:val="18"/>
              </w:rPr>
            </w:pPr>
            <w:r>
              <w:rPr>
                <w:rFonts w:eastAsia="宋体"/>
                <w:sz w:val="18"/>
                <w:szCs w:val="18"/>
              </w:rPr>
              <w:t xml:space="preserve">…, the supported number of physical cell IDs different from that of the serving cell will be decided as a part of UE feature discussion </w:t>
            </w:r>
            <w:r>
              <w:rPr>
                <w:rFonts w:eastAsia="宋体"/>
                <w:color w:val="FF0000"/>
                <w:sz w:val="18"/>
                <w:szCs w:val="18"/>
              </w:rPr>
              <w:t>with candidate value at least including 1</w:t>
            </w:r>
            <w:r>
              <w:rPr>
                <w:rFonts w:eastAsia="宋体"/>
                <w:sz w:val="18"/>
                <w:szCs w:val="18"/>
              </w:rPr>
              <w:t>.</w:t>
            </w:r>
          </w:p>
          <w:p w14:paraId="33132A3C" w14:textId="77777777" w:rsidR="007E0FC5" w:rsidRDefault="00C00F2E">
            <w:pPr>
              <w:snapToGrid w:val="0"/>
              <w:jc w:val="both"/>
              <w:rPr>
                <w:rFonts w:eastAsia="宋体"/>
                <w:sz w:val="18"/>
                <w:szCs w:val="18"/>
              </w:rPr>
            </w:pPr>
            <w:r>
              <w:rPr>
                <w:rFonts w:eastAsia="宋体"/>
                <w:sz w:val="18"/>
                <w:szCs w:val="18"/>
              </w:rPr>
              <w:t xml:space="preserve">[Mod: Done] </w:t>
            </w:r>
          </w:p>
          <w:p w14:paraId="01480A5B" w14:textId="77777777" w:rsidR="007E0FC5" w:rsidRDefault="007E0FC5">
            <w:pPr>
              <w:snapToGrid w:val="0"/>
              <w:jc w:val="both"/>
              <w:rPr>
                <w:rFonts w:eastAsia="宋体"/>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 xml:space="preserve">On Rel.17 L1-RSRP multi-beam measurement/reporting enhancements for inter-cell beam management and inter-cell </w:t>
            </w:r>
            <w:proofErr w:type="spellStart"/>
            <w:r>
              <w:rPr>
                <w:rFonts w:cs="Times"/>
                <w:sz w:val="16"/>
                <w:szCs w:val="14"/>
              </w:rPr>
              <w:t>mTRP</w:t>
            </w:r>
            <w:proofErr w:type="spellEnd"/>
            <w:r>
              <w:rPr>
                <w:rFonts w:cs="Times"/>
                <w:sz w:val="16"/>
                <w:szCs w:val="14"/>
              </w:rPr>
              <w:t>,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宋体"/>
                <w:sz w:val="18"/>
                <w:szCs w:val="18"/>
              </w:rPr>
            </w:pPr>
          </w:p>
          <w:p w14:paraId="2BEECE32" w14:textId="77777777" w:rsidR="007E0FC5" w:rsidRDefault="00C00F2E">
            <w:pPr>
              <w:snapToGrid w:val="0"/>
              <w:jc w:val="both"/>
              <w:rPr>
                <w:rFonts w:eastAsia="宋体"/>
                <w:sz w:val="18"/>
                <w:szCs w:val="18"/>
              </w:rPr>
            </w:pPr>
            <w:r>
              <w:rPr>
                <w:rFonts w:eastAsia="宋体"/>
                <w:sz w:val="18"/>
                <w:szCs w:val="18"/>
              </w:rPr>
              <w:t xml:space="preserve">For 2.B, suggest </w:t>
            </w:r>
            <w:proofErr w:type="gramStart"/>
            <w:r>
              <w:rPr>
                <w:rFonts w:eastAsia="宋体"/>
                <w:sz w:val="18"/>
                <w:szCs w:val="18"/>
              </w:rPr>
              <w:t>to include</w:t>
            </w:r>
            <w:proofErr w:type="gramEnd"/>
            <w:r>
              <w:rPr>
                <w:rFonts w:eastAsia="宋体"/>
                <w:sz w:val="18"/>
                <w:szCs w:val="18"/>
              </w:rPr>
              <w:t xml:space="preserv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宋体"/>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宋体"/>
                <w:sz w:val="18"/>
                <w:szCs w:val="18"/>
              </w:rPr>
            </w:pPr>
            <w:r>
              <w:rPr>
                <w:rFonts w:eastAsia="宋体"/>
                <w:sz w:val="18"/>
                <w:szCs w:val="18"/>
              </w:rPr>
              <w:t>[Mod: Done]</w:t>
            </w:r>
          </w:p>
          <w:p w14:paraId="11DB7D64" w14:textId="77777777" w:rsidR="007E0FC5" w:rsidRDefault="00C00F2E">
            <w:pPr>
              <w:snapToGrid w:val="0"/>
              <w:jc w:val="both"/>
              <w:rPr>
                <w:rFonts w:eastAsia="宋体"/>
                <w:sz w:val="18"/>
                <w:szCs w:val="18"/>
              </w:rPr>
            </w:pPr>
            <w:r>
              <w:rPr>
                <w:rFonts w:eastAsia="宋体"/>
                <w:sz w:val="18"/>
                <w:szCs w:val="18"/>
              </w:rPr>
              <w:t>For 2.C, support</w:t>
            </w:r>
          </w:p>
          <w:p w14:paraId="2C662A90" w14:textId="77777777" w:rsidR="007E0FC5" w:rsidRDefault="007E0FC5">
            <w:pPr>
              <w:snapToGrid w:val="0"/>
              <w:jc w:val="both"/>
              <w:rPr>
                <w:rFonts w:eastAsia="宋体"/>
                <w:sz w:val="18"/>
                <w:szCs w:val="18"/>
              </w:rPr>
            </w:pPr>
          </w:p>
          <w:p w14:paraId="667BA9DB" w14:textId="77777777" w:rsidR="007E0FC5" w:rsidRDefault="00C00F2E">
            <w:pPr>
              <w:snapToGrid w:val="0"/>
              <w:jc w:val="both"/>
              <w:rPr>
                <w:rFonts w:eastAsia="宋体"/>
                <w:sz w:val="18"/>
                <w:szCs w:val="18"/>
              </w:rPr>
            </w:pPr>
            <w:r>
              <w:rPr>
                <w:rFonts w:eastAsia="宋体"/>
                <w:sz w:val="18"/>
                <w:szCs w:val="18"/>
              </w:rPr>
              <w:t>For 2.D, Fine</w:t>
            </w:r>
          </w:p>
          <w:p w14:paraId="313024B4" w14:textId="77777777" w:rsidR="007E0FC5" w:rsidRDefault="007E0FC5">
            <w:pPr>
              <w:snapToGrid w:val="0"/>
              <w:jc w:val="both"/>
              <w:rPr>
                <w:rFonts w:eastAsia="宋体"/>
                <w:sz w:val="18"/>
                <w:szCs w:val="18"/>
              </w:rPr>
            </w:pPr>
          </w:p>
          <w:p w14:paraId="1EFCE7AE" w14:textId="77777777" w:rsidR="007E0FC5" w:rsidRDefault="00C00F2E">
            <w:pPr>
              <w:snapToGrid w:val="0"/>
              <w:jc w:val="both"/>
              <w:rPr>
                <w:rFonts w:eastAsia="宋体"/>
                <w:sz w:val="18"/>
                <w:szCs w:val="18"/>
              </w:rPr>
            </w:pPr>
            <w:r>
              <w:rPr>
                <w:rFonts w:eastAsia="宋体"/>
                <w:sz w:val="18"/>
                <w:szCs w:val="18"/>
              </w:rPr>
              <w:t xml:space="preserve">For 2.E, do we have detailed discussion on this? Suggest </w:t>
            </w:r>
            <w:proofErr w:type="gramStart"/>
            <w:r>
              <w:rPr>
                <w:rFonts w:eastAsia="宋体"/>
                <w:sz w:val="18"/>
                <w:szCs w:val="18"/>
              </w:rPr>
              <w:t>to discuss</w:t>
            </w:r>
            <w:proofErr w:type="gramEnd"/>
            <w:r>
              <w:rPr>
                <w:rFonts w:eastAsia="宋体"/>
                <w:sz w:val="18"/>
                <w:szCs w:val="18"/>
              </w:rPr>
              <w:t xml:space="preserve"> in this meeting further. </w:t>
            </w:r>
          </w:p>
          <w:p w14:paraId="6750D354" w14:textId="77777777" w:rsidR="007E0FC5" w:rsidRDefault="00C00F2E">
            <w:pPr>
              <w:snapToGrid w:val="0"/>
              <w:jc w:val="both"/>
              <w:rPr>
                <w:rFonts w:eastAsia="宋体"/>
                <w:sz w:val="18"/>
                <w:szCs w:val="18"/>
              </w:rPr>
            </w:pPr>
            <w:r>
              <w:rPr>
                <w:rFonts w:eastAsia="宋体"/>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宋体"/>
                <w:sz w:val="18"/>
                <w:szCs w:val="18"/>
                <w:lang w:eastAsia="zh-CN"/>
              </w:rPr>
            </w:pPr>
            <w:r>
              <w:rPr>
                <w:rFonts w:eastAsia="宋体"/>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宋体"/>
                <w:sz w:val="18"/>
                <w:szCs w:val="18"/>
              </w:rPr>
            </w:pPr>
            <w:r>
              <w:rPr>
                <w:rFonts w:eastAsia="宋体"/>
                <w:b/>
                <w:sz w:val="18"/>
                <w:szCs w:val="18"/>
              </w:rPr>
              <w:t>Conclusion 2.A:</w:t>
            </w:r>
            <w:r>
              <w:rPr>
                <w:rFonts w:eastAsia="宋体"/>
                <w:sz w:val="18"/>
                <w:szCs w:val="18"/>
              </w:rPr>
              <w:t xml:space="preserve"> Tend to agree with MTK and NTT Docomo, that this is covered by an earlier agreement. </w:t>
            </w:r>
          </w:p>
          <w:p w14:paraId="1ECCEC24" w14:textId="77777777" w:rsidR="007E0FC5" w:rsidRDefault="00C00F2E">
            <w:pPr>
              <w:snapToGrid w:val="0"/>
              <w:jc w:val="both"/>
              <w:rPr>
                <w:rFonts w:eastAsia="宋体"/>
                <w:sz w:val="18"/>
                <w:szCs w:val="18"/>
              </w:rPr>
            </w:pPr>
            <w:r>
              <w:rPr>
                <w:rFonts w:eastAsia="宋体"/>
                <w:b/>
                <w:sz w:val="18"/>
                <w:szCs w:val="18"/>
              </w:rPr>
              <w:t>Conclusion 2.B:</w:t>
            </w:r>
            <w:r>
              <w:rPr>
                <w:rFonts w:eastAsia="宋体"/>
                <w:sz w:val="18"/>
                <w:szCs w:val="18"/>
              </w:rPr>
              <w:t xml:space="preserve"> Support</w:t>
            </w:r>
          </w:p>
          <w:p w14:paraId="368BEDCE" w14:textId="77777777" w:rsidR="007E0FC5" w:rsidRDefault="00C00F2E">
            <w:pPr>
              <w:snapToGrid w:val="0"/>
              <w:jc w:val="both"/>
              <w:rPr>
                <w:rFonts w:eastAsia="宋体"/>
                <w:sz w:val="18"/>
                <w:szCs w:val="18"/>
              </w:rPr>
            </w:pPr>
            <w:r>
              <w:rPr>
                <w:rFonts w:eastAsia="宋体"/>
                <w:b/>
                <w:sz w:val="18"/>
                <w:szCs w:val="18"/>
              </w:rPr>
              <w:t>Conclusion 2.C:</w:t>
            </w:r>
            <w:r>
              <w:rPr>
                <w:rFonts w:eastAsia="宋体"/>
                <w:sz w:val="18"/>
                <w:szCs w:val="18"/>
              </w:rPr>
              <w:t xml:space="preserve"> We think this conclusion can be worded differently:</w:t>
            </w:r>
          </w:p>
          <w:p w14:paraId="312ED1AD" w14:textId="77777777" w:rsidR="007E0FC5" w:rsidRDefault="007E0FC5">
            <w:pPr>
              <w:snapToGrid w:val="0"/>
              <w:jc w:val="both"/>
              <w:rPr>
                <w:rFonts w:eastAsia="宋体"/>
                <w:sz w:val="18"/>
                <w:szCs w:val="18"/>
              </w:rPr>
            </w:pPr>
          </w:p>
          <w:p w14:paraId="6C2EAB84" w14:textId="77777777" w:rsidR="007E0FC5" w:rsidRDefault="00C00F2E">
            <w:pPr>
              <w:snapToGrid w:val="0"/>
              <w:jc w:val="both"/>
              <w:rPr>
                <w:rFonts w:eastAsia="宋体"/>
                <w:sz w:val="18"/>
                <w:szCs w:val="20"/>
                <w:lang w:eastAsia="en-US"/>
              </w:rPr>
            </w:pPr>
            <w:r>
              <w:rPr>
                <w:sz w:val="18"/>
              </w:rPr>
              <w:t xml:space="preserve">On Rel-17 beam indication enhancements for inter-cell beam management, </w:t>
            </w:r>
            <w:r>
              <w:rPr>
                <w:rFonts w:eastAsia="宋体"/>
                <w:sz w:val="18"/>
                <w:szCs w:val="20"/>
                <w:lang w:eastAsia="en-US"/>
              </w:rPr>
              <w:t xml:space="preserve">for separate DL/UL TCI, there is no consensus in </w:t>
            </w:r>
            <w:r>
              <w:rPr>
                <w:rFonts w:eastAsia="宋体"/>
                <w:strike/>
                <w:color w:val="FF0000"/>
                <w:sz w:val="18"/>
                <w:szCs w:val="20"/>
                <w:lang w:eastAsia="en-US"/>
              </w:rPr>
              <w:t>restricting</w:t>
            </w:r>
            <w:r>
              <w:rPr>
                <w:rFonts w:eastAsia="宋体"/>
                <w:color w:val="FF0000"/>
                <w:sz w:val="18"/>
                <w:szCs w:val="20"/>
                <w:lang w:eastAsia="en-US"/>
              </w:rPr>
              <w:t xml:space="preserve"> allowing </w:t>
            </w:r>
            <w:r>
              <w:rPr>
                <w:rFonts w:eastAsia="宋体"/>
                <w:sz w:val="18"/>
                <w:szCs w:val="20"/>
                <w:lang w:eastAsia="en-US"/>
              </w:rPr>
              <w:t xml:space="preserve">the indicated DL TCI and UL TCI to be associated with SSBs of a </w:t>
            </w:r>
            <w:r>
              <w:rPr>
                <w:rFonts w:eastAsia="宋体"/>
                <w:strike/>
                <w:color w:val="FF0000"/>
                <w:sz w:val="18"/>
                <w:szCs w:val="20"/>
                <w:lang w:eastAsia="en-US"/>
              </w:rPr>
              <w:t>same</w:t>
            </w:r>
            <w:r>
              <w:rPr>
                <w:rFonts w:eastAsia="宋体"/>
                <w:color w:val="FF0000"/>
                <w:sz w:val="18"/>
                <w:szCs w:val="20"/>
                <w:lang w:eastAsia="en-US"/>
              </w:rPr>
              <w:t xml:space="preserve"> different </w:t>
            </w:r>
            <w:r>
              <w:rPr>
                <w:rFonts w:eastAsia="宋体"/>
                <w:sz w:val="18"/>
                <w:szCs w:val="20"/>
                <w:lang w:eastAsia="en-US"/>
              </w:rPr>
              <w:t>physical cell ID.</w:t>
            </w:r>
          </w:p>
          <w:p w14:paraId="5576E6B4" w14:textId="77777777" w:rsidR="007E0FC5" w:rsidRDefault="00C00F2E">
            <w:pPr>
              <w:snapToGrid w:val="0"/>
              <w:jc w:val="both"/>
              <w:rPr>
                <w:rFonts w:eastAsia="宋体"/>
                <w:sz w:val="18"/>
                <w:szCs w:val="20"/>
                <w:lang w:eastAsia="en-US"/>
              </w:rPr>
            </w:pPr>
            <w:r>
              <w:rPr>
                <w:rFonts w:eastAsia="宋体"/>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宋体"/>
                <w:sz w:val="18"/>
                <w:szCs w:val="20"/>
                <w:lang w:eastAsia="en-US"/>
              </w:rPr>
            </w:pPr>
          </w:p>
          <w:p w14:paraId="620CF7CE" w14:textId="77777777" w:rsidR="007E0FC5" w:rsidRDefault="00C00F2E">
            <w:pPr>
              <w:snapToGrid w:val="0"/>
              <w:jc w:val="both"/>
              <w:rPr>
                <w:rFonts w:eastAsia="宋体"/>
                <w:sz w:val="16"/>
                <w:szCs w:val="20"/>
              </w:rPr>
            </w:pPr>
            <w:r>
              <w:rPr>
                <w:sz w:val="16"/>
                <w:szCs w:val="20"/>
              </w:rPr>
              <w:t xml:space="preserve">On Rel.17 beam indication enhancements for inter-cell management, the supported </w:t>
            </w:r>
            <w:r>
              <w:rPr>
                <w:rFonts w:eastAsia="宋体"/>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宋体"/>
                <w:sz w:val="16"/>
                <w:szCs w:val="20"/>
                <w:lang w:eastAsia="en-US"/>
              </w:rPr>
            </w:pPr>
            <w:r>
              <w:rPr>
                <w:rFonts w:eastAsia="宋体"/>
                <w:sz w:val="16"/>
                <w:szCs w:val="20"/>
                <w:lang w:eastAsia="en-US"/>
              </w:rPr>
              <w:t>Both joint TCI and separate DL/UL TCI</w:t>
            </w:r>
          </w:p>
          <w:p w14:paraId="51EF6258" w14:textId="77777777" w:rsidR="007E0FC5" w:rsidRDefault="00C00F2E">
            <w:pPr>
              <w:numPr>
                <w:ilvl w:val="0"/>
                <w:numId w:val="33"/>
              </w:numPr>
              <w:snapToGrid w:val="0"/>
              <w:jc w:val="both"/>
              <w:rPr>
                <w:rFonts w:eastAsia="宋体"/>
                <w:sz w:val="16"/>
                <w:szCs w:val="20"/>
                <w:lang w:eastAsia="en-US"/>
              </w:rPr>
            </w:pPr>
            <w:r>
              <w:rPr>
                <w:rFonts w:eastAsia="宋体"/>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宋体"/>
                <w:sz w:val="18"/>
                <w:szCs w:val="20"/>
                <w:lang w:eastAsia="en-US"/>
              </w:rPr>
            </w:pPr>
            <w:r>
              <w:rPr>
                <w:rFonts w:eastAsia="宋体"/>
                <w:sz w:val="18"/>
                <w:szCs w:val="20"/>
                <w:lang w:eastAsia="en-US"/>
              </w:rPr>
              <w:t>]</w:t>
            </w:r>
          </w:p>
          <w:p w14:paraId="7DF1DD21" w14:textId="77777777" w:rsidR="007E0FC5" w:rsidRDefault="00C00F2E">
            <w:pPr>
              <w:snapToGrid w:val="0"/>
              <w:jc w:val="both"/>
              <w:rPr>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宋体"/>
                <w:sz w:val="18"/>
                <w:szCs w:val="18"/>
              </w:rPr>
            </w:pPr>
            <w:r>
              <w:rPr>
                <w:rFonts w:eastAsia="宋体"/>
                <w:sz w:val="18"/>
                <w:szCs w:val="18"/>
              </w:rPr>
              <w:t xml:space="preserve">[Mod: No. Check the copied agreement above. If what you said about the default were true, the FFS wouldn’t be necessary at all. </w:t>
            </w:r>
            <w:proofErr w:type="gramStart"/>
            <w:r>
              <w:rPr>
                <w:rFonts w:eastAsia="宋体"/>
                <w:sz w:val="18"/>
                <w:szCs w:val="18"/>
              </w:rPr>
              <w:t>Actually, without</w:t>
            </w:r>
            <w:proofErr w:type="gramEnd"/>
            <w:r>
              <w:rPr>
                <w:rFonts w:eastAsia="宋体"/>
                <w:sz w:val="18"/>
                <w:szCs w:val="18"/>
              </w:rPr>
              <w:t xml:space="preserve"> any additional agreement or conclusion, the so-called default would be no restriction]</w:t>
            </w:r>
          </w:p>
          <w:p w14:paraId="6EA62ECA" w14:textId="77777777" w:rsidR="007E0FC5" w:rsidRDefault="007E0FC5">
            <w:pPr>
              <w:snapToGrid w:val="0"/>
              <w:jc w:val="both"/>
              <w:rPr>
                <w:rFonts w:eastAsia="宋体"/>
                <w:sz w:val="18"/>
                <w:szCs w:val="18"/>
              </w:rPr>
            </w:pPr>
          </w:p>
          <w:p w14:paraId="785DEE05" w14:textId="77777777" w:rsidR="007E0FC5" w:rsidRDefault="00C00F2E">
            <w:pPr>
              <w:snapToGrid w:val="0"/>
              <w:jc w:val="both"/>
              <w:rPr>
                <w:rFonts w:eastAsia="宋体"/>
                <w:sz w:val="18"/>
                <w:szCs w:val="18"/>
              </w:rPr>
            </w:pPr>
            <w:r>
              <w:rPr>
                <w:rFonts w:eastAsia="宋体"/>
                <w:b/>
                <w:sz w:val="18"/>
                <w:szCs w:val="18"/>
              </w:rPr>
              <w:t>Proposal 2.D:</w:t>
            </w:r>
            <w:r>
              <w:rPr>
                <w:rFonts w:eastAsia="宋体"/>
                <w:sz w:val="18"/>
                <w:szCs w:val="18"/>
              </w:rPr>
              <w:t xml:space="preserve"> Support</w:t>
            </w:r>
          </w:p>
          <w:p w14:paraId="468132B9" w14:textId="77777777" w:rsidR="007E0FC5" w:rsidRDefault="007E0FC5">
            <w:pPr>
              <w:snapToGrid w:val="0"/>
              <w:jc w:val="both"/>
              <w:rPr>
                <w:rFonts w:eastAsia="宋体"/>
                <w:sz w:val="18"/>
                <w:szCs w:val="18"/>
              </w:rPr>
            </w:pPr>
          </w:p>
          <w:p w14:paraId="6583B540" w14:textId="77777777" w:rsidR="007E0FC5" w:rsidRDefault="00C00F2E">
            <w:pPr>
              <w:snapToGrid w:val="0"/>
              <w:jc w:val="both"/>
              <w:rPr>
                <w:sz w:val="18"/>
                <w:szCs w:val="20"/>
              </w:rPr>
            </w:pPr>
            <w:r>
              <w:rPr>
                <w:rFonts w:eastAsia="宋体"/>
                <w:b/>
                <w:sz w:val="18"/>
                <w:szCs w:val="18"/>
              </w:rPr>
              <w:t>Conclusion 2.E:</w:t>
            </w:r>
            <w:r>
              <w:rPr>
                <w:rFonts w:eastAsia="宋体"/>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w:t>
            </w:r>
            <w:proofErr w:type="spellStart"/>
            <w:r>
              <w:rPr>
                <w:sz w:val="18"/>
                <w:szCs w:val="18"/>
              </w:rPr>
              <w:t>mTRP</w:t>
            </w:r>
            <w:proofErr w:type="spellEnd"/>
            <w:r>
              <w:rPr>
                <w:sz w:val="18"/>
                <w:szCs w:val="18"/>
              </w:rPr>
              <w:t xml:space="preserve">.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宋体"/>
                <w:sz w:val="18"/>
                <w:szCs w:val="18"/>
                <w:lang w:eastAsia="zh-CN"/>
              </w:rPr>
            </w:pPr>
            <w:r>
              <w:rPr>
                <w:rFonts w:eastAsia="宋体"/>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proofErr w:type="gramStart"/>
            <w:r>
              <w:rPr>
                <w:sz w:val="18"/>
                <w:szCs w:val="18"/>
              </w:rPr>
              <w:t>In order to</w:t>
            </w:r>
            <w:proofErr w:type="gramEnd"/>
            <w:r>
              <w:rPr>
                <w:sz w:val="18"/>
                <w:szCs w:val="18"/>
              </w:rPr>
              <w:t xml:space="preserve">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proofErr w:type="spellStart"/>
            <w:r>
              <w:rPr>
                <w:rFonts w:eastAsia="宋体"/>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宋体"/>
                <w:sz w:val="18"/>
                <w:szCs w:val="18"/>
                <w:lang w:eastAsia="zh-CN"/>
              </w:rPr>
            </w:pPr>
            <w:r>
              <w:rPr>
                <w:rFonts w:eastAsia="宋体"/>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w:t>
            </w:r>
            <w:proofErr w:type="gramStart"/>
            <w:r>
              <w:rPr>
                <w:rFonts w:eastAsia="Malgun Gothic"/>
                <w:bCs/>
                <w:sz w:val="18"/>
                <w:szCs w:val="18"/>
              </w:rPr>
              <w:t>particular conclusion</w:t>
            </w:r>
            <w:proofErr w:type="gramEnd"/>
            <w:r>
              <w:rPr>
                <w:rFonts w:eastAsia="Malgun Gothic"/>
                <w:bCs/>
                <w:sz w:val="18"/>
                <w:szCs w:val="18"/>
              </w:rPr>
              <w:t xml:space="preserve">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xml:space="preserve">,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w:t>
            </w:r>
            <w:proofErr w:type="spellStart"/>
            <w:r>
              <w:rPr>
                <w:rFonts w:eastAsia="Malgun Gothic"/>
                <w:bCs/>
                <w:sz w:val="18"/>
                <w:szCs w:val="18"/>
              </w:rPr>
              <w:t>mTRP</w:t>
            </w:r>
            <w:proofErr w:type="spellEnd"/>
            <w:r>
              <w:rPr>
                <w:rFonts w:eastAsia="Malgun Gothic"/>
                <w:bCs/>
                <w:sz w:val="18"/>
                <w:szCs w:val="18"/>
              </w:rPr>
              <w:t xml:space="preserve">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宋体"/>
                <w:sz w:val="18"/>
                <w:szCs w:val="18"/>
                <w:lang w:eastAsia="zh-CN"/>
              </w:rPr>
            </w:pPr>
            <w:r>
              <w:rPr>
                <w:rFonts w:eastAsia="宋体"/>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 xml:space="preserve">DL reception </w:t>
            </w:r>
            <w:proofErr w:type="gramStart"/>
            <w:r>
              <w:rPr>
                <w:rFonts w:eastAsia="Malgun Gothic"/>
                <w:bCs/>
                <w:sz w:val="18"/>
                <w:szCs w:val="18"/>
              </w:rPr>
              <w:t>has to</w:t>
            </w:r>
            <w:proofErr w:type="gramEnd"/>
            <w:r>
              <w:rPr>
                <w:rFonts w:eastAsia="Malgun Gothic"/>
                <w:bCs/>
                <w:sz w:val="18"/>
                <w:szCs w:val="18"/>
              </w:rPr>
              <w:t xml:space="preserve"> come from a single cell (the meaning of DPS). Likewise, UL transmission </w:t>
            </w:r>
            <w:proofErr w:type="gramStart"/>
            <w:r>
              <w:rPr>
                <w:rFonts w:eastAsia="Malgun Gothic"/>
                <w:bCs/>
                <w:sz w:val="18"/>
                <w:szCs w:val="18"/>
              </w:rPr>
              <w:t>has to</w:t>
            </w:r>
            <w:proofErr w:type="gramEnd"/>
            <w:r>
              <w:rPr>
                <w:rFonts w:eastAsia="Malgun Gothic"/>
                <w:bCs/>
                <w:sz w:val="18"/>
                <w:szCs w:val="18"/>
              </w:rPr>
              <w:t xml:space="preserve"> go to a single cell.  But it doesn’t say that both DL and UL </w:t>
            </w:r>
            <w:proofErr w:type="gramStart"/>
            <w:r>
              <w:rPr>
                <w:rFonts w:eastAsia="Malgun Gothic"/>
                <w:bCs/>
                <w:sz w:val="18"/>
                <w:szCs w:val="18"/>
              </w:rPr>
              <w:t>have to</w:t>
            </w:r>
            <w:proofErr w:type="gramEnd"/>
            <w:r>
              <w:rPr>
                <w:rFonts w:eastAsia="Malgun Gothic"/>
                <w:bCs/>
                <w:sz w:val="18"/>
                <w:szCs w:val="18"/>
              </w:rPr>
              <w:t xml:space="preserve">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 xml:space="preserve">In AI 8.1.2.2, there may be several values of X with regard to different SSB configurations, </w:t>
            </w:r>
            <w:proofErr w:type="gramStart"/>
            <w:r>
              <w:rPr>
                <w:rFonts w:eastAsia="Malgun Gothic"/>
                <w:bCs/>
                <w:sz w:val="18"/>
                <w:szCs w:val="18"/>
              </w:rPr>
              <w:t>e.g.</w:t>
            </w:r>
            <w:proofErr w:type="gramEnd"/>
            <w:r>
              <w:rPr>
                <w:rFonts w:eastAsia="Malgun Gothic"/>
                <w:bCs/>
                <w:sz w:val="18"/>
                <w:szCs w:val="18"/>
              </w:rPr>
              <w:t xml:space="preserve">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 xml:space="preserve">[Mod: ‘More than 1 Xs’ seems relevant only for inter-cell </w:t>
            </w:r>
            <w:proofErr w:type="spellStart"/>
            <w:r>
              <w:rPr>
                <w:rFonts w:eastAsia="Malgun Gothic"/>
                <w:sz w:val="18"/>
                <w:szCs w:val="18"/>
              </w:rPr>
              <w:t>mTRP</w:t>
            </w:r>
            <w:proofErr w:type="spellEnd"/>
            <w:r>
              <w:rPr>
                <w:rFonts w:eastAsia="Malgun Gothic"/>
                <w:sz w:val="18"/>
                <w:szCs w:val="18"/>
              </w:rPr>
              <w:t xml:space="preserve">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lastRenderedPageBreak/>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宋体"/>
                <w:sz w:val="18"/>
                <w:szCs w:val="18"/>
                <w:lang w:eastAsia="zh-CN"/>
              </w:rPr>
            </w:pPr>
            <w:r>
              <w:rPr>
                <w:rFonts w:eastAsia="宋体"/>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 xml:space="preserve">Why the SSB is excluded here?  SSB shall be included here. Suggest </w:t>
            </w:r>
            <w:proofErr w:type="gramStart"/>
            <w:r>
              <w:rPr>
                <w:rFonts w:eastAsia="Malgun Gothic"/>
                <w:bCs/>
                <w:sz w:val="18"/>
                <w:szCs w:val="18"/>
              </w:rPr>
              <w:t>to revise</w:t>
            </w:r>
            <w:proofErr w:type="gramEnd"/>
            <w:r>
              <w:rPr>
                <w:rFonts w:eastAsia="Malgun Gothic"/>
                <w:bCs/>
                <w:sz w:val="18"/>
                <w:szCs w:val="18"/>
              </w:rPr>
              <w:t xml:space="preserv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宋体"/>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w:t>
            </w:r>
            <w:proofErr w:type="spellStart"/>
            <w:r>
              <w:rPr>
                <w:sz w:val="18"/>
                <w:szCs w:val="18"/>
                <w:lang w:eastAsia="zh-CN"/>
              </w:rPr>
              <w:t>mTRP</w:t>
            </w:r>
            <w:proofErr w:type="spellEnd"/>
            <w:r>
              <w:rPr>
                <w:sz w:val="18"/>
                <w:szCs w:val="18"/>
                <w:lang w:eastAsia="zh-CN"/>
              </w:rPr>
              <w:t xml:space="preserve">,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等线"/>
                <w:color w:val="FF0000"/>
                <w:sz w:val="18"/>
                <w:szCs w:val="18"/>
                <w:lang w:eastAsia="zh-CN"/>
              </w:rPr>
            </w:pPr>
            <w:r>
              <w:rPr>
                <w:rFonts w:eastAsia="等线"/>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lastRenderedPageBreak/>
              <w:t>Revised Proposal 2.D</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w:t>
            </w:r>
            <w:r>
              <w:rPr>
                <w:rFonts w:eastAsia="宋体"/>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ListParagraph"/>
              <w:numPr>
                <w:ilvl w:val="0"/>
                <w:numId w:val="28"/>
              </w:numPr>
              <w:rPr>
                <w:rFonts w:eastAsia="等线"/>
                <w:color w:val="FF0000"/>
                <w:sz w:val="18"/>
                <w:szCs w:val="18"/>
                <w:lang w:val="en-GB" w:eastAsia="ko-KR"/>
              </w:rPr>
            </w:pPr>
            <w:r>
              <w:rPr>
                <w:rFonts w:eastAsia="等线"/>
                <w:color w:val="FF0000"/>
                <w:sz w:val="18"/>
                <w:szCs w:val="18"/>
                <w:lang w:val="en-GB" w:eastAsia="ko-KR"/>
              </w:rPr>
              <w:t xml:space="preserve">FFS: UE measurement behaviour </w:t>
            </w:r>
            <w:proofErr w:type="gramStart"/>
            <w:r>
              <w:rPr>
                <w:rFonts w:eastAsia="等线"/>
                <w:color w:val="FF0000"/>
                <w:sz w:val="18"/>
                <w:szCs w:val="18"/>
                <w:lang w:val="en-GB" w:eastAsia="ko-KR"/>
              </w:rPr>
              <w:t>when  SSBs</w:t>
            </w:r>
            <w:proofErr w:type="gramEnd"/>
            <w:r>
              <w:rPr>
                <w:rFonts w:eastAsia="等线"/>
                <w:color w:val="FF0000"/>
                <w:sz w:val="18"/>
                <w:szCs w:val="18"/>
                <w:lang w:val="en-GB" w:eastAsia="ko-KR"/>
              </w:rPr>
              <w:t xml:space="preserve">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宋体"/>
                <w:sz w:val="18"/>
                <w:szCs w:val="18"/>
              </w:rPr>
            </w:pPr>
            <w:r>
              <w:rPr>
                <w:rFonts w:eastAsia="宋体"/>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宋体"/>
                <w:sz w:val="18"/>
                <w:szCs w:val="18"/>
              </w:rPr>
            </w:pPr>
            <w:r>
              <w:rPr>
                <w:rFonts w:eastAsia="宋体"/>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宋体"/>
                <w:sz w:val="18"/>
                <w:szCs w:val="18"/>
              </w:rPr>
            </w:pPr>
            <w:r>
              <w:rPr>
                <w:rFonts w:eastAsia="宋体"/>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xml:space="preserve">: Not support. We share the same views with DOCOMO, Qualcomm, </w:t>
            </w:r>
            <w:proofErr w:type="spellStart"/>
            <w:r>
              <w:rPr>
                <w:sz w:val="18"/>
                <w:szCs w:val="18"/>
              </w:rPr>
              <w:t>Futurewei</w:t>
            </w:r>
            <w:proofErr w:type="spellEnd"/>
            <w:r>
              <w:rPr>
                <w:sz w:val="18"/>
                <w:szCs w:val="18"/>
              </w:rPr>
              <w:t xml:space="preserve">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w:t>
            </w:r>
            <w:proofErr w:type="gramStart"/>
            <w:r>
              <w:rPr>
                <w:sz w:val="18"/>
                <w:szCs w:val="18"/>
              </w:rPr>
              <w:t>So</w:t>
            </w:r>
            <w:proofErr w:type="gramEnd"/>
            <w:r>
              <w:rPr>
                <w:sz w:val="18"/>
                <w:szCs w:val="18"/>
              </w:rPr>
              <w:t xml:space="preserve"> we suggest to differentiate different SSB L1 measurement behaviors as UE capability.</w:t>
            </w:r>
          </w:p>
          <w:p w14:paraId="1ED7D933" w14:textId="77777777" w:rsidR="007E0FC5" w:rsidRDefault="007E0FC5">
            <w:pPr>
              <w:snapToGrid w:val="0"/>
              <w:jc w:val="both"/>
              <w:rPr>
                <w:rFonts w:eastAsia="宋体"/>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 xml:space="preserve">[Mod: Added the last one as a part of </w:t>
            </w:r>
            <w:proofErr w:type="spellStart"/>
            <w:r>
              <w:rPr>
                <w:rFonts w:eastAsia="Malgun Gothic"/>
                <w:sz w:val="18"/>
                <w:szCs w:val="18"/>
                <w:lang w:val="en-GB"/>
              </w:rPr>
              <w:t>vivo’s</w:t>
            </w:r>
            <w:proofErr w:type="spellEnd"/>
            <w:r>
              <w:rPr>
                <w:rFonts w:eastAsia="Malgun Gothic"/>
                <w:sz w:val="18"/>
                <w:szCs w:val="18"/>
                <w:lang w:val="en-GB"/>
              </w:rPr>
              <w:t xml:space="preserve">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lastRenderedPageBreak/>
              <w:t xml:space="preserve">Proposal 2.D: </w:t>
            </w:r>
            <w:r>
              <w:rPr>
                <w:rFonts w:eastAsia="Malgun Gothic"/>
                <w:sz w:val="18"/>
                <w:szCs w:val="18"/>
              </w:rPr>
              <w:t xml:space="preserve">By reading OPPO’s comments, it seems there’s a typo in the added bullet. We suggest </w:t>
            </w:r>
            <w:proofErr w:type="gramStart"/>
            <w:r>
              <w:rPr>
                <w:rFonts w:eastAsia="Malgun Gothic"/>
                <w:sz w:val="18"/>
                <w:szCs w:val="18"/>
              </w:rPr>
              <w:t>to fix</w:t>
            </w:r>
            <w:proofErr w:type="gramEnd"/>
            <w:r>
              <w:rPr>
                <w:rFonts w:eastAsia="Malgun Gothic"/>
                <w:sz w:val="18"/>
                <w:szCs w:val="18"/>
              </w:rPr>
              <w:t xml:space="preserve">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w:t>
            </w:r>
            <w:proofErr w:type="spellStart"/>
            <w:r w:rsidRPr="00B04352">
              <w:rPr>
                <w:sz w:val="20"/>
              </w:rPr>
              <w:t>vivo’s</w:t>
            </w:r>
            <w:proofErr w:type="spellEnd"/>
            <w:r w:rsidRPr="00B04352">
              <w:rPr>
                <w:sz w:val="20"/>
              </w:rPr>
              <w:t xml:space="preserve">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 xml:space="preserve">We share the same understanding with FL that it sounds absurd when UE is configured with only PCI (including serving cell), but it is expected to work for either inter-cell multi-TRP or inter-cell BM. </w:t>
            </w:r>
            <w:proofErr w:type="gramStart"/>
            <w:r>
              <w:rPr>
                <w:rFonts w:eastAsia="Malgun Gothic"/>
                <w:bCs/>
                <w:sz w:val="18"/>
                <w:szCs w:val="18"/>
              </w:rPr>
              <w:t>So</w:t>
            </w:r>
            <w:proofErr w:type="gramEnd"/>
            <w:r>
              <w:rPr>
                <w:rFonts w:eastAsia="Malgun Gothic"/>
                <w:bCs/>
                <w:sz w:val="18"/>
                <w:szCs w:val="18"/>
              </w:rPr>
              <w:t xml:space="preserve">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 xml:space="preserve">We are fine with the direction. By reading the comments from OPPO, we think there is one key word missing, </w:t>
            </w:r>
            <w:proofErr w:type="gramStart"/>
            <w:r>
              <w:rPr>
                <w:bCs/>
                <w:sz w:val="18"/>
                <w:szCs w:val="18"/>
              </w:rPr>
              <w:t>i.e.</w:t>
            </w:r>
            <w:proofErr w:type="gramEnd"/>
            <w:r>
              <w:rPr>
                <w:bCs/>
                <w:sz w:val="18"/>
                <w:szCs w:val="18"/>
              </w:rPr>
              <w:t xml:space="preserv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 xml:space="preserve">Proposed conclusion 2.A: Thanks FL’s clarification. We are fine with Ericsson’s update with one minor structure change to make it </w:t>
            </w:r>
            <w:proofErr w:type="gramStart"/>
            <w:r>
              <w:rPr>
                <w:bCs/>
                <w:sz w:val="18"/>
                <w:szCs w:val="18"/>
                <w:lang w:eastAsia="zh-CN"/>
              </w:rPr>
              <w:t>more clear</w:t>
            </w:r>
            <w:proofErr w:type="gramEnd"/>
            <w:r>
              <w:rPr>
                <w:bCs/>
                <w:sz w:val="18"/>
                <w:szCs w:val="18"/>
                <w:lang w:eastAsia="zh-CN"/>
              </w:rPr>
              <w:t>:</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w:t>
            </w:r>
            <w:proofErr w:type="gramStart"/>
            <w:r>
              <w:rPr>
                <w:sz w:val="20"/>
              </w:rPr>
              <w:t>, ,</w:t>
            </w:r>
            <w:proofErr w:type="gramEnd"/>
            <w:r>
              <w:rPr>
                <w:sz w:val="20"/>
              </w:rPr>
              <w:t xml:space="preserve">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and </w:t>
            </w:r>
            <w:r>
              <w:rPr>
                <w:rFonts w:eastAsia="Malgun Gothic"/>
                <w:sz w:val="18"/>
                <w:szCs w:val="18"/>
              </w:rPr>
              <w:t xml:space="preserve">Sony, “not” </w:t>
            </w:r>
            <w:proofErr w:type="gramStart"/>
            <w:r>
              <w:rPr>
                <w:rFonts w:eastAsia="Malgun Gothic"/>
                <w:sz w:val="18"/>
                <w:szCs w:val="18"/>
              </w:rPr>
              <w:t>is need</w:t>
            </w:r>
            <w:proofErr w:type="gramEnd"/>
            <w:r>
              <w:rPr>
                <w:rFonts w:eastAsia="Malgun Gothic"/>
                <w:sz w:val="18"/>
                <w:szCs w:val="18"/>
              </w:rPr>
              <w:t xml:space="preserve">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 xml:space="preserve">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w:t>
            </w:r>
            <w:proofErr w:type="gramStart"/>
            <w:r>
              <w:rPr>
                <w:bCs/>
                <w:sz w:val="18"/>
                <w:szCs w:val="18"/>
                <w:lang w:eastAsia="zh-CN"/>
              </w:rPr>
              <w:t>is</w:t>
            </w:r>
            <w:proofErr w:type="gramEnd"/>
            <w:r>
              <w:rPr>
                <w:bCs/>
                <w:sz w:val="18"/>
                <w:szCs w:val="18"/>
                <w:lang w:eastAsia="zh-CN"/>
              </w:rPr>
              <w:t xml:space="preserve">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宋体"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lastRenderedPageBreak/>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 xml:space="preserve">Minor revision on </w:t>
            </w:r>
            <w:proofErr w:type="gramStart"/>
            <w:r>
              <w:rPr>
                <w:sz w:val="18"/>
                <w:szCs w:val="18"/>
              </w:rPr>
              <w:t>2.B</w:t>
            </w:r>
            <w:proofErr w:type="gramEnd"/>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xml:space="preserve">: In the context of L1/L2-centric inter-cell mobility, for </w:t>
            </w:r>
            <w:proofErr w:type="gramStart"/>
            <w:r w:rsidRPr="00881CC3">
              <w:rPr>
                <w:rFonts w:ascii="Arial" w:hAnsi="Arial" w:cs="Arial"/>
                <w:sz w:val="16"/>
                <w:szCs w:val="20"/>
              </w:rPr>
              <w:t>measurement on measurement</w:t>
            </w:r>
            <w:proofErr w:type="gramEnd"/>
            <w:r w:rsidRPr="00881CC3">
              <w:rPr>
                <w:rFonts w:ascii="Arial" w:hAnsi="Arial" w:cs="Arial"/>
                <w:sz w:val="16"/>
                <w:szCs w:val="20"/>
              </w:rPr>
              <w:t xml:space="preserve">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r>
              <w:rPr>
                <w:rFonts w:ascii="Arial" w:eastAsiaTheme="minorEastAsia" w:hAnsi="Arial" w:cs="Arial"/>
                <w:sz w:val="16"/>
                <w:szCs w:val="20"/>
              </w:rPr>
              <w:t>[Mod: Bracketed text is removed. Can be left to RAN4 – already mentioned in the proposal]</w:t>
            </w:r>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r>
              <w:rPr>
                <w:rFonts w:ascii="Arial" w:eastAsiaTheme="minorEastAsia" w:hAnsi="Arial" w:cs="Arial"/>
                <w:sz w:val="16"/>
                <w:szCs w:val="20"/>
              </w:rPr>
              <w:t>[Mod: Bracketed text is removed. Can be left to RAN4 – already mentioned in the proposal]</w:t>
            </w:r>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 xml:space="preserve">We cannot support the current version as a conclusion. </w:t>
            </w:r>
            <w:proofErr w:type="gramStart"/>
            <w:r>
              <w:rPr>
                <w:sz w:val="18"/>
                <w:szCs w:val="18"/>
              </w:rPr>
              <w:t>First of all</w:t>
            </w:r>
            <w:proofErr w:type="gramEnd"/>
            <w:r>
              <w:rPr>
                <w:sz w:val="18"/>
                <w:szCs w:val="18"/>
              </w:rPr>
              <w:t xml:space="preserve">, we do not need to start discussion of what </w:t>
            </w:r>
            <w:proofErr w:type="spellStart"/>
            <w:r>
              <w:rPr>
                <w:sz w:val="18"/>
                <w:szCs w:val="18"/>
              </w:rPr>
              <w:t>happends</w:t>
            </w:r>
            <w:proofErr w:type="spellEnd"/>
            <w:r>
              <w:rPr>
                <w:sz w:val="18"/>
                <w:szCs w:val="18"/>
              </w:rPr>
              <w:t xml:space="preserve"> outside SMTC. Withing SMTC, RAN4 has no restrictions on timing within a CP and different from </w:t>
            </w:r>
            <w:proofErr w:type="spellStart"/>
            <w:r>
              <w:rPr>
                <w:sz w:val="18"/>
                <w:szCs w:val="18"/>
              </w:rPr>
              <w:t>mTRP</w:t>
            </w:r>
            <w:proofErr w:type="spellEnd"/>
            <w:r>
              <w:rPr>
                <w:sz w:val="18"/>
                <w:szCs w:val="18"/>
              </w:rPr>
              <w:t>,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rFonts w:ascii="Arial" w:eastAsiaTheme="minorEastAsia" w:hAnsi="Arial" w:cs="Arial"/>
                <w:sz w:val="16"/>
                <w:szCs w:val="20"/>
              </w:rPr>
            </w:pPr>
            <w:r>
              <w:rPr>
                <w:rFonts w:ascii="Arial" w:eastAsiaTheme="minorEastAsia" w:hAnsi="Arial" w:cs="Arial"/>
                <w:sz w:val="16"/>
                <w:szCs w:val="20"/>
              </w:rPr>
              <w:t>[Mod: Bracketed text is removed. Can be left to RAN4 – already mentioned in the proposal]</w:t>
            </w:r>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Suppose </w:t>
            </w:r>
            <w:proofErr w:type="spellStart"/>
            <w:r>
              <w:rPr>
                <w:sz w:val="18"/>
                <w:szCs w:val="18"/>
              </w:rPr>
              <w:t>Nmax</w:t>
            </w:r>
            <w:proofErr w:type="spellEnd"/>
            <w:r>
              <w:rPr>
                <w:sz w:val="18"/>
                <w:szCs w:val="18"/>
              </w:rPr>
              <w:t xml:space="preserve"> = X and X is reported as 1. Then in this case only one other cell can be measured based on current wording. How does the </w:t>
            </w:r>
            <w:proofErr w:type="spellStart"/>
            <w:r>
              <w:rPr>
                <w:sz w:val="18"/>
                <w:szCs w:val="18"/>
              </w:rPr>
              <w:t>gNB</w:t>
            </w:r>
            <w:proofErr w:type="spellEnd"/>
            <w:r>
              <w:rPr>
                <w:sz w:val="18"/>
                <w:szCs w:val="18"/>
              </w:rPr>
              <w:t xml:space="preserve"> know which of the cells with PCID other than serving cell to measure? </w:t>
            </w:r>
          </w:p>
          <w:p w14:paraId="1D97E9BA" w14:textId="7871FA8D" w:rsidR="002C0E8A" w:rsidRDefault="002C0E8A" w:rsidP="00286C6A">
            <w:pPr>
              <w:snapToGrid w:val="0"/>
              <w:rPr>
                <w:sz w:val="18"/>
                <w:szCs w:val="18"/>
              </w:rPr>
            </w:pPr>
            <w:r>
              <w:rPr>
                <w:sz w:val="18"/>
                <w:szCs w:val="18"/>
              </w:rPr>
              <w:t>[Mod: In RRC parameter discussion, we have a list of SSB ID(s) for this]</w:t>
            </w:r>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TableGrid"/>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xml:space="preserve">- 24 SSBs with different SSB index and/or </w:t>
                  </w:r>
                  <w:proofErr w:type="gramStart"/>
                  <w:r w:rsidRPr="0026514C">
                    <w:rPr>
                      <w:sz w:val="16"/>
                      <w:szCs w:val="16"/>
                      <w:lang w:eastAsia="zh-CN"/>
                    </w:rPr>
                    <w:t>PCI,…</w:t>
                  </w:r>
                  <w:proofErr w:type="gramEnd"/>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r>
              <w:rPr>
                <w:sz w:val="18"/>
                <w:szCs w:val="18"/>
              </w:rPr>
              <w:t xml:space="preserve">[Mod: I agree with you and so do some companies. But at least one or two companies seem to think that this measurement is L1-based hence different (more stringent?) requirement is needed. Note that this is also used for inter-cell </w:t>
            </w:r>
            <w:proofErr w:type="spellStart"/>
            <w:r>
              <w:rPr>
                <w:sz w:val="18"/>
                <w:szCs w:val="18"/>
              </w:rPr>
              <w:t>mTRP</w:t>
            </w:r>
            <w:proofErr w:type="spellEnd"/>
            <w:r>
              <w:rPr>
                <w:sz w:val="18"/>
                <w:szCs w:val="18"/>
              </w:rPr>
              <w:t>]</w:t>
            </w:r>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MS Mincho"/>
                <w:sz w:val="18"/>
                <w:szCs w:val="18"/>
                <w:lang w:eastAsia="ja-JP"/>
              </w:rPr>
            </w:pPr>
            <w:r w:rsidRPr="002C0E8A">
              <w:rPr>
                <w:rFonts w:eastAsia="MS Mincho"/>
                <w:sz w:val="18"/>
                <w:szCs w:val="18"/>
                <w:lang w:eastAsia="ja-JP"/>
              </w:rPr>
              <w:lastRenderedPageBreak/>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r w:rsidR="009C7F08" w:rsidRPr="002C0E8A" w14:paraId="15CA469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0CD" w14:textId="0FE2CAD7" w:rsidR="009C7F08" w:rsidRPr="002C0E8A" w:rsidRDefault="009C7F08" w:rsidP="00286C6A">
            <w:pPr>
              <w:snapToGrid w:val="0"/>
              <w:rPr>
                <w:rFonts w:eastAsia="MS Mincho"/>
                <w:sz w:val="18"/>
                <w:szCs w:val="18"/>
                <w:lang w:eastAsia="ja-JP"/>
              </w:rPr>
            </w:pPr>
            <w:r>
              <w:rPr>
                <w:rFonts w:eastAsia="MS Mincho"/>
                <w:sz w:val="18"/>
                <w:szCs w:val="18"/>
                <w:lang w:eastAsia="ja-JP"/>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98C" w14:textId="18EBA2DD" w:rsidR="009C7F08" w:rsidRPr="009C7F08" w:rsidRDefault="009C7F08" w:rsidP="009C7F08">
            <w:pPr>
              <w:snapToGrid w:val="0"/>
              <w:rPr>
                <w:bCs/>
                <w:sz w:val="18"/>
                <w:szCs w:val="18"/>
              </w:rPr>
            </w:pPr>
            <w:r>
              <w:rPr>
                <w:bCs/>
                <w:sz w:val="18"/>
                <w:szCs w:val="18"/>
              </w:rPr>
              <w:t>For proposed conclusion 2.C, we think some UE capability may be related. We suggest we change it a little bit as follows:</w:t>
            </w:r>
          </w:p>
          <w:p w14:paraId="52B8A2A8" w14:textId="77777777" w:rsidR="009C7F08" w:rsidRDefault="009C7F08" w:rsidP="009C7F08">
            <w:pPr>
              <w:snapToGrid w:val="0"/>
              <w:jc w:val="both"/>
              <w:rPr>
                <w:sz w:val="22"/>
                <w:szCs w:val="20"/>
              </w:rPr>
            </w:pPr>
          </w:p>
          <w:p w14:paraId="1044D5DC" w14:textId="19792A45" w:rsidR="009C7F08" w:rsidRDefault="009C7F08" w:rsidP="009C7F08">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14:paraId="585752C3" w14:textId="2E87F8C9" w:rsidR="009C7F08" w:rsidRPr="00F21C64" w:rsidRDefault="009C7F08" w:rsidP="00F21C64">
            <w:pPr>
              <w:pStyle w:val="ListParagraph"/>
              <w:numPr>
                <w:ilvl w:val="0"/>
                <w:numId w:val="62"/>
              </w:numPr>
              <w:snapToGrid w:val="0"/>
              <w:jc w:val="both"/>
              <w:rPr>
                <w:sz w:val="20"/>
                <w:szCs w:val="20"/>
              </w:rPr>
            </w:pPr>
            <w:r>
              <w:rPr>
                <w:sz w:val="20"/>
                <w:szCs w:val="20"/>
              </w:rPr>
              <w:t>Whether UE feature can be introduced is decided in UE feature agenda</w:t>
            </w:r>
          </w:p>
          <w:p w14:paraId="3BCD0FB2" w14:textId="69C1ED4E" w:rsidR="009C7F08" w:rsidRDefault="00B20A02" w:rsidP="009C7F08">
            <w:pPr>
              <w:snapToGrid w:val="0"/>
              <w:jc w:val="both"/>
              <w:rPr>
                <w:rFonts w:eastAsia="宋体"/>
                <w:sz w:val="20"/>
                <w:szCs w:val="20"/>
                <w:lang w:eastAsia="en-US"/>
              </w:rPr>
            </w:pPr>
            <w:ins w:id="40" w:author="Eko Onggosanusi" w:date="2021-10-11T20:24:00Z">
              <w:r>
                <w:rPr>
                  <w:rFonts w:eastAsia="宋体"/>
                  <w:sz w:val="20"/>
                  <w:szCs w:val="20"/>
                  <w:lang w:eastAsia="en-US"/>
                </w:rPr>
                <w:t>[Mod: Done with wording refinement]</w:t>
              </w:r>
            </w:ins>
          </w:p>
          <w:p w14:paraId="06877619" w14:textId="0E183478" w:rsidR="009C7F08" w:rsidRPr="009C7F08" w:rsidRDefault="009C7F08" w:rsidP="00DE7589">
            <w:pPr>
              <w:snapToGrid w:val="0"/>
              <w:jc w:val="both"/>
              <w:rPr>
                <w:bCs/>
                <w:sz w:val="18"/>
                <w:szCs w:val="18"/>
                <w:lang w:val="en-GB"/>
              </w:rPr>
            </w:pPr>
          </w:p>
        </w:tc>
      </w:tr>
      <w:tr w:rsidR="00E73DAE" w:rsidRPr="002C0E8A" w14:paraId="21055D9B"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6400" w14:textId="25A3BD4F" w:rsidR="00E73DAE" w:rsidRDefault="00E73DAE" w:rsidP="00286C6A">
            <w:pPr>
              <w:snapToGrid w:val="0"/>
              <w:rPr>
                <w:rFonts w:eastAsia="MS Mincho"/>
                <w:sz w:val="18"/>
                <w:szCs w:val="18"/>
                <w:lang w:eastAsia="ja-JP"/>
              </w:rPr>
            </w:pPr>
            <w:r>
              <w:rPr>
                <w:rFonts w:eastAsia="MS Mincho" w:hint="eastAsia"/>
                <w:sz w:val="18"/>
                <w:szCs w:val="18"/>
                <w:lang w:eastAsia="ja-JP"/>
              </w:rPr>
              <w:t>v</w:t>
            </w:r>
            <w:r>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8DCB" w14:textId="77777777" w:rsidR="00E73DAE" w:rsidRDefault="00E73DAE" w:rsidP="009C7F08">
            <w:pPr>
              <w:snapToGrid w:val="0"/>
              <w:rPr>
                <w:rFonts w:eastAsia="Malgun Gothic"/>
                <w:bCs/>
                <w:sz w:val="18"/>
                <w:szCs w:val="18"/>
              </w:rPr>
            </w:pPr>
            <w:r>
              <w:rPr>
                <w:rFonts w:eastAsia="Malgun Gothic" w:hint="eastAsia"/>
                <w:bCs/>
                <w:sz w:val="18"/>
                <w:szCs w:val="18"/>
              </w:rPr>
              <w:t>S</w:t>
            </w:r>
            <w:r>
              <w:rPr>
                <w:rFonts w:eastAsia="Malgun Gothic"/>
                <w:bCs/>
                <w:sz w:val="18"/>
                <w:szCs w:val="18"/>
              </w:rPr>
              <w:t>uggest the following change:</w:t>
            </w:r>
          </w:p>
          <w:p w14:paraId="18B921B0" w14:textId="77777777" w:rsidR="00E73DAE" w:rsidRDefault="00E73DAE" w:rsidP="009C7F08">
            <w:pPr>
              <w:snapToGrid w:val="0"/>
              <w:rPr>
                <w:rFonts w:eastAsia="Malgun Gothic"/>
                <w:bCs/>
                <w:sz w:val="18"/>
                <w:szCs w:val="18"/>
              </w:rPr>
            </w:pPr>
          </w:p>
          <w:p w14:paraId="2A460CE2" w14:textId="77777777" w:rsidR="00E73DAE" w:rsidRDefault="00E73DAE" w:rsidP="009C7F08">
            <w:pPr>
              <w:snapToGrid w:val="0"/>
              <w:rPr>
                <w:sz w:val="20"/>
                <w:szCs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p>
          <w:p w14:paraId="21EC0D8B" w14:textId="77777777" w:rsidR="004D72D5" w:rsidRPr="00B20A02" w:rsidRDefault="00E73DAE" w:rsidP="004D72D5">
            <w:pPr>
              <w:pStyle w:val="ListParagraph"/>
              <w:numPr>
                <w:ilvl w:val="0"/>
                <w:numId w:val="62"/>
              </w:numPr>
              <w:snapToGrid w:val="0"/>
              <w:rPr>
                <w:rFonts w:eastAsia="Malgun Gothic"/>
                <w:bCs/>
                <w:sz w:val="18"/>
                <w:szCs w:val="18"/>
              </w:rPr>
            </w:pPr>
            <w:r w:rsidRPr="004D72D5">
              <w:rPr>
                <w:rFonts w:eastAsia="Malgun Gothic" w:hint="eastAsia"/>
                <w:bCs/>
                <w:color w:val="FF0000"/>
                <w:sz w:val="18"/>
                <w:szCs w:val="18"/>
              </w:rPr>
              <w:t>F</w:t>
            </w:r>
            <w:r w:rsidRPr="004D72D5">
              <w:rPr>
                <w:rFonts w:eastAsia="Malgun Gothic"/>
                <w:bCs/>
                <w:color w:val="FF0000"/>
                <w:sz w:val="18"/>
                <w:szCs w:val="18"/>
              </w:rPr>
              <w:t>or the case when the Rx signals from TRPs with PCIs different from the serving cell are within SMTC, legacy UE behavior remains.</w:t>
            </w:r>
          </w:p>
          <w:p w14:paraId="60D330D6" w14:textId="328820F0" w:rsidR="00B20A02" w:rsidRPr="00B20A02" w:rsidRDefault="00B20A02" w:rsidP="00B20A02">
            <w:pPr>
              <w:snapToGrid w:val="0"/>
              <w:rPr>
                <w:rFonts w:eastAsia="Malgun Gothic"/>
                <w:bCs/>
                <w:sz w:val="18"/>
                <w:szCs w:val="18"/>
              </w:rPr>
            </w:pPr>
            <w:ins w:id="41" w:author="Eko Onggosanusi" w:date="2021-10-11T20:24:00Z">
              <w:r>
                <w:rPr>
                  <w:rFonts w:eastAsia="Malgun Gothic"/>
                  <w:bCs/>
                  <w:sz w:val="18"/>
                  <w:szCs w:val="18"/>
                </w:rPr>
                <w:t xml:space="preserve">[Mod: Added in square brackets since </w:t>
              </w:r>
              <w:proofErr w:type="spellStart"/>
              <w:r>
                <w:rPr>
                  <w:rFonts w:eastAsia="Malgun Gothic"/>
                  <w:bCs/>
                  <w:sz w:val="18"/>
                  <w:szCs w:val="18"/>
                </w:rPr>
                <w:t>its</w:t>
              </w:r>
              <w:proofErr w:type="spellEnd"/>
              <w:r>
                <w:rPr>
                  <w:rFonts w:eastAsia="Malgun Gothic"/>
                  <w:bCs/>
                  <w:sz w:val="18"/>
                  <w:szCs w:val="18"/>
                </w:rPr>
                <w:t xml:space="preserve"> not clear how other companies react]</w:t>
              </w:r>
            </w:ins>
          </w:p>
        </w:tc>
      </w:tr>
      <w:tr w:rsidR="005A301B" w:rsidRPr="002C0E8A" w14:paraId="4F91EB77"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DAD9" w14:textId="0646D161" w:rsidR="005A301B" w:rsidRDefault="005A301B" w:rsidP="005A301B">
            <w:pPr>
              <w:snapToGrid w:val="0"/>
              <w:rPr>
                <w:rFonts w:eastAsia="MS Mincho"/>
                <w:sz w:val="18"/>
                <w:szCs w:val="18"/>
                <w:lang w:eastAsia="ja-JP"/>
              </w:rPr>
            </w:pPr>
            <w:r>
              <w:rPr>
                <w:rFonts w:eastAsia="MS Mincho"/>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218B" w14:textId="77777777" w:rsidR="005A301B" w:rsidRDefault="005A301B" w:rsidP="005A301B">
            <w:pPr>
              <w:snapToGrid w:val="0"/>
              <w:rPr>
                <w:rFonts w:eastAsia="Malgun Gothic"/>
                <w:bCs/>
                <w:sz w:val="18"/>
                <w:szCs w:val="18"/>
              </w:rPr>
            </w:pPr>
            <w:r>
              <w:rPr>
                <w:rFonts w:eastAsia="Malgun Gothic"/>
                <w:bCs/>
                <w:sz w:val="18"/>
                <w:szCs w:val="18"/>
              </w:rPr>
              <w:t xml:space="preserve">On the latest 2.D: our concerns on the UE complexity of measuring multiple PCIs different from the serving cell PCI seems not be addressed. The UE can be configured for L1-RSRP measurement with X PCIs different from serving cell in RRC. But the </w:t>
            </w:r>
            <w:proofErr w:type="spellStart"/>
            <w:r>
              <w:rPr>
                <w:rFonts w:eastAsia="Malgun Gothic"/>
                <w:bCs/>
                <w:sz w:val="18"/>
                <w:szCs w:val="18"/>
              </w:rPr>
              <w:t>gNB</w:t>
            </w:r>
            <w:proofErr w:type="spellEnd"/>
            <w:r>
              <w:rPr>
                <w:rFonts w:eastAsia="Malgun Gothic"/>
                <w:bCs/>
                <w:sz w:val="18"/>
                <w:szCs w:val="18"/>
              </w:rPr>
              <w:t xml:space="preserve"> shall not request the UE to measure so many PCIs in active L1-RSRP measurement configuration at the same time. It is not only the SSBs on the same symbols. It is about the active L1-RSRP measurement configurations at the same time.  The active L1-RSRP measurement configuration </w:t>
            </w:r>
            <w:proofErr w:type="gramStart"/>
            <w:r>
              <w:rPr>
                <w:rFonts w:eastAsia="Malgun Gothic"/>
                <w:bCs/>
                <w:sz w:val="18"/>
                <w:szCs w:val="18"/>
              </w:rPr>
              <w:t>include:</w:t>
            </w:r>
            <w:proofErr w:type="gramEnd"/>
            <w:r>
              <w:rPr>
                <w:rFonts w:eastAsia="Malgun Gothic"/>
                <w:bCs/>
                <w:sz w:val="18"/>
                <w:szCs w:val="18"/>
              </w:rPr>
              <w:t xml:space="preserve"> configured periodic L1-RSRP measurement and reporting, activated semi-persistent L1-RSRP measurement and reporting and triggered AP L1-RSRP measurement and reporting. </w:t>
            </w:r>
          </w:p>
          <w:p w14:paraId="22A2D140" w14:textId="77777777" w:rsidR="005A301B" w:rsidRDefault="005A301B" w:rsidP="005A301B">
            <w:pPr>
              <w:snapToGrid w:val="0"/>
              <w:rPr>
                <w:rFonts w:eastAsia="Malgun Gothic"/>
                <w:bCs/>
                <w:sz w:val="18"/>
                <w:szCs w:val="18"/>
              </w:rPr>
            </w:pPr>
          </w:p>
          <w:p w14:paraId="5B425279" w14:textId="77777777" w:rsidR="005A301B" w:rsidRDefault="005A301B" w:rsidP="005A301B">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1A62DE13" w14:textId="77777777" w:rsidR="005A301B" w:rsidRDefault="005A301B" w:rsidP="005A301B">
            <w:pPr>
              <w:numPr>
                <w:ilvl w:val="0"/>
                <w:numId w:val="28"/>
              </w:numPr>
              <w:snapToGrid w:val="0"/>
              <w:jc w:val="both"/>
              <w:rPr>
                <w:color w:val="000000"/>
                <w:sz w:val="20"/>
                <w:szCs w:val="20"/>
                <w:lang w:val="en-GB"/>
              </w:rPr>
            </w:pPr>
            <w:r>
              <w:rPr>
                <w:color w:val="000000"/>
                <w:sz w:val="20"/>
                <w:szCs w:val="20"/>
                <w:lang w:val="en-GB"/>
              </w:rPr>
              <w:t>Note: X as agreed in AI 8.1.2.2</w:t>
            </w:r>
          </w:p>
          <w:p w14:paraId="5DEE4AE1" w14:textId="77777777" w:rsidR="005A301B" w:rsidRDefault="005A301B" w:rsidP="005A301B">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19BB7AA0" w14:textId="77777777" w:rsidR="005A301B" w:rsidRPr="00BA57D1" w:rsidRDefault="005A301B" w:rsidP="005A301B">
            <w:pPr>
              <w:numPr>
                <w:ilvl w:val="0"/>
                <w:numId w:val="28"/>
              </w:numPr>
              <w:snapToGrid w:val="0"/>
              <w:jc w:val="both"/>
              <w:rPr>
                <w:color w:val="FF0000"/>
                <w:sz w:val="20"/>
                <w:szCs w:val="20"/>
                <w:lang w:val="en-GB"/>
              </w:rPr>
            </w:pPr>
            <w:r w:rsidRPr="00BA57D1">
              <w:rPr>
                <w:color w:val="FF0000"/>
                <w:sz w:val="20"/>
                <w:szCs w:val="20"/>
                <w:lang w:val="en-GB"/>
              </w:rPr>
              <w:t xml:space="preserve">The maximal number of PCIs different from the serving cell in active L1-RSRP measurement </w:t>
            </w:r>
            <w:r>
              <w:rPr>
                <w:color w:val="FF0000"/>
                <w:sz w:val="20"/>
                <w:szCs w:val="20"/>
                <w:lang w:val="en-GB"/>
              </w:rPr>
              <w:t>and reporting</w:t>
            </w:r>
            <w:r w:rsidRPr="00BA57D1">
              <w:rPr>
                <w:color w:val="FF0000"/>
                <w:sz w:val="20"/>
                <w:szCs w:val="20"/>
                <w:lang w:val="en-GB"/>
              </w:rPr>
              <w:t xml:space="preserve"> is UE capability and 1 is one candidate value. </w:t>
            </w:r>
          </w:p>
          <w:p w14:paraId="485BFA48" w14:textId="77777777" w:rsidR="005A301B" w:rsidRDefault="005A301B" w:rsidP="005A301B">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0B9D71CE" w14:textId="77777777" w:rsidR="005A301B" w:rsidRPr="00CF03B5" w:rsidRDefault="005A301B" w:rsidP="005A301B">
            <w:pPr>
              <w:numPr>
                <w:ilvl w:val="0"/>
                <w:numId w:val="28"/>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5C4EA161" w14:textId="4883D70D" w:rsidR="005A301B" w:rsidRDefault="005A301B" w:rsidP="005A301B">
            <w:pPr>
              <w:snapToGrid w:val="0"/>
              <w:rPr>
                <w:rFonts w:eastAsia="Malgun Gothic"/>
                <w:bCs/>
                <w:sz w:val="18"/>
                <w:szCs w:val="18"/>
              </w:rPr>
            </w:pPr>
            <w:r>
              <w:rPr>
                <w:rFonts w:eastAsia="Malgun Gothic"/>
                <w:bCs/>
                <w:sz w:val="18"/>
                <w:szCs w:val="18"/>
              </w:rPr>
              <w:t xml:space="preserve"> </w:t>
            </w:r>
            <w:ins w:id="42" w:author="Eko Onggosanusi" w:date="2021-10-11T20:38:00Z">
              <w:r>
                <w:rPr>
                  <w:rFonts w:eastAsia="Malgun Gothic"/>
                  <w:bCs/>
                  <w:sz w:val="18"/>
                  <w:szCs w:val="18"/>
                </w:rPr>
                <w:t>[Mod: Check main sentence, red text is already mentioned –</w:t>
              </w:r>
            </w:ins>
            <w:ins w:id="43" w:author="Eko Onggosanusi" w:date="2021-10-11T20:39:00Z">
              <w:r>
                <w:rPr>
                  <w:rFonts w:eastAsia="Malgun Gothic"/>
                  <w:bCs/>
                  <w:sz w:val="18"/>
                  <w:szCs w:val="18"/>
                </w:rPr>
                <w:t xml:space="preserve"> not sure why it doesn’t address your </w:t>
              </w:r>
              <w:proofErr w:type="gramStart"/>
              <w:r>
                <w:rPr>
                  <w:rFonts w:eastAsia="Malgun Gothic"/>
                  <w:bCs/>
                  <w:sz w:val="18"/>
                  <w:szCs w:val="18"/>
                </w:rPr>
                <w:t xml:space="preserve">concern </w:t>
              </w:r>
            </w:ins>
            <w:ins w:id="44" w:author="Eko Onggosanusi" w:date="2021-10-11T20:38:00Z">
              <w:r>
                <w:rPr>
                  <w:rFonts w:eastAsia="Malgun Gothic"/>
                  <w:bCs/>
                  <w:sz w:val="18"/>
                  <w:szCs w:val="18"/>
                </w:rPr>
                <w:t>]</w:t>
              </w:r>
            </w:ins>
            <w:proofErr w:type="gramEnd"/>
          </w:p>
        </w:tc>
      </w:tr>
      <w:tr w:rsidR="005A301B" w:rsidRPr="002C0E8A" w14:paraId="416B38CE"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C7FBD" w14:textId="2A8C2038" w:rsidR="005A301B" w:rsidRDefault="005A301B" w:rsidP="005A301B">
            <w:pPr>
              <w:snapToGrid w:val="0"/>
              <w:rPr>
                <w:rFonts w:eastAsia="MS Mincho"/>
                <w:sz w:val="18"/>
                <w:szCs w:val="18"/>
                <w:lang w:eastAsia="ja-JP"/>
              </w:rPr>
            </w:pPr>
            <w:r>
              <w:rPr>
                <w:rFonts w:eastAsia="MS Mincho"/>
                <w:sz w:val="18"/>
                <w:szCs w:val="18"/>
                <w:lang w:eastAsia="ja-JP"/>
              </w:rPr>
              <w:t>Mod V47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39B2" w14:textId="00313011" w:rsidR="005A301B" w:rsidRDefault="005A301B" w:rsidP="005A301B">
            <w:pPr>
              <w:snapToGrid w:val="0"/>
              <w:rPr>
                <w:rFonts w:eastAsia="Malgun Gothic"/>
                <w:bCs/>
                <w:sz w:val="18"/>
                <w:szCs w:val="18"/>
              </w:rPr>
            </w:pPr>
            <w:r>
              <w:rPr>
                <w:rFonts w:eastAsia="Malgun Gothic"/>
                <w:bCs/>
                <w:sz w:val="18"/>
                <w:szCs w:val="18"/>
              </w:rPr>
              <w:t xml:space="preserve">Minor </w:t>
            </w:r>
            <w:proofErr w:type="spellStart"/>
            <w:r>
              <w:rPr>
                <w:rFonts w:eastAsia="Malgun Gothic"/>
                <w:bCs/>
                <w:sz w:val="18"/>
                <w:szCs w:val="18"/>
              </w:rPr>
              <w:t>reision</w:t>
            </w:r>
            <w:proofErr w:type="spellEnd"/>
            <w:r>
              <w:rPr>
                <w:rFonts w:eastAsia="Malgun Gothic"/>
                <w:bCs/>
                <w:sz w:val="18"/>
                <w:szCs w:val="18"/>
              </w:rPr>
              <w:t xml:space="preserve"> on 2.C and </w:t>
            </w:r>
            <w:proofErr w:type="gramStart"/>
            <w:r>
              <w:rPr>
                <w:rFonts w:eastAsia="Malgun Gothic"/>
                <w:bCs/>
                <w:sz w:val="18"/>
                <w:szCs w:val="18"/>
              </w:rPr>
              <w:t>2.E</w:t>
            </w:r>
            <w:proofErr w:type="gramEnd"/>
          </w:p>
        </w:tc>
      </w:tr>
      <w:tr w:rsidR="00F20C86" w:rsidRPr="002C0E8A" w14:paraId="4EBA4E75"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7CA26" w14:textId="3F62B53D" w:rsidR="00F20C86" w:rsidRDefault="00F20C86" w:rsidP="00F20C86">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C3CB" w14:textId="77777777" w:rsidR="00F20C86" w:rsidRDefault="00F20C86" w:rsidP="00F20C86">
            <w:pPr>
              <w:snapToGrid w:val="0"/>
              <w:rPr>
                <w:rFonts w:eastAsia="Malgun Gothic"/>
                <w:bCs/>
                <w:sz w:val="18"/>
                <w:szCs w:val="18"/>
              </w:rPr>
            </w:pPr>
            <w:r>
              <w:rPr>
                <w:rFonts w:eastAsia="Malgun Gothic"/>
                <w:bCs/>
                <w:sz w:val="18"/>
                <w:szCs w:val="18"/>
              </w:rPr>
              <w:t>Proposed conclusion 2.A: Agree.</w:t>
            </w:r>
          </w:p>
          <w:p w14:paraId="65972C65" w14:textId="77777777" w:rsidR="00F20C86" w:rsidRDefault="00F20C86" w:rsidP="00F20C86">
            <w:pPr>
              <w:snapToGrid w:val="0"/>
              <w:rPr>
                <w:rFonts w:eastAsia="Malgun Gothic"/>
                <w:bCs/>
                <w:sz w:val="18"/>
                <w:szCs w:val="18"/>
              </w:rPr>
            </w:pPr>
            <w:r>
              <w:rPr>
                <w:rFonts w:eastAsia="Malgun Gothic"/>
                <w:bCs/>
                <w:sz w:val="18"/>
                <w:szCs w:val="18"/>
              </w:rPr>
              <w:t>Proposed conclusion 2.B: Agree.</w:t>
            </w:r>
          </w:p>
          <w:p w14:paraId="738EFCE0" w14:textId="77777777" w:rsidR="00F20C86" w:rsidRDefault="00F20C86" w:rsidP="00F20C86">
            <w:pPr>
              <w:snapToGrid w:val="0"/>
              <w:rPr>
                <w:rFonts w:eastAsia="Malgun Gothic"/>
                <w:bCs/>
                <w:sz w:val="18"/>
                <w:szCs w:val="18"/>
              </w:rPr>
            </w:pPr>
            <w:r>
              <w:rPr>
                <w:rFonts w:eastAsia="Malgun Gothic"/>
                <w:bCs/>
                <w:sz w:val="18"/>
                <w:szCs w:val="18"/>
              </w:rPr>
              <w:t>Proposal 2.D: Agree if the configuration is per CSI-</w:t>
            </w:r>
            <w:proofErr w:type="spellStart"/>
            <w:r>
              <w:rPr>
                <w:rFonts w:eastAsia="Malgun Gothic"/>
                <w:bCs/>
                <w:sz w:val="18"/>
                <w:szCs w:val="18"/>
              </w:rPr>
              <w:t>ReportConfig</w:t>
            </w:r>
            <w:proofErr w:type="spellEnd"/>
            <w:r>
              <w:rPr>
                <w:rFonts w:eastAsia="Malgun Gothic"/>
                <w:bCs/>
                <w:sz w:val="18"/>
                <w:szCs w:val="18"/>
              </w:rPr>
              <w:t xml:space="preserve">. </w:t>
            </w:r>
          </w:p>
          <w:p w14:paraId="54C2C2DC" w14:textId="4F880394" w:rsidR="00F20C86" w:rsidRDefault="00F20C86" w:rsidP="00F20C86">
            <w:pPr>
              <w:snapToGrid w:val="0"/>
              <w:rPr>
                <w:rFonts w:eastAsia="Malgun Gothic"/>
                <w:bCs/>
                <w:sz w:val="18"/>
                <w:szCs w:val="18"/>
              </w:rPr>
            </w:pPr>
            <w:r>
              <w:rPr>
                <w:rFonts w:eastAsia="Malgun Gothic"/>
                <w:bCs/>
                <w:sz w:val="18"/>
                <w:szCs w:val="18"/>
              </w:rPr>
              <w:t>Proposed conclusion 2.E: We think event-driven inter-cell beam reporting should be supported.</w:t>
            </w: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 inter-cell), MTK (panel-</w:t>
            </w:r>
            <w:proofErr w:type="spellStart"/>
            <w:r>
              <w:rPr>
                <w:sz w:val="18"/>
                <w:szCs w:val="18"/>
              </w:rPr>
              <w:t>swicthing</w:t>
            </w:r>
            <w:proofErr w:type="spellEnd"/>
            <w:r>
              <w:rPr>
                <w:sz w:val="18"/>
                <w:szCs w:val="18"/>
              </w:rPr>
              <w:t>, inter-cell with time difference greater than CP), FGI/APT (multi-panel), LG (multi-panel), IDC (multi-panel)</w:t>
            </w:r>
            <w:r>
              <w:rPr>
                <w:rFonts w:hint="eastAsia"/>
                <w:sz w:val="18"/>
                <w:szCs w:val="18"/>
                <w:lang w:eastAsia="zh-CN"/>
              </w:rPr>
              <w:t xml:space="preserve">, </w:t>
            </w:r>
            <w:proofErr w:type="gramStart"/>
            <w:r>
              <w:rPr>
                <w:rFonts w:hint="eastAsia"/>
                <w:sz w:val="18"/>
                <w:szCs w:val="18"/>
                <w:lang w:eastAsia="zh-CN"/>
              </w:rPr>
              <w:t>CATT(</w:t>
            </w:r>
            <w:proofErr w:type="gramEnd"/>
            <w:r>
              <w:rPr>
                <w:rFonts w:hint="eastAsia"/>
                <w:sz w:val="18"/>
                <w:szCs w:val="18"/>
                <w:lang w:eastAsia="zh-CN"/>
              </w:rPr>
              <w: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xml:space="preserve">, Huawei. </w:t>
            </w:r>
            <w:proofErr w:type="spellStart"/>
            <w:r w:rsidR="00087C81">
              <w:rPr>
                <w:sz w:val="18"/>
                <w:szCs w:val="18"/>
              </w:rPr>
              <w:t>HiSilicon</w:t>
            </w:r>
            <w:proofErr w:type="spellEnd"/>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xml:space="preserve">, </w:t>
            </w:r>
            <w:proofErr w:type="spellStart"/>
            <w:r w:rsidR="00E07381">
              <w:rPr>
                <w:sz w:val="18"/>
                <w:szCs w:val="18"/>
                <w:lang w:val="en-GB" w:eastAsia="zh-CN"/>
              </w:rPr>
              <w:t>Spreadtrum</w:t>
            </w:r>
            <w:proofErr w:type="spellEnd"/>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B20A02" w:rsidRDefault="002C0E8A" w:rsidP="002C0E8A">
      <w:pPr>
        <w:pStyle w:val="ListParagraph"/>
        <w:numPr>
          <w:ilvl w:val="0"/>
          <w:numId w:val="61"/>
        </w:numPr>
        <w:snapToGrid w:val="0"/>
        <w:spacing w:after="0" w:line="240" w:lineRule="auto"/>
        <w:jc w:val="both"/>
        <w:rPr>
          <w:ins w:id="45" w:author="Eko Onggosanusi" w:date="2021-10-11T20:25:00Z"/>
        </w:rPr>
      </w:pPr>
      <w:r w:rsidRPr="005A37DA">
        <w:rPr>
          <w:sz w:val="20"/>
          <w:szCs w:val="20"/>
        </w:rPr>
        <w:t xml:space="preserve">[Note: For Rel-17 MAC-CE based beam indication (when only a </w:t>
      </w:r>
      <w:proofErr w:type="spellStart"/>
      <w:r w:rsidRPr="005A37DA">
        <w:rPr>
          <w:sz w:val="20"/>
          <w:szCs w:val="20"/>
        </w:rPr>
        <w:t>singleTCI</w:t>
      </w:r>
      <w:proofErr w:type="spellEnd"/>
      <w:r w:rsidRPr="005A37DA">
        <w:rPr>
          <w:sz w:val="20"/>
          <w:szCs w:val="20"/>
        </w:rPr>
        <w:t xml:space="preserve">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B20A02" w:rsidRDefault="00B20A02" w:rsidP="002C0E8A">
      <w:pPr>
        <w:pStyle w:val="ListParagraph"/>
        <w:numPr>
          <w:ilvl w:val="0"/>
          <w:numId w:val="61"/>
        </w:numPr>
        <w:snapToGrid w:val="0"/>
        <w:spacing w:after="0" w:line="240" w:lineRule="auto"/>
        <w:jc w:val="both"/>
        <w:rPr>
          <w:sz w:val="20"/>
          <w:szCs w:val="20"/>
        </w:rPr>
      </w:pPr>
      <w:ins w:id="46" w:author="Eko Onggosanusi" w:date="2021-10-11T20:25:00Z">
        <w:r w:rsidRPr="00B20A02">
          <w:rPr>
            <w:sz w:val="20"/>
            <w:szCs w:val="20"/>
          </w:rPr>
          <w:t xml:space="preserve">[Value(s) of </w:t>
        </w:r>
        <w:r w:rsidRPr="00B20A02">
          <w:rPr>
            <w:color w:val="FF0000"/>
            <w:sz w:val="20"/>
            <w:szCs w:val="20"/>
          </w:rPr>
          <w:t>Y are configured per SCS and dependent on SCS of target BWP, one of the configured Y symbols is used</w:t>
        </w:r>
        <w:r w:rsidRPr="00B20A02">
          <w:rPr>
            <w:sz w:val="20"/>
            <w:szCs w:val="20"/>
          </w:rPr>
          <w: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 xml:space="preserve">Concern on Alt2: May cause unnecessary latency compared with Alt1 when the CC carrying the ACK of the beam indication has the smallest </w:t>
            </w:r>
            <w:proofErr w:type="gramStart"/>
            <w:r>
              <w:rPr>
                <w:sz w:val="18"/>
                <w:szCs w:val="18"/>
              </w:rPr>
              <w:t>SCS</w:t>
            </w:r>
            <w:proofErr w:type="gramEnd"/>
            <w:r>
              <w:rPr>
                <w:sz w:val="18"/>
                <w:szCs w:val="18"/>
              </w:rPr>
              <w:t xml:space="preserve">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proofErr w:type="gramStart"/>
            <w:r>
              <w:rPr>
                <w:sz w:val="18"/>
                <w:szCs w:val="18"/>
              </w:rPr>
              <w:t>In order to</w:t>
            </w:r>
            <w:proofErr w:type="gramEnd"/>
            <w:r>
              <w:rPr>
                <w:sz w:val="18"/>
                <w:szCs w:val="18"/>
              </w:rPr>
              <w:t xml:space="preserve">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 xml:space="preserve">Note: The Y symbols are configured by the </w:t>
            </w:r>
            <w:proofErr w:type="spellStart"/>
            <w:r>
              <w:rPr>
                <w:rFonts w:eastAsia="Times New Roman"/>
                <w:sz w:val="18"/>
                <w:szCs w:val="18"/>
              </w:rPr>
              <w:t>gNB</w:t>
            </w:r>
            <w:proofErr w:type="spellEnd"/>
            <w:r>
              <w:rPr>
                <w:rFonts w:eastAsia="Times New Roman"/>
                <w:sz w:val="18"/>
                <w:szCs w:val="18"/>
              </w:rPr>
              <w:t xml:space="preserve">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 xml:space="preserve">FFS whether Y is configured per </w:t>
            </w:r>
            <w:proofErr w:type="gramStart"/>
            <w:r>
              <w:rPr>
                <w:rFonts w:eastAsia="Times New Roman"/>
                <w:sz w:val="18"/>
                <w:szCs w:val="18"/>
              </w:rPr>
              <w:t>BWP ,</w:t>
            </w:r>
            <w:proofErr w:type="gramEnd"/>
            <w:r>
              <w:rPr>
                <w:rFonts w:eastAsia="Times New Roman"/>
                <w:sz w:val="18"/>
                <w:szCs w:val="18"/>
              </w:rPr>
              <w:t xml:space="preserve">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w:t>
            </w:r>
            <w:r>
              <w:rPr>
                <w:sz w:val="20"/>
                <w:lang w:val="en-AU"/>
              </w:rPr>
              <w:lastRenderedPageBreak/>
              <w:t>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w:t>
            </w:r>
            <w:proofErr w:type="spellStart"/>
            <w:r>
              <w:rPr>
                <w:sz w:val="18"/>
                <w:szCs w:val="18"/>
              </w:rPr>
              <w:t>gNB</w:t>
            </w:r>
            <w:proofErr w:type="spellEnd"/>
            <w:r>
              <w:rPr>
                <w:sz w:val="18"/>
                <w:szCs w:val="18"/>
              </w:rPr>
              <w:t xml:space="preserve"> perspective, we may only need a reference SCS for determining a sufficient Y value (not only for UE/</w:t>
            </w:r>
            <w:proofErr w:type="spellStart"/>
            <w:r>
              <w:rPr>
                <w:sz w:val="18"/>
                <w:szCs w:val="18"/>
              </w:rPr>
              <w:t>gNB</w:t>
            </w:r>
            <w:proofErr w:type="spellEnd"/>
            <w:r>
              <w:rPr>
                <w:sz w:val="18"/>
                <w:szCs w:val="18"/>
              </w:rPr>
              <w:t xml:space="preserve"> beam switching, but also for </w:t>
            </w:r>
            <w:proofErr w:type="spellStart"/>
            <w:r>
              <w:rPr>
                <w:sz w:val="18"/>
                <w:szCs w:val="18"/>
              </w:rPr>
              <w:t>gNB</w:t>
            </w:r>
            <w:proofErr w:type="spellEnd"/>
            <w:r>
              <w:rPr>
                <w:sz w:val="18"/>
                <w:szCs w:val="18"/>
              </w:rPr>
              <w:t xml:space="preserve">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 xml:space="preserve">3.2: it would be good to understand what </w:t>
            </w:r>
            <w:proofErr w:type="gramStart"/>
            <w:r>
              <w:rPr>
                <w:sz w:val="18"/>
                <w:szCs w:val="18"/>
              </w:rPr>
              <w:t>would be the impacts</w:t>
            </w:r>
            <w:proofErr w:type="gramEnd"/>
            <w:r>
              <w:rPr>
                <w:sz w:val="18"/>
                <w:szCs w:val="18"/>
              </w:rPr>
              <w:t xml:space="preserve"> to </w:t>
            </w:r>
            <w:proofErr w:type="spellStart"/>
            <w:r>
              <w:rPr>
                <w:sz w:val="18"/>
                <w:szCs w:val="18"/>
              </w:rPr>
              <w:t>signalling</w:t>
            </w:r>
            <w:proofErr w:type="spellEnd"/>
            <w:r>
              <w:rPr>
                <w:sz w:val="18"/>
                <w:szCs w:val="18"/>
              </w:rPr>
              <w:t xml:space="preserve"> if different Y values for different purposes are needed. For instance, in case of multi-panel, should the </w:t>
            </w:r>
            <w:proofErr w:type="spellStart"/>
            <w:r>
              <w:rPr>
                <w:sz w:val="18"/>
                <w:szCs w:val="18"/>
              </w:rPr>
              <w:t>gNB</w:t>
            </w:r>
            <w:proofErr w:type="spellEnd"/>
            <w:r>
              <w:rPr>
                <w:sz w:val="18"/>
                <w:szCs w:val="18"/>
              </w:rPr>
              <w:t xml:space="preserve">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w:t>
            </w:r>
            <w:proofErr w:type="gramStart"/>
            <w:r>
              <w:rPr>
                <w:sz w:val="18"/>
                <w:szCs w:val="18"/>
                <w:lang w:eastAsia="zh-CN"/>
              </w:rPr>
              <w:t>fail</w:t>
            </w:r>
            <w:proofErr w:type="gramEnd"/>
            <w:r>
              <w:rPr>
                <w:sz w:val="18"/>
                <w:szCs w:val="18"/>
                <w:lang w:eastAsia="zh-CN"/>
              </w:rPr>
              <w:t xml:space="preserve">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 xml:space="preserve">formats 1_1/1_2 with DL assignment for beam indication is decoded correctly, but the PDSCH is not decoded correctly, HARQ NACK will be feedback. In this case, </w:t>
            </w:r>
            <w:proofErr w:type="spellStart"/>
            <w:r>
              <w:rPr>
                <w:sz w:val="18"/>
                <w:szCs w:val="18"/>
              </w:rPr>
              <w:t>gNB</w:t>
            </w:r>
            <w:proofErr w:type="spellEnd"/>
            <w:r>
              <w:rPr>
                <w:sz w:val="18"/>
                <w:szCs w:val="18"/>
              </w:rPr>
              <w:t xml:space="preserve">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w:t>
            </w:r>
            <w:proofErr w:type="gramStart"/>
            <w:r>
              <w:rPr>
                <w:sz w:val="18"/>
                <w:szCs w:val="18"/>
                <w:lang w:eastAsia="zh-CN"/>
              </w:rPr>
              <w:t>”,  we</w:t>
            </w:r>
            <w:proofErr w:type="gramEnd"/>
            <w:r>
              <w:rPr>
                <w:sz w:val="18"/>
                <w:szCs w:val="18"/>
                <w:lang w:eastAsia="zh-CN"/>
              </w:rPr>
              <w:t xml:space="preserv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w:t>
            </w:r>
            <w:proofErr w:type="gramStart"/>
            <w:r>
              <w:rPr>
                <w:sz w:val="18"/>
                <w:szCs w:val="18"/>
                <w:lang w:eastAsia="zh-CN"/>
              </w:rPr>
              <w:t>So</w:t>
            </w:r>
            <w:proofErr w:type="gramEnd"/>
            <w:r>
              <w:rPr>
                <w:sz w:val="18"/>
                <w:szCs w:val="18"/>
                <w:lang w:eastAsia="zh-CN"/>
              </w:rPr>
              <w:t xml:space="preserve"> we propose</w:t>
            </w:r>
          </w:p>
          <w:p w14:paraId="7C104E16" w14:textId="77777777" w:rsidR="007E0FC5" w:rsidRPr="000D648F" w:rsidRDefault="00C00F2E">
            <w:pPr>
              <w:pStyle w:val="ListParagraph"/>
              <w:numPr>
                <w:ilvl w:val="0"/>
                <w:numId w:val="38"/>
              </w:numPr>
              <w:snapToGrid w:val="0"/>
              <w:rPr>
                <w:rFonts w:eastAsia="等线"/>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 xml:space="preserve">Support </w:t>
            </w:r>
            <w:proofErr w:type="gramStart"/>
            <w:r>
              <w:rPr>
                <w:rFonts w:eastAsia="Malgun Gothic"/>
                <w:sz w:val="18"/>
                <w:szCs w:val="18"/>
              </w:rPr>
              <w:t>3.A</w:t>
            </w:r>
            <w:proofErr w:type="gramEnd"/>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w:t>
            </w:r>
            <w:proofErr w:type="gramStart"/>
            <w:r>
              <w:rPr>
                <w:sz w:val="18"/>
                <w:szCs w:val="18"/>
                <w:lang w:eastAsia="zh-CN"/>
              </w:rPr>
              <w:t>NAK,  the</w:t>
            </w:r>
            <w:proofErr w:type="gramEnd"/>
            <w:r>
              <w:rPr>
                <w:sz w:val="18"/>
                <w:szCs w:val="18"/>
                <w:lang w:eastAsia="zh-CN"/>
              </w:rPr>
              <w:t xml:space="preserv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 xml:space="preserve">No revision on </w:t>
            </w:r>
            <w:proofErr w:type="gramStart"/>
            <w:r>
              <w:rPr>
                <w:rFonts w:eastAsia="Yu Mincho"/>
                <w:sz w:val="18"/>
                <w:szCs w:val="18"/>
                <w:lang w:eastAsia="ja-JP"/>
              </w:rPr>
              <w:t>3.A</w:t>
            </w:r>
            <w:proofErr w:type="gramEnd"/>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 xml:space="preserve">One more comment: for MAC-CE based unified TCI indication, whether should the legacy MAC-CE timeline (the first slot after 3ms after ACK) be used? The first slot and Y symbol corresponding to 3 </w:t>
            </w:r>
            <w:proofErr w:type="spellStart"/>
            <w:r>
              <w:rPr>
                <w:rFonts w:eastAsia="Yu Mincho"/>
                <w:sz w:val="18"/>
                <w:szCs w:val="18"/>
                <w:lang w:eastAsia="ja-JP"/>
              </w:rPr>
              <w:t>ms</w:t>
            </w:r>
            <w:proofErr w:type="spellEnd"/>
            <w:r>
              <w:rPr>
                <w:rFonts w:eastAsia="Yu Mincho"/>
                <w:sz w:val="18"/>
                <w:szCs w:val="18"/>
                <w:lang w:eastAsia="ja-JP"/>
              </w:rPr>
              <w:t xml:space="preserve">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rFonts w:eastAsia="Yu Mincho"/>
                <w:sz w:val="18"/>
                <w:szCs w:val="18"/>
                <w:lang w:eastAsia="ja-JP"/>
              </w:rPr>
            </w:pPr>
            <w:r>
              <w:rPr>
                <w:rFonts w:eastAsia="Yu Mincho"/>
                <w:sz w:val="18"/>
                <w:szCs w:val="18"/>
                <w:lang w:eastAsia="ja-JP"/>
              </w:rPr>
              <w:t>[Mod: Proposal 3.A applies to this case as well. Different BAT value(s) could be used for 1 active TCI state case – this is NW implementation based on UE capability of the minimum BAT value. Regardless I am not sure what clarification is needed (if you can propose a text it will be helpful to assess whether it is needed)]</w:t>
            </w:r>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r>
              <w:rPr>
                <w:rFonts w:eastAsia="Yu Mincho"/>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 xml:space="preserve">Straightforwardly, we just reuse the legacy MAC-CE acknowledgement </w:t>
            </w:r>
            <w:proofErr w:type="spellStart"/>
            <w:r w:rsidR="00713775">
              <w:rPr>
                <w:rFonts w:eastAsia="Yu Mincho"/>
                <w:sz w:val="18"/>
                <w:szCs w:val="18"/>
                <w:lang w:eastAsia="ja-JP"/>
              </w:rPr>
              <w:t>timline</w:t>
            </w:r>
            <w:proofErr w:type="spellEnd"/>
            <w:r w:rsidR="00713775">
              <w:rPr>
                <w:rFonts w:eastAsia="Yu Mincho"/>
                <w:sz w:val="18"/>
                <w:szCs w:val="18"/>
                <w:lang w:eastAsia="ja-JP"/>
              </w:rPr>
              <w:t xml:space="preserve">, and if </w:t>
            </w:r>
            <w:proofErr w:type="gramStart"/>
            <w:r w:rsidR="00713775">
              <w:rPr>
                <w:rFonts w:eastAsia="Yu Mincho"/>
                <w:sz w:val="18"/>
                <w:szCs w:val="18"/>
                <w:lang w:eastAsia="ja-JP"/>
              </w:rPr>
              <w:t>so</w:t>
            </w:r>
            <w:proofErr w:type="gramEnd"/>
            <w:r w:rsidR="00713775">
              <w:rPr>
                <w:rFonts w:eastAsia="Yu Mincho"/>
                <w:sz w:val="18"/>
                <w:szCs w:val="18"/>
                <w:lang w:eastAsia="ja-JP"/>
              </w:rPr>
              <w:t xml:space="preserve">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lastRenderedPageBreak/>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r>
              <w:rPr>
                <w:color w:val="FF0000"/>
                <w:sz w:val="18"/>
                <w:szCs w:val="18"/>
              </w:rPr>
              <w:t>[Mod: I can add this note and see how other delegates react</w:t>
            </w:r>
            <w:r w:rsidR="003E6A5B">
              <w:rPr>
                <w:color w:val="FF0000"/>
                <w:sz w:val="18"/>
                <w:szCs w:val="18"/>
              </w:rPr>
              <w:t>. Currently in brackets since this is new</w:t>
            </w:r>
            <w:r>
              <w:rPr>
                <w:color w:val="FF0000"/>
                <w:sz w:val="18"/>
                <w:szCs w:val="18"/>
              </w:rPr>
              <w:t>]</w:t>
            </w:r>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 xml:space="preserve">Support </w:t>
            </w:r>
            <w:proofErr w:type="gramStart"/>
            <w:r>
              <w:rPr>
                <w:rFonts w:eastAsia="Yu Mincho"/>
                <w:sz w:val="18"/>
                <w:szCs w:val="18"/>
                <w:lang w:eastAsia="ja-JP"/>
              </w:rPr>
              <w:t>3.A</w:t>
            </w:r>
            <w:proofErr w:type="gramEnd"/>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Yu Mincho"/>
                <w:sz w:val="18"/>
                <w:szCs w:val="18"/>
                <w:lang w:eastAsia="ja-JP"/>
              </w:rPr>
            </w:pPr>
            <w:r>
              <w:rPr>
                <w:rFonts w:eastAsia="Yu Mincho"/>
                <w:sz w:val="18"/>
                <w:szCs w:val="18"/>
                <w:lang w:eastAsia="ja-JP"/>
              </w:rPr>
              <w:t>No substantial revision on 3.A other than a note from ZTE (which is claimed to be based on Rel-16 MAC CE ACK timeline)</w:t>
            </w:r>
          </w:p>
        </w:tc>
      </w:tr>
      <w:tr w:rsidR="004D72D5" w14:paraId="6EAFA25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EDF3" w14:textId="1EA6D608" w:rsidR="004D72D5" w:rsidRDefault="004D72D5">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5132" w14:textId="591135F7" w:rsidR="004D72D5" w:rsidRPr="004D72D5" w:rsidRDefault="004D72D5" w:rsidP="004D72D5">
            <w:pPr>
              <w:snapToGrid w:val="0"/>
              <w:jc w:val="both"/>
              <w:rPr>
                <w:rFonts w:eastAsia="Malgun Gothic"/>
                <w:sz w:val="20"/>
                <w:szCs w:val="20"/>
              </w:rPr>
            </w:pPr>
            <w:r w:rsidRPr="004D72D5">
              <w:rPr>
                <w:rFonts w:eastAsia="Malgun Gothic" w:hint="eastAsia"/>
                <w:sz w:val="20"/>
                <w:szCs w:val="20"/>
              </w:rPr>
              <w:t>S</w:t>
            </w:r>
            <w:r w:rsidRPr="004D72D5">
              <w:rPr>
                <w:rFonts w:eastAsia="Malgun Gothic"/>
                <w:sz w:val="20"/>
                <w:szCs w:val="20"/>
              </w:rPr>
              <w:t>uggest the following update</w:t>
            </w:r>
            <w:r>
              <w:rPr>
                <w:rFonts w:eastAsia="Malgun Gothic"/>
                <w:sz w:val="20"/>
                <w:szCs w:val="20"/>
              </w:rPr>
              <w:t xml:space="preserve"> since the BWP would be switched dynamically. </w:t>
            </w:r>
            <w:proofErr w:type="gramStart"/>
            <w:r>
              <w:rPr>
                <w:rFonts w:eastAsia="Malgun Gothic"/>
                <w:sz w:val="20"/>
                <w:szCs w:val="20"/>
              </w:rPr>
              <w:t>Otherwise</w:t>
            </w:r>
            <w:proofErr w:type="gramEnd"/>
            <w:r>
              <w:rPr>
                <w:rFonts w:eastAsia="Malgun Gothic"/>
                <w:sz w:val="20"/>
                <w:szCs w:val="20"/>
              </w:rPr>
              <w:t xml:space="preserve"> UE would need to be prepared for the worst case. </w:t>
            </w:r>
          </w:p>
          <w:p w14:paraId="016DC5F4" w14:textId="6B4FDB55" w:rsidR="004D72D5" w:rsidRDefault="004D72D5" w:rsidP="004D72D5">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397D6DFC" w14:textId="17A3A58C" w:rsidR="004D72D5" w:rsidRPr="000D648F" w:rsidRDefault="004D72D5" w:rsidP="004D72D5">
            <w:pPr>
              <w:pStyle w:val="ListParagraph"/>
              <w:numPr>
                <w:ilvl w:val="0"/>
                <w:numId w:val="38"/>
              </w:numPr>
              <w:snapToGrid w:val="0"/>
              <w:rPr>
                <w:rFonts w:eastAsia="等线"/>
                <w:sz w:val="18"/>
                <w:szCs w:val="18"/>
                <w:lang w:eastAsia="zh-CN"/>
              </w:rPr>
            </w:pPr>
            <w:r>
              <w:rPr>
                <w:color w:val="FF0000"/>
                <w:sz w:val="18"/>
              </w:rPr>
              <w:t>The Y symbols are configured per SCS and dependent on SCS of target BWP, one of the configured Y symbols is used.</w:t>
            </w:r>
          </w:p>
          <w:p w14:paraId="551A5805" w14:textId="585B965C" w:rsidR="004D72D5" w:rsidRPr="004D72D5" w:rsidRDefault="00B20A02" w:rsidP="00B20A02">
            <w:pPr>
              <w:snapToGrid w:val="0"/>
              <w:rPr>
                <w:rFonts w:eastAsia="Yu Mincho"/>
                <w:sz w:val="18"/>
                <w:szCs w:val="18"/>
                <w:lang w:eastAsia="ja-JP"/>
              </w:rPr>
            </w:pPr>
            <w:ins w:id="47" w:author="Eko Onggosanusi" w:date="2021-10-11T20:27:00Z">
              <w:r>
                <w:rPr>
                  <w:rFonts w:eastAsia="Yu Mincho"/>
                  <w:sz w:val="18"/>
                  <w:szCs w:val="18"/>
                  <w:lang w:eastAsia="ja-JP"/>
                </w:rPr>
                <w:t>[Mod: Added in square brackets. Let’s see how other companies react]</w:t>
              </w:r>
            </w:ins>
          </w:p>
        </w:tc>
      </w:tr>
      <w:tr w:rsidR="00C1638B" w14:paraId="5FB5AEC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8176D" w14:textId="7CE6290B" w:rsidR="00C1638B" w:rsidRDefault="00C1638B">
            <w:pPr>
              <w:snapToGrid w:val="0"/>
              <w:rPr>
                <w:sz w:val="18"/>
                <w:szCs w:val="18"/>
                <w:lang w:eastAsia="zh-CN"/>
              </w:rPr>
            </w:pPr>
            <w:r>
              <w:rPr>
                <w:sz w:val="18"/>
                <w:szCs w:val="18"/>
                <w:lang w:eastAsia="zh-CN"/>
              </w:rPr>
              <w:t xml:space="preserve">Mod </w:t>
            </w:r>
            <w:r w:rsidR="006A07A0">
              <w:rPr>
                <w:sz w:val="18"/>
                <w:szCs w:val="18"/>
                <w:lang w:eastAsia="zh-CN"/>
              </w:rPr>
              <w:t>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6D37" w14:textId="49555008" w:rsidR="00C1638B" w:rsidRPr="004D72D5" w:rsidRDefault="00C1638B" w:rsidP="004D72D5">
            <w:pPr>
              <w:snapToGrid w:val="0"/>
              <w:jc w:val="both"/>
              <w:rPr>
                <w:rFonts w:eastAsia="Malgun Gothic"/>
                <w:sz w:val="20"/>
                <w:szCs w:val="20"/>
              </w:rPr>
            </w:pPr>
            <w:r>
              <w:rPr>
                <w:rFonts w:eastAsia="Malgun Gothic"/>
                <w:sz w:val="20"/>
                <w:szCs w:val="20"/>
              </w:rPr>
              <w:t xml:space="preserve">Added one bullet per vivo in square brackets </w:t>
            </w:r>
          </w:p>
        </w:tc>
      </w:tr>
      <w:tr w:rsidR="00F20C86" w14:paraId="0013567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B922" w14:textId="065C866E" w:rsidR="00F20C86" w:rsidRDefault="00F20C86" w:rsidP="00F20C86">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37C" w14:textId="057CE744" w:rsidR="00F20C86" w:rsidRDefault="00F20C86" w:rsidP="00F20C86">
            <w:pPr>
              <w:snapToGrid w:val="0"/>
              <w:jc w:val="both"/>
              <w:rPr>
                <w:rFonts w:eastAsia="Malgun Gothic"/>
                <w:sz w:val="20"/>
                <w:szCs w:val="20"/>
              </w:rPr>
            </w:pPr>
            <w:r>
              <w:rPr>
                <w:rFonts w:eastAsia="Malgun Gothic"/>
                <w:sz w:val="20"/>
                <w:szCs w:val="20"/>
              </w:rPr>
              <w:t>Proposal 3.A: Support</w:t>
            </w:r>
            <w:r>
              <w:rPr>
                <w:rFonts w:eastAsia="Malgun Gothic"/>
                <w:sz w:val="20"/>
                <w:szCs w:val="20"/>
              </w:rPr>
              <w:t xml:space="preserve"> the main bullet and the first </w:t>
            </w:r>
            <w:proofErr w:type="spellStart"/>
            <w:r>
              <w:rPr>
                <w:rFonts w:eastAsia="Malgun Gothic"/>
                <w:sz w:val="20"/>
                <w:szCs w:val="20"/>
              </w:rPr>
              <w:t>subbullet</w:t>
            </w:r>
            <w:proofErr w:type="spellEnd"/>
            <w:r>
              <w:rPr>
                <w:rFonts w:eastAsia="Malgun Gothic"/>
                <w:sz w:val="20"/>
                <w:szCs w:val="20"/>
              </w:rPr>
              <w:t xml:space="preserve">. The note in the last </w:t>
            </w:r>
            <w:proofErr w:type="spellStart"/>
            <w:r>
              <w:rPr>
                <w:rFonts w:eastAsia="Malgun Gothic"/>
                <w:sz w:val="20"/>
                <w:szCs w:val="20"/>
              </w:rPr>
              <w:t>subbullet</w:t>
            </w:r>
            <w:proofErr w:type="spellEnd"/>
            <w:r>
              <w:rPr>
                <w:rFonts w:eastAsia="Malgun Gothic"/>
                <w:sz w:val="20"/>
                <w:szCs w:val="20"/>
              </w:rPr>
              <w:t xml:space="preserve"> needs further study.</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w:t>
            </w:r>
            <w:proofErr w:type="gramStart"/>
            <w:r>
              <w:rPr>
                <w:sz w:val="18"/>
                <w:lang w:eastAsia="zh-CN"/>
              </w:rPr>
              <w:t>i.e.</w:t>
            </w:r>
            <w:proofErr w:type="gramEnd"/>
            <w:r>
              <w:rPr>
                <w:sz w:val="18"/>
                <w:lang w:eastAsia="zh-CN"/>
              </w:rPr>
              <w:t xml:space="preserv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xml:space="preserve">, IDC, </w:t>
            </w:r>
            <w:proofErr w:type="spellStart"/>
            <w:r>
              <w:rPr>
                <w:sz w:val="18"/>
                <w:szCs w:val="20"/>
                <w:lang w:val="en-GB"/>
              </w:rPr>
              <w:t>Spreadtrum</w:t>
            </w:r>
            <w:proofErr w:type="spellEnd"/>
            <w:r>
              <w:rPr>
                <w:sz w:val="18"/>
                <w:szCs w:val="20"/>
                <w:lang w:val="en-GB"/>
              </w:rPr>
              <w:t>, vivo, Fujitsu, Lenovo/</w:t>
            </w:r>
            <w:proofErr w:type="spellStart"/>
            <w:r>
              <w:rPr>
                <w:sz w:val="18"/>
                <w:szCs w:val="20"/>
                <w:lang w:val="en-GB"/>
              </w:rPr>
              <w:t>MotM</w:t>
            </w:r>
            <w:proofErr w:type="spellEnd"/>
            <w:r>
              <w:rPr>
                <w:sz w:val="18"/>
                <w:szCs w:val="20"/>
                <w:lang w:val="en-GB"/>
              </w:rPr>
              <w:t>,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 xml:space="preserve">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w:t>
      </w:r>
      <w:r w:rsidR="00D7327C">
        <w:rPr>
          <w:sz w:val="20"/>
          <w:szCs w:val="20"/>
          <w:lang w:eastAsia="zh-CN"/>
        </w:rPr>
        <w:t xml:space="preserve"> for the report</w:t>
      </w:r>
    </w:p>
    <w:p w14:paraId="3036C00F" w14:textId="26E3650A"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742832" w:rsidRDefault="00742832" w:rsidP="005611BF">
      <w:pPr>
        <w:pStyle w:val="ListParagraph"/>
        <w:numPr>
          <w:ilvl w:val="1"/>
          <w:numId w:val="39"/>
        </w:numPr>
        <w:snapToGrid w:val="0"/>
        <w:jc w:val="both"/>
        <w:rPr>
          <w:sz w:val="20"/>
          <w:szCs w:val="20"/>
        </w:rPr>
      </w:pPr>
      <w:ins w:id="48" w:author="Eko Onggosanusi" w:date="2021-10-11T20:29:00Z">
        <w:r>
          <w:rPr>
            <w:rFonts w:eastAsia="Malgun Gothic"/>
            <w:sz w:val="20"/>
            <w:szCs w:val="20"/>
          </w:rPr>
          <w:t>[</w:t>
        </w:r>
      </w:ins>
      <w:r w:rsidR="00F17901" w:rsidRPr="00F17901">
        <w:rPr>
          <w:rFonts w:eastAsia="Malgun Gothic"/>
          <w:sz w:val="20"/>
          <w:szCs w:val="20"/>
        </w:rPr>
        <w:t xml:space="preserve">Note: In Rel-17, from RAN1 </w:t>
      </w:r>
      <w:r w:rsidR="00F17901" w:rsidRPr="00742832">
        <w:rPr>
          <w:rFonts w:eastAsia="Malgun Gothic"/>
          <w:sz w:val="20"/>
          <w:szCs w:val="20"/>
        </w:rPr>
        <w:t>perspective, there is no further enhancement on the simultaneous transmission for the SRS</w:t>
      </w:r>
      <w:ins w:id="49" w:author="Eko Onggosanusi" w:date="2021-10-11T20:29:00Z">
        <w:r w:rsidRPr="00742832">
          <w:rPr>
            <w:rFonts w:eastAsia="Malgun Gothic"/>
            <w:sz w:val="20"/>
            <w:szCs w:val="20"/>
          </w:rPr>
          <w:t>]</w:t>
        </w:r>
      </w:ins>
      <w:ins w:id="50" w:author="Eko Onggosanusi" w:date="2021-10-11T20:30:00Z">
        <w:r>
          <w:rPr>
            <w:rFonts w:eastAsia="Malgun Gothic"/>
            <w:sz w:val="20"/>
            <w:szCs w:val="20"/>
          </w:rPr>
          <w:t xml:space="preserve"> vs. </w:t>
        </w:r>
      </w:ins>
      <w:ins w:id="51" w:author="Eko Onggosanusi" w:date="2021-10-11T20:29:00Z">
        <w:r w:rsidRPr="00742832">
          <w:rPr>
            <w:rFonts w:eastAsia="Malgun Gothic"/>
            <w:sz w:val="20"/>
            <w:szCs w:val="20"/>
          </w:rPr>
          <w:t xml:space="preserve">[UE shall not expect </w:t>
        </w:r>
        <w:proofErr w:type="spellStart"/>
        <w:r w:rsidRPr="00742832">
          <w:rPr>
            <w:rFonts w:eastAsia="Malgun Gothic"/>
            <w:sz w:val="20"/>
            <w:szCs w:val="20"/>
          </w:rPr>
          <w:t>gNB</w:t>
        </w:r>
        <w:proofErr w:type="spellEnd"/>
        <w:r w:rsidRPr="00742832">
          <w:rPr>
            <w:rFonts w:eastAsia="Malgun Gothic"/>
            <w:sz w:val="20"/>
            <w:szCs w:val="20"/>
          </w:rPr>
          <w:t xml:space="preserve"> to trigger the SRS in different resource sets overlapped in time domain]</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宋体"/>
                <w:sz w:val="18"/>
                <w:szCs w:val="18"/>
                <w:lang w:eastAsia="zh-CN"/>
              </w:rPr>
            </w:pPr>
            <w:r>
              <w:rPr>
                <w:rFonts w:eastAsia="宋体"/>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 xml:space="preserve">[Issue 4] For Rel.17 NR </w:t>
            </w:r>
            <w:proofErr w:type="spellStart"/>
            <w:r>
              <w:rPr>
                <w:rFonts w:ascii="Arial" w:hAnsi="Arial" w:cs="Arial"/>
                <w:sz w:val="16"/>
                <w:szCs w:val="18"/>
              </w:rPr>
              <w:t>FeMIMO</w:t>
            </w:r>
            <w:proofErr w:type="spellEnd"/>
            <w:r>
              <w:rPr>
                <w:rFonts w:ascii="Arial" w:hAnsi="Arial" w:cs="Arial"/>
                <w:sz w:val="16"/>
                <w:szCs w:val="18"/>
              </w:rPr>
              <w:t>,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 xml:space="preserve">In terms of RF functionality, a UE panel comprises a collection of TXRUs that </w:t>
            </w:r>
            <w:proofErr w:type="gramStart"/>
            <w:r>
              <w:rPr>
                <w:rFonts w:ascii="Arial" w:hAnsi="Arial" w:cs="Arial"/>
                <w:sz w:val="16"/>
                <w:szCs w:val="18"/>
              </w:rPr>
              <w:t>is able to</w:t>
            </w:r>
            <w:proofErr w:type="gramEnd"/>
            <w:r>
              <w:rPr>
                <w:rFonts w:ascii="Arial" w:hAnsi="Arial" w:cs="Arial"/>
                <w:sz w:val="16"/>
                <w:szCs w:val="18"/>
              </w:rPr>
              <w:t xml:space="preserve">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宋体"/>
                <w:sz w:val="18"/>
                <w:szCs w:val="18"/>
                <w:lang w:eastAsia="zh-CN"/>
              </w:rPr>
            </w:pPr>
            <w:r>
              <w:rPr>
                <w:rFonts w:eastAsia="宋体"/>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宋体"/>
                <w:sz w:val="18"/>
                <w:szCs w:val="18"/>
                <w:lang w:eastAsia="zh-CN"/>
              </w:rPr>
            </w:pPr>
            <w:r>
              <w:rPr>
                <w:rFonts w:eastAsia="宋体"/>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Support.</w:t>
            </w:r>
            <w:r>
              <w:t xml:space="preserve"> </w:t>
            </w:r>
            <w:r>
              <w:rPr>
                <w:rFonts w:eastAsia="宋体"/>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proofErr w:type="gramStart"/>
            <w:r>
              <w:rPr>
                <w:sz w:val="18"/>
                <w:szCs w:val="18"/>
                <w:lang w:eastAsia="zh-CN"/>
              </w:rPr>
              <w:t>In order to</w:t>
            </w:r>
            <w:proofErr w:type="gramEnd"/>
            <w:r>
              <w:rPr>
                <w:sz w:val="18"/>
                <w:szCs w:val="18"/>
                <w:lang w:eastAsia="zh-CN"/>
              </w:rPr>
              <w:t xml:space="preserve">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proofErr w:type="gramStart"/>
            <w:r>
              <w:rPr>
                <w:sz w:val="18"/>
                <w:szCs w:val="18"/>
                <w:lang w:eastAsia="zh-CN"/>
              </w:rPr>
              <w:t>In order to</w:t>
            </w:r>
            <w:proofErr w:type="gramEnd"/>
            <w:r>
              <w:rPr>
                <w:sz w:val="18"/>
                <w:szCs w:val="18"/>
                <w:lang w:eastAsia="zh-CN"/>
              </w:rPr>
              <w:t xml:space="preserve"> guarantee the reliability of MPUE operation, the </w:t>
            </w:r>
            <w:proofErr w:type="spellStart"/>
            <w:r>
              <w:rPr>
                <w:sz w:val="18"/>
                <w:szCs w:val="18"/>
                <w:lang w:eastAsia="zh-CN"/>
              </w:rPr>
              <w:t>gNB</w:t>
            </w:r>
            <w:proofErr w:type="spellEnd"/>
            <w:r>
              <w:rPr>
                <w:sz w:val="18"/>
                <w:szCs w:val="18"/>
                <w:lang w:eastAsia="zh-CN"/>
              </w:rPr>
              <w:t xml:space="preserve"> response for the above report is necessary. For instance, the above results in beam report or MAC-CE are applied X symbols after receiving </w:t>
            </w:r>
            <w:proofErr w:type="spellStart"/>
            <w:r>
              <w:rPr>
                <w:sz w:val="18"/>
                <w:szCs w:val="18"/>
                <w:lang w:eastAsia="zh-CN"/>
              </w:rPr>
              <w:t>gNB</w:t>
            </w:r>
            <w:proofErr w:type="spellEnd"/>
            <w:r>
              <w:rPr>
                <w:sz w:val="18"/>
                <w:szCs w:val="18"/>
                <w:lang w:eastAsia="zh-CN"/>
              </w:rPr>
              <w:t xml:space="preserve">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宋体"/>
                <w:sz w:val="18"/>
                <w:szCs w:val="18"/>
                <w:lang w:eastAsia="zh-CN"/>
              </w:rPr>
            </w:pPr>
            <w:r>
              <w:rPr>
                <w:rFonts w:eastAsia="宋体"/>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 xml:space="preserve">Proposal 4.A: We think that there is some common ground in the Scheme 1 and 2. In both schemes there is a need for a logical index that would be associated to a panel specific capability. In other words, if we are having possibility to have different capabilities among the UE panels </w:t>
            </w:r>
            <w:proofErr w:type="gramStart"/>
            <w:r>
              <w:rPr>
                <w:sz w:val="18"/>
                <w:szCs w:val="18"/>
                <w:lang w:eastAsia="zh-CN"/>
              </w:rPr>
              <w:t>e.g.</w:t>
            </w:r>
            <w:proofErr w:type="gramEnd"/>
            <w:r>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宋体"/>
                <w:sz w:val="18"/>
                <w:szCs w:val="18"/>
                <w:lang w:eastAsia="zh-CN"/>
              </w:rPr>
            </w:pPr>
            <w:r>
              <w:rPr>
                <w:rFonts w:eastAsia="宋体"/>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宋体"/>
                <w:sz w:val="18"/>
                <w:szCs w:val="18"/>
                <w:lang w:eastAsia="zh-CN"/>
              </w:rPr>
            </w:pPr>
            <w:r>
              <w:rPr>
                <w:rFonts w:eastAsia="宋体"/>
                <w:sz w:val="18"/>
                <w:szCs w:val="18"/>
                <w:lang w:eastAsia="zh-CN"/>
              </w:rPr>
              <w:t xml:space="preserve">[Mod: See comment to Ericsson. Given the current shape of Scheme 2 (3 different schemes merged into one, relatively new compared to scheme 1), Scheme 2 seems to have more open issues </w:t>
            </w:r>
            <w:r>
              <w:rPr>
                <w:rFonts w:eastAsia="宋体"/>
                <w:sz w:val="18"/>
                <w:szCs w:val="18"/>
                <w:lang w:eastAsia="zh-CN"/>
              </w:rPr>
              <w:sym w:font="Wingdings" w:char="F04C"/>
            </w:r>
            <w:r>
              <w:rPr>
                <w:rFonts w:eastAsia="宋体"/>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宋体"/>
                <w:sz w:val="18"/>
                <w:szCs w:val="18"/>
                <w:lang w:eastAsia="zh-CN"/>
              </w:rPr>
            </w:pPr>
            <w:r>
              <w:rPr>
                <w:rFonts w:eastAsia="宋体"/>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 xml:space="preserve">UE shall not expect </w:t>
            </w:r>
            <w:proofErr w:type="spellStart"/>
            <w:r>
              <w:rPr>
                <w:rFonts w:eastAsia="Malgun Gothic"/>
                <w:b/>
                <w:sz w:val="18"/>
                <w:szCs w:val="18"/>
              </w:rPr>
              <w:t>gNB</w:t>
            </w:r>
            <w:proofErr w:type="spellEnd"/>
            <w:r>
              <w:rPr>
                <w:rFonts w:eastAsia="Malgun Gothic"/>
                <w:b/>
                <w:sz w:val="18"/>
                <w:szCs w:val="18"/>
              </w:rPr>
              <w:t xml:space="preserve">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宋体"/>
                <w:sz w:val="18"/>
                <w:szCs w:val="18"/>
                <w:lang w:eastAsia="zh-CN"/>
              </w:rPr>
            </w:pPr>
            <w:r>
              <w:rPr>
                <w:rFonts w:eastAsia="宋体"/>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 xml:space="preserve">The discussion shall start from scheme 2 in previous agreement. And </w:t>
            </w:r>
            <w:proofErr w:type="gramStart"/>
            <w:r>
              <w:rPr>
                <w:rFonts w:eastAsia="Malgun Gothic"/>
                <w:bCs/>
                <w:sz w:val="18"/>
                <w:szCs w:val="18"/>
              </w:rPr>
              <w:t>similar to</w:t>
            </w:r>
            <w:proofErr w:type="gramEnd"/>
            <w:r>
              <w:rPr>
                <w:rFonts w:eastAsia="Malgun Gothic"/>
                <w:bCs/>
                <w:sz w:val="18"/>
                <w:szCs w:val="18"/>
              </w:rPr>
              <w:t xml:space="preserve">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宋体"/>
                <w:sz w:val="18"/>
                <w:szCs w:val="18"/>
                <w:lang w:eastAsia="zh-CN"/>
              </w:rPr>
            </w:pPr>
            <w:r>
              <w:rPr>
                <w:rFonts w:eastAsia="宋体"/>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宋体"/>
                <w:sz w:val="18"/>
                <w:szCs w:val="18"/>
                <w:lang w:eastAsia="zh-CN"/>
              </w:rPr>
            </w:pPr>
            <w:r>
              <w:rPr>
                <w:rFonts w:eastAsia="宋体"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宋体"/>
                <w:sz w:val="18"/>
                <w:szCs w:val="18"/>
                <w:lang w:eastAsia="zh-CN"/>
              </w:rPr>
            </w:pPr>
            <w:r>
              <w:rPr>
                <w:rFonts w:eastAsia="宋体"/>
                <w:sz w:val="18"/>
                <w:szCs w:val="18"/>
                <w:lang w:eastAsia="zh-CN"/>
              </w:rPr>
              <w:t>V</w:t>
            </w:r>
            <w:r w:rsidR="00C00F2E">
              <w:rPr>
                <w:rFonts w:eastAsia="宋体"/>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support in principle. </w:t>
            </w:r>
          </w:p>
          <w:p w14:paraId="1821E551" w14:textId="77777777" w:rsidR="007E0FC5" w:rsidRDefault="00C00F2E">
            <w:pPr>
              <w:snapToGrid w:val="0"/>
              <w:rPr>
                <w:rFonts w:eastAsia="宋体"/>
                <w:sz w:val="18"/>
                <w:szCs w:val="18"/>
                <w:lang w:eastAsia="zh-CN"/>
              </w:rPr>
            </w:pPr>
            <w:r>
              <w:rPr>
                <w:rFonts w:eastAsia="宋体"/>
                <w:sz w:val="18"/>
                <w:szCs w:val="18"/>
                <w:lang w:eastAsia="zh-CN"/>
              </w:rPr>
              <w:t xml:space="preserve">Because the corresponding panel entity for one RS resource may vary and one RS resource may correspond to multiple UE panels, to avoid the misalignment between </w:t>
            </w:r>
            <w:proofErr w:type="spellStart"/>
            <w:r>
              <w:rPr>
                <w:rFonts w:eastAsia="宋体"/>
                <w:sz w:val="18"/>
                <w:szCs w:val="18"/>
                <w:lang w:eastAsia="zh-CN"/>
              </w:rPr>
              <w:t>gNB</w:t>
            </w:r>
            <w:proofErr w:type="spellEnd"/>
            <w:r>
              <w:rPr>
                <w:rFonts w:eastAsia="宋体"/>
                <w:sz w:val="18"/>
                <w:szCs w:val="18"/>
                <w:lang w:eastAsia="zh-CN"/>
              </w:rPr>
              <w:t xml:space="preserve"> and UE, the direct way is to indicate an index/ID in beam report to inform </w:t>
            </w:r>
            <w:proofErr w:type="spellStart"/>
            <w:r>
              <w:rPr>
                <w:rFonts w:eastAsia="宋体"/>
                <w:sz w:val="18"/>
                <w:szCs w:val="18"/>
                <w:lang w:eastAsia="zh-CN"/>
              </w:rPr>
              <w:t>gNB</w:t>
            </w:r>
            <w:proofErr w:type="spellEnd"/>
            <w:r>
              <w:rPr>
                <w:rFonts w:eastAsia="宋体"/>
                <w:sz w:val="18"/>
                <w:szCs w:val="18"/>
                <w:lang w:eastAsia="zh-CN"/>
              </w:rPr>
              <w:t xml:space="preserve"> of the UE panel corresponding to each SSBRI/CRI. Or the index/ID is introduced in report configuration/activation to enable beam management and beam report for the specific UE panel.</w:t>
            </w:r>
            <w:r>
              <w:rPr>
                <w:rFonts w:eastAsia="宋体" w:hint="eastAsia"/>
                <w:sz w:val="18"/>
                <w:szCs w:val="18"/>
                <w:lang w:eastAsia="zh-CN"/>
              </w:rPr>
              <w:t xml:space="preserve"> </w:t>
            </w:r>
          </w:p>
          <w:p w14:paraId="67670713" w14:textId="77777777" w:rsidR="007E0FC5" w:rsidRDefault="00C00F2E">
            <w:pPr>
              <w:snapToGrid w:val="0"/>
              <w:rPr>
                <w:rFonts w:eastAsia="宋体"/>
                <w:sz w:val="18"/>
                <w:szCs w:val="18"/>
                <w:lang w:eastAsia="zh-CN"/>
              </w:rPr>
            </w:pPr>
            <w:r>
              <w:rPr>
                <w:rFonts w:eastAsia="宋体"/>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w:t>
            </w:r>
            <w:proofErr w:type="gramStart"/>
            <w:r>
              <w:rPr>
                <w:rFonts w:eastAsia="宋体"/>
                <w:sz w:val="18"/>
                <w:szCs w:val="18"/>
                <w:lang w:eastAsia="zh-CN"/>
              </w:rPr>
              <w:t>e.g.</w:t>
            </w:r>
            <w:proofErr w:type="gramEnd"/>
            <w:r>
              <w:rPr>
                <w:rFonts w:eastAsia="宋体"/>
                <w:sz w:val="18"/>
                <w:szCs w:val="18"/>
                <w:lang w:eastAsia="zh-CN"/>
              </w:rPr>
              <w:t xml:space="preserve">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宋体"/>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index/panel ID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lastRenderedPageBreak/>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w:t>
            </w:r>
            <w:proofErr w:type="gramStart"/>
            <w:r>
              <w:rPr>
                <w:sz w:val="20"/>
                <w:szCs w:val="20"/>
              </w:rPr>
              <w:t>to include</w:t>
            </w:r>
            <w:proofErr w:type="gramEnd"/>
            <w:r>
              <w:rPr>
                <w:sz w:val="20"/>
                <w:szCs w:val="20"/>
              </w:rPr>
              <w:t xml:space="preserv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To our understanding, it seems necessary for UE to report the logic index together with a reported DL RS. Otherwise, </w:t>
            </w:r>
            <w:proofErr w:type="spellStart"/>
            <w:r>
              <w:rPr>
                <w:rFonts w:eastAsia="Malgun Gothic"/>
                <w:sz w:val="18"/>
                <w:szCs w:val="18"/>
              </w:rPr>
              <w:t>gNB</w:t>
            </w:r>
            <w:proofErr w:type="spellEnd"/>
            <w:r>
              <w:rPr>
                <w:rFonts w:eastAsia="Malgun Gothic"/>
                <w:sz w:val="18"/>
                <w:szCs w:val="18"/>
              </w:rPr>
              <w:t xml:space="preserve"> has no clue the related panel info. </w:t>
            </w:r>
            <w:proofErr w:type="gramStart"/>
            <w:r>
              <w:rPr>
                <w:rFonts w:eastAsia="Malgun Gothic"/>
                <w:sz w:val="18"/>
                <w:szCs w:val="18"/>
              </w:rPr>
              <w:t>So</w:t>
            </w:r>
            <w:proofErr w:type="gramEnd"/>
            <w:r>
              <w:rPr>
                <w:rFonts w:eastAsia="Malgun Gothic"/>
                <w:sz w:val="18"/>
                <w:szCs w:val="18"/>
              </w:rPr>
              <w:t xml:space="preserve">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w:t>
            </w:r>
            <w:proofErr w:type="gramStart"/>
            <w:r>
              <w:rPr>
                <w:rFonts w:eastAsia="Malgun Gothic"/>
                <w:sz w:val="18"/>
                <w:szCs w:val="18"/>
              </w:rPr>
              <w:t>to clarify</w:t>
            </w:r>
            <w:proofErr w:type="gramEnd"/>
            <w:r>
              <w:rPr>
                <w:rFonts w:eastAsia="Malgun Gothic"/>
                <w:sz w:val="18"/>
                <w:szCs w:val="18"/>
              </w:rPr>
              <w:t xml:space="preserve">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w:t>
            </w:r>
            <w:proofErr w:type="gramStart"/>
            <w:r>
              <w:rPr>
                <w:strike/>
                <w:color w:val="FF0000"/>
                <w:sz w:val="20"/>
                <w:szCs w:val="20"/>
                <w:lang w:eastAsia="zh-CN"/>
              </w:rPr>
              <w:t>i.e.</w:t>
            </w:r>
            <w:proofErr w:type="gramEnd"/>
            <w:r>
              <w:rPr>
                <w:strike/>
                <w:color w:val="FF0000"/>
                <w:sz w:val="20"/>
                <w:szCs w:val="20"/>
                <w:lang w:eastAsia="zh-CN"/>
              </w:rPr>
              <w:t xml:space="preserv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lastRenderedPageBreak/>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r>
              <w:rPr>
                <w:sz w:val="18"/>
                <w:szCs w:val="18"/>
                <w:lang w:eastAsia="zh-CN"/>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 xml:space="preserve">Support in principle. A logical index is needed for both scheme 1 and scheme 2. Besides, since the correspondence between a CSI-RS and/or SSB resource index and the logical index is determined by the UE, the next level question will be whether/how to inform </w:t>
            </w:r>
            <w:proofErr w:type="spellStart"/>
            <w:r>
              <w:rPr>
                <w:sz w:val="18"/>
                <w:szCs w:val="18"/>
                <w:lang w:eastAsia="zh-CN"/>
              </w:rPr>
              <w:t>gNB</w:t>
            </w:r>
            <w:proofErr w:type="spellEnd"/>
            <w:r>
              <w:rPr>
                <w:sz w:val="18"/>
                <w:szCs w:val="18"/>
                <w:lang w:eastAsia="zh-CN"/>
              </w:rPr>
              <w:t xml:space="preserve">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 xml:space="preserve">One or more logical indexes are introduced, and each logical index is associated with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w:t>
            </w:r>
            <w:proofErr w:type="gramStart"/>
            <w:r>
              <w:rPr>
                <w:strike/>
                <w:color w:val="FF0000"/>
                <w:sz w:val="20"/>
                <w:szCs w:val="20"/>
                <w:lang w:eastAsia="zh-CN"/>
              </w:rPr>
              <w:t>i.e.</w:t>
            </w:r>
            <w:proofErr w:type="gramEnd"/>
            <w:r>
              <w:rPr>
                <w:strike/>
                <w:color w:val="FF0000"/>
                <w:sz w:val="20"/>
                <w:szCs w:val="20"/>
                <w:lang w:eastAsia="zh-CN"/>
              </w:rPr>
              <w:t xml:space="preserv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xml:space="preserve">,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proofErr w:type="gramStart"/>
            <w:r w:rsidRPr="00FD131B">
              <w:rPr>
                <w:sz w:val="18"/>
                <w:szCs w:val="18"/>
                <w:lang w:eastAsia="zh-CN"/>
              </w:rPr>
              <w:t>In order to</w:t>
            </w:r>
            <w:proofErr w:type="gramEnd"/>
            <w:r w:rsidRPr="00FD131B">
              <w:rPr>
                <w:sz w:val="18"/>
                <w:szCs w:val="18"/>
                <w:lang w:eastAsia="zh-CN"/>
              </w:rPr>
              <w:t xml:space="preserve"> guarantee the reliability of MPUE operation, the </w:t>
            </w:r>
            <w:proofErr w:type="spellStart"/>
            <w:r w:rsidRPr="00FD131B">
              <w:rPr>
                <w:sz w:val="18"/>
                <w:szCs w:val="18"/>
                <w:lang w:eastAsia="zh-CN"/>
              </w:rPr>
              <w:t>gNB</w:t>
            </w:r>
            <w:proofErr w:type="spellEnd"/>
            <w:r w:rsidRPr="00FD131B">
              <w:rPr>
                <w:sz w:val="18"/>
                <w:szCs w:val="18"/>
                <w:lang w:eastAsia="zh-CN"/>
              </w:rPr>
              <w:t xml:space="preserve">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w:t>
            </w:r>
            <w:proofErr w:type="spellStart"/>
            <w:r w:rsidRPr="00FD131B">
              <w:rPr>
                <w:sz w:val="18"/>
                <w:szCs w:val="18"/>
                <w:lang w:eastAsia="zh-CN"/>
              </w:rPr>
              <w:t>gNB</w:t>
            </w:r>
            <w:proofErr w:type="spellEnd"/>
            <w:r w:rsidRPr="00FD131B">
              <w:rPr>
                <w:sz w:val="18"/>
                <w:szCs w:val="18"/>
                <w:lang w:eastAsia="zh-CN"/>
              </w:rPr>
              <w:t xml:space="preserve">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w:t>
            </w:r>
            <w:proofErr w:type="gramStart"/>
            <w:r>
              <w:rPr>
                <w:sz w:val="18"/>
                <w:szCs w:val="18"/>
                <w:lang w:eastAsia="zh-CN"/>
              </w:rPr>
              <w:t>support</w:t>
            </w:r>
            <w:proofErr w:type="gramEnd"/>
            <w:r>
              <w:rPr>
                <w:sz w:val="18"/>
                <w:szCs w:val="18"/>
                <w:lang w:eastAsia="zh-CN"/>
              </w:rPr>
              <w:t xml:space="preserve">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 xml:space="preserve">transmission but not to preclude any already solution in the spec. </w:t>
            </w:r>
            <w:proofErr w:type="gramStart"/>
            <w:r>
              <w:rPr>
                <w:sz w:val="18"/>
                <w:szCs w:val="18"/>
                <w:lang w:eastAsia="zh-CN"/>
              </w:rPr>
              <w:t>So</w:t>
            </w:r>
            <w:proofErr w:type="gramEnd"/>
            <w:r>
              <w:rPr>
                <w:sz w:val="18"/>
                <w:szCs w:val="18"/>
                <w:lang w:eastAsia="zh-CN"/>
              </w:rPr>
              <w:t xml:space="preserve">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lastRenderedPageBreak/>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 xml:space="preserve">he correspondence are applied X symbols after receiving </w:t>
            </w:r>
            <w:proofErr w:type="spellStart"/>
            <w:r w:rsidRPr="00FD131B">
              <w:rPr>
                <w:sz w:val="18"/>
                <w:szCs w:val="18"/>
                <w:lang w:eastAsia="zh-CN"/>
              </w:rPr>
              <w:t>gNB</w:t>
            </w:r>
            <w:proofErr w:type="spellEnd"/>
            <w:r w:rsidRPr="00FD131B">
              <w:rPr>
                <w:sz w:val="18"/>
                <w:szCs w:val="18"/>
                <w:lang w:eastAsia="zh-CN"/>
              </w:rPr>
              <w:t xml:space="preserve">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 xml:space="preserve">he correspondence </w:t>
            </w:r>
            <w:proofErr w:type="gramStart"/>
            <w:r w:rsidRPr="00365879">
              <w:rPr>
                <w:sz w:val="18"/>
                <w:szCs w:val="18"/>
                <w:lang w:eastAsia="zh-CN"/>
              </w:rPr>
              <w:t>are</w:t>
            </w:r>
            <w:proofErr w:type="gramEnd"/>
            <w:r w:rsidRPr="00365879">
              <w:rPr>
                <w:sz w:val="18"/>
                <w:szCs w:val="18"/>
                <w:lang w:eastAsia="zh-CN"/>
              </w:rPr>
              <w:t xml:space="preserve"> applied X symbols after receiving </w:t>
            </w:r>
            <w:proofErr w:type="spellStart"/>
            <w:r w:rsidRPr="00365879">
              <w:rPr>
                <w:sz w:val="18"/>
                <w:szCs w:val="18"/>
                <w:lang w:eastAsia="zh-CN"/>
              </w:rPr>
              <w:t>gNB</w:t>
            </w:r>
            <w:proofErr w:type="spellEnd"/>
            <w:r w:rsidRPr="00365879">
              <w:rPr>
                <w:sz w:val="18"/>
                <w:szCs w:val="18"/>
                <w:lang w:eastAsia="zh-CN"/>
              </w:rPr>
              <w:t xml:space="preserve">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w:t>
            </w:r>
            <w:proofErr w:type="spellStart"/>
            <w:r>
              <w:rPr>
                <w:sz w:val="18"/>
                <w:szCs w:val="18"/>
                <w:lang w:eastAsia="zh-CN"/>
              </w:rPr>
              <w:t>corresoding</w:t>
            </w:r>
            <w:proofErr w:type="spellEnd"/>
            <w:r>
              <w:rPr>
                <w:sz w:val="18"/>
                <w:szCs w:val="18"/>
                <w:lang w:eastAsia="zh-CN"/>
              </w:rPr>
              <w:t xml:space="preserve"> to the reported SSBRI(s)/CRI(s).</w:t>
            </w:r>
          </w:p>
          <w:p w14:paraId="608F58AB" w14:textId="0400D1CF" w:rsidR="00E8134B" w:rsidRDefault="00E8134B" w:rsidP="00286C6A">
            <w:pPr>
              <w:snapToGrid w:val="0"/>
              <w:rPr>
                <w:sz w:val="18"/>
                <w:szCs w:val="18"/>
                <w:lang w:eastAsia="zh-CN"/>
              </w:rPr>
            </w:pPr>
            <w:r>
              <w:rPr>
                <w:sz w:val="18"/>
                <w:szCs w:val="18"/>
                <w:lang w:eastAsia="zh-CN"/>
              </w:rPr>
              <w:t>[Mod: Done]</w:t>
            </w:r>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r>
              <w:rPr>
                <w:sz w:val="18"/>
                <w:szCs w:val="18"/>
                <w:lang w:eastAsia="zh-CN"/>
              </w:rPr>
              <w:t>[Mod: Done]</w:t>
            </w:r>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rFonts w:eastAsia="Malgun Gothic"/>
                <w:sz w:val="18"/>
                <w:szCs w:val="18"/>
              </w:rPr>
            </w:pPr>
            <w:r>
              <w:rPr>
                <w:rFonts w:eastAsia="Malgun Gothic"/>
                <w:sz w:val="18"/>
                <w:szCs w:val="18"/>
              </w:rPr>
              <w:t xml:space="preserve">We also prefer to </w:t>
            </w:r>
            <w:r w:rsidRPr="00794E9D">
              <w:rPr>
                <w:rFonts w:eastAsia="Malgun Gothic"/>
                <w:sz w:val="18"/>
                <w:szCs w:val="18"/>
              </w:rPr>
              <w:t xml:space="preserve">make the “the correspondence </w:t>
            </w:r>
            <w:proofErr w:type="gramStart"/>
            <w:r w:rsidRPr="00794E9D">
              <w:rPr>
                <w:rFonts w:eastAsia="Malgun Gothic"/>
                <w:sz w:val="18"/>
                <w:szCs w:val="18"/>
              </w:rPr>
              <w:t>are</w:t>
            </w:r>
            <w:proofErr w:type="gramEnd"/>
            <w:r w:rsidRPr="00794E9D">
              <w:rPr>
                <w:rFonts w:eastAsia="Malgun Gothic"/>
                <w:sz w:val="18"/>
                <w:szCs w:val="18"/>
              </w:rPr>
              <w:t xml:space="preserve"> applied X symbols after receiving </w:t>
            </w:r>
            <w:proofErr w:type="spellStart"/>
            <w:r w:rsidRPr="00794E9D">
              <w:rPr>
                <w:rFonts w:eastAsia="Malgun Gothic"/>
                <w:sz w:val="18"/>
                <w:szCs w:val="18"/>
              </w:rPr>
              <w:t>gNB</w:t>
            </w:r>
            <w:proofErr w:type="spellEnd"/>
            <w:r w:rsidRPr="00794E9D">
              <w:rPr>
                <w:rFonts w:eastAsia="Malgun Gothic"/>
                <w:sz w:val="18"/>
                <w:szCs w:val="18"/>
              </w:rPr>
              <w:t xml:space="preserve">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 xml:space="preserve">open for other options. It is unclear how the </w:t>
            </w:r>
            <w:proofErr w:type="spellStart"/>
            <w:r>
              <w:rPr>
                <w:rFonts w:eastAsia="Malgun Gothic"/>
                <w:sz w:val="18"/>
                <w:szCs w:val="18"/>
              </w:rPr>
              <w:t>gNB</w:t>
            </w:r>
            <w:proofErr w:type="spellEnd"/>
            <w:r>
              <w:rPr>
                <w:rFonts w:eastAsia="Malgun Gothic"/>
                <w:sz w:val="18"/>
                <w:szCs w:val="18"/>
              </w:rPr>
              <w:t xml:space="preserve">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r>
              <w:rPr>
                <w:rFonts w:eastAsia="Malgun Gothic"/>
                <w:sz w:val="18"/>
                <w:szCs w:val="18"/>
              </w:rPr>
              <w:t>[mod: Done]</w:t>
            </w:r>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w:t>
            </w:r>
            <w:proofErr w:type="spellStart"/>
            <w:r>
              <w:rPr>
                <w:rFonts w:eastAsia="Malgun Gothic"/>
                <w:sz w:val="18"/>
                <w:szCs w:val="18"/>
              </w:rPr>
              <w:t>gNB</w:t>
            </w:r>
            <w:proofErr w:type="spellEnd"/>
            <w:r>
              <w:rPr>
                <w:rFonts w:eastAsia="Malgun Gothic"/>
                <w:sz w:val="18"/>
                <w:szCs w:val="18"/>
              </w:rPr>
              <w:t xml:space="preserve"> and this looks like an explicit panel ID. </w:t>
            </w:r>
          </w:p>
          <w:p w14:paraId="68F66306" w14:textId="1C53975D" w:rsidR="003E2108" w:rsidRDefault="00E8134B" w:rsidP="00482696">
            <w:pPr>
              <w:snapToGrid w:val="0"/>
              <w:rPr>
                <w:rFonts w:eastAsia="Malgun Gothic"/>
                <w:sz w:val="18"/>
                <w:szCs w:val="18"/>
              </w:rPr>
            </w:pPr>
            <w:r>
              <w:rPr>
                <w:rFonts w:eastAsia="Malgun Gothic"/>
                <w:sz w:val="18"/>
                <w:szCs w:val="18"/>
              </w:rPr>
              <w:t xml:space="preserve">[Mod: </w:t>
            </w:r>
            <w:proofErr w:type="gramStart"/>
            <w:r>
              <w:rPr>
                <w:rFonts w:eastAsia="Malgun Gothic"/>
                <w:sz w:val="18"/>
                <w:szCs w:val="18"/>
              </w:rPr>
              <w:t>yes</w:t>
            </w:r>
            <w:proofErr w:type="gramEnd"/>
            <w:r>
              <w:rPr>
                <w:rFonts w:eastAsia="Malgun Gothic"/>
                <w:sz w:val="18"/>
                <w:szCs w:val="18"/>
              </w:rPr>
              <w:t xml:space="preserve"> this seems to be the majority view]</w:t>
            </w:r>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xml:space="preserve">. The same issue should be relevant even in this case, where the </w:t>
            </w:r>
            <w:proofErr w:type="spellStart"/>
            <w:r w:rsidR="00525254" w:rsidRPr="00E8134B">
              <w:rPr>
                <w:rFonts w:eastAsia="Malgun Gothic"/>
                <w:color w:val="3333FF"/>
                <w:sz w:val="18"/>
                <w:szCs w:val="18"/>
              </w:rPr>
              <w:t>gNB</w:t>
            </w:r>
            <w:proofErr w:type="spellEnd"/>
            <w:r w:rsidR="00525254" w:rsidRPr="00E8134B">
              <w:rPr>
                <w:rFonts w:eastAsia="Malgun Gothic"/>
                <w:color w:val="3333FF"/>
                <w:sz w:val="18"/>
                <w:szCs w:val="18"/>
              </w:rPr>
              <w:t xml:space="preserve">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r>
              <w:rPr>
                <w:rFonts w:eastAsia="Malgun Gothic"/>
                <w:sz w:val="18"/>
                <w:szCs w:val="18"/>
              </w:rPr>
              <w:t>[Mod: This assessment applies to scheme 2 as well. Either way we have a few FFSs to resolve]</w:t>
            </w:r>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6C07E85C" w:rsidR="00DE7589" w:rsidRDefault="00DE7589" w:rsidP="00286C6A">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5A6" w14:textId="34CFBC00" w:rsidR="00DE7589" w:rsidRDefault="00DE7589" w:rsidP="00E8134B">
            <w:pPr>
              <w:snapToGrid w:val="0"/>
              <w:rPr>
                <w:rFonts w:eastAsia="Malgun Gothic"/>
                <w:sz w:val="18"/>
                <w:szCs w:val="18"/>
              </w:rPr>
            </w:pPr>
            <w:r>
              <w:rPr>
                <w:rFonts w:eastAsia="Malgun Gothic"/>
                <w:sz w:val="18"/>
                <w:szCs w:val="18"/>
              </w:rPr>
              <w:t xml:space="preserve">For the last note, we suggest we use previous wording. No further enhancement is </w:t>
            </w:r>
            <w:proofErr w:type="gramStart"/>
            <w:r>
              <w:rPr>
                <w:rFonts w:eastAsia="Malgun Gothic"/>
                <w:sz w:val="18"/>
                <w:szCs w:val="18"/>
              </w:rPr>
              <w:t>tricky, since</w:t>
            </w:r>
            <w:proofErr w:type="gramEnd"/>
            <w:r>
              <w:rPr>
                <w:rFonts w:eastAsia="Malgun Gothic"/>
                <w:sz w:val="18"/>
                <w:szCs w:val="18"/>
              </w:rPr>
              <w:t xml:space="preserve"> there is no legacy rule on SRS for CB + SRS for CB.</w:t>
            </w:r>
          </w:p>
          <w:p w14:paraId="555105C1" w14:textId="77777777" w:rsidR="00DE7589" w:rsidRDefault="00DE7589" w:rsidP="00E8134B">
            <w:pPr>
              <w:snapToGrid w:val="0"/>
              <w:rPr>
                <w:rFonts w:eastAsia="Malgun Gothic"/>
                <w:sz w:val="18"/>
                <w:szCs w:val="18"/>
              </w:rPr>
            </w:pPr>
          </w:p>
          <w:p w14:paraId="2056AD22" w14:textId="77777777" w:rsidR="00DE7589" w:rsidRPr="00F17901" w:rsidRDefault="00DE7589" w:rsidP="00DE758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83CBA08"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0CB9A617"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49258A62"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p>
          <w:p w14:paraId="403ABD20"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28764134" w14:textId="008BF50A"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The correspondence between a CSI-RS and/or SSB resource index and a logical index is determined by the UE (analogous to Rel-15/16) and is informed to NW in a beam reporting instance</w:t>
            </w:r>
          </w:p>
          <w:p w14:paraId="5BB033CB" w14:textId="77777777" w:rsidR="00DE7589"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11BFCCAA"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061B480A"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FA75689"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 xml:space="preserve">set </w:t>
            </w:r>
            <w:r w:rsidRPr="00D7327C">
              <w:rPr>
                <w:color w:val="FF0000"/>
                <w:sz w:val="20"/>
                <w:szCs w:val="20"/>
                <w:lang w:eastAsia="zh-CN"/>
              </w:rPr>
              <w:t>associated to a logical index</w:t>
            </w:r>
            <w:r w:rsidRPr="00D7327C">
              <w:rPr>
                <w:sz w:val="20"/>
                <w:szCs w:val="20"/>
                <w:lang w:eastAsia="zh-CN"/>
              </w:rPr>
              <w:t>, where the SRS resource set should be aligned with the UE capability for the log</w:t>
            </w:r>
            <w:r w:rsidRPr="00F17901">
              <w:rPr>
                <w:sz w:val="20"/>
                <w:szCs w:val="20"/>
                <w:lang w:eastAsia="zh-CN"/>
              </w:rPr>
              <w:t>ical index </w:t>
            </w:r>
          </w:p>
          <w:p w14:paraId="6FC39CF9" w14:textId="1487CAC4" w:rsidR="00DE7589" w:rsidRPr="00DE7589" w:rsidRDefault="00DE7589" w:rsidP="00F21C64">
            <w:pPr>
              <w:pStyle w:val="ListParagraph"/>
              <w:numPr>
                <w:ilvl w:val="1"/>
                <w:numId w:val="39"/>
              </w:numPr>
              <w:snapToGrid w:val="0"/>
              <w:jc w:val="both"/>
              <w:rPr>
                <w:rFonts w:eastAsia="Malgun Gothic"/>
                <w:b/>
                <w:sz w:val="20"/>
                <w:szCs w:val="20"/>
              </w:rPr>
            </w:pPr>
            <w:r w:rsidRPr="00DE7589">
              <w:rPr>
                <w:rFonts w:eastAsia="Malgun Gothic"/>
                <w:b/>
                <w:sz w:val="20"/>
                <w:szCs w:val="20"/>
              </w:rPr>
              <w:t xml:space="preserve">UE shall not expect </w:t>
            </w:r>
            <w:proofErr w:type="spellStart"/>
            <w:r w:rsidRPr="00DE7589">
              <w:rPr>
                <w:rFonts w:eastAsia="Malgun Gothic"/>
                <w:b/>
                <w:sz w:val="20"/>
                <w:szCs w:val="20"/>
              </w:rPr>
              <w:t>gNB</w:t>
            </w:r>
            <w:proofErr w:type="spellEnd"/>
            <w:r w:rsidRPr="00DE7589">
              <w:rPr>
                <w:rFonts w:eastAsia="Malgun Gothic"/>
                <w:b/>
                <w:sz w:val="20"/>
                <w:szCs w:val="20"/>
              </w:rPr>
              <w:t xml:space="preserve"> to trigger the SRS in different resource sets overlapped in time domain</w:t>
            </w:r>
          </w:p>
          <w:p w14:paraId="31AFBABC" w14:textId="6ADE6E56" w:rsidR="00DE7589" w:rsidRPr="005611BF" w:rsidRDefault="005611BF" w:rsidP="005611BF">
            <w:pPr>
              <w:snapToGrid w:val="0"/>
              <w:jc w:val="both"/>
              <w:rPr>
                <w:sz w:val="20"/>
                <w:szCs w:val="20"/>
              </w:rPr>
            </w:pPr>
            <w:ins w:id="52" w:author="Eko Onggosanusi" w:date="2021-10-11T20:30:00Z">
              <w:r>
                <w:rPr>
                  <w:sz w:val="20"/>
                  <w:szCs w:val="20"/>
                </w:rPr>
                <w:t>[Mod: On the last bullet, I</w:t>
              </w:r>
            </w:ins>
            <w:ins w:id="53" w:author="Eko Onggosanusi" w:date="2021-10-11T20:31:00Z">
              <w:r>
                <w:rPr>
                  <w:sz w:val="20"/>
                  <w:szCs w:val="20"/>
                </w:rPr>
                <w:t xml:space="preserve"> am keeping the two versions. Let’s see what other companies think</w:t>
              </w:r>
            </w:ins>
            <w:ins w:id="54" w:author="Eko Onggosanusi" w:date="2021-10-11T20:30:00Z">
              <w:r>
                <w:rPr>
                  <w:sz w:val="20"/>
                  <w:szCs w:val="20"/>
                </w:rPr>
                <w:t>]</w:t>
              </w:r>
            </w:ins>
          </w:p>
          <w:p w14:paraId="168F63A1" w14:textId="352B3305" w:rsidR="00DE7589" w:rsidRDefault="00DE7589" w:rsidP="00E8134B">
            <w:pPr>
              <w:snapToGrid w:val="0"/>
              <w:rPr>
                <w:rFonts w:eastAsia="Malgun Gothic"/>
                <w:sz w:val="18"/>
                <w:szCs w:val="18"/>
              </w:rPr>
            </w:pPr>
          </w:p>
        </w:tc>
      </w:tr>
      <w:tr w:rsidR="005611BF"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308A2F54" w:rsidR="005611BF" w:rsidRDefault="005611BF" w:rsidP="00286C6A">
            <w:pPr>
              <w:snapToGrid w:val="0"/>
              <w:rPr>
                <w:rFonts w:eastAsia="Malgun Gothic"/>
                <w:sz w:val="18"/>
                <w:szCs w:val="18"/>
              </w:rPr>
            </w:pPr>
            <w:r>
              <w:rPr>
                <w:rFonts w:eastAsia="Malgun Gothic"/>
                <w:sz w:val="18"/>
                <w:szCs w:val="18"/>
              </w:rPr>
              <w:t xml:space="preserve">Mod </w:t>
            </w:r>
            <w:r w:rsidR="006A07A0">
              <w:rPr>
                <w:rFonts w:eastAsia="Malgun Gothic"/>
                <w:sz w:val="18"/>
                <w:szCs w:val="18"/>
              </w:rPr>
              <w:t>V46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448A9E8F" w:rsidR="005611BF" w:rsidRDefault="005611BF" w:rsidP="00E8134B">
            <w:pPr>
              <w:snapToGrid w:val="0"/>
              <w:rPr>
                <w:rFonts w:eastAsia="Malgun Gothic"/>
                <w:sz w:val="18"/>
                <w:szCs w:val="18"/>
              </w:rPr>
            </w:pPr>
            <w:r>
              <w:rPr>
                <w:rFonts w:eastAsia="Malgun Gothic"/>
                <w:sz w:val="18"/>
                <w:szCs w:val="18"/>
              </w:rPr>
              <w:t>Other than listing 2 versions of the last two sub-bullets no substantial change</w:t>
            </w:r>
          </w:p>
        </w:tc>
      </w:tr>
      <w:tr w:rsidR="00F20C86" w14:paraId="2862E6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CE94" w14:textId="183967DE" w:rsidR="00F20C86" w:rsidRDefault="00F20C86" w:rsidP="00F20C86">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D3B8" w14:textId="6D527029" w:rsidR="00F20C86" w:rsidRDefault="00F20C86" w:rsidP="00F20C86">
            <w:pPr>
              <w:snapToGrid w:val="0"/>
              <w:rPr>
                <w:rFonts w:eastAsia="Malgun Gothic"/>
                <w:sz w:val="18"/>
                <w:szCs w:val="18"/>
              </w:rPr>
            </w:pPr>
            <w:r>
              <w:rPr>
                <w:rFonts w:eastAsia="Malgun Gothic"/>
                <w:sz w:val="18"/>
                <w:szCs w:val="18"/>
              </w:rPr>
              <w:t>Proposal 4.A: Support.</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xml:space="preserve">: vivo (include panel ID), 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proofErr w:type="spellStart"/>
            <w:r>
              <w:rPr>
                <w:sz w:val="18"/>
                <w:szCs w:val="20"/>
                <w:lang w:val="en-GB"/>
              </w:rPr>
              <w:t>Spreadtrum</w:t>
            </w:r>
            <w:proofErr w:type="spellEnd"/>
            <w:r>
              <w:rPr>
                <w:sz w:val="18"/>
                <w:szCs w:val="18"/>
              </w:rPr>
              <w:t>, Lenovo/</w:t>
            </w:r>
            <w:proofErr w:type="spellStart"/>
            <w:r>
              <w:rPr>
                <w:sz w:val="18"/>
                <w:szCs w:val="18"/>
              </w:rPr>
              <w:t>MotM</w:t>
            </w:r>
            <w:proofErr w:type="spellEnd"/>
            <w:r>
              <w:rPr>
                <w:sz w:val="18"/>
                <w:szCs w:val="18"/>
              </w:rPr>
              <w:t>,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w:t>
            </w:r>
            <w:proofErr w:type="spellStart"/>
            <w:r>
              <w:rPr>
                <w:sz w:val="18"/>
                <w:szCs w:val="20"/>
                <w:lang w:val="en-GB"/>
              </w:rPr>
              <w:t>Spreadtrum</w:t>
            </w:r>
            <w:proofErr w:type="spellEnd"/>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55" w:name="_Hlk84323936"/>
            <w:r>
              <w:rPr>
                <w:sz w:val="18"/>
                <w:szCs w:val="20"/>
              </w:rPr>
              <w:t xml:space="preserve">How to perform selection of N from a candidate SSB/CSI-RS resource pool and how the candidate resource pool is configured </w:t>
            </w:r>
            <w:bookmarkEnd w:id="5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vivo,</w:t>
            </w:r>
            <w:r>
              <w:rPr>
                <w:sz w:val="18"/>
                <w:szCs w:val="18"/>
              </w:rPr>
              <w:t xml:space="preserve"> Lenovo/</w:t>
            </w:r>
            <w:proofErr w:type="spellStart"/>
            <w:r>
              <w:rPr>
                <w:sz w:val="18"/>
                <w:szCs w:val="18"/>
              </w:rPr>
              <w:t>MotM</w:t>
            </w:r>
            <w:proofErr w:type="spellEnd"/>
            <w:proofErr w:type="gramStart"/>
            <w:r>
              <w:rPr>
                <w:sz w:val="18"/>
                <w:szCs w:val="18"/>
              </w:rPr>
              <w:t>, ,</w:t>
            </w:r>
            <w:proofErr w:type="gramEnd"/>
            <w:r>
              <w:rPr>
                <w:sz w:val="18"/>
                <w:szCs w:val="18"/>
              </w:rPr>
              <w:t xml:space="preserve">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 xml:space="preserve">No need to </w:t>
            </w:r>
            <w:proofErr w:type="gramStart"/>
            <w:r>
              <w:rPr>
                <w:b/>
                <w:sz w:val="18"/>
                <w:szCs w:val="18"/>
              </w:rPr>
              <w:t>discuss</w:t>
            </w:r>
            <w:r>
              <w:rPr>
                <w:sz w:val="18"/>
                <w:szCs w:val="18"/>
              </w:rPr>
              <w:t>:</w:t>
            </w:r>
            <w:proofErr w:type="gramEnd"/>
            <w:r>
              <w:rPr>
                <w:sz w:val="18"/>
                <w:szCs w:val="18"/>
              </w:rPr>
              <w:t xml:space="preserve">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宋体"/>
                <w:sz w:val="18"/>
                <w:szCs w:val="18"/>
                <w:lang w:eastAsia="zh-CN"/>
              </w:rPr>
            </w:pPr>
            <w:r>
              <w:rPr>
                <w:rFonts w:eastAsia="宋体"/>
                <w:sz w:val="18"/>
                <w:szCs w:val="18"/>
                <w:lang w:eastAsia="zh-CN"/>
              </w:rPr>
              <w:t xml:space="preserve">Support both Proposal 5.A and Proposal </w:t>
            </w:r>
            <w:proofErr w:type="gramStart"/>
            <w:r>
              <w:rPr>
                <w:rFonts w:eastAsia="宋体"/>
                <w:sz w:val="18"/>
                <w:szCs w:val="18"/>
                <w:lang w:eastAsia="zh-CN"/>
              </w:rPr>
              <w:t>5.B</w:t>
            </w:r>
            <w:proofErr w:type="gramEnd"/>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宋体"/>
                <w:sz w:val="18"/>
                <w:szCs w:val="18"/>
                <w:lang w:eastAsia="zh-CN"/>
              </w:rPr>
            </w:pPr>
            <w:r>
              <w:rPr>
                <w:rFonts w:eastAsia="宋体"/>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宋体"/>
                <w:sz w:val="18"/>
                <w:szCs w:val="18"/>
                <w:lang w:eastAsia="zh-CN"/>
              </w:rPr>
            </w:pPr>
            <w:r>
              <w:rPr>
                <w:rFonts w:eastAsia="宋体"/>
                <w:sz w:val="18"/>
                <w:szCs w:val="18"/>
                <w:lang w:eastAsia="zh-CN"/>
              </w:rPr>
              <w:t>Support Proposal 5.A and 5.B, perhaps, the wording “</w:t>
            </w:r>
            <w:r>
              <w:rPr>
                <w:i/>
                <w:sz w:val="20"/>
                <w:szCs w:val="20"/>
                <w:lang w:val="en-GB"/>
              </w:rPr>
              <w:t>up to</w:t>
            </w:r>
            <w:r>
              <w:rPr>
                <w:rFonts w:eastAsia="宋体"/>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宋体"/>
                <w:sz w:val="18"/>
                <w:szCs w:val="18"/>
                <w:lang w:eastAsia="zh-CN"/>
              </w:rPr>
            </w:pPr>
            <w:r>
              <w:rPr>
                <w:rFonts w:eastAsia="宋体"/>
                <w:b/>
                <w:bCs/>
                <w:sz w:val="18"/>
                <w:szCs w:val="18"/>
                <w:lang w:eastAsia="zh-CN"/>
              </w:rPr>
              <w:t>Proposal 5.A/B</w:t>
            </w:r>
            <w:r>
              <w:rPr>
                <w:rFonts w:eastAsia="宋体"/>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宋体"/>
                <w:sz w:val="18"/>
                <w:szCs w:val="18"/>
                <w:lang w:eastAsia="zh-CN"/>
              </w:rPr>
            </w:pPr>
          </w:p>
          <w:p w14:paraId="3A520A1F" w14:textId="77777777" w:rsidR="007E0FC5" w:rsidRDefault="00C00F2E">
            <w:pPr>
              <w:snapToGrid w:val="0"/>
              <w:rPr>
                <w:rFonts w:eastAsia="宋体"/>
                <w:sz w:val="18"/>
                <w:szCs w:val="18"/>
                <w:lang w:eastAsia="zh-CN"/>
              </w:rPr>
            </w:pPr>
            <w:r>
              <w:rPr>
                <w:rFonts w:eastAsia="宋体"/>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宋体"/>
                <w:sz w:val="18"/>
                <w:szCs w:val="18"/>
                <w:lang w:eastAsia="zh-CN"/>
              </w:rPr>
            </w:pPr>
            <w:r>
              <w:rPr>
                <w:rFonts w:eastAsia="宋体"/>
                <w:sz w:val="18"/>
                <w:szCs w:val="18"/>
                <w:lang w:eastAsia="zh-CN"/>
              </w:rPr>
              <w:t>Proposal 5.A: Support</w:t>
            </w:r>
          </w:p>
          <w:p w14:paraId="1BD75B78" w14:textId="77777777" w:rsidR="007E0FC5" w:rsidRDefault="007E0FC5">
            <w:pPr>
              <w:snapToGrid w:val="0"/>
              <w:rPr>
                <w:rFonts w:eastAsia="宋体"/>
                <w:sz w:val="18"/>
                <w:szCs w:val="18"/>
                <w:lang w:eastAsia="zh-CN"/>
              </w:rPr>
            </w:pPr>
          </w:p>
          <w:p w14:paraId="2FDCBD2C" w14:textId="77777777" w:rsidR="007E0FC5" w:rsidRDefault="00C00F2E">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42520BC3" w14:textId="77777777" w:rsidR="007E0FC5" w:rsidRDefault="00C00F2E">
            <w:pPr>
              <w:snapToGrid w:val="0"/>
              <w:rPr>
                <w:rFonts w:eastAsia="宋体"/>
                <w:sz w:val="18"/>
                <w:szCs w:val="18"/>
                <w:lang w:eastAsia="zh-CN"/>
              </w:rPr>
            </w:pPr>
            <w:r>
              <w:rPr>
                <w:rFonts w:eastAsia="宋体"/>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Proposal 5.A: Support</w:t>
            </w:r>
          </w:p>
          <w:p w14:paraId="6624B82B" w14:textId="77777777" w:rsidR="007E0FC5" w:rsidRDefault="007E0FC5">
            <w:pPr>
              <w:tabs>
                <w:tab w:val="left" w:pos="1902"/>
              </w:tabs>
              <w:snapToGrid w:val="0"/>
              <w:rPr>
                <w:rFonts w:eastAsia="宋体"/>
                <w:sz w:val="18"/>
                <w:szCs w:val="18"/>
                <w:lang w:eastAsia="zh-CN"/>
              </w:rPr>
            </w:pPr>
          </w:p>
          <w:p w14:paraId="29BA3DC3"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 xml:space="preserve">Proposal 5.B: N=1 has already been supported in Rel-16. We suggest </w:t>
            </w:r>
            <w:proofErr w:type="gramStart"/>
            <w:r>
              <w:rPr>
                <w:rFonts w:eastAsia="宋体"/>
                <w:sz w:val="18"/>
                <w:szCs w:val="18"/>
                <w:lang w:eastAsia="zh-CN"/>
              </w:rPr>
              <w:t>to consider</w:t>
            </w:r>
            <w:proofErr w:type="gramEnd"/>
            <w:r>
              <w:rPr>
                <w:rFonts w:eastAsia="宋体"/>
                <w:sz w:val="18"/>
                <w:szCs w:val="18"/>
                <w:lang w:eastAsia="zh-CN"/>
              </w:rPr>
              <w:t xml:space="preserve"> N&gt;1 with UE capability, similar to beam report.</w:t>
            </w:r>
          </w:p>
          <w:p w14:paraId="68E02A25"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宋体"/>
                <w:sz w:val="18"/>
                <w:szCs w:val="18"/>
                <w:lang w:eastAsia="zh-CN"/>
              </w:rPr>
            </w:pPr>
            <w:r>
              <w:rPr>
                <w:rFonts w:eastAsia="宋体"/>
                <w:sz w:val="18"/>
                <w:szCs w:val="18"/>
                <w:lang w:eastAsia="zh-CN"/>
              </w:rPr>
              <w:lastRenderedPageBreak/>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宋体"/>
                <w:sz w:val="18"/>
                <w:szCs w:val="18"/>
                <w:lang w:eastAsia="zh-CN"/>
              </w:rPr>
            </w:pPr>
            <w:r>
              <w:rPr>
                <w:rFonts w:eastAsia="宋体"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p>
          <w:p w14:paraId="460C8C0B" w14:textId="77777777" w:rsidR="007E0FC5" w:rsidRDefault="00C00F2E">
            <w:pPr>
              <w:tabs>
                <w:tab w:val="left" w:pos="1902"/>
              </w:tabs>
              <w:snapToGrid w:val="0"/>
              <w:rPr>
                <w:rFonts w:eastAsia="宋体"/>
                <w:sz w:val="18"/>
                <w:szCs w:val="18"/>
                <w:lang w:eastAsia="zh-CN"/>
              </w:rPr>
            </w:pPr>
            <w:r>
              <w:rPr>
                <w:rFonts w:eastAsia="宋体"/>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宋体"/>
                <w:sz w:val="18"/>
                <w:szCs w:val="18"/>
                <w:lang w:eastAsia="zh-CN"/>
              </w:rPr>
            </w:pPr>
            <w:r>
              <w:rPr>
                <w:rFonts w:eastAsia="宋体"/>
                <w:sz w:val="18"/>
                <w:szCs w:val="18"/>
                <w:lang w:eastAsia="zh-CN"/>
              </w:rPr>
              <w:t xml:space="preserve">[Mod: </w:t>
            </w:r>
            <w:r w:rsidR="00391B52">
              <w:rPr>
                <w:rFonts w:eastAsia="宋体"/>
                <w:sz w:val="18"/>
                <w:szCs w:val="18"/>
                <w:lang w:eastAsia="zh-CN"/>
              </w:rPr>
              <w:t>S</w:t>
            </w:r>
            <w:r>
              <w:rPr>
                <w:rFonts w:eastAsia="宋体"/>
                <w:sz w:val="18"/>
                <w:szCs w:val="18"/>
                <w:lang w:eastAsia="zh-CN"/>
              </w:rPr>
              <w:t>ee Ericsson’s comment</w:t>
            </w:r>
            <w:r w:rsidR="00391B52">
              <w:rPr>
                <w:rFonts w:eastAsia="宋体"/>
                <w:sz w:val="18"/>
                <w:szCs w:val="18"/>
                <w:lang w:eastAsia="zh-CN"/>
              </w:rPr>
              <w:t xml:space="preserve"> and revision</w:t>
            </w:r>
            <w:r>
              <w:rPr>
                <w:rFonts w:eastAsia="宋体"/>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宋体"/>
                <w:sz w:val="20"/>
                <w:szCs w:val="20"/>
                <w:lang w:eastAsia="zh-CN"/>
              </w:rPr>
            </w:pPr>
            <w:r>
              <w:rPr>
                <w:rFonts w:eastAsia="宋体"/>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宋体"/>
                <w:sz w:val="20"/>
                <w:szCs w:val="20"/>
                <w:lang w:eastAsia="zh-CN"/>
              </w:rPr>
            </w:pPr>
            <w:r>
              <w:rPr>
                <w:rFonts w:eastAsia="宋体"/>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宋体"/>
                <w:sz w:val="20"/>
                <w:szCs w:val="20"/>
                <w:lang w:eastAsia="zh-CN"/>
              </w:rPr>
            </w:pPr>
            <w:r>
              <w:rPr>
                <w:rFonts w:eastAsia="宋体"/>
                <w:sz w:val="20"/>
                <w:szCs w:val="20"/>
                <w:lang w:eastAsia="zh-CN"/>
              </w:rPr>
              <w:t>[Mod: Done]</w:t>
            </w:r>
          </w:p>
          <w:p w14:paraId="2683014E" w14:textId="77777777" w:rsidR="007E0FC5" w:rsidRDefault="00C00F2E">
            <w:pPr>
              <w:tabs>
                <w:tab w:val="left" w:pos="1902"/>
              </w:tabs>
              <w:snapToGrid w:val="0"/>
              <w:rPr>
                <w:rFonts w:eastAsia="宋体"/>
                <w:sz w:val="20"/>
                <w:szCs w:val="20"/>
                <w:lang w:eastAsia="zh-CN"/>
              </w:rPr>
            </w:pPr>
            <w:r>
              <w:rPr>
                <w:rFonts w:eastAsia="宋体"/>
                <w:sz w:val="20"/>
                <w:szCs w:val="20"/>
                <w:lang w:eastAsia="zh-CN"/>
              </w:rPr>
              <w:t xml:space="preserve">We don’t support Proposal 5.A with the </w:t>
            </w:r>
            <w:proofErr w:type="spellStart"/>
            <w:r>
              <w:rPr>
                <w:rFonts w:eastAsia="宋体"/>
                <w:sz w:val="20"/>
                <w:szCs w:val="20"/>
                <w:lang w:eastAsia="zh-CN"/>
              </w:rPr>
              <w:t>subbullet</w:t>
            </w:r>
            <w:proofErr w:type="spellEnd"/>
            <w:r>
              <w:rPr>
                <w:rFonts w:eastAsia="宋体"/>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宋体"/>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Proposal </w:t>
            </w:r>
            <w:proofErr w:type="gramStart"/>
            <w:r>
              <w:rPr>
                <w:rFonts w:eastAsia="Malgun Gothic"/>
                <w:sz w:val="18"/>
                <w:szCs w:val="18"/>
              </w:rPr>
              <w:t>5.A.</w:t>
            </w:r>
            <w:proofErr w:type="gramEnd"/>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 xml:space="preserve">For 5.B, suggest </w:t>
            </w:r>
            <w:proofErr w:type="gramStart"/>
            <w:r>
              <w:rPr>
                <w:rFonts w:eastAsia="Malgun Gothic"/>
                <w:sz w:val="18"/>
                <w:szCs w:val="18"/>
              </w:rPr>
              <w:t>to add</w:t>
            </w:r>
            <w:proofErr w:type="gramEnd"/>
            <w:r>
              <w:rPr>
                <w:rFonts w:eastAsia="Malgun Gothic"/>
                <w:sz w:val="18"/>
                <w:szCs w:val="18"/>
              </w:rPr>
              <w:t xml:space="preserve"> UE capability on N. </w:t>
            </w:r>
            <w:proofErr w:type="spellStart"/>
            <w:r>
              <w:rPr>
                <w:rFonts w:eastAsia="Malgun Gothic"/>
                <w:sz w:val="18"/>
                <w:szCs w:val="18"/>
              </w:rPr>
              <w:t>Vivo’s</w:t>
            </w:r>
            <w:proofErr w:type="spellEnd"/>
            <w:r>
              <w:rPr>
                <w:rFonts w:eastAsia="Malgun Gothic"/>
                <w:sz w:val="18"/>
                <w:szCs w:val="18"/>
              </w:rPr>
              <w:t xml:space="preserve">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 xml:space="preserve">Before agreeing on the proposals, we suggest </w:t>
            </w:r>
            <w:proofErr w:type="gramStart"/>
            <w:r>
              <w:rPr>
                <w:sz w:val="18"/>
                <w:szCs w:val="18"/>
                <w:lang w:eastAsia="zh-CN"/>
              </w:rPr>
              <w:t>to clarify</w:t>
            </w:r>
            <w:proofErr w:type="gramEnd"/>
            <w:r>
              <w:rPr>
                <w:sz w:val="18"/>
                <w:szCs w:val="18"/>
                <w:lang w:eastAsia="zh-CN"/>
              </w:rPr>
              <w:t xml:space="preserve">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 xml:space="preserve">Support Proposal 5.1 and </w:t>
            </w:r>
            <w:proofErr w:type="gramStart"/>
            <w:r>
              <w:rPr>
                <w:sz w:val="18"/>
                <w:szCs w:val="18"/>
                <w:lang w:eastAsia="zh-CN"/>
              </w:rPr>
              <w:t>5.B.</w:t>
            </w:r>
            <w:proofErr w:type="gramEnd"/>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 xml:space="preserve">e think that the UE </w:t>
            </w:r>
            <w:proofErr w:type="spellStart"/>
            <w:r w:rsidRPr="00482696">
              <w:rPr>
                <w:bCs/>
                <w:sz w:val="18"/>
                <w:szCs w:val="18"/>
                <w:lang w:eastAsia="zh-CN"/>
              </w:rPr>
              <w:t>capabilty</w:t>
            </w:r>
            <w:proofErr w:type="spellEnd"/>
            <w:r w:rsidRPr="00482696">
              <w:rPr>
                <w:bCs/>
                <w:sz w:val="18"/>
                <w:szCs w:val="18"/>
                <w:lang w:eastAsia="zh-CN"/>
              </w:rPr>
              <w:t xml:space="preserve">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ListParagraph"/>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r w:rsidRPr="00E8134B">
              <w:rPr>
                <w:sz w:val="20"/>
                <w:szCs w:val="20"/>
                <w:lang w:eastAsia="zh-CN"/>
              </w:rPr>
              <w:t>[Mod: Given that issue 4 is still unstable, I cannot add this bullet]</w:t>
            </w:r>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 xml:space="preserve">Support both 5.A and </w:t>
            </w:r>
            <w:proofErr w:type="gramStart"/>
            <w:r>
              <w:rPr>
                <w:bCs/>
                <w:sz w:val="18"/>
                <w:szCs w:val="18"/>
                <w:lang w:eastAsia="zh-CN"/>
              </w:rPr>
              <w:t>5.B</w:t>
            </w:r>
            <w:proofErr w:type="gramEnd"/>
          </w:p>
        </w:tc>
      </w:tr>
      <w:tr w:rsidR="00E8134B" w14:paraId="7D7D1C36"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E73DAE">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E73DAE">
            <w:pPr>
              <w:snapToGrid w:val="0"/>
              <w:rPr>
                <w:bCs/>
                <w:sz w:val="18"/>
                <w:szCs w:val="18"/>
                <w:lang w:eastAsia="zh-CN"/>
              </w:rPr>
            </w:pPr>
            <w:r>
              <w:rPr>
                <w:bCs/>
                <w:sz w:val="18"/>
                <w:szCs w:val="18"/>
                <w:lang w:eastAsia="zh-CN"/>
              </w:rPr>
              <w:t>No revision</w:t>
            </w:r>
          </w:p>
        </w:tc>
      </w:tr>
      <w:tr w:rsidR="004D72D5" w14:paraId="7B34E1BB"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27C6" w14:textId="738D7C24" w:rsidR="004D72D5" w:rsidRDefault="004D72D5" w:rsidP="00E73DAE">
            <w:pPr>
              <w:rPr>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C680" w14:textId="77C1BC32" w:rsidR="004D72D5" w:rsidRDefault="004D72D5" w:rsidP="00E73DAE">
            <w:pPr>
              <w:snapToGrid w:val="0"/>
              <w:rPr>
                <w:bCs/>
                <w:sz w:val="18"/>
                <w:szCs w:val="18"/>
                <w:lang w:eastAsia="zh-CN"/>
              </w:rPr>
            </w:pPr>
            <w:proofErr w:type="spellStart"/>
            <w:r>
              <w:rPr>
                <w:rFonts w:hint="eastAsia"/>
                <w:bCs/>
                <w:sz w:val="18"/>
                <w:szCs w:val="18"/>
                <w:lang w:eastAsia="zh-CN"/>
              </w:rPr>
              <w:t>S</w:t>
            </w:r>
            <w:r>
              <w:rPr>
                <w:bCs/>
                <w:sz w:val="18"/>
                <w:szCs w:val="18"/>
                <w:lang w:eastAsia="zh-CN"/>
              </w:rPr>
              <w:t>ubbullet</w:t>
            </w:r>
            <w:proofErr w:type="spellEnd"/>
            <w:r>
              <w:rPr>
                <w:bCs/>
                <w:sz w:val="18"/>
                <w:szCs w:val="18"/>
                <w:lang w:eastAsia="zh-CN"/>
              </w:rPr>
              <w:t xml:space="preserve"> of the 5.A is not agreeable.</w:t>
            </w:r>
          </w:p>
        </w:tc>
      </w:tr>
      <w:tr w:rsidR="007549BE" w14:paraId="4A9FF114"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2D29" w14:textId="67BA9ED0" w:rsidR="007549BE" w:rsidRDefault="007549BE" w:rsidP="00E73DAE">
            <w:pPr>
              <w:rPr>
                <w:sz w:val="18"/>
                <w:szCs w:val="18"/>
                <w:lang w:eastAsia="zh-CN"/>
              </w:rPr>
            </w:pPr>
            <w:r>
              <w:rPr>
                <w:sz w:val="18"/>
                <w:szCs w:val="18"/>
                <w:lang w:eastAsia="zh-CN"/>
              </w:rPr>
              <w:t xml:space="preserve">Mod </w:t>
            </w:r>
            <w:r w:rsidR="006A07A0">
              <w:rPr>
                <w:sz w:val="18"/>
                <w:szCs w:val="18"/>
                <w:lang w:eastAsia="zh-CN"/>
              </w:rPr>
              <w:t>V46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5C4E" w14:textId="4E1D3BF0" w:rsidR="007549BE" w:rsidRDefault="007549BE" w:rsidP="00E73DAE">
            <w:pPr>
              <w:snapToGrid w:val="0"/>
              <w:rPr>
                <w:bCs/>
                <w:sz w:val="18"/>
                <w:szCs w:val="18"/>
                <w:lang w:eastAsia="zh-CN"/>
              </w:rPr>
            </w:pPr>
            <w:r>
              <w:rPr>
                <w:bCs/>
                <w:sz w:val="18"/>
                <w:szCs w:val="18"/>
                <w:lang w:eastAsia="zh-CN"/>
              </w:rPr>
              <w:t>No revision</w:t>
            </w:r>
          </w:p>
        </w:tc>
      </w:tr>
      <w:tr w:rsidR="00F20C86" w14:paraId="23FB85AF"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4C86" w14:textId="3466ECE7" w:rsidR="00F20C86" w:rsidRDefault="00F20C86" w:rsidP="00F20C86">
            <w:pPr>
              <w:rPr>
                <w:sz w:val="18"/>
                <w:szCs w:val="18"/>
                <w:lang w:eastAsia="zh-CN"/>
              </w:rPr>
            </w:pPr>
            <w:r>
              <w:rPr>
                <w:sz w:val="18"/>
                <w:szCs w:val="18"/>
                <w:lang w:eastAsia="zh-CN"/>
              </w:rPr>
              <w:t>Lenovo/</w:t>
            </w:r>
            <w:proofErr w:type="spellStart"/>
            <w:r>
              <w:rPr>
                <w:sz w:val="18"/>
                <w:szCs w:val="18"/>
                <w:lang w:eastAsia="zh-CN"/>
              </w:rPr>
              <w:t>MotM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22F9" w14:textId="77777777" w:rsidR="00F20C86" w:rsidRDefault="00F20C86" w:rsidP="00F20C86">
            <w:pPr>
              <w:snapToGrid w:val="0"/>
              <w:rPr>
                <w:bCs/>
                <w:sz w:val="18"/>
                <w:szCs w:val="18"/>
                <w:lang w:eastAsia="zh-CN"/>
              </w:rPr>
            </w:pPr>
            <w:r>
              <w:rPr>
                <w:bCs/>
                <w:sz w:val="18"/>
                <w:szCs w:val="18"/>
                <w:lang w:eastAsia="zh-CN"/>
              </w:rPr>
              <w:t>Proposal 5.A: support</w:t>
            </w:r>
          </w:p>
          <w:p w14:paraId="13FE75D7" w14:textId="3999881E" w:rsidR="00F20C86" w:rsidRDefault="00F20C86" w:rsidP="00F20C86">
            <w:pPr>
              <w:snapToGrid w:val="0"/>
              <w:rPr>
                <w:bCs/>
                <w:sz w:val="18"/>
                <w:szCs w:val="18"/>
                <w:lang w:eastAsia="zh-CN"/>
              </w:rPr>
            </w:pPr>
            <w:r>
              <w:rPr>
                <w:bCs/>
                <w:sz w:val="18"/>
                <w:szCs w:val="18"/>
                <w:lang w:eastAsia="zh-CN"/>
              </w:rPr>
              <w:t xml:space="preserve">Proposal 5.B: support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 xml:space="preserve">Opt1. The selected beam is reported by an event-triggered UE beam reporting via, </w:t>
            </w:r>
            <w:proofErr w:type="gramStart"/>
            <w:r>
              <w:rPr>
                <w:sz w:val="18"/>
                <w:szCs w:val="20"/>
                <w:lang w:val="en-GB"/>
              </w:rPr>
              <w:t>e.g.</w:t>
            </w:r>
            <w:proofErr w:type="gramEnd"/>
            <w:r>
              <w:rPr>
                <w:sz w:val="18"/>
                <w:szCs w:val="20"/>
                <w:lang w:val="en-GB"/>
              </w:rPr>
              <w:t xml:space="preserve">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 xml:space="preserve">FFS on triggering condition and NW-indication of a beam group in which the UE </w:t>
            </w:r>
            <w:proofErr w:type="gramStart"/>
            <w:r>
              <w:rPr>
                <w:sz w:val="18"/>
                <w:szCs w:val="20"/>
                <w:lang w:val="en-GB"/>
              </w:rPr>
              <w:t>is allowed to</w:t>
            </w:r>
            <w:proofErr w:type="gramEnd"/>
            <w:r>
              <w:rPr>
                <w:sz w:val="18"/>
                <w:szCs w:val="20"/>
                <w:lang w:val="en-GB"/>
              </w:rPr>
              <w:t xml:space="preserve">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 xml:space="preserve">FFS: NW confirmation, </w:t>
            </w:r>
            <w:proofErr w:type="gramStart"/>
            <w:r>
              <w:rPr>
                <w:sz w:val="18"/>
                <w:szCs w:val="20"/>
                <w:lang w:val="en-GB"/>
              </w:rPr>
              <w:t>e.g.</w:t>
            </w:r>
            <w:proofErr w:type="gramEnd"/>
            <w:r>
              <w:rPr>
                <w:sz w:val="18"/>
                <w:szCs w:val="20"/>
                <w:lang w:val="en-GB"/>
              </w:rPr>
              <w:t xml:space="preserve">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 xml:space="preserve">The reported beam(s) are activated as active TCI/spatial relation RS(s) automatically w/o NW activation command after receiving </w:t>
            </w:r>
            <w:proofErr w:type="spellStart"/>
            <w:r>
              <w:rPr>
                <w:sz w:val="18"/>
                <w:szCs w:val="20"/>
                <w:lang w:val="en-GB"/>
              </w:rPr>
              <w:t>gNB</w:t>
            </w:r>
            <w:proofErr w:type="spellEnd"/>
            <w:r>
              <w:rPr>
                <w:sz w:val="18"/>
                <w:szCs w:val="20"/>
                <w:lang w:val="en-GB"/>
              </w:rPr>
              <w:t xml:space="preserve"> response signalling, </w:t>
            </w:r>
            <w:proofErr w:type="gramStart"/>
            <w:r>
              <w:rPr>
                <w:sz w:val="18"/>
                <w:szCs w:val="20"/>
                <w:lang w:val="en-GB"/>
              </w:rPr>
              <w:t>e.g.</w:t>
            </w:r>
            <w:proofErr w:type="gramEnd"/>
            <w:r>
              <w:rPr>
                <w:sz w:val="18"/>
                <w:szCs w:val="20"/>
                <w:lang w:val="en-GB"/>
              </w:rPr>
              <w:t xml:space="preserve"> DCI/MAC CE</w:t>
            </w:r>
          </w:p>
          <w:p w14:paraId="4CD05163" w14:textId="77777777"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w:t>
            </w:r>
            <w:proofErr w:type="spellStart"/>
            <w:r>
              <w:rPr>
                <w:sz w:val="18"/>
                <w:szCs w:val="20"/>
                <w:lang w:val="en-GB"/>
              </w:rPr>
              <w:t>gNB</w:t>
            </w:r>
            <w:proofErr w:type="spellEnd"/>
            <w:r>
              <w:rPr>
                <w:sz w:val="18"/>
                <w:szCs w:val="20"/>
                <w:lang w:val="en-GB"/>
              </w:rPr>
              <w:t xml:space="preserve">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 xml:space="preserve">The UE can select an alternative beam from the other beams in the </w:t>
            </w:r>
            <w:proofErr w:type="spellStart"/>
            <w:r>
              <w:rPr>
                <w:sz w:val="18"/>
                <w:szCs w:val="20"/>
                <w:lang w:val="en-GB"/>
              </w:rPr>
              <w:t>gNB</w:t>
            </w:r>
            <w:proofErr w:type="spellEnd"/>
            <w:r>
              <w:rPr>
                <w:sz w:val="18"/>
                <w:szCs w:val="20"/>
                <w:lang w:val="en-GB"/>
              </w:rPr>
              <w:t xml:space="preserve">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t>ALT1</w:t>
            </w:r>
            <w:r>
              <w:rPr>
                <w:sz w:val="18"/>
                <w:szCs w:val="18"/>
                <w:lang w:val="en-GB"/>
              </w:rPr>
              <w:t>: MTK (Opt2), NTT Docomo (Opt.1: MAC CE), Qualcomm (Opt2), Samsung (</w:t>
            </w:r>
            <w:proofErr w:type="spellStart"/>
            <w:r>
              <w:rPr>
                <w:sz w:val="18"/>
                <w:szCs w:val="18"/>
                <w:lang w:val="en-GB"/>
              </w:rPr>
              <w:t>Opt</w:t>
            </w:r>
            <w:proofErr w:type="spellEnd"/>
            <w:r>
              <w:rPr>
                <w:sz w:val="18"/>
                <w:szCs w:val="18"/>
                <w:lang w:val="en-GB"/>
              </w:rPr>
              <w:t xml:space="preserve">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xml:space="preserve">, Nokia/NSB, </w:t>
            </w:r>
            <w:proofErr w:type="spellStart"/>
            <w:r>
              <w:rPr>
                <w:sz w:val="18"/>
                <w:szCs w:val="18"/>
              </w:rPr>
              <w:t>Futurewei</w:t>
            </w:r>
            <w:proofErr w:type="spellEnd"/>
            <w:r>
              <w:rPr>
                <w:sz w:val="18"/>
                <w:szCs w:val="18"/>
              </w:rPr>
              <w:t>,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Opt1. The selected beam is reported by an event-triggered UE beam reporting via, </w:t>
      </w:r>
      <w:proofErr w:type="gramStart"/>
      <w:r w:rsidRPr="00803DE1">
        <w:rPr>
          <w:sz w:val="20"/>
          <w:szCs w:val="20"/>
          <w:lang w:val="en-GB"/>
        </w:rPr>
        <w:t>e.g.</w:t>
      </w:r>
      <w:proofErr w:type="gramEnd"/>
      <w:r w:rsidRPr="00803DE1">
        <w:rPr>
          <w:sz w:val="20"/>
          <w:szCs w:val="20"/>
          <w:lang w:val="en-GB"/>
        </w:rPr>
        <w:t xml:space="preserve">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FFS on triggering condition and NW-indication of a beam group in which the UE </w:t>
      </w:r>
      <w:proofErr w:type="gramStart"/>
      <w:r w:rsidRPr="00803DE1">
        <w:rPr>
          <w:sz w:val="20"/>
          <w:szCs w:val="20"/>
          <w:lang w:val="en-GB"/>
        </w:rPr>
        <w:t>is allowed to</w:t>
      </w:r>
      <w:proofErr w:type="gramEnd"/>
      <w:r w:rsidRPr="00803DE1">
        <w:rPr>
          <w:sz w:val="20"/>
          <w:szCs w:val="20"/>
          <w:lang w:val="en-GB"/>
        </w:rPr>
        <w:t xml:space="preserve">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FFS: NW confirmation, </w:t>
      </w:r>
      <w:proofErr w:type="gramStart"/>
      <w:r w:rsidRPr="00803DE1">
        <w:rPr>
          <w:sz w:val="20"/>
          <w:szCs w:val="20"/>
          <w:lang w:val="en-GB"/>
        </w:rPr>
        <w:t>e.g.</w:t>
      </w:r>
      <w:proofErr w:type="gramEnd"/>
      <w:r w:rsidRPr="00803DE1">
        <w:rPr>
          <w:sz w:val="20"/>
          <w:szCs w:val="20"/>
          <w:lang w:val="en-GB"/>
        </w:rPr>
        <w:t xml:space="preserve">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宋体"/>
                <w:sz w:val="18"/>
                <w:szCs w:val="18"/>
                <w:lang w:eastAsia="zh-CN"/>
              </w:rPr>
            </w:pPr>
            <w:r>
              <w:rPr>
                <w:rFonts w:eastAsia="宋体"/>
                <w:sz w:val="18"/>
                <w:szCs w:val="18"/>
                <w:lang w:eastAsia="zh-CN"/>
              </w:rPr>
              <w:t>We are supportive of ALT</w:t>
            </w:r>
            <w:proofErr w:type="gramStart"/>
            <w:r>
              <w:rPr>
                <w:rFonts w:eastAsia="宋体"/>
                <w:sz w:val="18"/>
                <w:szCs w:val="18"/>
                <w:lang w:eastAsia="zh-CN"/>
              </w:rPr>
              <w:t>1 ,</w:t>
            </w:r>
            <w:proofErr w:type="gramEnd"/>
            <w:r>
              <w:rPr>
                <w:rFonts w:eastAsia="宋体"/>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微软雅黑"/>
                <w:bCs/>
                <w:iCs/>
                <w:sz w:val="20"/>
                <w:szCs w:val="20"/>
              </w:rPr>
            </w:pPr>
            <w:r>
              <w:rPr>
                <w:rFonts w:eastAsia="宋体"/>
                <w:sz w:val="18"/>
                <w:szCs w:val="18"/>
                <w:lang w:eastAsia="zh-CN"/>
              </w:rPr>
              <w:t xml:space="preserve">Considering that only few meetings are left, we should focus on a single above sub-topic. In our views, the reliability and benefits of UE-initialized beam selection should be well justified considering that there is no </w:t>
            </w:r>
            <w:proofErr w:type="spellStart"/>
            <w:r>
              <w:rPr>
                <w:rFonts w:eastAsia="宋体"/>
                <w:sz w:val="18"/>
                <w:szCs w:val="18"/>
                <w:lang w:eastAsia="zh-CN"/>
              </w:rPr>
              <w:t>gNB</w:t>
            </w:r>
            <w:proofErr w:type="spellEnd"/>
            <w:r>
              <w:rPr>
                <w:rFonts w:eastAsia="宋体"/>
                <w:sz w:val="18"/>
                <w:szCs w:val="18"/>
                <w:lang w:eastAsia="zh-CN"/>
              </w:rPr>
              <w:t xml:space="preserve"> response, and then we slightly prefer UE-initiated beam activation based on beam reporting.</w:t>
            </w:r>
            <w:r>
              <w:rPr>
                <w:rFonts w:eastAsia="微软雅黑"/>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宋体"/>
                <w:sz w:val="18"/>
                <w:szCs w:val="18"/>
                <w:lang w:eastAsia="zh-CN"/>
              </w:rPr>
            </w:pPr>
            <w:proofErr w:type="spellStart"/>
            <w:r>
              <w:rPr>
                <w:rFonts w:eastAsia="宋体"/>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宋体"/>
                <w:sz w:val="18"/>
                <w:szCs w:val="18"/>
                <w:lang w:eastAsia="zh-CN"/>
              </w:rPr>
            </w:pPr>
            <w:r>
              <w:rPr>
                <w:rFonts w:eastAsia="宋体"/>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w:t>
            </w:r>
            <w:proofErr w:type="spellStart"/>
            <w:r>
              <w:rPr>
                <w:rFonts w:eastAsia="宋体"/>
                <w:sz w:val="18"/>
                <w:szCs w:val="18"/>
                <w:lang w:eastAsia="zh-CN"/>
              </w:rPr>
              <w:t>gNB</w:t>
            </w:r>
            <w:proofErr w:type="spellEnd"/>
            <w:r>
              <w:rPr>
                <w:rFonts w:eastAsia="宋体"/>
                <w:sz w:val="18"/>
                <w:szCs w:val="18"/>
                <w:lang w:eastAsia="zh-CN"/>
              </w:rPr>
              <w:t xml:space="preserve">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宋体"/>
                <w:sz w:val="18"/>
                <w:szCs w:val="18"/>
                <w:lang w:eastAsia="zh-CN"/>
              </w:rPr>
            </w:pPr>
            <w:r>
              <w:rPr>
                <w:rFonts w:eastAsia="宋体"/>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宋体"/>
                <w:sz w:val="18"/>
                <w:szCs w:val="18"/>
                <w:lang w:eastAsia="zh-CN"/>
              </w:rPr>
            </w:pPr>
            <w:r>
              <w:rPr>
                <w:rFonts w:eastAsia="宋体"/>
                <w:sz w:val="18"/>
                <w:szCs w:val="18"/>
                <w:lang w:eastAsia="zh-CN"/>
              </w:rPr>
              <w:t>Need more inputs – so far ALT1 seems more popular.</w:t>
            </w:r>
          </w:p>
          <w:p w14:paraId="72DC30A4" w14:textId="77777777" w:rsidR="007E0FC5" w:rsidRDefault="00C00F2E">
            <w:pPr>
              <w:snapToGrid w:val="0"/>
              <w:rPr>
                <w:rFonts w:eastAsia="宋体"/>
                <w:sz w:val="18"/>
                <w:szCs w:val="18"/>
                <w:lang w:eastAsia="zh-CN"/>
              </w:rPr>
            </w:pPr>
            <w:r>
              <w:rPr>
                <w:rFonts w:eastAsia="宋体"/>
                <w:sz w:val="18"/>
                <w:szCs w:val="18"/>
                <w:lang w:eastAsia="zh-CN"/>
              </w:rPr>
              <w:t xml:space="preserve">On the other hand, from FL perspective I sympathize with Ericsson and </w:t>
            </w:r>
            <w:proofErr w:type="spellStart"/>
            <w:r>
              <w:rPr>
                <w:rFonts w:eastAsia="宋体"/>
                <w:sz w:val="18"/>
                <w:szCs w:val="18"/>
                <w:lang w:eastAsia="zh-CN"/>
              </w:rPr>
              <w:t>Convida</w:t>
            </w:r>
            <w:proofErr w:type="spellEnd"/>
            <w:r>
              <w:rPr>
                <w:rFonts w:eastAsia="宋体"/>
                <w:sz w:val="18"/>
                <w:szCs w:val="18"/>
                <w:lang w:eastAsia="zh-CN"/>
              </w:rPr>
              <w:t xml:space="preserve">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 xml:space="preserve">Our views are added in the table. We support Alt1 as UE-initiated beam selection within a beam group given by the NW-indication in which the UE </w:t>
            </w:r>
            <w:proofErr w:type="gramStart"/>
            <w:r>
              <w:rPr>
                <w:rFonts w:eastAsia="Malgun Gothic"/>
                <w:sz w:val="18"/>
                <w:szCs w:val="18"/>
              </w:rPr>
              <w:t>is allowed to</w:t>
            </w:r>
            <w:proofErr w:type="gramEnd"/>
            <w:r>
              <w:rPr>
                <w:rFonts w:eastAsia="Malgun Gothic"/>
                <w:sz w:val="18"/>
                <w:szCs w:val="18"/>
              </w:rPr>
              <w:t xml:space="preserve">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宋体"/>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宋体"/>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7729D5E5" w:rsidR="00420D8E" w:rsidRDefault="00420D8E">
            <w:pPr>
              <w:snapToGrid w:val="0"/>
              <w:rPr>
                <w:rFonts w:eastAsia="Malgun Gothic"/>
                <w:sz w:val="18"/>
                <w:szCs w:val="18"/>
              </w:rPr>
            </w:pPr>
            <w:r>
              <w:rPr>
                <w:rFonts w:eastAsia="Malgun Gothic"/>
                <w:sz w:val="18"/>
                <w:szCs w:val="18"/>
              </w:rPr>
              <w:t>Mod V42</w:t>
            </w:r>
            <w:r w:rsidR="005F4307">
              <w:rPr>
                <w:rFonts w:eastAsia="Malgun Gothic"/>
                <w:sz w:val="18"/>
                <w:szCs w:val="18"/>
              </w:rPr>
              <w:t>/V46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 xml:space="preserve">Huawei, </w:t>
            </w:r>
            <w:proofErr w:type="spellStart"/>
            <w:r>
              <w:rPr>
                <w:sz w:val="18"/>
                <w:szCs w:val="18"/>
              </w:rPr>
              <w:t>HiSilicon</w:t>
            </w:r>
            <w:proofErr w:type="spellEnd"/>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proofErr w:type="spellStart"/>
            <w:r>
              <w:rPr>
                <w:sz w:val="18"/>
                <w:szCs w:val="18"/>
              </w:rPr>
              <w:t>Spreadtrum</w:t>
            </w:r>
            <w:proofErr w:type="spellEnd"/>
            <w:r>
              <w:rPr>
                <w:sz w:val="18"/>
                <w:szCs w:val="18"/>
              </w:rPr>
              <w:t xml:space="preserve">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A7B87" w14:textId="77777777" w:rsidR="00EC68B8" w:rsidRDefault="00EC68B8" w:rsidP="007458B4">
      <w:r>
        <w:separator/>
      </w:r>
    </w:p>
  </w:endnote>
  <w:endnote w:type="continuationSeparator" w:id="0">
    <w:p w14:paraId="6D445B43" w14:textId="77777777" w:rsidR="00EC68B8" w:rsidRDefault="00EC68B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46F07" w14:textId="77777777" w:rsidR="00EC68B8" w:rsidRDefault="00EC68B8" w:rsidP="007458B4">
      <w:r>
        <w:separator/>
      </w:r>
    </w:p>
  </w:footnote>
  <w:footnote w:type="continuationSeparator" w:id="0">
    <w:p w14:paraId="1E6895A1" w14:textId="77777777" w:rsidR="00EC68B8" w:rsidRDefault="00EC68B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0E396B"/>
    <w:multiLevelType w:val="hybridMultilevel"/>
    <w:tmpl w:val="B8D081F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9734CF"/>
    <w:multiLevelType w:val="hybridMultilevel"/>
    <w:tmpl w:val="386E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0C2BC3"/>
    <w:multiLevelType w:val="multilevel"/>
    <w:tmpl w:val="09206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8F5013"/>
    <w:multiLevelType w:val="hybridMultilevel"/>
    <w:tmpl w:val="47E4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63"/>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8"/>
  </w:num>
  <w:num w:numId="57">
    <w:abstractNumId w:val="54"/>
  </w:num>
  <w:num w:numId="58">
    <w:abstractNumId w:val="57"/>
  </w:num>
  <w:num w:numId="59">
    <w:abstractNumId w:val="53"/>
  </w:num>
  <w:num w:numId="60">
    <w:abstractNumId w:val="52"/>
  </w:num>
  <w:num w:numId="61">
    <w:abstractNumId w:val="61"/>
  </w:num>
  <w:num w:numId="62">
    <w:abstractNumId w:val="56"/>
  </w:num>
  <w:num w:numId="63">
    <w:abstractNumId w:val="62"/>
  </w:num>
  <w:num w:numId="64">
    <w:abstractNumId w:val="59"/>
  </w:num>
  <w:num w:numId="65">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henxi CX1 Zhu">
    <w15:presenceInfo w15:providerId="AD" w15:userId="S::zhucx1@LENOVO.COM::2cbb0973-7f61-4b2e-8366-45e76feb1ad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57332"/>
    <w:rsid w:val="001579F2"/>
    <w:rsid w:val="001637F4"/>
    <w:rsid w:val="001670EE"/>
    <w:rsid w:val="00181578"/>
    <w:rsid w:val="00185AF4"/>
    <w:rsid w:val="00195F89"/>
    <w:rsid w:val="001B53D7"/>
    <w:rsid w:val="001B54F0"/>
    <w:rsid w:val="001C0641"/>
    <w:rsid w:val="001D1516"/>
    <w:rsid w:val="00200008"/>
    <w:rsid w:val="002027BC"/>
    <w:rsid w:val="002236E4"/>
    <w:rsid w:val="0026514C"/>
    <w:rsid w:val="00286C6A"/>
    <w:rsid w:val="002C0E8A"/>
    <w:rsid w:val="002D54BE"/>
    <w:rsid w:val="002E4383"/>
    <w:rsid w:val="002F75B1"/>
    <w:rsid w:val="003024DD"/>
    <w:rsid w:val="00316771"/>
    <w:rsid w:val="003478A4"/>
    <w:rsid w:val="00363361"/>
    <w:rsid w:val="00390FB3"/>
    <w:rsid w:val="00391B52"/>
    <w:rsid w:val="00396F18"/>
    <w:rsid w:val="003A151B"/>
    <w:rsid w:val="003A4086"/>
    <w:rsid w:val="003A7FA5"/>
    <w:rsid w:val="003B7153"/>
    <w:rsid w:val="003C5761"/>
    <w:rsid w:val="003E2108"/>
    <w:rsid w:val="003E486C"/>
    <w:rsid w:val="003E6A5B"/>
    <w:rsid w:val="004047C4"/>
    <w:rsid w:val="00413941"/>
    <w:rsid w:val="00420D8E"/>
    <w:rsid w:val="004216BD"/>
    <w:rsid w:val="00421914"/>
    <w:rsid w:val="00437633"/>
    <w:rsid w:val="004662E0"/>
    <w:rsid w:val="00467151"/>
    <w:rsid w:val="004779DE"/>
    <w:rsid w:val="00482696"/>
    <w:rsid w:val="0048331C"/>
    <w:rsid w:val="004A3BA8"/>
    <w:rsid w:val="004A51D3"/>
    <w:rsid w:val="004C4942"/>
    <w:rsid w:val="004D72D5"/>
    <w:rsid w:val="004F1BD4"/>
    <w:rsid w:val="00520A32"/>
    <w:rsid w:val="00525254"/>
    <w:rsid w:val="00526540"/>
    <w:rsid w:val="00536FD4"/>
    <w:rsid w:val="00537102"/>
    <w:rsid w:val="005606C5"/>
    <w:rsid w:val="005611BF"/>
    <w:rsid w:val="0059155B"/>
    <w:rsid w:val="005A301B"/>
    <w:rsid w:val="005A37DA"/>
    <w:rsid w:val="005A3BB1"/>
    <w:rsid w:val="005B0713"/>
    <w:rsid w:val="005F4307"/>
    <w:rsid w:val="006279B8"/>
    <w:rsid w:val="0066446A"/>
    <w:rsid w:val="0068395D"/>
    <w:rsid w:val="0068412F"/>
    <w:rsid w:val="006A07A0"/>
    <w:rsid w:val="006F587B"/>
    <w:rsid w:val="00713775"/>
    <w:rsid w:val="00742832"/>
    <w:rsid w:val="007458B4"/>
    <w:rsid w:val="007549BE"/>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C4A30"/>
    <w:rsid w:val="009C7F08"/>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0A02"/>
    <w:rsid w:val="00B25523"/>
    <w:rsid w:val="00B37397"/>
    <w:rsid w:val="00B407CD"/>
    <w:rsid w:val="00B709F8"/>
    <w:rsid w:val="00B837CC"/>
    <w:rsid w:val="00B906E6"/>
    <w:rsid w:val="00B93266"/>
    <w:rsid w:val="00BB1637"/>
    <w:rsid w:val="00BC3496"/>
    <w:rsid w:val="00BD02AE"/>
    <w:rsid w:val="00BD62CA"/>
    <w:rsid w:val="00C00416"/>
    <w:rsid w:val="00C00F2E"/>
    <w:rsid w:val="00C03112"/>
    <w:rsid w:val="00C05C41"/>
    <w:rsid w:val="00C1638B"/>
    <w:rsid w:val="00C62610"/>
    <w:rsid w:val="00C80449"/>
    <w:rsid w:val="00C851CD"/>
    <w:rsid w:val="00CA1A6B"/>
    <w:rsid w:val="00CA3784"/>
    <w:rsid w:val="00CA431B"/>
    <w:rsid w:val="00CB1804"/>
    <w:rsid w:val="00CB5320"/>
    <w:rsid w:val="00CB7BE9"/>
    <w:rsid w:val="00CC274C"/>
    <w:rsid w:val="00CC2A2B"/>
    <w:rsid w:val="00CF03B5"/>
    <w:rsid w:val="00D16B40"/>
    <w:rsid w:val="00D20179"/>
    <w:rsid w:val="00D25ECD"/>
    <w:rsid w:val="00D54AD4"/>
    <w:rsid w:val="00D66185"/>
    <w:rsid w:val="00D7327C"/>
    <w:rsid w:val="00D916A1"/>
    <w:rsid w:val="00DA37DB"/>
    <w:rsid w:val="00DA4676"/>
    <w:rsid w:val="00DB6940"/>
    <w:rsid w:val="00DC1146"/>
    <w:rsid w:val="00DC508B"/>
    <w:rsid w:val="00DE2596"/>
    <w:rsid w:val="00DE7358"/>
    <w:rsid w:val="00DE7589"/>
    <w:rsid w:val="00DE7922"/>
    <w:rsid w:val="00DF7F50"/>
    <w:rsid w:val="00E01089"/>
    <w:rsid w:val="00E02E7C"/>
    <w:rsid w:val="00E0487E"/>
    <w:rsid w:val="00E07381"/>
    <w:rsid w:val="00E2457D"/>
    <w:rsid w:val="00E359D8"/>
    <w:rsid w:val="00E53638"/>
    <w:rsid w:val="00E625BC"/>
    <w:rsid w:val="00E73DAE"/>
    <w:rsid w:val="00E76568"/>
    <w:rsid w:val="00E8123E"/>
    <w:rsid w:val="00E8134B"/>
    <w:rsid w:val="00E87CB8"/>
    <w:rsid w:val="00E94A5C"/>
    <w:rsid w:val="00EA7154"/>
    <w:rsid w:val="00EB6835"/>
    <w:rsid w:val="00EC68B8"/>
    <w:rsid w:val="00EC6B09"/>
    <w:rsid w:val="00F05EA2"/>
    <w:rsid w:val="00F11546"/>
    <w:rsid w:val="00F17901"/>
    <w:rsid w:val="00F20513"/>
    <w:rsid w:val="00F20C86"/>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827B4C-BBAB-49FA-A954-5A7FA9C591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24474</Words>
  <Characters>139507</Characters>
  <Application>Microsoft Office Word</Application>
  <DocSecurity>0</DocSecurity>
  <Lines>1162</Lines>
  <Paragraphs>327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cp:lastPrinted>2021-10-06T09:28:00Z</cp:lastPrinted>
  <dcterms:created xsi:type="dcterms:W3CDTF">2021-10-12T02:00:00Z</dcterms:created>
  <dcterms:modified xsi:type="dcterms:W3CDTF">2021-10-12T02:05:00Z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