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E40393"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E40393"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E40393"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E40393"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E40393"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E40393"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E40393"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E40393"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E40393"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E40393"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E40393"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E40393"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E40393"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r w:rsidR="00E85F40" w:rsidRPr="00E85F40">
        <w:t>Tdoc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lastRenderedPageBreak/>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lastRenderedPageBreak/>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lastRenderedPageBreak/>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lastRenderedPageBreak/>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r w:rsidRPr="00E85F40">
        <w:t>Tdoc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r w:rsidRPr="00E85F40">
        <w:t>Tdoc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3CA8A8AB"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494C3EDB" w:rsidR="00E40393" w:rsidRDefault="00E40393" w:rsidP="005961C3">
            <w:pPr>
              <w:snapToGrid w:val="0"/>
              <w:rPr>
                <w:rFonts w:eastAsia="DengXian"/>
                <w:color w:val="000000" w:themeColor="text1"/>
                <w:sz w:val="18"/>
                <w:szCs w:val="18"/>
                <w:lang w:eastAsia="zh-CN"/>
              </w:rPr>
            </w:pP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lastRenderedPageBreak/>
        <w:t xml:space="preserve">Table 20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lastRenderedPageBreak/>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6"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 w:author="Claes Tidestav" w:date="2021-10-13T17:45:00Z">
              <w:r>
                <w:rPr>
                  <w:rFonts w:eastAsia="DengXian"/>
                  <w:color w:val="000000" w:themeColor="text1"/>
                  <w:sz w:val="18"/>
                  <w:szCs w:val="18"/>
                  <w:lang w:eastAsia="zh-CN"/>
                </w:rPr>
                <w:t>using the serving cell configuration</w:t>
              </w:r>
            </w:ins>
            <w:del w:id="8" w:author="Claes Tidestav" w:date="2021-10-13T17:45:00Z">
              <w:r w:rsidRPr="005961C3" w:rsidDel="005961C3">
                <w:rPr>
                  <w:rFonts w:eastAsia="DengXian"/>
                  <w:color w:val="000000" w:themeColor="text1"/>
                  <w:sz w:val="18"/>
                  <w:szCs w:val="18"/>
                  <w:lang w:eastAsia="zh-CN"/>
                </w:rPr>
                <w:delText>to the</w:delText>
              </w:r>
            </w:del>
            <w:ins w:id="9" w:author="Claes Tidestav" w:date="2021-10-13T17:45:00Z">
              <w:r w:rsidRPr="005961C3" w:rsidDel="005961C3">
                <w:rPr>
                  <w:rFonts w:eastAsia="DengXian"/>
                  <w:color w:val="000000" w:themeColor="text1"/>
                  <w:sz w:val="18"/>
                  <w:szCs w:val="18"/>
                  <w:lang w:eastAsia="zh-CN"/>
                </w:rPr>
                <w:t xml:space="preserve"> </w:t>
              </w:r>
            </w:ins>
            <w:del w:id="10"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11"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lastRenderedPageBreak/>
        <w:t xml:space="preserve">Table 27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lastRenderedPageBreak/>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lastRenderedPageBreak/>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lastRenderedPageBreak/>
        <w:t xml:space="preserve">Table 32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lastRenderedPageBreak/>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lastRenderedPageBreak/>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r w:rsidR="00170405" w:rsidRPr="00E85F40">
        <w:t>Tdoc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lastRenderedPageBreak/>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2"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3" w:author="ZTE-Bo" w:date="2021-10-13T18:13:00Z">
              <w:r>
                <w:rPr>
                  <w:rFonts w:eastAsia="Batang"/>
                  <w:sz w:val="18"/>
                  <w:szCs w:val="18"/>
                  <w:lang w:eastAsia="en-US"/>
                </w:rPr>
                <w:t>RAN1 confirm</w:t>
              </w:r>
            </w:ins>
            <w:ins w:id="14" w:author="ZTE-Bo" w:date="2021-10-13T18:14:00Z">
              <w:r>
                <w:rPr>
                  <w:rFonts w:eastAsia="Batang"/>
                  <w:sz w:val="18"/>
                  <w:szCs w:val="18"/>
                  <w:lang w:eastAsia="en-US"/>
                </w:rPr>
                <w:t>s</w:t>
              </w:r>
            </w:ins>
            <w:ins w:id="15"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6"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w:t>
            </w:r>
            <w:r w:rsidRPr="006024C4">
              <w:rPr>
                <w:rFonts w:eastAsia="DengXian"/>
                <w:color w:val="000000" w:themeColor="text1"/>
                <w:sz w:val="18"/>
                <w:szCs w:val="18"/>
                <w:lang w:eastAsia="zh-CN"/>
              </w:rPr>
              <w:t>),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2EA6B" w14:textId="77777777" w:rsidR="00A92991" w:rsidRDefault="00A92991">
      <w:r>
        <w:separator/>
      </w:r>
    </w:p>
  </w:endnote>
  <w:endnote w:type="continuationSeparator" w:id="0">
    <w:p w14:paraId="70603452" w14:textId="77777777" w:rsidR="00A92991" w:rsidRDefault="00A92991">
      <w:r>
        <w:continuationSeparator/>
      </w:r>
    </w:p>
  </w:endnote>
  <w:endnote w:type="continuationNotice" w:id="1">
    <w:p w14:paraId="429835D9" w14:textId="77777777" w:rsidR="00A92991" w:rsidRDefault="00A9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8C119" w14:textId="77777777" w:rsidR="00A92991" w:rsidRDefault="00A92991">
      <w:r>
        <w:rPr>
          <w:color w:val="000000"/>
        </w:rPr>
        <w:separator/>
      </w:r>
    </w:p>
  </w:footnote>
  <w:footnote w:type="continuationSeparator" w:id="0">
    <w:p w14:paraId="68AE30AA" w14:textId="77777777" w:rsidR="00A92991" w:rsidRDefault="00A92991">
      <w:r>
        <w:continuationSeparator/>
      </w:r>
    </w:p>
  </w:footnote>
  <w:footnote w:type="continuationNotice" w:id="1">
    <w:p w14:paraId="43C088CE" w14:textId="77777777" w:rsidR="00A92991" w:rsidRDefault="00A92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1834"/>
    <w:rsid w:val="0036251C"/>
    <w:rsid w:val="0036356C"/>
    <w:rsid w:val="00363572"/>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5.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D489C27-60A8-44AD-9522-8D8FD9B3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13682</Words>
  <Characters>72517</Characters>
  <Application>Microsoft Office Word</Application>
  <DocSecurity>0</DocSecurity>
  <Lines>604</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86027</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Claes Tidestav</cp:lastModifiedBy>
  <cp:revision>3</cp:revision>
  <dcterms:created xsi:type="dcterms:W3CDTF">2021-10-13T15:28:00Z</dcterms:created>
  <dcterms:modified xsi:type="dcterms:W3CDTF">2021-10-13T16:41:00Z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