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6C5E66D8"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Heading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BodyText"/>
        <w:spacing w:beforeLines="50" w:before="120"/>
        <w:jc w:val="both"/>
        <w:rPr>
          <w:b/>
          <w:sz w:val="21"/>
          <w:szCs w:val="21"/>
          <w:lang w:eastAsia="zh-CN"/>
        </w:rPr>
      </w:pPr>
    </w:p>
    <w:p w14:paraId="531C434E" w14:textId="25DA4717" w:rsidR="00314827" w:rsidRPr="00C14522" w:rsidRDefault="00314827" w:rsidP="00314827">
      <w:pPr>
        <w:pStyle w:val="BodyText"/>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Huawei, HiSilicon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The network can flexibly adjust the UE behavior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he network cannot adjust the UE behavior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r w:rsidRPr="00F13EAD">
              <w:rPr>
                <w:i/>
                <w:lang w:val="en-GB" w:eastAsia="zh-CN"/>
              </w:rPr>
              <w:t>uplinkTxSwitchingPeriodLocation</w:t>
            </w:r>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r w:rsidRPr="00F13EAD">
              <w:rPr>
                <w:i/>
                <w:lang w:val="en-GB" w:eastAsia="zh-CN"/>
              </w:rPr>
              <w:t>uplinkTxSwitchingPeriodLocation</w:t>
            </w:r>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to couple the Tx state with the presence of uplink switching gap does not provide meaningful gain in practice but put constraint for gNB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r w:rsidRPr="00474F01">
              <w:rPr>
                <w:rFonts w:eastAsia="Batang"/>
                <w:i/>
                <w:iCs/>
              </w:rPr>
              <w:t>uplinkTxSwitchingPeriodLocation</w:t>
            </w:r>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For a UE can support 2Tx-2Tx, gNB usually prefers to boost the data rate via utilizing the maximum capability of UE. Thus, gNB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It is beneficial the case where gNB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Option 3 tries to prioritize 1Tx on each band which is friendly to Pcell.</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Supported by Huawei, HiSilicon</w:t>
            </w:r>
          </w:p>
        </w:tc>
        <w:tc>
          <w:tcPr>
            <w:tcW w:w="2818" w:type="dxa"/>
            <w:vAlign w:val="center"/>
          </w:tcPr>
          <w:p w14:paraId="3B084A2A" w14:textId="4B7E7E7D" w:rsidR="004B324B" w:rsidRPr="00475FF2" w:rsidRDefault="004B324B" w:rsidP="006F6C0C">
            <w:pPr>
              <w:pStyle w:val="BodyText"/>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BodyText"/>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BodyText"/>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BodyText"/>
        <w:spacing w:beforeLines="50" w:before="120"/>
        <w:jc w:val="both"/>
        <w:rPr>
          <w:sz w:val="21"/>
          <w:szCs w:val="21"/>
          <w:lang w:eastAsia="zh-CN"/>
        </w:rPr>
      </w:pPr>
    </w:p>
    <w:p w14:paraId="0DCE4833" w14:textId="7F1A3A07" w:rsidR="0063775A" w:rsidRPr="006F320B" w:rsidRDefault="0063775A" w:rsidP="003E2811">
      <w:pPr>
        <w:pStyle w:val="BodyText"/>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BodyText"/>
        <w:spacing w:beforeLines="50" w:before="120"/>
        <w:jc w:val="both"/>
        <w:rPr>
          <w:sz w:val="21"/>
          <w:szCs w:val="21"/>
          <w:lang w:val="en-US" w:eastAsia="zh-CN"/>
        </w:rPr>
      </w:pPr>
    </w:p>
    <w:p w14:paraId="021BFBA4" w14:textId="6C18A0CD" w:rsidR="00AA46D2" w:rsidRPr="00683A19" w:rsidRDefault="000F3E49" w:rsidP="00D630C1">
      <w:pPr>
        <w:pStyle w:val="BodyText"/>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r w:rsidR="00D630C1" w:rsidRPr="00683A19">
        <w:rPr>
          <w:i/>
          <w:sz w:val="21"/>
          <w:szCs w:val="21"/>
          <w:lang w:eastAsia="zh-CN"/>
        </w:rPr>
        <w:t>uplinkTxSwitchingPeriodLocation</w:t>
      </w:r>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is friendly to Pcell</w:t>
      </w:r>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r w:rsidR="00FF21D2" w:rsidRPr="00683A19">
        <w:rPr>
          <w:i/>
          <w:sz w:val="21"/>
          <w:szCs w:val="21"/>
          <w:lang w:eastAsia="zh-CN"/>
        </w:rPr>
        <w:t>uplinkTxSwitchingPeriodLocation</w:t>
      </w:r>
      <w:r w:rsidR="00FF21D2">
        <w:rPr>
          <w:rFonts w:eastAsiaTheme="minorEastAsia"/>
          <w:sz w:val="21"/>
          <w:szCs w:val="21"/>
          <w:lang w:eastAsia="zh-CN"/>
        </w:rPr>
        <w:t>.</w:t>
      </w:r>
    </w:p>
    <w:p w14:paraId="2404707C" w14:textId="61841465" w:rsidR="00085282" w:rsidRPr="00085282" w:rsidRDefault="00085282" w:rsidP="00D630C1">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BodyText"/>
        <w:spacing w:beforeLines="50" w:before="120"/>
        <w:jc w:val="both"/>
        <w:rPr>
          <w:sz w:val="21"/>
          <w:szCs w:val="21"/>
          <w:lang w:eastAsia="zh-CN"/>
        </w:rPr>
      </w:pPr>
    </w:p>
    <w:p w14:paraId="566E9B93" w14:textId="64325798" w:rsidR="00621FA8" w:rsidRPr="00962089" w:rsidRDefault="00621FA8" w:rsidP="00D630C1">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BodyText"/>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CC13EE">
        <w:tc>
          <w:tcPr>
            <w:tcW w:w="2073" w:type="dxa"/>
            <w:shd w:val="clear" w:color="auto" w:fill="auto"/>
          </w:tcPr>
          <w:p w14:paraId="52E194FF"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331DEBC8" w14:textId="77777777" w:rsidR="00D51FCB" w:rsidRPr="007264BD" w:rsidRDefault="00D51FCB" w:rsidP="00CC13EE">
            <w:pPr>
              <w:pStyle w:val="BodyText"/>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BodyText"/>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BodyText"/>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BodyText"/>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BodyText"/>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BodyText"/>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BodyText"/>
              <w:jc w:val="both"/>
              <w:rPr>
                <w:sz w:val="21"/>
                <w:szCs w:val="21"/>
                <w:lang w:eastAsia="zh-CN"/>
              </w:rPr>
            </w:pPr>
            <w:r>
              <w:rPr>
                <w:sz w:val="21"/>
                <w:szCs w:val="21"/>
                <w:lang w:eastAsia="zh-CN"/>
              </w:rPr>
              <w:t xml:space="preserve">Given either of Option 2 or 3 is workable, we are ok to FL’s proposal if the majority can compromise on this. </w:t>
            </w:r>
          </w:p>
        </w:tc>
      </w:tr>
      <w:tr w:rsidR="00D43812" w:rsidRPr="007264BD" w14:paraId="20E8441F" w14:textId="77777777" w:rsidTr="00116F0A">
        <w:tc>
          <w:tcPr>
            <w:tcW w:w="2073" w:type="dxa"/>
            <w:shd w:val="clear" w:color="auto" w:fill="auto"/>
          </w:tcPr>
          <w:p w14:paraId="371803CC" w14:textId="1DFA4AEA" w:rsidR="00D43812" w:rsidRDefault="00D43812" w:rsidP="00D43812">
            <w:pPr>
              <w:pStyle w:val="BodyText"/>
              <w:jc w:val="both"/>
              <w:rPr>
                <w:sz w:val="21"/>
                <w:szCs w:val="21"/>
                <w:lang w:eastAsia="zh-CN"/>
              </w:rPr>
            </w:pPr>
            <w:r>
              <w:rPr>
                <w:rFonts w:hint="eastAsia"/>
                <w:sz w:val="21"/>
                <w:szCs w:val="21"/>
                <w:lang w:val="en-US" w:eastAsia="zh-CN"/>
              </w:rPr>
              <w:t>CMCC</w:t>
            </w:r>
          </w:p>
        </w:tc>
        <w:tc>
          <w:tcPr>
            <w:tcW w:w="7443" w:type="dxa"/>
            <w:shd w:val="clear" w:color="auto" w:fill="auto"/>
          </w:tcPr>
          <w:p w14:paraId="2F566833" w14:textId="5441B762" w:rsidR="00D43812" w:rsidRDefault="00D43812" w:rsidP="00D43812">
            <w:pPr>
              <w:pStyle w:val="BodyText"/>
              <w:jc w:val="both"/>
              <w:rPr>
                <w:sz w:val="21"/>
                <w:szCs w:val="21"/>
                <w:lang w:eastAsia="zh-CN"/>
              </w:rPr>
            </w:pPr>
            <w:r>
              <w:rPr>
                <w:sz w:val="21"/>
                <w:szCs w:val="21"/>
                <w:lang w:eastAsia="zh-CN"/>
              </w:rPr>
              <w:t xml:space="preserve">Both option 2 </w:t>
            </w:r>
            <w:r>
              <w:rPr>
                <w:rFonts w:hint="eastAsia"/>
                <w:sz w:val="21"/>
                <w:szCs w:val="21"/>
                <w:lang w:eastAsia="zh-CN"/>
              </w:rPr>
              <w:t>a</w:t>
            </w:r>
            <w:r>
              <w:rPr>
                <w:sz w:val="21"/>
                <w:szCs w:val="21"/>
                <w:lang w:eastAsia="zh-CN"/>
              </w:rPr>
              <w:t>nd 4 are fine to us.</w:t>
            </w:r>
          </w:p>
        </w:tc>
      </w:tr>
    </w:tbl>
    <w:p w14:paraId="6DF18EF4" w14:textId="42F13A2B" w:rsidR="002849C7" w:rsidRDefault="002849C7" w:rsidP="00204D97">
      <w:pPr>
        <w:pStyle w:val="BodyText"/>
        <w:spacing w:beforeLines="50" w:before="120"/>
        <w:jc w:val="both"/>
        <w:rPr>
          <w:sz w:val="21"/>
          <w:szCs w:val="21"/>
          <w:lang w:val="en-US" w:eastAsia="zh-CN"/>
        </w:rPr>
      </w:pP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BodyText"/>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CC13E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Huawei, HiSilicon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CC13E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network and UE has to consider the SRS for “noncodebook”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“noncodebook”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BodyText"/>
              <w:spacing w:before="120"/>
              <w:rPr>
                <w:rFonts w:eastAsiaTheme="minorEastAsia"/>
                <w:lang w:eastAsia="zh-CN"/>
              </w:rPr>
            </w:pPr>
            <w:r w:rsidRPr="00371212">
              <w:rPr>
                <w:rFonts w:eastAsiaTheme="minorEastAsia"/>
                <w:lang w:eastAsia="zh-CN"/>
              </w:rPr>
              <w:t xml:space="preserve">Between the two options, the key controversy is how to count the UE Tx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Tx switching feature, which is allowed by Option1, since the worst case is assumed by gNB. </w:t>
            </w:r>
          </w:p>
          <w:p w14:paraId="4DD187E7" w14:textId="735E1FA7" w:rsidR="00531AE7" w:rsidRPr="00371212" w:rsidRDefault="00531AE7" w:rsidP="00531AE7">
            <w:pPr>
              <w:pStyle w:val="BodyText"/>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BodyText"/>
              <w:spacing w:before="120"/>
              <w:rPr>
                <w:rFonts w:eastAsiaTheme="minorEastAsia"/>
                <w:lang w:eastAsia="zh-CN"/>
              </w:rPr>
            </w:pPr>
            <w:r w:rsidRPr="00371212">
              <w:rPr>
                <w:rFonts w:eastAsiaTheme="minorEastAsia"/>
                <w:lang w:eastAsia="zh-CN"/>
              </w:rPr>
              <w:t>In Option 2, the UE implementation (1Tx or 2Tx) for non-codebook based UL transmission is controlled by the NW, which is different from the case without UL Tx switching, therefore not desirable.</w:t>
            </w:r>
          </w:p>
        </w:tc>
      </w:tr>
      <w:tr w:rsidR="002E6B75" w14:paraId="3494AAA5" w14:textId="77777777" w:rsidTr="00CC13E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lastRenderedPageBreak/>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CC13E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CC13E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Huawei, HiSilicon,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non-codebook based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BodyText"/>
              <w:jc w:val="both"/>
              <w:rPr>
                <w:sz w:val="21"/>
                <w:szCs w:val="21"/>
                <w:lang w:eastAsia="zh-CN"/>
              </w:rPr>
            </w:pPr>
            <w:r>
              <w:rPr>
                <w:sz w:val="21"/>
                <w:szCs w:val="21"/>
                <w:lang w:eastAsia="zh-CN"/>
              </w:rPr>
              <w:t xml:space="preserve">For single port SRS configured with usage “non-codebook”, UE is allowed by implementation to use 1Tx or 2Tx (e.g. transparent TxD),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CC13EE">
        <w:tc>
          <w:tcPr>
            <w:tcW w:w="2089" w:type="dxa"/>
            <w:shd w:val="clear" w:color="auto" w:fill="auto"/>
          </w:tcPr>
          <w:p w14:paraId="138C286F"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02F7E06D" w14:textId="77777777" w:rsidR="00D51FCB" w:rsidRDefault="00D51FCB" w:rsidP="00CC13EE">
            <w:pPr>
              <w:pStyle w:val="BodyText"/>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CC13EE">
            <w:pPr>
              <w:pStyle w:val="BodyText"/>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CC13EE">
            <w:pPr>
              <w:pStyle w:val="BodyText"/>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BodyText"/>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w:t>
            </w:r>
            <w:r>
              <w:rPr>
                <w:sz w:val="21"/>
                <w:szCs w:val="21"/>
                <w:lang w:eastAsia="zh-CN"/>
              </w:rPr>
              <w:lastRenderedPageBreak/>
              <w:t>activation and Tx switching. What’s the UE behaviour if the triggering command of Tx switching if before the activation time of SP-SRS and the triggered PUSCH/PUCCH is after the activation time of SP-SRS? If Option1 is adopted, we have to address these kind of timeline issues.</w:t>
            </w:r>
          </w:p>
          <w:p w14:paraId="674F90F1" w14:textId="77777777" w:rsidR="00FE491D" w:rsidRPr="00EE599C" w:rsidRDefault="00FE491D" w:rsidP="00FE491D">
            <w:pPr>
              <w:pStyle w:val="BodyText"/>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In order to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BodyText"/>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BodyText"/>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BodyText"/>
              <w:jc w:val="both"/>
              <w:rPr>
                <w:sz w:val="21"/>
                <w:szCs w:val="21"/>
                <w:lang w:eastAsia="zh-CN"/>
              </w:rPr>
            </w:pPr>
          </w:p>
          <w:p w14:paraId="69F6FB1D" w14:textId="42D02362" w:rsidR="00FE491D" w:rsidRPr="00F12F5C" w:rsidRDefault="00FE491D" w:rsidP="00FE491D">
            <w:pPr>
              <w:pStyle w:val="BodyText"/>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  This makes it incompatible with non-codebook based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BodyText"/>
              <w:jc w:val="both"/>
              <w:rPr>
                <w:sz w:val="21"/>
                <w:szCs w:val="21"/>
                <w:lang w:eastAsia="zh-CN"/>
              </w:rPr>
            </w:pPr>
            <w:r>
              <w:rPr>
                <w:sz w:val="21"/>
                <w:szCs w:val="21"/>
                <w:lang w:eastAsia="zh-CN"/>
              </w:rPr>
              <w:lastRenderedPageBreak/>
              <w:t>Qualcomm</w:t>
            </w:r>
          </w:p>
        </w:tc>
        <w:tc>
          <w:tcPr>
            <w:tcW w:w="7427" w:type="dxa"/>
            <w:shd w:val="clear" w:color="auto" w:fill="auto"/>
          </w:tcPr>
          <w:p w14:paraId="56481FEC" w14:textId="77777777" w:rsidR="00E30756" w:rsidRDefault="00E30756" w:rsidP="00E30756">
            <w:pPr>
              <w:pStyle w:val="BodyText"/>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BodyText"/>
              <w:jc w:val="both"/>
              <w:rPr>
                <w:sz w:val="21"/>
                <w:szCs w:val="21"/>
                <w:lang w:eastAsia="zh-CN"/>
              </w:rPr>
            </w:pPr>
            <w:r>
              <w:rPr>
                <w:sz w:val="21"/>
                <w:szCs w:val="21"/>
                <w:lang w:eastAsia="zh-CN"/>
              </w:rPr>
              <w:t>1) – Yes.</w:t>
            </w:r>
          </w:p>
          <w:p w14:paraId="4370BE45" w14:textId="77777777" w:rsidR="00E30756" w:rsidRDefault="00E30756" w:rsidP="00E30756">
            <w:pPr>
              <w:pStyle w:val="BodyText"/>
              <w:jc w:val="both"/>
              <w:rPr>
                <w:sz w:val="21"/>
                <w:szCs w:val="21"/>
                <w:lang w:eastAsia="zh-CN"/>
              </w:rPr>
            </w:pPr>
            <w:r>
              <w:rPr>
                <w:sz w:val="21"/>
                <w:szCs w:val="21"/>
                <w:lang w:eastAsia="zh-CN"/>
              </w:rPr>
              <w:t>2) – Yes.</w:t>
            </w:r>
          </w:p>
          <w:p w14:paraId="57404477" w14:textId="77777777" w:rsidR="00E30756" w:rsidRDefault="00E30756" w:rsidP="00E30756">
            <w:pPr>
              <w:pStyle w:val="BodyText"/>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The gNB cannot configure 1Tx-2Tx mode where the assumed 1Tx CC is also configured with non-codebook based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BodyText"/>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gNB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BodyText"/>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TxD,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BodyText"/>
              <w:jc w:val="both"/>
              <w:rPr>
                <w:sz w:val="21"/>
                <w:szCs w:val="21"/>
                <w:lang w:eastAsia="zh-CN"/>
              </w:rPr>
            </w:pPr>
            <w:r>
              <w:rPr>
                <w:iCs/>
                <w:sz w:val="21"/>
                <w:szCs w:val="21"/>
                <w:lang w:val="en-US" w:eastAsia="zh-CN"/>
              </w:rPr>
              <w:t xml:space="preserve">We recall we had similar discussion on how to handle TxD in Rel-16 when we reached some consensus that TxD is not supported together with UL Tx switching. As TxD is still ongoing, we would suggest making the conclusion that TxD is not supported together with UL Tx switching. </w:t>
            </w: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BodyText"/>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BodyText"/>
        <w:numPr>
          <w:ilvl w:val="0"/>
          <w:numId w:val="29"/>
        </w:numPr>
        <w:spacing w:beforeLines="50" w:before="120"/>
        <w:jc w:val="both"/>
        <w:rPr>
          <w:sz w:val="21"/>
          <w:szCs w:val="21"/>
        </w:rPr>
      </w:pPr>
      <w:r w:rsidRPr="00F26197">
        <w:rPr>
          <w:rFonts w:hint="eastAsia"/>
          <w:sz w:val="21"/>
          <w:szCs w:val="21"/>
        </w:rPr>
        <w:lastRenderedPageBreak/>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r w:rsidRPr="00F26197">
        <w:rPr>
          <w:rStyle w:val="Emphasis"/>
          <w:sz w:val="21"/>
          <w:szCs w:val="21"/>
        </w:rPr>
        <w:t>nrofSRS-Ports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BodyText"/>
        <w:spacing w:beforeLines="50" w:before="120"/>
        <w:jc w:val="both"/>
        <w:rPr>
          <w:b/>
          <w:sz w:val="21"/>
          <w:szCs w:val="21"/>
        </w:rPr>
      </w:pPr>
    </w:p>
    <w:p w14:paraId="167AECD8" w14:textId="19C7C735" w:rsidR="002F38DD" w:rsidRDefault="002F38DD" w:rsidP="007D29C7">
      <w:pPr>
        <w:pStyle w:val="BodyText"/>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1102BF11" w14:textId="77777777" w:rsidR="005A625A" w:rsidRDefault="005A625A" w:rsidP="007D29C7">
      <w:pPr>
        <w:pStyle w:val="BodyText"/>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BodyText"/>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BodyText"/>
        <w:spacing w:beforeLines="50" w:before="120"/>
        <w:jc w:val="both"/>
        <w:rPr>
          <w:sz w:val="21"/>
          <w:szCs w:val="21"/>
          <w:lang w:eastAsia="zh-CN"/>
        </w:rPr>
      </w:pPr>
    </w:p>
    <w:p w14:paraId="50E316EA" w14:textId="2A0FFEAE" w:rsidR="00904C19" w:rsidRDefault="00776D3A" w:rsidP="003E2811">
      <w:pPr>
        <w:pStyle w:val="BodyText"/>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2" w:type="dxa"/>
            <w:shd w:val="clear" w:color="auto" w:fill="auto"/>
          </w:tcPr>
          <w:p w14:paraId="4F6A7DFC" w14:textId="77777777" w:rsidR="00D51FCB" w:rsidRDefault="00D51FCB" w:rsidP="00CC13EE">
            <w:pPr>
              <w:pStyle w:val="BodyText"/>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BodyText"/>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BodyText"/>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BodyText"/>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r w:rsidRPr="00BA0C24">
              <w:rPr>
                <w:rStyle w:val="Emphasis"/>
                <w:b/>
                <w:color w:val="000000" w:themeColor="text1"/>
                <w:sz w:val="21"/>
                <w:szCs w:val="21"/>
              </w:rPr>
              <w:t>nrofSRS-Ports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BodyText"/>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BodyText"/>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BodyText"/>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BodyText"/>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BodyText"/>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75EBAF1F" w14:textId="1AAD5307" w:rsidR="00DD371E" w:rsidRDefault="0043000A" w:rsidP="003E2811">
      <w:pPr>
        <w:pStyle w:val="BodyText"/>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lastRenderedPageBreak/>
        <w:t>Option 1</w:t>
      </w:r>
      <w:r w:rsidR="00577C8C" w:rsidRPr="00B541B6">
        <w:rPr>
          <w:b/>
          <w:bCs/>
          <w:sz w:val="21"/>
          <w:szCs w:val="21"/>
          <w:lang w:eastAsia="zh-CN"/>
        </w:rPr>
        <w:t>:</w:t>
      </w:r>
    </w:p>
    <w:p w14:paraId="7F4E01FC" w14:textId="77777777"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BodyText"/>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CC13EE">
        <w:tc>
          <w:tcPr>
            <w:tcW w:w="2088" w:type="dxa"/>
            <w:shd w:val="clear" w:color="auto" w:fill="auto"/>
          </w:tcPr>
          <w:p w14:paraId="35750126"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4B9D622" w14:textId="77777777" w:rsidR="00D51FCB" w:rsidRDefault="00D51FCB" w:rsidP="00CC13EE">
            <w:pPr>
              <w:pStyle w:val="BodyText"/>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CC13EE">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retunings but also allow</w:t>
            </w:r>
            <w:r>
              <w:rPr>
                <w:lang w:eastAsia="zh-CN"/>
              </w:rPr>
              <w:t>s</w:t>
            </w:r>
            <w:r w:rsidRPr="005C3840">
              <w:rPr>
                <w:lang w:eastAsia="zh-CN"/>
              </w:rPr>
              <w:t xml:space="preserve"> a gNB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With the help of earlier arrival of scheduling DCI, if a UE prefer to implement two switchings/RF retunings in this case, then it is still up to UE to do it. But it provides the availability to avoid frequent RF retunings.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CC13EE">
            <w:pPr>
              <w:rPr>
                <w:sz w:val="21"/>
                <w:szCs w:val="21"/>
                <w:lang w:eastAsia="zh-CN"/>
              </w:rPr>
            </w:pPr>
            <w:r>
              <w:rPr>
                <w:sz w:val="21"/>
                <w:szCs w:val="21"/>
                <w:lang w:eastAsia="zh-CN"/>
              </w:rPr>
              <w:t>Option 1 puts too much unnecessary restriction to gNB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BodyText"/>
              <w:jc w:val="both"/>
              <w:rPr>
                <w:sz w:val="21"/>
                <w:szCs w:val="21"/>
                <w:lang w:eastAsia="zh-CN"/>
              </w:rPr>
            </w:pPr>
            <w:r>
              <w:rPr>
                <w:sz w:val="21"/>
                <w:szCs w:val="21"/>
                <w:lang w:eastAsia="zh-CN"/>
              </w:rPr>
              <w:t>--------------------------</w:t>
            </w:r>
          </w:p>
          <w:p w14:paraId="241F3300" w14:textId="77777777" w:rsidR="00FE491D" w:rsidRDefault="00FE491D" w:rsidP="00FE491D">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BodyText"/>
              <w:jc w:val="center"/>
              <w:rPr>
                <w:sz w:val="21"/>
                <w:szCs w:val="21"/>
                <w:lang w:eastAsia="zh-CN"/>
              </w:rPr>
            </w:pPr>
            <w:r>
              <w:rPr>
                <w:noProof/>
                <w:lang w:val="en-US" w:eastAsia="zh-CN"/>
              </w:rPr>
              <w:lastRenderedPageBreak/>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BodyText"/>
              <w:jc w:val="both"/>
              <w:rPr>
                <w:sz w:val="21"/>
                <w:szCs w:val="21"/>
                <w:lang w:eastAsia="zh-CN"/>
              </w:rPr>
            </w:pPr>
            <w:r>
              <w:rPr>
                <w:sz w:val="21"/>
                <w:szCs w:val="21"/>
                <w:lang w:eastAsia="zh-CN"/>
              </w:rPr>
              <w:t>--------------------------</w:t>
            </w:r>
          </w:p>
          <w:p w14:paraId="50BFA985" w14:textId="77777777" w:rsidR="00FE491D" w:rsidRPr="007264BD" w:rsidRDefault="00FE491D" w:rsidP="00FE491D">
            <w:pPr>
              <w:pStyle w:val="BodyText"/>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3F40E4D3" w14:textId="77777777" w:rsidR="006A34F3" w:rsidRDefault="006A34F3" w:rsidP="006A34F3">
            <w:pPr>
              <w:pStyle w:val="BodyText"/>
              <w:jc w:val="both"/>
              <w:rPr>
                <w:sz w:val="21"/>
                <w:szCs w:val="21"/>
                <w:lang w:eastAsia="zh-CN"/>
              </w:rPr>
            </w:pPr>
            <w:r>
              <w:rPr>
                <w:sz w:val="21"/>
                <w:szCs w:val="21"/>
                <w:lang w:eastAsia="zh-CN"/>
              </w:rPr>
              <w:t>We support Option 1.</w:t>
            </w:r>
          </w:p>
          <w:p w14:paraId="3797545C" w14:textId="25C1D43B" w:rsidR="006A34F3" w:rsidRDefault="006A34F3" w:rsidP="006A34F3">
            <w:pPr>
              <w:pStyle w:val="BodyText"/>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BodyText"/>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71FC1052" w14:textId="77777777" w:rsidR="006A34F3" w:rsidRDefault="006A34F3" w:rsidP="006A34F3">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TableGrid"/>
        <w:tblW w:w="0" w:type="auto"/>
        <w:jc w:val="center"/>
        <w:tblLook w:val="04A0" w:firstRow="1" w:lastRow="0" w:firstColumn="1" w:lastColumn="0" w:noHBand="0" w:noVBand="1"/>
      </w:tblPr>
      <w:tblGrid>
        <w:gridCol w:w="9307"/>
      </w:tblGrid>
      <w:tr w:rsidR="00443952" w14:paraId="406BD6D6" w14:textId="77777777" w:rsidTr="00CC13EE">
        <w:trPr>
          <w:jc w:val="center"/>
        </w:trPr>
        <w:tc>
          <w:tcPr>
            <w:tcW w:w="9307" w:type="dxa"/>
          </w:tcPr>
          <w:p w14:paraId="290395A5" w14:textId="77777777" w:rsidR="00443952" w:rsidRPr="004F5D3A"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BodyText"/>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C13EE">
        <w:tc>
          <w:tcPr>
            <w:tcW w:w="2088" w:type="dxa"/>
            <w:shd w:val="clear" w:color="auto" w:fill="auto"/>
          </w:tcPr>
          <w:p w14:paraId="670506F1" w14:textId="77777777" w:rsidR="00B30174" w:rsidRPr="007264BD" w:rsidRDefault="00B30174"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CC13EE">
        <w:tc>
          <w:tcPr>
            <w:tcW w:w="2088" w:type="dxa"/>
            <w:shd w:val="clear" w:color="auto" w:fill="auto"/>
          </w:tcPr>
          <w:p w14:paraId="1FE639A6"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5E3E6554" w14:textId="77777777" w:rsidR="00D51FCB" w:rsidRDefault="00D51FCB" w:rsidP="00CC13EE">
            <w:pPr>
              <w:pStyle w:val="BodyText"/>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CC13EE">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CC13EE">
            <w:pPr>
              <w:pStyle w:val="BodyText"/>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CC13EE">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signalled by </w:t>
              </w:r>
            </w:ins>
            <w:ins w:id="16" w:author="Huawei" w:date="2021-02-09T12:48:00Z">
              <w:r w:rsidRPr="00017488">
                <w:rPr>
                  <w:i/>
                  <w:color w:val="000000"/>
                  <w:szCs w:val="22"/>
                </w:rPr>
                <w:t xml:space="preserve">higher layer parameter </w:t>
              </w:r>
              <w:r w:rsidRPr="00017488">
                <w:rPr>
                  <w:i/>
                  <w:iCs/>
                  <w:color w:val="000000"/>
                  <w:szCs w:val="22"/>
                </w:rPr>
                <w:t>srs-SwitchFromServCellIndex</w:t>
              </w:r>
              <w:r w:rsidRPr="00017488">
                <w:rPr>
                  <w:i/>
                  <w:color w:val="000000"/>
                  <w:szCs w:val="22"/>
                </w:rPr>
                <w:t xml:space="preserve"> and </w:t>
              </w:r>
              <w:r w:rsidRPr="00017488">
                <w:rPr>
                  <w:i/>
                  <w:iCs/>
                  <w:color w:val="000000"/>
                  <w:szCs w:val="22"/>
                </w:rPr>
                <w:t>srs-SwitchFromCarrier</w:t>
              </w:r>
            </w:ins>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CC13EE">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ins w:id="22" w:author="Huawei" w:date="2021-08-06T15:30: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ins w:id="28" w:author="Huawei" w:date="2021-08-06T15:29: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CC13EE">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ins w:id="33" w:author="Huawei" w:date="2021-08-06T15:33: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CC13EE">
            <w:pPr>
              <w:rPr>
                <w:ins w:id="35" w:author="Huawei" w:date="2021-08-06T15:32:00Z"/>
                <w:i/>
                <w:color w:val="000000"/>
                <w:szCs w:val="22"/>
              </w:rPr>
            </w:pPr>
            <w:ins w:id="36" w:author="Huawei" w:date="2021-08-06T15:32:00Z">
              <w:r w:rsidRPr="00017488">
                <w:rPr>
                  <w:i/>
                  <w:color w:val="000000"/>
                  <w:lang w:eastAsia="zh-CN"/>
                </w:rPr>
                <w:t xml:space="preserve">where </w:t>
              </w:r>
            </w:ins>
            <m:oMath>
              <m:r>
                <w:ins w:id="37" w:author="Huawei" w:date="2021-08-06T15:32:00Z">
                  <w:rPr>
                    <w:rFonts w:ascii="Cambria Math" w:hAnsi="Cambria Math"/>
                    <w:color w:val="000000"/>
                  </w:rPr>
                  <m:t>1≤i≤N-1</m:t>
                </w:ins>
              </m:r>
            </m:oMath>
            <w:ins w:id="38" w:author="Huawei" w:date="2021-08-06T15:32:00Z">
              <w:r w:rsidRPr="00017488">
                <w:rPr>
                  <w:rFonts w:eastAsia="Times New Roman"/>
                  <w:i/>
                  <w:color w:val="000000"/>
                </w:rPr>
                <w:t>.</w:t>
              </w:r>
            </w:ins>
          </w:p>
          <w:p w14:paraId="6FD63983" w14:textId="77777777" w:rsidR="00D51FCB" w:rsidRDefault="00D51FCB" w:rsidP="00CC13EE">
            <w:pPr>
              <w:pStyle w:val="BodyText"/>
              <w:jc w:val="both"/>
              <w:rPr>
                <w:sz w:val="21"/>
                <w:szCs w:val="21"/>
                <w:lang w:eastAsia="zh-CN"/>
              </w:rPr>
            </w:pPr>
          </w:p>
          <w:p w14:paraId="08694B2F" w14:textId="77777777" w:rsidR="00D51FCB" w:rsidRDefault="00D51FCB" w:rsidP="00CC13EE">
            <w:pPr>
              <w:pStyle w:val="BodyText"/>
              <w:jc w:val="both"/>
              <w:rPr>
                <w:sz w:val="21"/>
                <w:szCs w:val="21"/>
                <w:lang w:eastAsia="zh-CN"/>
              </w:rPr>
            </w:pPr>
            <w:r>
              <w:rPr>
                <w:rFonts w:hint="eastAsia"/>
                <w:sz w:val="21"/>
                <w:szCs w:val="21"/>
                <w:lang w:eastAsia="zh-CN"/>
              </w:rPr>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CC13EE">
            <w:pPr>
              <w:pStyle w:val="BodyText"/>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C13EE">
        <w:tc>
          <w:tcPr>
            <w:tcW w:w="2088" w:type="dxa"/>
            <w:shd w:val="clear" w:color="auto" w:fill="auto"/>
          </w:tcPr>
          <w:p w14:paraId="28B15831" w14:textId="601AE4C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C13EE">
        <w:tc>
          <w:tcPr>
            <w:tcW w:w="2088" w:type="dxa"/>
            <w:shd w:val="clear" w:color="auto" w:fill="auto"/>
          </w:tcPr>
          <w:p w14:paraId="2906587F" w14:textId="759547F8" w:rsidR="00350FF3" w:rsidRPr="007264BD" w:rsidRDefault="00350FF3" w:rsidP="00350FF3">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7AF6F897" w14:textId="2F7D2988" w:rsidR="00350FF3" w:rsidRDefault="00350FF3" w:rsidP="00350FF3">
            <w:pPr>
              <w:pStyle w:val="BodyText"/>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BodyText"/>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BodyText"/>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BodyText"/>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BodyText"/>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Rel-17 time frame.</w:t>
            </w:r>
            <w:r w:rsidR="00E164B4">
              <w:rPr>
                <w:sz w:val="21"/>
                <w:szCs w:val="21"/>
                <w:lang w:eastAsia="zh-CN"/>
              </w:rPr>
              <w:t xml:space="preserve"> </w:t>
            </w:r>
          </w:p>
        </w:tc>
      </w:tr>
    </w:tbl>
    <w:p w14:paraId="5845133C" w14:textId="05B61238" w:rsidR="00643AFF" w:rsidRDefault="00643AFF" w:rsidP="007A79B0">
      <w:pPr>
        <w:pStyle w:val="BodyText"/>
        <w:spacing w:beforeLines="50" w:before="120"/>
        <w:jc w:val="both"/>
        <w:rPr>
          <w:sz w:val="21"/>
          <w:szCs w:val="21"/>
          <w:lang w:eastAsia="zh-CN"/>
        </w:rPr>
      </w:pPr>
    </w:p>
    <w:p w14:paraId="34E5AEA2" w14:textId="1928CE94" w:rsidR="00413AF1" w:rsidRPr="00413AF1" w:rsidRDefault="00413AF1" w:rsidP="00413AF1">
      <w:pPr>
        <w:pStyle w:val="Heading2"/>
        <w:spacing w:line="240" w:lineRule="auto"/>
      </w:pPr>
      <w:r w:rsidRPr="00413AF1">
        <w:rPr>
          <w:rFonts w:hint="eastAsia"/>
        </w:rPr>
        <w:t>T</w:t>
      </w:r>
      <w:r w:rsidRPr="00413AF1">
        <w:t>P</w:t>
      </w:r>
    </w:p>
    <w:p w14:paraId="1B329022" w14:textId="2A30F765" w:rsidR="006939F8" w:rsidRDefault="006A4C40" w:rsidP="007A79B0">
      <w:pPr>
        <w:pStyle w:val="BodyText"/>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BodyText"/>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BodyText"/>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BodyText"/>
        <w:spacing w:beforeLines="50" w:before="120"/>
        <w:jc w:val="both"/>
        <w:rPr>
          <w:b/>
          <w:sz w:val="21"/>
          <w:szCs w:val="21"/>
          <w:lang w:eastAsia="zh-CN"/>
        </w:rPr>
      </w:pPr>
    </w:p>
    <w:p w14:paraId="23609F36" w14:textId="6145C249" w:rsidR="00240E51" w:rsidRDefault="00240E51" w:rsidP="007A79B0">
      <w:pPr>
        <w:pStyle w:val="BodyText"/>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BodyText"/>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BodyText"/>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BodyText"/>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BodyText"/>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CC13EE">
        <w:tc>
          <w:tcPr>
            <w:tcW w:w="2088" w:type="dxa"/>
            <w:shd w:val="clear" w:color="auto" w:fill="auto"/>
          </w:tcPr>
          <w:p w14:paraId="320A057D" w14:textId="77777777" w:rsidR="00C05435" w:rsidRPr="007264BD" w:rsidRDefault="00C05435"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CC13EE">
        <w:tc>
          <w:tcPr>
            <w:tcW w:w="2088" w:type="dxa"/>
            <w:shd w:val="clear" w:color="auto" w:fill="auto"/>
          </w:tcPr>
          <w:p w14:paraId="24FA701D"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6ABC826" w14:textId="01952E81" w:rsidR="00D51FCB" w:rsidRDefault="00D51FCB" w:rsidP="00CC13EE">
            <w:pPr>
              <w:pStyle w:val="BodyText"/>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CC13EE">
            <w:pPr>
              <w:pStyle w:val="BodyText"/>
              <w:jc w:val="both"/>
              <w:rPr>
                <w:sz w:val="21"/>
                <w:szCs w:val="21"/>
                <w:lang w:eastAsia="zh-CN"/>
              </w:rPr>
            </w:pPr>
            <w:r>
              <w:rPr>
                <w:sz w:val="21"/>
                <w:szCs w:val="21"/>
                <w:lang w:eastAsia="zh-CN"/>
              </w:rPr>
              <w:t>We never prefer to mix the SUL TP with the TP of UL CA, because they belongs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CC13EE">
            <w:pPr>
              <w:pStyle w:val="BodyText"/>
              <w:jc w:val="both"/>
              <w:rPr>
                <w:sz w:val="21"/>
                <w:szCs w:val="21"/>
                <w:lang w:eastAsia="zh-CN"/>
              </w:rPr>
            </w:pPr>
            <w:r>
              <w:rPr>
                <w:sz w:val="21"/>
                <w:szCs w:val="21"/>
                <w:lang w:eastAsia="zh-CN"/>
              </w:rPr>
              <w:lastRenderedPageBreak/>
              <w:t>Regarding the remaining TPs, agree with FL that whether a new RRC parameter is needed should be discussed first.</w:t>
            </w:r>
          </w:p>
          <w:p w14:paraId="432E0095" w14:textId="77777777" w:rsidR="00D51FCB" w:rsidRPr="007264BD" w:rsidRDefault="00D51FCB" w:rsidP="00CC13EE">
            <w:pPr>
              <w:pStyle w:val="BodyText"/>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CC13EE">
        <w:tc>
          <w:tcPr>
            <w:tcW w:w="2088" w:type="dxa"/>
            <w:shd w:val="clear" w:color="auto" w:fill="auto"/>
          </w:tcPr>
          <w:p w14:paraId="3F8B6C64" w14:textId="09BCF4D5" w:rsidR="00FE491D" w:rsidRPr="007264BD" w:rsidRDefault="00FE491D" w:rsidP="00FE491D">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BodyText"/>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BodyText"/>
              <w:jc w:val="both"/>
              <w:rPr>
                <w:sz w:val="21"/>
                <w:szCs w:val="21"/>
                <w:lang w:eastAsia="zh-CN"/>
              </w:rPr>
            </w:pPr>
          </w:p>
        </w:tc>
      </w:tr>
      <w:tr w:rsidR="00457B5C" w:rsidRPr="007264BD" w14:paraId="30A6139B" w14:textId="77777777" w:rsidTr="00CC13EE">
        <w:tc>
          <w:tcPr>
            <w:tcW w:w="2088" w:type="dxa"/>
            <w:shd w:val="clear" w:color="auto" w:fill="auto"/>
          </w:tcPr>
          <w:p w14:paraId="0EBB26EB" w14:textId="4F3F16A8" w:rsidR="00457B5C" w:rsidRPr="007264BD" w:rsidRDefault="00457B5C" w:rsidP="00457B5C">
            <w:pPr>
              <w:pStyle w:val="BodyText"/>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BodyText"/>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BodyText"/>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BodyText"/>
              <w:jc w:val="both"/>
              <w:rPr>
                <w:sz w:val="21"/>
                <w:szCs w:val="21"/>
                <w:lang w:eastAsia="zh-CN"/>
              </w:rPr>
            </w:pPr>
            <w:r>
              <w:rPr>
                <w:sz w:val="21"/>
                <w:szCs w:val="21"/>
                <w:lang w:eastAsia="zh-CN"/>
              </w:rPr>
              <w:t xml:space="preserve">- Differentiation of Rel-16 and Rel-17 capabilities. Given Rel-17 allows 2 Tx on both carriers/bands, we think it would be helpful to differentiate Rel-16 and Rel-17 switching capabilities. Furthermore, the differentiation should be implemented to both SUL and CA, as Rel-17 introduces new switching capabilities like 2Tx-2Tx, 3 carriers for intra-band CA, and etc. </w:t>
            </w:r>
          </w:p>
          <w:p w14:paraId="3A368F33" w14:textId="37E84ED7" w:rsidR="00457B5C" w:rsidRPr="00177168" w:rsidRDefault="00457B5C" w:rsidP="00457B5C">
            <w:pPr>
              <w:pStyle w:val="BodyText"/>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UE could report corresponding CA bandwidth class and UL MIMO layers in the UL featureSetPerCCs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BodyText"/>
              <w:jc w:val="both"/>
              <w:rPr>
                <w:sz w:val="21"/>
                <w:szCs w:val="21"/>
                <w:lang w:eastAsia="zh-CN"/>
              </w:rPr>
            </w:pPr>
          </w:p>
        </w:tc>
      </w:tr>
    </w:tbl>
    <w:p w14:paraId="4C90AD19" w14:textId="2B367F41" w:rsidR="006939F8" w:rsidRDefault="006939F8" w:rsidP="007A79B0">
      <w:pPr>
        <w:pStyle w:val="BodyText"/>
        <w:spacing w:beforeLines="50" w:before="120"/>
        <w:jc w:val="both"/>
        <w:rPr>
          <w:sz w:val="21"/>
          <w:szCs w:val="21"/>
          <w:lang w:eastAsia="zh-CN"/>
        </w:rPr>
      </w:pPr>
    </w:p>
    <w:p w14:paraId="10AA1144" w14:textId="77777777" w:rsidR="005D117E" w:rsidRPr="00643AFF" w:rsidRDefault="005D117E" w:rsidP="005D117E">
      <w:pPr>
        <w:pStyle w:val="Heading2"/>
        <w:spacing w:line="240" w:lineRule="auto"/>
      </w:pPr>
      <w:r w:rsidRPr="00643AFF">
        <w:t>UL-CA power-limited handling</w:t>
      </w:r>
    </w:p>
    <w:p w14:paraId="67651CB7" w14:textId="77777777" w:rsidR="005D117E" w:rsidRDefault="005D117E" w:rsidP="005D117E">
      <w:pPr>
        <w:pStyle w:val="BodyText"/>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AN4 identified an issue of SCell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BodyText"/>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BodyText"/>
        <w:spacing w:beforeLines="50" w:before="120"/>
        <w:jc w:val="both"/>
        <w:rPr>
          <w:sz w:val="21"/>
          <w:szCs w:val="21"/>
          <w:lang w:val="en-US" w:eastAsia="zh-CN"/>
        </w:rPr>
      </w:pPr>
    </w:p>
    <w:p w14:paraId="64BCAE89" w14:textId="2C3395A9" w:rsidR="005D117E" w:rsidRPr="005D117E" w:rsidRDefault="005D117E" w:rsidP="007A79B0">
      <w:pPr>
        <w:pStyle w:val="BodyText"/>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BodyText"/>
        <w:spacing w:beforeLines="50" w:before="120"/>
        <w:jc w:val="both"/>
        <w:rPr>
          <w:sz w:val="21"/>
          <w:szCs w:val="21"/>
          <w:lang w:eastAsia="zh-CN"/>
        </w:rPr>
      </w:pPr>
    </w:p>
    <w:p w14:paraId="727231C3" w14:textId="6AD9AB49" w:rsidR="000502C3" w:rsidRPr="000502C3" w:rsidRDefault="000502C3" w:rsidP="000502C3">
      <w:pPr>
        <w:pStyle w:val="Heading1"/>
        <w:spacing w:line="240" w:lineRule="auto"/>
      </w:pPr>
      <w:r w:rsidRPr="000502C3">
        <w:rPr>
          <w:rFonts w:hint="eastAsia"/>
        </w:rPr>
        <w:lastRenderedPageBreak/>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Heading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Tx chains for </w:t>
      </w:r>
      <w:r>
        <w:t>2Tx-2Tx switching</w:t>
      </w:r>
    </w:p>
    <w:p w14:paraId="357AE45F" w14:textId="7B752A6A" w:rsidR="008606AD" w:rsidRDefault="001217E3" w:rsidP="007A79B0">
      <w:pPr>
        <w:pStyle w:val="BodyText"/>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7216447A" w14:textId="77777777" w:rsidR="001217E3" w:rsidRPr="004E2EA9" w:rsidRDefault="001217E3" w:rsidP="001217E3">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B4E03CA" w14:textId="77777777" w:rsidR="001217E3" w:rsidRPr="004E2EA9" w:rsidRDefault="001217E3" w:rsidP="001217E3">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BodyText"/>
        <w:spacing w:beforeLines="50" w:before="120"/>
        <w:jc w:val="both"/>
        <w:rPr>
          <w:sz w:val="21"/>
          <w:szCs w:val="21"/>
          <w:lang w:eastAsia="zh-CN"/>
        </w:rPr>
      </w:pPr>
    </w:p>
    <w:p w14:paraId="5F22D557" w14:textId="77777777" w:rsidR="009E3B83" w:rsidRDefault="009E3B83" w:rsidP="009E3B83">
      <w:pPr>
        <w:pStyle w:val="Heading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BodyText"/>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 xml:space="preserve">It has no impact on the effective non-codebook operation. Regarding </w:t>
      </w:r>
      <w:r w:rsidR="003546CD" w:rsidRPr="00547E05">
        <w:rPr>
          <w:rFonts w:eastAsiaTheme="minorEastAsia"/>
          <w:sz w:val="21"/>
          <w:szCs w:val="21"/>
          <w:lang w:eastAsia="zh-CN"/>
        </w:rPr>
        <w:t>UE implementation on using 1Tx or 2Tx, it does not mean the state of chain for Tx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UE can use 1Tx or 2Tx for 1 layer transmission based on implementation. From my perspective, for option 2, the details should be clarified</w:t>
      </w:r>
      <w:r w:rsidR="002E342B" w:rsidRPr="00547E05">
        <w:rPr>
          <w:rFonts w:eastAsiaTheme="minorEastAsia"/>
          <w:sz w:val="21"/>
          <w:szCs w:val="21"/>
          <w:lang w:eastAsia="zh-CN"/>
        </w:rPr>
        <w:t xml:space="preserve"> 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CC13EE">
        <w:tc>
          <w:tcPr>
            <w:tcW w:w="2088" w:type="dxa"/>
            <w:shd w:val="clear" w:color="auto" w:fill="auto"/>
          </w:tcPr>
          <w:p w14:paraId="30A31339" w14:textId="77777777" w:rsidR="00B82605" w:rsidRPr="007264BD" w:rsidRDefault="00B82605"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CC13EE">
        <w:tc>
          <w:tcPr>
            <w:tcW w:w="2088" w:type="dxa"/>
            <w:shd w:val="clear" w:color="auto" w:fill="auto"/>
          </w:tcPr>
          <w:p w14:paraId="48982F7F" w14:textId="6EF185E2" w:rsidR="00B82605" w:rsidRPr="007264BD" w:rsidRDefault="00CC13EE" w:rsidP="00CC13EE">
            <w:pPr>
              <w:pStyle w:val="BodyText"/>
              <w:jc w:val="both"/>
              <w:rPr>
                <w:sz w:val="21"/>
                <w:szCs w:val="21"/>
                <w:lang w:eastAsia="zh-CN"/>
              </w:rPr>
            </w:pPr>
            <w:r>
              <w:rPr>
                <w:sz w:val="21"/>
                <w:szCs w:val="21"/>
                <w:lang w:eastAsia="zh-CN"/>
              </w:rPr>
              <w:t>OPPO</w:t>
            </w:r>
          </w:p>
        </w:tc>
        <w:tc>
          <w:tcPr>
            <w:tcW w:w="7428" w:type="dxa"/>
            <w:shd w:val="clear" w:color="auto" w:fill="auto"/>
          </w:tcPr>
          <w:p w14:paraId="00DE82AA" w14:textId="7977CA34" w:rsidR="00B82605" w:rsidRPr="007264BD" w:rsidRDefault="00CC13EE" w:rsidP="00CC13EE">
            <w:pPr>
              <w:pStyle w:val="BodyText"/>
              <w:jc w:val="both"/>
              <w:rPr>
                <w:sz w:val="21"/>
                <w:szCs w:val="21"/>
                <w:lang w:eastAsia="zh-CN"/>
              </w:rPr>
            </w:pPr>
            <w:r>
              <w:rPr>
                <w:sz w:val="21"/>
                <w:szCs w:val="21"/>
                <w:lang w:eastAsia="zh-CN"/>
              </w:rPr>
              <w:t>We think Option 2 is a clean solution. In fact, there is a sub-bullet “</w:t>
            </w:r>
            <w:r w:rsidRPr="00CC13EE">
              <w:rPr>
                <w:rFonts w:hint="eastAsia"/>
                <w:i/>
                <w:sz w:val="21"/>
                <w:szCs w:val="21"/>
                <w:lang w:eastAsia="zh-CN"/>
              </w:rPr>
              <w:t xml:space="preserve">If any of the above SRS resources is configured with usage </w:t>
            </w:r>
            <w:r w:rsidRPr="00CC13EE">
              <w:rPr>
                <w:rFonts w:hint="eastAsia"/>
                <w:i/>
                <w:sz w:val="21"/>
                <w:szCs w:val="21"/>
                <w:lang w:eastAsia="zh-CN"/>
              </w:rPr>
              <w:t>“</w:t>
            </w:r>
            <w:r w:rsidRPr="00CC13EE">
              <w:rPr>
                <w:rFonts w:hint="eastAsia"/>
                <w:i/>
                <w:sz w:val="21"/>
                <w:szCs w:val="21"/>
                <w:lang w:eastAsia="zh-CN"/>
              </w:rPr>
              <w:t>noncodebook</w:t>
            </w:r>
            <w:r w:rsidRPr="00CC13EE">
              <w:rPr>
                <w:rFonts w:hint="eastAsia"/>
                <w:i/>
                <w:sz w:val="21"/>
                <w:szCs w:val="21"/>
                <w:lang w:eastAsia="zh-CN"/>
              </w:rPr>
              <w:t>”</w:t>
            </w:r>
            <w:r w:rsidRPr="00CC13EE">
              <w:rPr>
                <w:rFonts w:hint="eastAsia"/>
                <w:i/>
                <w:sz w:val="21"/>
                <w:szCs w:val="21"/>
                <w:lang w:eastAsia="zh-CN"/>
              </w:rPr>
              <w:t>, then the max number of 2 antenna ports are counted for the SRS resources during the determination of operation mode</w:t>
            </w:r>
            <w:r w:rsidRPr="00CC13EE">
              <w:rPr>
                <w:rFonts w:hint="eastAsia"/>
                <w:sz w:val="21"/>
                <w:szCs w:val="21"/>
                <w:lang w:eastAsia="zh-CN"/>
              </w:rPr>
              <w:t>.</w:t>
            </w:r>
            <w:r>
              <w:rPr>
                <w:sz w:val="21"/>
                <w:szCs w:val="21"/>
                <w:lang w:eastAsia="zh-CN"/>
              </w:rPr>
              <w:t xml:space="preserve">” In Option 1.  It means in Option 2, 2 ports are always assumed for </w:t>
            </w:r>
            <w:r w:rsidR="00C661F3">
              <w:rPr>
                <w:sz w:val="21"/>
                <w:szCs w:val="21"/>
                <w:lang w:eastAsia="zh-CN"/>
              </w:rPr>
              <w:t>non-codebook PUSCH.  If Huawei/vivo wants to keep the flexibility, we can also add the corresponding restriction in Option 2.</w:t>
            </w:r>
          </w:p>
        </w:tc>
      </w:tr>
      <w:tr w:rsidR="005377C0" w:rsidRPr="007264BD" w14:paraId="15A281A4" w14:textId="77777777" w:rsidTr="00CC13EE">
        <w:tc>
          <w:tcPr>
            <w:tcW w:w="2088" w:type="dxa"/>
            <w:shd w:val="clear" w:color="auto" w:fill="auto"/>
          </w:tcPr>
          <w:p w14:paraId="1233FE4C" w14:textId="3A117E06" w:rsidR="005377C0" w:rsidRPr="007264BD" w:rsidRDefault="005377C0" w:rsidP="005377C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1C8006" w14:textId="77777777" w:rsidR="005377C0" w:rsidRDefault="005377C0" w:rsidP="005377C0">
            <w:pPr>
              <w:pStyle w:val="BodyText"/>
              <w:jc w:val="both"/>
              <w:rPr>
                <w:sz w:val="21"/>
                <w:szCs w:val="21"/>
                <w:lang w:eastAsia="zh-CN"/>
              </w:rPr>
            </w:pPr>
            <w:r>
              <w:rPr>
                <w:rFonts w:hint="eastAsia"/>
                <w:sz w:val="21"/>
                <w:szCs w:val="21"/>
                <w:lang w:eastAsia="zh-CN"/>
              </w:rPr>
              <w:t>I</w:t>
            </w:r>
            <w:r>
              <w:rPr>
                <w:sz w:val="21"/>
                <w:szCs w:val="21"/>
                <w:lang w:eastAsia="zh-CN"/>
              </w:rPr>
              <w:t>t seems that companies may misunderstand the intention of this proposal. At the very beginning, since the Tx switching delay may be different between 1Tx-2Tx switching (where only 1 antenna can be switched between two carriers) and 2Tx-2Tx switching (where two antennas can be switched between two or three carriers), one method is needed to indicate the switching delay.</w:t>
            </w:r>
            <w:r>
              <w:rPr>
                <w:rFonts w:hint="eastAsia"/>
                <w:sz w:val="21"/>
                <w:szCs w:val="21"/>
                <w:lang w:eastAsia="zh-CN"/>
              </w:rPr>
              <w:t xml:space="preserve"> </w:t>
            </w:r>
            <w:r>
              <w:rPr>
                <w:sz w:val="21"/>
                <w:szCs w:val="21"/>
                <w:lang w:eastAsia="zh-CN"/>
              </w:rPr>
              <w:t>Option1 is based on the SRS configuration and requires complicated mechanism to imply the switching delay. However, Option2 tries to introduce a new RRC parameter to indicate the switching delay, which is a clean solution.</w:t>
            </w:r>
          </w:p>
          <w:p w14:paraId="7C6849D5" w14:textId="77777777" w:rsidR="005377C0" w:rsidRDefault="005377C0" w:rsidP="005377C0">
            <w:pPr>
              <w:pStyle w:val="BodyText"/>
              <w:jc w:val="both"/>
              <w:rPr>
                <w:sz w:val="21"/>
                <w:szCs w:val="21"/>
                <w:lang w:eastAsia="zh-CN"/>
              </w:rPr>
            </w:pPr>
            <w:r>
              <w:rPr>
                <w:sz w:val="21"/>
                <w:szCs w:val="21"/>
                <w:lang w:eastAsia="zh-CN"/>
              </w:rPr>
              <w:t xml:space="preserve">In fact, Option 2 doesn’t imply any restriction on non-codebook operation of UL Tx switching as long as UE can perform the switching mechanism according to the tables </w:t>
            </w:r>
            <w:r>
              <w:rPr>
                <w:sz w:val="21"/>
                <w:szCs w:val="21"/>
                <w:lang w:eastAsia="zh-CN"/>
              </w:rPr>
              <w:lastRenderedPageBreak/>
              <w:t>we discussed in previous RAN1 meetings and finish Tx switching within the due switching delay.</w:t>
            </w:r>
          </w:p>
          <w:p w14:paraId="47E5608C" w14:textId="77777777" w:rsidR="005377C0" w:rsidRDefault="005377C0" w:rsidP="005377C0">
            <w:pPr>
              <w:pStyle w:val="BodyText"/>
              <w:jc w:val="both"/>
              <w:rPr>
                <w:sz w:val="21"/>
                <w:szCs w:val="21"/>
                <w:lang w:eastAsia="zh-CN"/>
              </w:rPr>
            </w:pPr>
            <w:r>
              <w:rPr>
                <w:sz w:val="21"/>
                <w:szCs w:val="21"/>
                <w:lang w:eastAsia="zh-CN"/>
              </w:rPr>
              <w:t xml:space="preserve">Specification doesn’t have any restriction on the application of non-codebook transmission together with UL Tx switching since Rel-16. The same principle can be used for Rel-17 UL Tx switching.  </w:t>
            </w:r>
          </w:p>
          <w:p w14:paraId="45B5B18D" w14:textId="7CC791EC" w:rsidR="005377C0" w:rsidRDefault="005377C0" w:rsidP="005377C0">
            <w:pPr>
              <w:pStyle w:val="BodyText"/>
              <w:jc w:val="both"/>
              <w:rPr>
                <w:sz w:val="21"/>
                <w:szCs w:val="21"/>
                <w:lang w:eastAsia="zh-CN"/>
              </w:rPr>
            </w:pPr>
            <w:r>
              <w:rPr>
                <w:sz w:val="21"/>
                <w:szCs w:val="21"/>
                <w:lang w:eastAsia="zh-CN"/>
              </w:rPr>
              <w:t>We suggest the following proposal.</w:t>
            </w:r>
          </w:p>
          <w:p w14:paraId="66694E21" w14:textId="77777777" w:rsidR="005377C0" w:rsidRPr="00664601" w:rsidRDefault="005377C0" w:rsidP="005377C0">
            <w:pPr>
              <w:pStyle w:val="BodyText"/>
              <w:jc w:val="both"/>
              <w:rPr>
                <w:b/>
                <w:i/>
                <w:sz w:val="21"/>
                <w:szCs w:val="21"/>
                <w:lang w:eastAsia="zh-CN"/>
              </w:rPr>
            </w:pPr>
            <w:r w:rsidRPr="00664601">
              <w:rPr>
                <w:rFonts w:hint="eastAsia"/>
                <w:b/>
                <w:i/>
                <w:sz w:val="21"/>
                <w:szCs w:val="21"/>
                <w:lang w:eastAsia="zh-CN"/>
              </w:rPr>
              <w:t>P</w:t>
            </w:r>
            <w:r w:rsidRPr="00664601">
              <w:rPr>
                <w:b/>
                <w:i/>
                <w:sz w:val="21"/>
                <w:szCs w:val="21"/>
                <w:lang w:eastAsia="zh-CN"/>
              </w:rPr>
              <w:t xml:space="preserve">roposal: </w:t>
            </w:r>
          </w:p>
          <w:p w14:paraId="70E73502" w14:textId="77777777" w:rsidR="005377C0" w:rsidRPr="00664601" w:rsidRDefault="005377C0" w:rsidP="005377C0">
            <w:pPr>
              <w:pStyle w:val="BodyText"/>
              <w:numPr>
                <w:ilvl w:val="0"/>
                <w:numId w:val="29"/>
              </w:numPr>
              <w:spacing w:beforeLines="50" w:before="120"/>
              <w:jc w:val="both"/>
              <w:rPr>
                <w:i/>
                <w:color w:val="000000" w:themeColor="text1"/>
                <w:sz w:val="21"/>
                <w:szCs w:val="21"/>
                <w:lang w:eastAsia="zh-CN"/>
              </w:rPr>
            </w:pPr>
            <w:r w:rsidRPr="00664601">
              <w:rPr>
                <w:i/>
                <w:color w:val="000000" w:themeColor="text1"/>
                <w:sz w:val="21"/>
                <w:szCs w:val="21"/>
                <w:lang w:val="en-US" w:eastAsia="zh-CN"/>
              </w:rPr>
              <w:t>For a UE configured with UL Tx switching via uplinkTxSwitching, a new RRC parameter is used to indicate 1Tx-2Tx switching mode or 2Tx-2Tx switching mode.</w:t>
            </w:r>
          </w:p>
          <w:p w14:paraId="70E97294" w14:textId="77777777" w:rsidR="005377C0" w:rsidRPr="00664601" w:rsidRDefault="005377C0" w:rsidP="005377C0">
            <w:pPr>
              <w:pStyle w:val="BodyText"/>
              <w:spacing w:beforeLines="50" w:before="120"/>
              <w:ind w:leftChars="310" w:left="620"/>
              <w:jc w:val="both"/>
              <w:rPr>
                <w:i/>
                <w:color w:val="FF0000"/>
                <w:sz w:val="21"/>
                <w:szCs w:val="21"/>
                <w:u w:val="single"/>
                <w:lang w:val="en-US"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46DD847D" w14:textId="77777777" w:rsidR="005377C0" w:rsidRDefault="005377C0" w:rsidP="005377C0">
            <w:pPr>
              <w:pStyle w:val="BodyText"/>
              <w:spacing w:beforeLines="50" w:before="120"/>
              <w:jc w:val="both"/>
              <w:rPr>
                <w:sz w:val="21"/>
                <w:szCs w:val="21"/>
                <w:lang w:eastAsia="zh-CN"/>
              </w:rPr>
            </w:pPr>
          </w:p>
          <w:p w14:paraId="3641CEAD" w14:textId="3B307877" w:rsidR="005377C0" w:rsidRPr="007264BD" w:rsidRDefault="005377C0" w:rsidP="005377C0">
            <w:pPr>
              <w:pStyle w:val="BodyText"/>
              <w:jc w:val="both"/>
              <w:rPr>
                <w:sz w:val="21"/>
                <w:szCs w:val="21"/>
                <w:lang w:eastAsia="zh-CN"/>
              </w:rPr>
            </w:pPr>
            <w:r>
              <w:rPr>
                <w:sz w:val="21"/>
                <w:szCs w:val="21"/>
                <w:lang w:eastAsia="zh-CN"/>
              </w:rPr>
              <w:t>We hope the proponents of Option1 can address our concerns of Option1 as we mentioned in the 1</w:t>
            </w:r>
            <w:r w:rsidRPr="006D65CD">
              <w:rPr>
                <w:sz w:val="21"/>
                <w:szCs w:val="21"/>
                <w:vertAlign w:val="superscript"/>
                <w:lang w:eastAsia="zh-CN"/>
              </w:rPr>
              <w:t>st</w:t>
            </w:r>
            <w:r>
              <w:rPr>
                <w:sz w:val="21"/>
                <w:szCs w:val="21"/>
                <w:lang w:eastAsia="zh-CN"/>
              </w:rPr>
              <w:t xml:space="preserve"> round of discussion. </w:t>
            </w:r>
          </w:p>
        </w:tc>
      </w:tr>
      <w:tr w:rsidR="00B82605" w:rsidRPr="007264BD" w14:paraId="7D867E99" w14:textId="77777777" w:rsidTr="00CC13EE">
        <w:tc>
          <w:tcPr>
            <w:tcW w:w="2088" w:type="dxa"/>
            <w:shd w:val="clear" w:color="auto" w:fill="auto"/>
          </w:tcPr>
          <w:p w14:paraId="16542C4D" w14:textId="1F56B488" w:rsidR="00B82605" w:rsidRPr="007264BD" w:rsidRDefault="00F942E4" w:rsidP="00CC13EE">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8" w:type="dxa"/>
            <w:shd w:val="clear" w:color="auto" w:fill="auto"/>
          </w:tcPr>
          <w:p w14:paraId="55AFABBC" w14:textId="77777777" w:rsidR="00B82605" w:rsidRDefault="00F942E4" w:rsidP="00CC13EE">
            <w:pPr>
              <w:pStyle w:val="BodyText"/>
              <w:jc w:val="both"/>
              <w:rPr>
                <w:sz w:val="21"/>
                <w:szCs w:val="21"/>
                <w:lang w:eastAsia="zh-CN"/>
              </w:rPr>
            </w:pPr>
            <w:r>
              <w:rPr>
                <w:rFonts w:hint="eastAsia"/>
                <w:sz w:val="21"/>
                <w:szCs w:val="21"/>
                <w:lang w:eastAsia="zh-CN"/>
              </w:rPr>
              <w:t>I</w:t>
            </w:r>
            <w:r>
              <w:rPr>
                <w:sz w:val="21"/>
                <w:szCs w:val="21"/>
                <w:lang w:eastAsia="zh-CN"/>
              </w:rPr>
              <w:t>n response to ZTE’s comment, could you please elaborate your potential timeline issue between SP-SRS and UL Tx switching? We don’t see an issue based on your comments. If it were an issue, how comes a new RRC parameter can resolve it?</w:t>
            </w:r>
          </w:p>
          <w:p w14:paraId="465726FD" w14:textId="3BB673AA" w:rsidR="00F942E4" w:rsidRDefault="00F942E4" w:rsidP="00CC13EE">
            <w:pPr>
              <w:pStyle w:val="BodyText"/>
              <w:jc w:val="both"/>
              <w:rPr>
                <w:sz w:val="21"/>
                <w:szCs w:val="21"/>
                <w:lang w:eastAsia="zh-CN"/>
              </w:rPr>
            </w:pPr>
            <w:r>
              <w:rPr>
                <w:sz w:val="21"/>
                <w:szCs w:val="21"/>
                <w:lang w:eastAsia="zh-CN"/>
              </w:rPr>
              <w:t>Regarding your comments “</w:t>
            </w:r>
            <w:r w:rsidRPr="00F942E4">
              <w:rPr>
                <w:i/>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w:t>
            </w:r>
            <w:r>
              <w:rPr>
                <w:sz w:val="21"/>
                <w:szCs w:val="21"/>
                <w:lang w:eastAsia="zh-CN"/>
              </w:rPr>
              <w:t>”,</w:t>
            </w:r>
            <w:r w:rsidR="00A2474B">
              <w:rPr>
                <w:sz w:val="21"/>
                <w:szCs w:val="21"/>
                <w:lang w:eastAsia="zh-CN"/>
              </w:rPr>
              <w:t xml:space="preserve"> it is clear that </w:t>
            </w:r>
            <w:r>
              <w:rPr>
                <w:sz w:val="21"/>
                <w:szCs w:val="21"/>
                <w:lang w:eastAsia="zh-CN"/>
              </w:rPr>
              <w:t>a gNB will not configure non-codebook/codebook on the first carrier to a UE if the gNB only supports 1Tx-2Tx. Therefore, it is not ture that Option 1 always assumes 2Tx-2Tx operation for this case.</w:t>
            </w:r>
          </w:p>
          <w:p w14:paraId="71F8B98E" w14:textId="36F88015" w:rsidR="00F942E4" w:rsidRDefault="00401122" w:rsidP="00CC13EE">
            <w:pPr>
              <w:pStyle w:val="BodyText"/>
              <w:jc w:val="both"/>
              <w:rPr>
                <w:sz w:val="21"/>
                <w:szCs w:val="21"/>
                <w:lang w:eastAsia="zh-CN"/>
              </w:rPr>
            </w:pPr>
            <w:r>
              <w:rPr>
                <w:rFonts w:hint="eastAsia"/>
                <w:sz w:val="21"/>
                <w:szCs w:val="21"/>
                <w:lang w:eastAsia="zh-CN"/>
              </w:rPr>
              <w:t>R</w:t>
            </w:r>
            <w:r>
              <w:rPr>
                <w:sz w:val="21"/>
                <w:szCs w:val="21"/>
                <w:lang w:eastAsia="zh-CN"/>
              </w:rPr>
              <w:t>egarding your comment that UE implementation should be restricted with 1Tx only for non-codebook UL MIMO, we disagree as explained before.</w:t>
            </w:r>
          </w:p>
          <w:p w14:paraId="3AD621A8" w14:textId="34F5262E" w:rsidR="00F942E4" w:rsidRDefault="00F942E4" w:rsidP="00CC13EE">
            <w:pPr>
              <w:pStyle w:val="BodyText"/>
              <w:jc w:val="both"/>
              <w:rPr>
                <w:sz w:val="21"/>
                <w:szCs w:val="21"/>
                <w:lang w:eastAsia="zh-CN"/>
              </w:rPr>
            </w:pPr>
            <w:r>
              <w:rPr>
                <w:rFonts w:hint="eastAsia"/>
                <w:sz w:val="21"/>
                <w:szCs w:val="21"/>
                <w:lang w:eastAsia="zh-CN"/>
              </w:rPr>
              <w:t>S</w:t>
            </w:r>
            <w:r>
              <w:rPr>
                <w:sz w:val="21"/>
                <w:szCs w:val="21"/>
                <w:lang w:eastAsia="zh-CN"/>
              </w:rPr>
              <w:t>ince no response to our previous comment, we have to repeat our comment here again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r>
              <w:rPr>
                <w:sz w:val="21"/>
                <w:szCs w:val="21"/>
                <w:lang w:eastAsia="zh-CN"/>
              </w:rPr>
              <w:t xml:space="preserve">” </w:t>
            </w:r>
            <w:r w:rsidR="00A2474B">
              <w:rPr>
                <w:sz w:val="21"/>
                <w:szCs w:val="21"/>
                <w:lang w:eastAsia="zh-CN"/>
              </w:rPr>
              <w:t>From this perspective, Option 2 requires a consensus on Option 1 first.</w:t>
            </w:r>
          </w:p>
          <w:p w14:paraId="765683F6" w14:textId="77777777" w:rsidR="00F942E4" w:rsidRDefault="00F942E4" w:rsidP="00CC13EE">
            <w:pPr>
              <w:pStyle w:val="BodyText"/>
              <w:jc w:val="both"/>
              <w:rPr>
                <w:sz w:val="21"/>
                <w:szCs w:val="21"/>
                <w:lang w:eastAsia="zh-CN"/>
              </w:rPr>
            </w:pPr>
            <w:r>
              <w:rPr>
                <w:sz w:val="21"/>
                <w:szCs w:val="21"/>
                <w:lang w:eastAsia="zh-CN"/>
              </w:rPr>
              <w:t xml:space="preserve"> </w:t>
            </w:r>
          </w:p>
          <w:p w14:paraId="7DE0D345" w14:textId="22BF4CEB" w:rsidR="00401122" w:rsidRDefault="00401122" w:rsidP="00CC13EE">
            <w:pPr>
              <w:pStyle w:val="BodyText"/>
              <w:jc w:val="both"/>
              <w:rPr>
                <w:sz w:val="21"/>
                <w:szCs w:val="21"/>
                <w:lang w:eastAsia="zh-CN"/>
              </w:rPr>
            </w:pPr>
            <w:r>
              <w:rPr>
                <w:sz w:val="21"/>
                <w:szCs w:val="21"/>
                <w:lang w:eastAsia="zh-CN"/>
              </w:rPr>
              <w:t>In response to QC’s comment</w:t>
            </w:r>
            <w:r w:rsidR="00811A6A">
              <w:rPr>
                <w:sz w:val="21"/>
                <w:szCs w:val="21"/>
                <w:lang w:eastAsia="zh-CN"/>
              </w:rPr>
              <w:t xml:space="preserve"> that </w:t>
            </w:r>
            <w:r>
              <w:rPr>
                <w:sz w:val="21"/>
                <w:szCs w:val="21"/>
                <w:lang w:eastAsia="zh-CN"/>
              </w:rPr>
              <w:t>“</w:t>
            </w:r>
            <w:r>
              <w:rPr>
                <w:iCs/>
                <w:sz w:val="21"/>
                <w:szCs w:val="21"/>
                <w:lang w:val="en-US" w:eastAsia="zh-CN"/>
              </w:rPr>
              <w:t>We recall we had similar discussion on how to handle TxD in Rel-16 when we reached some consensus that TxD is not supported together with UL Tx switching. As TxD is still ongoing, we would suggest making the conclusion that TxD is not supported together with UL Tx switching.</w:t>
            </w:r>
            <w:r>
              <w:rPr>
                <w:sz w:val="21"/>
                <w:szCs w:val="21"/>
                <w:lang w:eastAsia="zh-CN"/>
              </w:rPr>
              <w:t>”, your comment is not in line with existing RAN1 agreements, where TxD is up to UE implementation since Rel-15.</w:t>
            </w:r>
          </w:p>
          <w:p w14:paraId="7F305DAC" w14:textId="16F4C0C1" w:rsidR="00401122" w:rsidRPr="007264BD" w:rsidRDefault="00401122" w:rsidP="00CC13EE">
            <w:pPr>
              <w:pStyle w:val="BodyText"/>
              <w:jc w:val="both"/>
              <w:rPr>
                <w:sz w:val="21"/>
                <w:szCs w:val="21"/>
                <w:lang w:eastAsia="zh-CN"/>
              </w:rPr>
            </w:pPr>
            <w:r>
              <w:rPr>
                <w:rFonts w:hint="eastAsia"/>
                <w:sz w:val="21"/>
                <w:szCs w:val="21"/>
                <w:lang w:eastAsia="zh-CN"/>
              </w:rPr>
              <w:t>F</w:t>
            </w:r>
            <w:r>
              <w:rPr>
                <w:sz w:val="21"/>
                <w:szCs w:val="21"/>
                <w:lang w:eastAsia="zh-CN"/>
              </w:rPr>
              <w:t>rom this perspective, Option 2 is not in line with the RAN1 agreement about TxD.</w:t>
            </w:r>
          </w:p>
        </w:tc>
      </w:tr>
      <w:tr w:rsidR="000F5BC1" w:rsidRPr="007264BD" w14:paraId="49F16DFD" w14:textId="77777777" w:rsidTr="00CC13EE">
        <w:tc>
          <w:tcPr>
            <w:tcW w:w="2088" w:type="dxa"/>
            <w:shd w:val="clear" w:color="auto" w:fill="auto"/>
          </w:tcPr>
          <w:p w14:paraId="6056BF4E" w14:textId="543412A2" w:rsidR="000F5BC1" w:rsidRPr="00B10150" w:rsidRDefault="000F5BC1" w:rsidP="000F5BC1">
            <w:pPr>
              <w:pStyle w:val="BodyText"/>
              <w:jc w:val="both"/>
              <w:rPr>
                <w:rFonts w:hint="eastAsia"/>
                <w:sz w:val="21"/>
                <w:szCs w:val="21"/>
                <w:lang w:val="en-US" w:eastAsia="zh-CN"/>
              </w:rPr>
            </w:pPr>
            <w:r>
              <w:rPr>
                <w:sz w:val="21"/>
                <w:szCs w:val="21"/>
                <w:lang w:eastAsia="zh-CN"/>
              </w:rPr>
              <w:t>Qualcomm</w:t>
            </w:r>
          </w:p>
        </w:tc>
        <w:tc>
          <w:tcPr>
            <w:tcW w:w="7428" w:type="dxa"/>
            <w:shd w:val="clear" w:color="auto" w:fill="auto"/>
          </w:tcPr>
          <w:p w14:paraId="6CBBC609" w14:textId="77777777" w:rsidR="000F5BC1" w:rsidRDefault="000F5BC1" w:rsidP="000F5BC1">
            <w:pPr>
              <w:pStyle w:val="BodyText"/>
              <w:jc w:val="both"/>
              <w:rPr>
                <w:sz w:val="21"/>
                <w:szCs w:val="21"/>
                <w:lang w:eastAsia="zh-CN"/>
              </w:rPr>
            </w:pPr>
            <w:r>
              <w:rPr>
                <w:sz w:val="21"/>
                <w:szCs w:val="21"/>
                <w:lang w:eastAsia="zh-CN"/>
              </w:rPr>
              <w:t>We share similar views as FL on the 1Tx or 2Tx for single layer transmission, which should be an implementation issue.</w:t>
            </w:r>
          </w:p>
          <w:p w14:paraId="7AA94AC4" w14:textId="77777777" w:rsidR="000F5BC1" w:rsidRDefault="000F5BC1" w:rsidP="000F5BC1">
            <w:pPr>
              <w:pStyle w:val="BodyText"/>
              <w:jc w:val="both"/>
              <w:rPr>
                <w:sz w:val="21"/>
                <w:szCs w:val="21"/>
                <w:lang w:eastAsia="zh-CN"/>
              </w:rPr>
            </w:pPr>
            <w:r>
              <w:rPr>
                <w:sz w:val="21"/>
                <w:szCs w:val="21"/>
                <w:lang w:eastAsia="zh-CN"/>
              </w:rPr>
              <w:lastRenderedPageBreak/>
              <w:t xml:space="preserve">In response to vivo and Huawei, when one carrier only has one Tx, UE can only transmit with 1 port, which is </w:t>
            </w:r>
            <w:r w:rsidRPr="00051BA5">
              <w:rPr>
                <w:rFonts w:hint="eastAsia"/>
                <w:b/>
                <w:bCs/>
                <w:sz w:val="21"/>
                <w:szCs w:val="21"/>
                <w:u w:val="single"/>
                <w:lang w:eastAsia="zh-CN"/>
              </w:rPr>
              <w:t>not</w:t>
            </w:r>
            <w:r>
              <w:rPr>
                <w:sz w:val="21"/>
                <w:szCs w:val="21"/>
                <w:lang w:eastAsia="zh-CN"/>
              </w:rPr>
              <w:t xml:space="preserve"> the difference between above two options. Per our understanding, the two above modes only matter the switching time. </w:t>
            </w:r>
          </w:p>
          <w:p w14:paraId="4BA63903" w14:textId="77777777" w:rsidR="000F5BC1" w:rsidRDefault="000F5BC1" w:rsidP="000F5BC1">
            <w:pPr>
              <w:pStyle w:val="BodyText"/>
              <w:jc w:val="both"/>
              <w:rPr>
                <w:sz w:val="21"/>
                <w:szCs w:val="21"/>
                <w:lang w:eastAsia="zh-CN"/>
              </w:rPr>
            </w:pPr>
            <w:r>
              <w:rPr>
                <w:sz w:val="21"/>
                <w:szCs w:val="21"/>
                <w:lang w:eastAsia="zh-CN"/>
              </w:rPr>
              <w:t xml:space="preserve">To make progress, we propose to add following sub-bullet. Hope it can resolve the concern.     </w:t>
            </w:r>
          </w:p>
          <w:p w14:paraId="42E61303" w14:textId="77777777" w:rsidR="000F5BC1" w:rsidRDefault="000F5BC1" w:rsidP="000F5BC1">
            <w:pPr>
              <w:pStyle w:val="BodyText"/>
              <w:numPr>
                <w:ilvl w:val="0"/>
                <w:numId w:val="29"/>
              </w:numPr>
              <w:adjustRightInd/>
              <w:spacing w:beforeLines="50" w:before="120"/>
              <w:jc w:val="both"/>
              <w:textAlignment w:val="auto"/>
              <w:rPr>
                <w:sz w:val="21"/>
                <w:szCs w:val="21"/>
                <w:lang w:eastAsia="zh-CN"/>
              </w:rPr>
            </w:pPr>
            <w:r>
              <w:rPr>
                <w:sz w:val="21"/>
                <w:szCs w:val="21"/>
                <w:lang w:eastAsia="zh-CN"/>
              </w:rPr>
              <w:t xml:space="preserve">Option 2: For a UE configured with UL Tx switching via </w:t>
            </w:r>
            <w:r>
              <w:rPr>
                <w:i/>
                <w:iCs/>
                <w:sz w:val="21"/>
                <w:szCs w:val="21"/>
                <w:lang w:eastAsia="zh-CN"/>
              </w:rPr>
              <w:t>uplinkTxSwitching</w:t>
            </w:r>
            <w:r>
              <w:rPr>
                <w:sz w:val="21"/>
                <w:szCs w:val="21"/>
                <w:lang w:eastAsia="zh-CN"/>
              </w:rPr>
              <w:t>, a new RRC parameter is used to indicate 1Tx-2Tx switching mode or 2Tx-2Tx switching mode.</w:t>
            </w:r>
          </w:p>
          <w:p w14:paraId="0F743BA6" w14:textId="77777777" w:rsidR="000F5BC1" w:rsidRPr="00765E1C" w:rsidRDefault="000F5BC1" w:rsidP="000F5BC1">
            <w:pPr>
              <w:pStyle w:val="BodyText"/>
              <w:numPr>
                <w:ilvl w:val="1"/>
                <w:numId w:val="29"/>
              </w:numPr>
              <w:adjustRightInd/>
              <w:spacing w:beforeLines="50" w:before="120"/>
              <w:jc w:val="both"/>
              <w:textAlignment w:val="auto"/>
              <w:rPr>
                <w:color w:val="FF0000"/>
                <w:sz w:val="21"/>
                <w:szCs w:val="21"/>
                <w:lang w:eastAsia="zh-CN"/>
              </w:rPr>
            </w:pPr>
            <w:r w:rsidRPr="00765E1C">
              <w:rPr>
                <w:color w:val="FF0000"/>
                <w:sz w:val="22"/>
                <w:szCs w:val="22"/>
              </w:rPr>
              <w:t>1Tx-2Tx mode is not expected to be configured where the assumed 1Tx CC is also configured with non-codebook based MIMO</w:t>
            </w:r>
          </w:p>
          <w:p w14:paraId="7AF5FCD5" w14:textId="1064755F" w:rsidR="000F5BC1" w:rsidRDefault="00E80CB4" w:rsidP="000F5BC1">
            <w:pPr>
              <w:pStyle w:val="BodyText"/>
              <w:jc w:val="both"/>
              <w:rPr>
                <w:rFonts w:hint="eastAsia"/>
                <w:sz w:val="21"/>
                <w:szCs w:val="21"/>
                <w:lang w:eastAsia="zh-CN"/>
              </w:rPr>
            </w:pPr>
            <w:r>
              <w:rPr>
                <w:sz w:val="21"/>
                <w:szCs w:val="21"/>
                <w:lang w:eastAsia="zh-CN"/>
              </w:rPr>
              <w:t xml:space="preserve"> </w:t>
            </w:r>
            <w:r w:rsidR="00CD5A91">
              <w:rPr>
                <w:sz w:val="21"/>
                <w:szCs w:val="21"/>
                <w:lang w:eastAsia="zh-CN"/>
              </w:rPr>
              <w:t xml:space="preserve"> </w:t>
            </w:r>
          </w:p>
        </w:tc>
      </w:tr>
    </w:tbl>
    <w:p w14:paraId="1B6B7791" w14:textId="147E0639"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Heading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CC13EE">
        <w:tc>
          <w:tcPr>
            <w:tcW w:w="2088" w:type="dxa"/>
            <w:shd w:val="clear" w:color="auto" w:fill="auto"/>
          </w:tcPr>
          <w:p w14:paraId="3F3E9644" w14:textId="77777777" w:rsidR="00372633" w:rsidRPr="007264BD" w:rsidRDefault="00372633"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31AA19A6" w14:textId="77777777" w:rsidTr="00CC13EE">
        <w:tc>
          <w:tcPr>
            <w:tcW w:w="2088" w:type="dxa"/>
            <w:shd w:val="clear" w:color="auto" w:fill="auto"/>
          </w:tcPr>
          <w:p w14:paraId="43281448" w14:textId="3E707F59"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39EE452" w14:textId="7CD24382" w:rsidR="005A1147" w:rsidRPr="007264BD" w:rsidRDefault="005A1147" w:rsidP="005A1147">
            <w:pPr>
              <w:pStyle w:val="BodyText"/>
              <w:jc w:val="both"/>
              <w:rPr>
                <w:sz w:val="21"/>
                <w:szCs w:val="21"/>
                <w:lang w:eastAsia="zh-CN"/>
              </w:rPr>
            </w:pPr>
            <w:r>
              <w:rPr>
                <w:sz w:val="21"/>
                <w:szCs w:val="21"/>
                <w:lang w:eastAsia="zh-CN"/>
              </w:rPr>
              <w:t>We support the above conclusion.</w:t>
            </w:r>
          </w:p>
        </w:tc>
      </w:tr>
      <w:tr w:rsidR="00372633" w:rsidRPr="007264BD" w14:paraId="05447FB2" w14:textId="77777777" w:rsidTr="00CC13EE">
        <w:tc>
          <w:tcPr>
            <w:tcW w:w="2088" w:type="dxa"/>
            <w:shd w:val="clear" w:color="auto" w:fill="auto"/>
          </w:tcPr>
          <w:p w14:paraId="65A6B285" w14:textId="07405EFA" w:rsidR="00372633" w:rsidRPr="007264BD" w:rsidRDefault="003461DE"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13FDACB3" w14:textId="7D50944B" w:rsidR="00372633" w:rsidRDefault="003461DE" w:rsidP="00CC13EE">
            <w:pPr>
              <w:pStyle w:val="BodyText"/>
              <w:jc w:val="both"/>
              <w:rPr>
                <w:sz w:val="21"/>
                <w:szCs w:val="21"/>
                <w:lang w:eastAsia="zh-CN"/>
              </w:rPr>
            </w:pPr>
            <w:r>
              <w:rPr>
                <w:sz w:val="21"/>
                <w:szCs w:val="21"/>
                <w:lang w:eastAsia="zh-CN"/>
              </w:rPr>
              <w:t>Since the discussion has last more than 16 months, we don’t prefer any further discussion. As a compromise, we can accept</w:t>
            </w:r>
          </w:p>
          <w:p w14:paraId="6FA7EAFB" w14:textId="77777777" w:rsidR="003461DE" w:rsidRPr="00B0520E" w:rsidRDefault="003461DE" w:rsidP="003461DE">
            <w:pPr>
              <w:rPr>
                <w:rFonts w:eastAsiaTheme="minorEastAsia"/>
                <w:b/>
                <w:sz w:val="21"/>
                <w:szCs w:val="21"/>
                <w:lang w:val="en-GB" w:eastAsia="zh-CN"/>
              </w:rPr>
            </w:pPr>
            <w:r w:rsidRPr="00B0520E">
              <w:rPr>
                <w:rFonts w:eastAsiaTheme="minorEastAsia"/>
                <w:b/>
                <w:sz w:val="21"/>
                <w:szCs w:val="21"/>
                <w:lang w:val="en-GB" w:eastAsia="zh-CN"/>
              </w:rPr>
              <w:t>Conclusion:</w:t>
            </w:r>
          </w:p>
          <w:p w14:paraId="17EE8816" w14:textId="77777777" w:rsidR="003461DE" w:rsidRPr="002F38DD" w:rsidRDefault="003461DE" w:rsidP="003461DE">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t>
            </w:r>
            <w:r w:rsidRPr="003461DE">
              <w:rPr>
                <w:strike/>
                <w:color w:val="C00000"/>
                <w:sz w:val="21"/>
                <w:szCs w:val="21"/>
              </w:rPr>
              <w:t>when maximum </w:t>
            </w:r>
            <w:r w:rsidRPr="003461DE">
              <w:rPr>
                <w:i/>
                <w:iCs/>
                <w:strike/>
                <w:color w:val="C00000"/>
              </w:rPr>
              <w:t>nrofSRS-Ports</w:t>
            </w:r>
            <w:r w:rsidRPr="003461DE">
              <w:rPr>
                <w:strike/>
                <w:color w:val="C00000"/>
                <w:sz w:val="21"/>
                <w:szCs w:val="21"/>
              </w:rPr>
              <w:t> among the carriers on Band B is configured as 2 antenna ports and the state of Tx chains is 1 Tx on Band A and 1Tx on Band B</w:t>
            </w:r>
            <w:r w:rsidRPr="003461DE">
              <w:rPr>
                <w:color w:val="C00000"/>
                <w:sz w:val="21"/>
                <w:szCs w:val="21"/>
              </w:rPr>
              <w:t>.</w:t>
            </w:r>
          </w:p>
          <w:p w14:paraId="34E772DC" w14:textId="77777777" w:rsidR="003461DE" w:rsidRDefault="003461DE" w:rsidP="00CC13EE">
            <w:pPr>
              <w:pStyle w:val="BodyText"/>
              <w:jc w:val="both"/>
              <w:rPr>
                <w:sz w:val="21"/>
                <w:szCs w:val="21"/>
                <w:lang w:eastAsia="zh-CN"/>
              </w:rPr>
            </w:pPr>
          </w:p>
          <w:p w14:paraId="471B8184" w14:textId="258AEFF8" w:rsidR="003461DE" w:rsidRPr="003461DE" w:rsidRDefault="003461DE" w:rsidP="00CC13EE">
            <w:pPr>
              <w:pStyle w:val="BodyText"/>
              <w:jc w:val="both"/>
              <w:rPr>
                <w:sz w:val="21"/>
                <w:szCs w:val="21"/>
                <w:lang w:eastAsia="zh-CN"/>
              </w:rPr>
            </w:pP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7109C2" w:rsidRPr="007264BD" w14:paraId="20771000" w14:textId="77777777" w:rsidTr="00CC13EE">
        <w:tc>
          <w:tcPr>
            <w:tcW w:w="2088" w:type="dxa"/>
            <w:shd w:val="clear" w:color="auto" w:fill="auto"/>
          </w:tcPr>
          <w:p w14:paraId="2FE381DE" w14:textId="340BAD52" w:rsidR="007109C2" w:rsidRPr="007264BD" w:rsidRDefault="007109C2" w:rsidP="007109C2">
            <w:pPr>
              <w:pStyle w:val="BodyText"/>
              <w:jc w:val="both"/>
              <w:rPr>
                <w:sz w:val="21"/>
                <w:szCs w:val="21"/>
                <w:lang w:eastAsia="zh-CN"/>
              </w:rPr>
            </w:pPr>
            <w:r>
              <w:rPr>
                <w:sz w:val="21"/>
                <w:szCs w:val="21"/>
                <w:lang w:eastAsia="zh-CN"/>
              </w:rPr>
              <w:t xml:space="preserve">Qualcomm </w:t>
            </w:r>
          </w:p>
        </w:tc>
        <w:tc>
          <w:tcPr>
            <w:tcW w:w="7428" w:type="dxa"/>
            <w:shd w:val="clear" w:color="auto" w:fill="auto"/>
          </w:tcPr>
          <w:p w14:paraId="45F9EFF3" w14:textId="3F04F07D" w:rsidR="007109C2" w:rsidRPr="007264BD" w:rsidRDefault="007109C2" w:rsidP="007109C2">
            <w:pPr>
              <w:pStyle w:val="BodyText"/>
              <w:jc w:val="both"/>
              <w:rPr>
                <w:sz w:val="21"/>
                <w:szCs w:val="21"/>
                <w:lang w:eastAsia="zh-CN"/>
              </w:rPr>
            </w:pPr>
            <w:r>
              <w:rPr>
                <w:sz w:val="21"/>
                <w:szCs w:val="21"/>
                <w:lang w:eastAsia="zh-CN"/>
              </w:rPr>
              <w:t>We support FL’s proposal.</w:t>
            </w: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Heading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lastRenderedPageBreak/>
        <w:t xml:space="preserve">When SRS carrier switching is configured, a maximum of 3 switches (2 for SRS and 1 for UL Tx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t>Note: it is applicable to both Rel-16 UL Tx switching and Rel-17 UL Tx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7BFFE734" w14:textId="77777777" w:rsidR="006769AC" w:rsidRDefault="006769AC" w:rsidP="006769AC">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CC13EE">
        <w:tc>
          <w:tcPr>
            <w:tcW w:w="2088" w:type="dxa"/>
            <w:shd w:val="clear" w:color="auto" w:fill="auto"/>
          </w:tcPr>
          <w:p w14:paraId="78EB6282" w14:textId="77777777" w:rsidR="004B1F7C" w:rsidRPr="007264BD" w:rsidRDefault="004B1F7C"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CC13EE">
        <w:tc>
          <w:tcPr>
            <w:tcW w:w="2088" w:type="dxa"/>
            <w:shd w:val="clear" w:color="auto" w:fill="auto"/>
          </w:tcPr>
          <w:p w14:paraId="71E37F8D" w14:textId="5E6E4F14" w:rsidR="004B1F7C" w:rsidRPr="007264BD" w:rsidRDefault="00811A6A"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6513EB0" w14:textId="2A6E9208" w:rsidR="004B1F7C" w:rsidRDefault="00811A6A" w:rsidP="00CC13EE">
            <w:pPr>
              <w:pStyle w:val="BodyText"/>
              <w:jc w:val="both"/>
              <w:rPr>
                <w:sz w:val="21"/>
                <w:szCs w:val="21"/>
                <w:lang w:eastAsia="zh-CN"/>
              </w:rPr>
            </w:pPr>
            <w:r>
              <w:rPr>
                <w:sz w:val="21"/>
                <w:szCs w:val="21"/>
                <w:lang w:eastAsia="zh-CN"/>
              </w:rPr>
              <w:t xml:space="preserve">@QC, </w:t>
            </w:r>
            <w:r w:rsidR="003C6E6F">
              <w:rPr>
                <w:sz w:val="21"/>
                <w:szCs w:val="21"/>
                <w:lang w:eastAsia="zh-CN"/>
              </w:rPr>
              <w:t xml:space="preserve">just remind that </w:t>
            </w:r>
            <w:r>
              <w:rPr>
                <w:sz w:val="21"/>
                <w:szCs w:val="21"/>
                <w:lang w:eastAsia="zh-CN"/>
              </w:rPr>
              <w:t>your two concerns had been replied last meeting, which can be found in summary R1-2108643, and also copied below.</w:t>
            </w:r>
          </w:p>
          <w:p w14:paraId="40D21F2D" w14:textId="6D66AD71" w:rsidR="00811A6A" w:rsidRDefault="00811A6A" w:rsidP="00811A6A">
            <w:pPr>
              <w:pStyle w:val="BodyText"/>
              <w:jc w:val="both"/>
              <w:rPr>
                <w:sz w:val="21"/>
                <w:szCs w:val="21"/>
                <w:lang w:eastAsia="zh-CN"/>
              </w:rPr>
            </w:pPr>
            <w:r>
              <w:rPr>
                <w:sz w:val="21"/>
                <w:szCs w:val="21"/>
                <w:lang w:eastAsia="zh-CN"/>
              </w:rPr>
              <w:t>“regarding your question on new RRC IE/switching capability, our response has been provided in the previous round, as copied below, please have a check. We guess that all potential switching gaps in your mind are smaller than the sum.</w:t>
            </w:r>
          </w:p>
          <w:p w14:paraId="5802E35A" w14:textId="77777777" w:rsidR="00811A6A" w:rsidRDefault="00811A6A" w:rsidP="00811A6A">
            <w:pPr>
              <w:pStyle w:val="BodyText"/>
              <w:jc w:val="both"/>
              <w:rPr>
                <w:sz w:val="21"/>
                <w:szCs w:val="21"/>
                <w:lang w:eastAsia="zh-CN"/>
              </w:rPr>
            </w:pPr>
            <w:r>
              <w:rPr>
                <w:sz w:val="21"/>
                <w:szCs w:val="21"/>
                <w:lang w:eastAsia="zh-CN"/>
              </w:rPr>
              <w:t>“</w:t>
            </w:r>
            <w:r w:rsidRPr="00AF4BDC">
              <w:rPr>
                <w:i/>
                <w:sz w:val="21"/>
                <w:szCs w:val="21"/>
                <w:lang w:eastAsia="zh-CN"/>
              </w:rPr>
              <w:t>For the gap, we feel it is the sum of two gaps, so new capability is not needed. With this size of gap, it is up to UE implementation to have two steps of switchings. Do you need any different value of gap for it?</w:t>
            </w:r>
            <w:r>
              <w:rPr>
                <w:sz w:val="21"/>
                <w:szCs w:val="21"/>
                <w:lang w:eastAsia="zh-CN"/>
              </w:rPr>
              <w:t>”</w:t>
            </w:r>
          </w:p>
          <w:p w14:paraId="373A0F76" w14:textId="77777777" w:rsidR="00811A6A" w:rsidRDefault="00811A6A" w:rsidP="00811A6A">
            <w:pPr>
              <w:pStyle w:val="BodyText"/>
              <w:jc w:val="both"/>
              <w:rPr>
                <w:sz w:val="21"/>
                <w:szCs w:val="21"/>
                <w:lang w:eastAsia="zh-CN"/>
              </w:rPr>
            </w:pPr>
            <w:r>
              <w:rPr>
                <w:sz w:val="21"/>
                <w:szCs w:val="21"/>
                <w:lang w:eastAsia="zh-CN"/>
              </w:rPr>
              <w:t>Regarding your follow-up comment on “the size of gap”, it is not optimized in term of gap size, but its benefits are 1) relief the burden of UE implementation 2) No need of new UE capability, the sum value is large sufficient to let UEs choose the best implementation, either direct switching or two-step switching;”</w:t>
            </w:r>
          </w:p>
          <w:p w14:paraId="496FF9C2" w14:textId="77777777" w:rsidR="00811A6A" w:rsidRDefault="00811A6A" w:rsidP="00811A6A">
            <w:pPr>
              <w:pStyle w:val="BodyText"/>
              <w:jc w:val="both"/>
              <w:rPr>
                <w:sz w:val="21"/>
                <w:szCs w:val="21"/>
                <w:lang w:eastAsia="zh-CN"/>
              </w:rPr>
            </w:pPr>
          </w:p>
          <w:p w14:paraId="1FF69144" w14:textId="1EE7973E" w:rsidR="00811A6A" w:rsidRDefault="00811A6A" w:rsidP="00811A6A">
            <w:pPr>
              <w:pStyle w:val="BodyText"/>
              <w:jc w:val="both"/>
              <w:rPr>
                <w:sz w:val="21"/>
                <w:szCs w:val="21"/>
                <w:lang w:eastAsia="zh-CN"/>
              </w:rPr>
            </w:pPr>
            <w:r>
              <w:rPr>
                <w:rFonts w:hint="eastAsia"/>
                <w:sz w:val="21"/>
                <w:szCs w:val="21"/>
                <w:lang w:eastAsia="zh-CN"/>
              </w:rPr>
              <w:t>@</w:t>
            </w:r>
            <w:r>
              <w:rPr>
                <w:sz w:val="21"/>
                <w:szCs w:val="21"/>
                <w:lang w:eastAsia="zh-CN"/>
              </w:rPr>
              <w:t>ZTE, regarding your first comment</w:t>
            </w:r>
            <w:r w:rsidR="00874982">
              <w:rPr>
                <w:sz w:val="21"/>
                <w:szCs w:val="21"/>
                <w:lang w:eastAsia="zh-CN"/>
              </w:rPr>
              <w:t xml:space="preserve"> about NBC issue</w:t>
            </w:r>
            <w:r>
              <w:rPr>
                <w:sz w:val="21"/>
                <w:szCs w:val="21"/>
                <w:lang w:eastAsia="zh-CN"/>
              </w:rPr>
              <w:t xml:space="preserve">, </w:t>
            </w:r>
            <w:r w:rsidR="00874982">
              <w:rPr>
                <w:sz w:val="21"/>
                <w:szCs w:val="21"/>
                <w:lang w:eastAsia="zh-CN"/>
              </w:rPr>
              <w:t>our proposal is only to require a modest stringent timeline for gNB scheduling, from our perspective, it is OK. Regarding your second comment about the remaining issue last meeting, we had replied it last meeting, in summary R1-2108643, as copied below,</w:t>
            </w:r>
          </w:p>
          <w:p w14:paraId="222C5EAC" w14:textId="45F2B4BF" w:rsidR="00874982" w:rsidRDefault="00874982" w:rsidP="00811A6A">
            <w:pPr>
              <w:pStyle w:val="BodyText"/>
              <w:jc w:val="both"/>
              <w:rPr>
                <w:sz w:val="21"/>
                <w:szCs w:val="21"/>
                <w:lang w:eastAsia="zh-CN"/>
              </w:rPr>
            </w:pPr>
            <w:r>
              <w:rPr>
                <w:sz w:val="21"/>
                <w:szCs w:val="21"/>
                <w:lang w:eastAsia="zh-CN"/>
              </w:rPr>
              <w:t>“ in your figure, there are four switchings, CC1 to CC2 for SRS, then CC2 to CC3 for SRS, then CC3 to CC2 then to CC1 for PUSCH. This case illustrated in the figure is precluded by proposal 8. We feel it is popular scheduling scheme in a network. Do you prefer to preclude it?.”</w:t>
            </w:r>
          </w:p>
          <w:p w14:paraId="501413E8" w14:textId="77777777" w:rsidR="00874982" w:rsidRDefault="00874982" w:rsidP="00811A6A">
            <w:pPr>
              <w:pStyle w:val="BodyText"/>
              <w:jc w:val="both"/>
              <w:rPr>
                <w:sz w:val="21"/>
                <w:szCs w:val="21"/>
                <w:lang w:eastAsia="zh-CN"/>
              </w:rPr>
            </w:pPr>
          </w:p>
          <w:p w14:paraId="2D4C81FA" w14:textId="77777777" w:rsidR="00874982" w:rsidRDefault="00874982" w:rsidP="00811A6A">
            <w:pPr>
              <w:pStyle w:val="BodyText"/>
              <w:jc w:val="both"/>
              <w:rPr>
                <w:sz w:val="21"/>
                <w:szCs w:val="21"/>
                <w:lang w:eastAsia="zh-CN"/>
              </w:rPr>
            </w:pPr>
          </w:p>
          <w:p w14:paraId="3FA13178" w14:textId="6FBCC0B7" w:rsidR="00811A6A" w:rsidRPr="007264BD" w:rsidRDefault="00811A6A" w:rsidP="00811A6A">
            <w:pPr>
              <w:pStyle w:val="BodyText"/>
              <w:jc w:val="both"/>
              <w:rPr>
                <w:sz w:val="21"/>
                <w:szCs w:val="21"/>
                <w:lang w:eastAsia="zh-CN"/>
              </w:rPr>
            </w:pPr>
          </w:p>
        </w:tc>
      </w:tr>
      <w:tr w:rsidR="00C50CC0" w:rsidRPr="007264BD" w14:paraId="6B48CEBC" w14:textId="77777777" w:rsidTr="00CC13EE">
        <w:tc>
          <w:tcPr>
            <w:tcW w:w="2088" w:type="dxa"/>
            <w:shd w:val="clear" w:color="auto" w:fill="auto"/>
          </w:tcPr>
          <w:p w14:paraId="0DB9D8DD" w14:textId="22560716" w:rsidR="00C50CC0" w:rsidRPr="007264BD" w:rsidRDefault="00C50CC0" w:rsidP="00C50CC0">
            <w:pPr>
              <w:pStyle w:val="BodyText"/>
              <w:jc w:val="both"/>
              <w:rPr>
                <w:sz w:val="21"/>
                <w:szCs w:val="21"/>
                <w:lang w:eastAsia="zh-CN"/>
              </w:rPr>
            </w:pPr>
            <w:r>
              <w:rPr>
                <w:sz w:val="21"/>
                <w:szCs w:val="21"/>
                <w:lang w:eastAsia="zh-CN"/>
              </w:rPr>
              <w:t>Qualcomm</w:t>
            </w:r>
          </w:p>
        </w:tc>
        <w:tc>
          <w:tcPr>
            <w:tcW w:w="7428" w:type="dxa"/>
            <w:shd w:val="clear" w:color="auto" w:fill="auto"/>
          </w:tcPr>
          <w:p w14:paraId="595A9CAD" w14:textId="77777777" w:rsidR="00C50CC0" w:rsidRDefault="00C50CC0" w:rsidP="00C50CC0">
            <w:pPr>
              <w:pStyle w:val="BodyText"/>
              <w:jc w:val="both"/>
              <w:rPr>
                <w:sz w:val="21"/>
                <w:szCs w:val="21"/>
                <w:lang w:eastAsia="zh-CN"/>
              </w:rPr>
            </w:pPr>
            <w:r>
              <w:rPr>
                <w:sz w:val="21"/>
                <w:szCs w:val="21"/>
                <w:lang w:eastAsia="zh-CN"/>
              </w:rPr>
              <w:t xml:space="preserve">We support Option 1. </w:t>
            </w:r>
          </w:p>
          <w:p w14:paraId="04396FD8" w14:textId="72BC4DB8" w:rsidR="00C50CC0" w:rsidRDefault="00C50CC0" w:rsidP="00C50CC0">
            <w:pPr>
              <w:pStyle w:val="BodyText"/>
              <w:jc w:val="both"/>
              <w:rPr>
                <w:sz w:val="21"/>
                <w:szCs w:val="21"/>
                <w:lang w:eastAsia="zh-CN"/>
              </w:rPr>
            </w:pPr>
            <w:r>
              <w:rPr>
                <w:sz w:val="21"/>
                <w:szCs w:val="21"/>
                <w:lang w:eastAsia="zh-CN"/>
              </w:rPr>
              <w:lastRenderedPageBreak/>
              <w:t xml:space="preserve">Based on the input of first round, our feeling is Option 2 still has some technical issues (e.g. UE capability, and etc.), but Option 1 is technically </w:t>
            </w:r>
            <w:r w:rsidR="003F0D20">
              <w:rPr>
                <w:sz w:val="21"/>
                <w:szCs w:val="21"/>
                <w:lang w:eastAsia="zh-CN"/>
              </w:rPr>
              <w:t>correct</w:t>
            </w:r>
            <w:r>
              <w:rPr>
                <w:sz w:val="21"/>
                <w:szCs w:val="21"/>
                <w:lang w:eastAsia="zh-CN"/>
              </w:rPr>
              <w:t>. In this case, we would kindly ask the group to approve Option 1 to make progress.</w:t>
            </w:r>
          </w:p>
          <w:p w14:paraId="2A846086" w14:textId="77777777" w:rsidR="00C50CC0" w:rsidRDefault="00C50CC0" w:rsidP="00C50CC0">
            <w:pPr>
              <w:pStyle w:val="BodyText"/>
              <w:jc w:val="both"/>
              <w:rPr>
                <w:sz w:val="21"/>
                <w:szCs w:val="21"/>
                <w:lang w:eastAsia="zh-CN"/>
              </w:rPr>
            </w:pPr>
            <w:r>
              <w:rPr>
                <w:sz w:val="21"/>
                <w:szCs w:val="21"/>
                <w:lang w:eastAsia="zh-CN"/>
              </w:rPr>
              <w:t xml:space="preserve">Furthermore, we think the note in both of the options is not necessary as the issue only happens when SRS carrier switching and UL Tx switching are configured within a short time period. As SRS carrier switching together UL Tx switching is with little possibility to be specified in Rel-16, adding this to Rel-16 might cause unnecessary burden to editors and specification readers. </w:t>
            </w:r>
          </w:p>
          <w:p w14:paraId="159E8EEF" w14:textId="0CB27609" w:rsidR="00F05166" w:rsidRPr="00C10701" w:rsidRDefault="008B7C20" w:rsidP="00353B0F">
            <w:pPr>
              <w:pStyle w:val="BodyText"/>
              <w:jc w:val="both"/>
              <w:rPr>
                <w:sz w:val="21"/>
                <w:szCs w:val="21"/>
                <w:lang w:eastAsia="zh-CN"/>
              </w:rPr>
            </w:pPr>
            <w:r>
              <w:rPr>
                <w:sz w:val="21"/>
                <w:szCs w:val="21"/>
                <w:lang w:eastAsia="zh-CN"/>
              </w:rPr>
              <w:t>In response to Huawei’s 1</w:t>
            </w:r>
            <w:r w:rsidRPr="008B7C20">
              <w:rPr>
                <w:sz w:val="21"/>
                <w:szCs w:val="21"/>
                <w:vertAlign w:val="superscript"/>
                <w:lang w:eastAsia="zh-CN"/>
              </w:rPr>
              <w:t>st</w:t>
            </w:r>
            <w:r>
              <w:rPr>
                <w:sz w:val="21"/>
                <w:szCs w:val="21"/>
                <w:lang w:eastAsia="zh-CN"/>
              </w:rPr>
              <w:t xml:space="preserve"> round input</w:t>
            </w:r>
            <w:r w:rsidR="00DB5181">
              <w:rPr>
                <w:sz w:val="21"/>
                <w:szCs w:val="21"/>
                <w:lang w:eastAsia="zh-CN"/>
              </w:rPr>
              <w:t xml:space="preserve"> on </w:t>
            </w:r>
            <w:r w:rsidR="0056176A">
              <w:rPr>
                <w:sz w:val="21"/>
                <w:szCs w:val="21"/>
                <w:lang w:eastAsia="zh-CN"/>
              </w:rPr>
              <w:t xml:space="preserve">switching time, we copied our response in last meeting </w:t>
            </w:r>
            <w:r w:rsidR="003C58F1">
              <w:rPr>
                <w:sz w:val="21"/>
                <w:szCs w:val="21"/>
                <w:lang w:eastAsia="zh-CN"/>
              </w:rPr>
              <w:t>“</w:t>
            </w:r>
            <w:r w:rsidR="003C58F1" w:rsidRPr="003C58F1">
              <w:rPr>
                <w:i/>
                <w:iCs/>
                <w:sz w:val="21"/>
                <w:szCs w:val="21"/>
                <w:lang w:eastAsia="zh-CN"/>
              </w:rPr>
              <w:t>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r w:rsidR="003C58F1" w:rsidRPr="003C58F1">
              <w:rPr>
                <w:i/>
                <w:iCs/>
                <w:sz w:val="21"/>
                <w:szCs w:val="21"/>
                <w:lang w:eastAsia="zh-CN"/>
              </w:rPr>
              <w:t>”</w:t>
            </w:r>
            <w:r w:rsidR="003C58F1" w:rsidRPr="00E36D74">
              <w:rPr>
                <w:rFonts w:hint="eastAsia"/>
                <w:i/>
                <w:iCs/>
                <w:sz w:val="21"/>
                <w:szCs w:val="21"/>
                <w:lang w:eastAsia="zh-CN"/>
              </w:rPr>
              <w:t>.</w:t>
            </w:r>
            <w:r w:rsidR="00353B0F">
              <w:rPr>
                <w:i/>
                <w:iCs/>
                <w:sz w:val="21"/>
                <w:szCs w:val="21"/>
                <w:lang w:eastAsia="zh-CN"/>
              </w:rPr>
              <w:t xml:space="preserve"> </w:t>
            </w:r>
            <w:r w:rsidR="00C10701">
              <w:rPr>
                <w:sz w:val="21"/>
                <w:szCs w:val="21"/>
                <w:lang w:eastAsia="zh-CN"/>
              </w:rPr>
              <w:t>If UE is required to perform this</w:t>
            </w:r>
            <w:r w:rsidR="00931D31">
              <w:rPr>
                <w:sz w:val="21"/>
                <w:szCs w:val="21"/>
                <w:lang w:eastAsia="zh-CN"/>
              </w:rPr>
              <w:t xml:space="preserve"> new</w:t>
            </w:r>
            <w:r w:rsidR="00C10701">
              <w:rPr>
                <w:sz w:val="21"/>
                <w:szCs w:val="21"/>
                <w:lang w:eastAsia="zh-CN"/>
              </w:rPr>
              <w:t xml:space="preserve"> direct switch, switching time</w:t>
            </w:r>
            <w:r w:rsidR="00931D31">
              <w:rPr>
                <w:sz w:val="21"/>
                <w:szCs w:val="21"/>
                <w:lang w:eastAsia="zh-CN"/>
              </w:rPr>
              <w:t xml:space="preserve"> should be checked per band combination and likely need </w:t>
            </w:r>
            <w:r w:rsidR="001E19CC">
              <w:rPr>
                <w:sz w:val="21"/>
                <w:szCs w:val="21"/>
                <w:lang w:eastAsia="zh-CN"/>
              </w:rPr>
              <w:t xml:space="preserve">to be </w:t>
            </w:r>
            <w:r w:rsidR="00931D31">
              <w:rPr>
                <w:sz w:val="21"/>
                <w:szCs w:val="21"/>
                <w:lang w:eastAsia="zh-CN"/>
              </w:rPr>
              <w:t>report</w:t>
            </w:r>
            <w:r w:rsidR="001E19CC">
              <w:rPr>
                <w:sz w:val="21"/>
                <w:szCs w:val="21"/>
                <w:lang w:eastAsia="zh-CN"/>
              </w:rPr>
              <w:t>ed along with the direct switching capability.</w:t>
            </w:r>
            <w:r w:rsidR="00840974">
              <w:rPr>
                <w:sz w:val="21"/>
                <w:szCs w:val="21"/>
                <w:lang w:eastAsia="zh-CN"/>
              </w:rPr>
              <w:t xml:space="preserve"> </w:t>
            </w:r>
          </w:p>
          <w:p w14:paraId="175A6B30" w14:textId="61647B1C" w:rsidR="00AD2B10" w:rsidRDefault="00353B0F" w:rsidP="00353B0F">
            <w:pPr>
              <w:pStyle w:val="BodyText"/>
              <w:jc w:val="both"/>
              <w:rPr>
                <w:sz w:val="21"/>
                <w:szCs w:val="21"/>
                <w:lang w:eastAsia="zh-CN"/>
              </w:rPr>
            </w:pPr>
            <w:r w:rsidRPr="00353B0F">
              <w:rPr>
                <w:sz w:val="21"/>
                <w:szCs w:val="21"/>
                <w:lang w:eastAsia="zh-CN"/>
              </w:rPr>
              <w:t>O</w:t>
            </w:r>
            <w:r w:rsidR="00DB5181">
              <w:rPr>
                <w:sz w:val="21"/>
                <w:szCs w:val="21"/>
                <w:lang w:eastAsia="zh-CN"/>
              </w:rPr>
              <w:t xml:space="preserve">n </w:t>
            </w:r>
            <w:r w:rsidR="00532A8A">
              <w:rPr>
                <w:sz w:val="21"/>
                <w:szCs w:val="21"/>
                <w:lang w:eastAsia="zh-CN"/>
              </w:rPr>
              <w:t xml:space="preserve">the </w:t>
            </w:r>
            <w:r w:rsidR="00DB5181">
              <w:rPr>
                <w:sz w:val="21"/>
                <w:szCs w:val="21"/>
                <w:lang w:eastAsia="zh-CN"/>
              </w:rPr>
              <w:t>capability</w:t>
            </w:r>
            <w:r>
              <w:rPr>
                <w:sz w:val="21"/>
                <w:szCs w:val="21"/>
                <w:lang w:eastAsia="zh-CN"/>
              </w:rPr>
              <w:t xml:space="preserve"> response from Huawei -</w:t>
            </w:r>
            <w:r w:rsidR="008B7C20">
              <w:rPr>
                <w:sz w:val="21"/>
                <w:szCs w:val="21"/>
                <w:lang w:eastAsia="zh-CN"/>
              </w:rPr>
              <w:t xml:space="preserve"> </w:t>
            </w:r>
            <w:r w:rsidR="00AE4DAC">
              <w:rPr>
                <w:sz w:val="21"/>
                <w:szCs w:val="21"/>
                <w:lang w:eastAsia="zh-CN"/>
              </w:rPr>
              <w:t>“</w:t>
            </w:r>
            <w:r w:rsidR="00AE4DAC" w:rsidRPr="000677DC">
              <w:rPr>
                <w:i/>
                <w:iCs/>
                <w:sz w:val="21"/>
                <w:szCs w:val="21"/>
                <w:lang w:eastAsia="zh-CN"/>
              </w:rPr>
              <w:t>For example, if the switching time from CC3 to CC1 is the sum of two reported switching gaps, UE can choose the best implementation, either direct switching or two-step switching.</w:t>
            </w:r>
            <w:r w:rsidR="00AE4DAC">
              <w:rPr>
                <w:sz w:val="21"/>
                <w:szCs w:val="21"/>
                <w:lang w:eastAsia="zh-CN"/>
              </w:rPr>
              <w:t>”</w:t>
            </w:r>
            <w:r w:rsidR="002633A8">
              <w:rPr>
                <w:sz w:val="21"/>
                <w:szCs w:val="21"/>
                <w:lang w:eastAsia="zh-CN"/>
              </w:rPr>
              <w:t xml:space="preserve">. </w:t>
            </w:r>
            <w:r w:rsidR="00515395">
              <w:rPr>
                <w:sz w:val="21"/>
                <w:szCs w:val="21"/>
                <w:lang w:eastAsia="zh-CN"/>
              </w:rPr>
              <w:t>O</w:t>
            </w:r>
            <w:r w:rsidR="002633A8">
              <w:rPr>
                <w:sz w:val="21"/>
                <w:szCs w:val="21"/>
                <w:lang w:eastAsia="zh-CN"/>
              </w:rPr>
              <w:t xml:space="preserve">ur </w:t>
            </w:r>
            <w:r w:rsidR="00515395">
              <w:rPr>
                <w:sz w:val="21"/>
                <w:szCs w:val="21"/>
                <w:lang w:eastAsia="zh-CN"/>
              </w:rPr>
              <w:t>understanding</w:t>
            </w:r>
            <w:r w:rsidR="002633A8">
              <w:rPr>
                <w:sz w:val="21"/>
                <w:szCs w:val="21"/>
                <w:lang w:eastAsia="zh-CN"/>
              </w:rPr>
              <w:t xml:space="preserve"> is the </w:t>
            </w:r>
            <w:r w:rsidR="00515395">
              <w:rPr>
                <w:sz w:val="21"/>
                <w:szCs w:val="21"/>
                <w:lang w:eastAsia="zh-CN"/>
              </w:rPr>
              <w:t>current</w:t>
            </w:r>
            <w:r w:rsidR="002633A8">
              <w:rPr>
                <w:sz w:val="21"/>
                <w:szCs w:val="21"/>
                <w:lang w:eastAsia="zh-CN"/>
              </w:rPr>
              <w:t xml:space="preserve"> switching</w:t>
            </w:r>
            <w:r w:rsidR="00515395">
              <w:rPr>
                <w:sz w:val="21"/>
                <w:szCs w:val="21"/>
                <w:lang w:eastAsia="zh-CN"/>
              </w:rPr>
              <w:t xml:space="preserve"> behaviour</w:t>
            </w:r>
            <w:r w:rsidR="002633A8">
              <w:rPr>
                <w:sz w:val="21"/>
                <w:szCs w:val="21"/>
                <w:lang w:eastAsia="zh-CN"/>
              </w:rPr>
              <w:t xml:space="preserve"> (a.k.a.</w:t>
            </w:r>
            <w:r w:rsidR="00515395">
              <w:rPr>
                <w:sz w:val="21"/>
                <w:szCs w:val="21"/>
                <w:lang w:eastAsia="zh-CN"/>
              </w:rPr>
              <w:t xml:space="preserve"> two-step</w:t>
            </w:r>
            <w:r w:rsidR="00D86182">
              <w:rPr>
                <w:sz w:val="21"/>
                <w:szCs w:val="21"/>
                <w:lang w:eastAsia="zh-CN"/>
              </w:rPr>
              <w:t xml:space="preserve"> switching</w:t>
            </w:r>
            <w:r w:rsidR="00515395">
              <w:rPr>
                <w:sz w:val="21"/>
                <w:szCs w:val="21"/>
                <w:lang w:eastAsia="zh-CN"/>
              </w:rPr>
              <w:t>)</w:t>
            </w:r>
            <w:r w:rsidR="00D86182">
              <w:rPr>
                <w:sz w:val="21"/>
                <w:szCs w:val="21"/>
                <w:lang w:eastAsia="zh-CN"/>
              </w:rPr>
              <w:t xml:space="preserve"> would </w:t>
            </w:r>
            <w:r w:rsidR="00552E54">
              <w:rPr>
                <w:sz w:val="21"/>
                <w:szCs w:val="21"/>
                <w:lang w:eastAsia="zh-CN"/>
              </w:rPr>
              <w:t xml:space="preserve">likely </w:t>
            </w:r>
            <w:r w:rsidR="00D86182">
              <w:rPr>
                <w:sz w:val="21"/>
                <w:szCs w:val="21"/>
                <w:lang w:eastAsia="zh-CN"/>
              </w:rPr>
              <w:t>remain</w:t>
            </w:r>
            <w:r w:rsidR="00247D6E">
              <w:rPr>
                <w:sz w:val="21"/>
                <w:szCs w:val="21"/>
                <w:lang w:eastAsia="zh-CN"/>
              </w:rPr>
              <w:t xml:space="preserve"> </w:t>
            </w:r>
            <w:r w:rsidR="00B3691C">
              <w:rPr>
                <w:sz w:val="21"/>
                <w:szCs w:val="21"/>
                <w:lang w:eastAsia="zh-CN"/>
              </w:rPr>
              <w:t>as direct switching may or may not be supported</w:t>
            </w:r>
            <w:r w:rsidR="002457F6">
              <w:rPr>
                <w:sz w:val="21"/>
                <w:szCs w:val="21"/>
                <w:lang w:eastAsia="zh-CN"/>
              </w:rPr>
              <w:t xml:space="preserve"> by UE</w:t>
            </w:r>
            <w:r w:rsidR="00B3691C">
              <w:rPr>
                <w:sz w:val="21"/>
                <w:szCs w:val="21"/>
                <w:lang w:eastAsia="zh-CN"/>
              </w:rPr>
              <w:t xml:space="preserve">. </w:t>
            </w:r>
          </w:p>
          <w:p w14:paraId="2DC14A36" w14:textId="109CFC45" w:rsidR="00C50CC0" w:rsidRPr="007264BD" w:rsidRDefault="007777C7" w:rsidP="00353B0F">
            <w:pPr>
              <w:pStyle w:val="BodyText"/>
              <w:jc w:val="both"/>
              <w:rPr>
                <w:sz w:val="21"/>
                <w:szCs w:val="21"/>
                <w:lang w:eastAsia="zh-CN"/>
              </w:rPr>
            </w:pPr>
            <w:r>
              <w:rPr>
                <w:sz w:val="21"/>
                <w:szCs w:val="21"/>
                <w:lang w:eastAsia="zh-CN"/>
              </w:rPr>
              <w:t xml:space="preserve">With all the respect, </w:t>
            </w:r>
            <w:r w:rsidR="000D2736">
              <w:rPr>
                <w:sz w:val="21"/>
                <w:szCs w:val="21"/>
                <w:lang w:eastAsia="zh-CN"/>
              </w:rPr>
              <w:t xml:space="preserve">given Option 1 is technical correct, </w:t>
            </w:r>
            <w:r w:rsidR="00AD2B10">
              <w:rPr>
                <w:sz w:val="21"/>
                <w:szCs w:val="21"/>
                <w:lang w:eastAsia="zh-CN"/>
              </w:rPr>
              <w:t xml:space="preserve">we want to </w:t>
            </w:r>
            <w:r w:rsidR="00CE540B">
              <w:rPr>
                <w:sz w:val="21"/>
                <w:szCs w:val="21"/>
                <w:lang w:eastAsia="zh-CN"/>
              </w:rPr>
              <w:t xml:space="preserve">kindly </w:t>
            </w:r>
            <w:r w:rsidR="00AD2B10">
              <w:rPr>
                <w:sz w:val="21"/>
                <w:szCs w:val="21"/>
                <w:lang w:eastAsia="zh-CN"/>
              </w:rPr>
              <w:t xml:space="preserve">ask a question, </w:t>
            </w:r>
            <w:r>
              <w:rPr>
                <w:sz w:val="21"/>
                <w:szCs w:val="21"/>
                <w:lang w:eastAsia="zh-CN"/>
              </w:rPr>
              <w:t xml:space="preserve">if UE remains the same switching </w:t>
            </w:r>
            <w:r w:rsidR="0046753F">
              <w:rPr>
                <w:sz w:val="21"/>
                <w:szCs w:val="21"/>
                <w:lang w:eastAsia="zh-CN"/>
              </w:rPr>
              <w:t xml:space="preserve">behaviour </w:t>
            </w:r>
            <w:r w:rsidR="00AD2B10">
              <w:rPr>
                <w:sz w:val="21"/>
                <w:szCs w:val="21"/>
                <w:lang w:eastAsia="zh-CN"/>
              </w:rPr>
              <w:t xml:space="preserve">but </w:t>
            </w:r>
            <w:r w:rsidR="00B37376">
              <w:rPr>
                <w:sz w:val="21"/>
                <w:szCs w:val="21"/>
                <w:lang w:eastAsia="zh-CN"/>
              </w:rPr>
              <w:t xml:space="preserve">need to </w:t>
            </w:r>
            <w:r w:rsidR="00AD2B10">
              <w:rPr>
                <w:sz w:val="21"/>
                <w:szCs w:val="21"/>
                <w:lang w:eastAsia="zh-CN"/>
              </w:rPr>
              <w:t>introduce</w:t>
            </w:r>
            <w:r w:rsidR="0076764E">
              <w:rPr>
                <w:sz w:val="21"/>
                <w:szCs w:val="21"/>
                <w:lang w:eastAsia="zh-CN"/>
              </w:rPr>
              <w:t xml:space="preserve"> </w:t>
            </w:r>
            <w:r w:rsidR="0046753F">
              <w:rPr>
                <w:sz w:val="21"/>
                <w:szCs w:val="21"/>
                <w:lang w:eastAsia="zh-CN"/>
              </w:rPr>
              <w:t>a</w:t>
            </w:r>
            <w:r w:rsidR="00F137A3">
              <w:rPr>
                <w:sz w:val="21"/>
                <w:szCs w:val="21"/>
                <w:lang w:eastAsia="zh-CN"/>
              </w:rPr>
              <w:t xml:space="preserve"> new switching </w:t>
            </w:r>
            <w:r w:rsidR="00C10701">
              <w:rPr>
                <w:sz w:val="21"/>
                <w:szCs w:val="21"/>
                <w:lang w:eastAsia="zh-CN"/>
              </w:rPr>
              <w:t>time</w:t>
            </w:r>
            <w:r w:rsidR="00311070">
              <w:rPr>
                <w:sz w:val="21"/>
                <w:szCs w:val="21"/>
                <w:lang w:eastAsia="zh-CN"/>
              </w:rPr>
              <w:t>, why we need Option 2?</w:t>
            </w:r>
            <w:r w:rsidR="0046753F">
              <w:rPr>
                <w:sz w:val="21"/>
                <w:szCs w:val="21"/>
                <w:lang w:eastAsia="zh-CN"/>
              </w:rPr>
              <w:t xml:space="preserve"> </w:t>
            </w:r>
            <w:r>
              <w:rPr>
                <w:sz w:val="21"/>
                <w:szCs w:val="21"/>
                <w:lang w:eastAsia="zh-CN"/>
              </w:rPr>
              <w:t xml:space="preserve"> </w:t>
            </w:r>
          </w:p>
        </w:tc>
      </w:tr>
      <w:tr w:rsidR="00C50CC0" w:rsidRPr="007264BD" w14:paraId="4976E7FB" w14:textId="77777777" w:rsidTr="00CC13EE">
        <w:tc>
          <w:tcPr>
            <w:tcW w:w="2088" w:type="dxa"/>
            <w:shd w:val="clear" w:color="auto" w:fill="auto"/>
          </w:tcPr>
          <w:p w14:paraId="632FE952" w14:textId="77777777" w:rsidR="00C50CC0" w:rsidRPr="007264BD" w:rsidRDefault="00C50CC0" w:rsidP="00C50CC0">
            <w:pPr>
              <w:pStyle w:val="BodyText"/>
              <w:jc w:val="both"/>
              <w:rPr>
                <w:sz w:val="21"/>
                <w:szCs w:val="21"/>
                <w:lang w:eastAsia="zh-CN"/>
              </w:rPr>
            </w:pPr>
          </w:p>
        </w:tc>
        <w:tc>
          <w:tcPr>
            <w:tcW w:w="7428" w:type="dxa"/>
            <w:shd w:val="clear" w:color="auto" w:fill="auto"/>
          </w:tcPr>
          <w:p w14:paraId="4016E5B3" w14:textId="77777777" w:rsidR="00C50CC0" w:rsidRPr="007264BD" w:rsidRDefault="00C50CC0" w:rsidP="00C50CC0">
            <w:pPr>
              <w:pStyle w:val="BodyText"/>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Heading2"/>
        <w:spacing w:line="240" w:lineRule="auto"/>
      </w:pPr>
      <w:r w:rsidRPr="006B6D59">
        <w:rPr>
          <w:rFonts w:hint="eastAsia"/>
        </w:rPr>
        <w:t>C</w:t>
      </w:r>
      <w:r w:rsidRPr="006B6D59">
        <w:t>A based SRS carrier switching</w:t>
      </w:r>
    </w:p>
    <w:p w14:paraId="68B4EE22" w14:textId="3014ACB4" w:rsidR="008D559E" w:rsidRDefault="0024107B" w:rsidP="008D559E">
      <w:pPr>
        <w:pStyle w:val="BodyText"/>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BodyText"/>
        <w:spacing w:beforeLines="50" w:before="120"/>
        <w:jc w:val="both"/>
        <w:rPr>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TableGrid"/>
        <w:tblW w:w="0" w:type="auto"/>
        <w:jc w:val="center"/>
        <w:tblLook w:val="04A0" w:firstRow="1" w:lastRow="0" w:firstColumn="1" w:lastColumn="0" w:noHBand="0" w:noVBand="1"/>
      </w:tblPr>
      <w:tblGrid>
        <w:gridCol w:w="9307"/>
      </w:tblGrid>
      <w:tr w:rsidR="008D559E" w14:paraId="717BFC45" w14:textId="77777777" w:rsidTr="00CC13EE">
        <w:trPr>
          <w:jc w:val="center"/>
        </w:trPr>
        <w:tc>
          <w:tcPr>
            <w:tcW w:w="9307" w:type="dxa"/>
          </w:tcPr>
          <w:p w14:paraId="0020747C" w14:textId="77777777" w:rsidR="008D559E" w:rsidRPr="004F5D3A"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9" w:author="Huawei" w:date="2021-04-06T09:33:00Z">
              <w:r w:rsidRPr="00302E69" w:rsidDel="00C5499E">
                <w:rPr>
                  <w:lang w:val="en-GB"/>
                </w:rPr>
                <w:delText>.</w:delText>
              </w:r>
            </w:del>
            <w:ins w:id="40"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1" w:author="Huawei" w:date="2021-04-06T09:32:00Z">
              <w:r>
                <w:rPr>
                  <w:lang w:val="en-GB"/>
                </w:rPr>
                <w:t>.</w:t>
              </w:r>
            </w:ins>
          </w:p>
          <w:p w14:paraId="32DD5E6B" w14:textId="77777777" w:rsidR="008D559E" w:rsidRPr="00302E69"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CC13EE">
        <w:tc>
          <w:tcPr>
            <w:tcW w:w="2088" w:type="dxa"/>
            <w:shd w:val="clear" w:color="auto" w:fill="auto"/>
          </w:tcPr>
          <w:p w14:paraId="37EBD905" w14:textId="77777777" w:rsidR="004F76D9" w:rsidRPr="007264BD" w:rsidRDefault="004F76D9"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27067F9C" w14:textId="77777777" w:rsidTr="00CC13EE">
        <w:tc>
          <w:tcPr>
            <w:tcW w:w="2088" w:type="dxa"/>
            <w:shd w:val="clear" w:color="auto" w:fill="auto"/>
          </w:tcPr>
          <w:p w14:paraId="735CFEF7" w14:textId="69D4BF7F" w:rsidR="005A1147" w:rsidRPr="007264BD" w:rsidRDefault="005A1147" w:rsidP="005A1147">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51AE4E81" w14:textId="21C34B6C" w:rsidR="005A1147" w:rsidRPr="007264BD" w:rsidRDefault="005A1147" w:rsidP="005A1147">
            <w:pPr>
              <w:pStyle w:val="BodyText"/>
              <w:jc w:val="both"/>
              <w:rPr>
                <w:sz w:val="21"/>
                <w:szCs w:val="21"/>
                <w:lang w:eastAsia="zh-CN"/>
              </w:rPr>
            </w:pPr>
            <w:r>
              <w:rPr>
                <w:rFonts w:hint="eastAsia"/>
                <w:sz w:val="21"/>
                <w:szCs w:val="21"/>
                <w:lang w:eastAsia="zh-CN"/>
              </w:rPr>
              <w:t>O</w:t>
            </w:r>
            <w:r>
              <w:rPr>
                <w:sz w:val="21"/>
                <w:szCs w:val="21"/>
                <w:lang w:eastAsia="zh-CN"/>
              </w:rPr>
              <w:t>K</w:t>
            </w:r>
          </w:p>
        </w:tc>
      </w:tr>
      <w:tr w:rsidR="004F76D9" w:rsidRPr="007264BD" w14:paraId="21112554" w14:textId="77777777" w:rsidTr="00CC13EE">
        <w:tc>
          <w:tcPr>
            <w:tcW w:w="2088" w:type="dxa"/>
            <w:shd w:val="clear" w:color="auto" w:fill="auto"/>
          </w:tcPr>
          <w:p w14:paraId="3F5A47DB" w14:textId="31F6277C" w:rsidR="004F76D9" w:rsidRPr="007264BD" w:rsidRDefault="003C6E6F"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058381A4" w14:textId="633F525C" w:rsidR="004F76D9" w:rsidRPr="007264BD" w:rsidRDefault="003C6E6F" w:rsidP="00CC13EE">
            <w:pPr>
              <w:pStyle w:val="BodyText"/>
              <w:jc w:val="both"/>
              <w:rPr>
                <w:sz w:val="21"/>
                <w:szCs w:val="21"/>
                <w:lang w:eastAsia="zh-CN"/>
              </w:rPr>
            </w:pPr>
            <w:r>
              <w:rPr>
                <w:rFonts w:hint="eastAsia"/>
                <w:sz w:val="21"/>
                <w:szCs w:val="21"/>
                <w:lang w:eastAsia="zh-CN"/>
              </w:rPr>
              <w:t>S</w:t>
            </w:r>
            <w:r>
              <w:rPr>
                <w:sz w:val="21"/>
                <w:szCs w:val="21"/>
                <w:lang w:eastAsia="zh-CN"/>
              </w:rPr>
              <w:t>upport</w:t>
            </w:r>
          </w:p>
        </w:tc>
      </w:tr>
      <w:tr w:rsidR="005D527D" w:rsidRPr="007264BD" w14:paraId="77493351" w14:textId="77777777" w:rsidTr="00CC13EE">
        <w:tc>
          <w:tcPr>
            <w:tcW w:w="2088" w:type="dxa"/>
            <w:shd w:val="clear" w:color="auto" w:fill="auto"/>
          </w:tcPr>
          <w:p w14:paraId="29D1DC90" w14:textId="62CD0C04" w:rsidR="005D527D" w:rsidRPr="007264BD" w:rsidRDefault="005D527D" w:rsidP="005D527D">
            <w:pPr>
              <w:pStyle w:val="BodyText"/>
              <w:jc w:val="both"/>
              <w:rPr>
                <w:sz w:val="21"/>
                <w:szCs w:val="21"/>
                <w:lang w:eastAsia="zh-CN"/>
              </w:rPr>
            </w:pPr>
            <w:r>
              <w:rPr>
                <w:sz w:val="21"/>
                <w:szCs w:val="21"/>
                <w:lang w:eastAsia="zh-CN"/>
              </w:rPr>
              <w:t>Qualcomm</w:t>
            </w:r>
          </w:p>
        </w:tc>
        <w:tc>
          <w:tcPr>
            <w:tcW w:w="7428" w:type="dxa"/>
            <w:shd w:val="clear" w:color="auto" w:fill="auto"/>
          </w:tcPr>
          <w:p w14:paraId="6F52DE80" w14:textId="77777777" w:rsidR="005D527D" w:rsidRDefault="005D527D" w:rsidP="005D527D">
            <w:pPr>
              <w:pStyle w:val="BodyText"/>
              <w:jc w:val="both"/>
              <w:rPr>
                <w:sz w:val="21"/>
                <w:szCs w:val="21"/>
                <w:lang w:eastAsia="zh-CN"/>
              </w:rPr>
            </w:pPr>
            <w:r>
              <w:rPr>
                <w:sz w:val="21"/>
                <w:szCs w:val="21"/>
                <w:lang w:eastAsia="zh-CN"/>
              </w:rPr>
              <w:t xml:space="preserve">We have to rise our concern again as the above CR can NOT provide a complete solution. </w:t>
            </w:r>
          </w:p>
          <w:p w14:paraId="592EC7AA" w14:textId="77777777" w:rsidR="005D527D" w:rsidRDefault="005D527D" w:rsidP="005D527D">
            <w:pPr>
              <w:pStyle w:val="BodyText"/>
              <w:jc w:val="both"/>
              <w:rPr>
                <w:sz w:val="21"/>
                <w:szCs w:val="21"/>
                <w:lang w:eastAsia="zh-CN"/>
              </w:rPr>
            </w:pPr>
            <w:r>
              <w:rPr>
                <w:sz w:val="21"/>
                <w:szCs w:val="21"/>
                <w:lang w:eastAsia="zh-CN"/>
              </w:rPr>
              <w:t>We support to solve this issue and actually we were the 1</w:t>
            </w:r>
            <w:r w:rsidRPr="000A53DA">
              <w:rPr>
                <w:sz w:val="21"/>
                <w:szCs w:val="21"/>
                <w:vertAlign w:val="superscript"/>
                <w:lang w:eastAsia="zh-CN"/>
              </w:rPr>
              <w:t>st</w:t>
            </w:r>
            <w:r>
              <w:rPr>
                <w:sz w:val="21"/>
                <w:szCs w:val="21"/>
                <w:lang w:eastAsia="zh-CN"/>
              </w:rPr>
              <w:t xml:space="preserve"> company to rise this issue in RAN1. </w:t>
            </w:r>
          </w:p>
          <w:p w14:paraId="72AEA5A3" w14:textId="77777777" w:rsidR="005D527D" w:rsidRDefault="005D527D" w:rsidP="005D527D">
            <w:pPr>
              <w:pStyle w:val="BodyText"/>
              <w:jc w:val="both"/>
              <w:rPr>
                <w:sz w:val="21"/>
                <w:szCs w:val="21"/>
                <w:lang w:eastAsia="zh-CN"/>
              </w:rPr>
            </w:pPr>
            <w:r>
              <w:rPr>
                <w:sz w:val="21"/>
                <w:szCs w:val="21"/>
                <w:lang w:eastAsia="zh-CN"/>
              </w:rPr>
              <w:t>However, we have concern to only approve the above CR without others. In which case, some technical issues remain and no way to implement these combined features. The technical concerns were brought for several times.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p>
          <w:p w14:paraId="31155919" w14:textId="77777777" w:rsidR="005D527D" w:rsidRDefault="005D527D" w:rsidP="005D527D">
            <w:pPr>
              <w:pStyle w:val="BodyText"/>
              <w:jc w:val="both"/>
              <w:rPr>
                <w:sz w:val="21"/>
                <w:szCs w:val="21"/>
                <w:lang w:eastAsia="zh-CN"/>
              </w:rPr>
            </w:pPr>
            <w:r>
              <w:rPr>
                <w:sz w:val="21"/>
                <w:szCs w:val="21"/>
                <w:lang w:eastAsia="zh-CN"/>
              </w:rPr>
              <w:t xml:space="preserve">Again, we are willing to discuss and solve this issue with a </w:t>
            </w:r>
            <w:r w:rsidRPr="00284903">
              <w:rPr>
                <w:b/>
                <w:bCs/>
                <w:sz w:val="21"/>
                <w:szCs w:val="21"/>
                <w:u w:val="single"/>
                <w:lang w:eastAsia="zh-CN"/>
              </w:rPr>
              <w:t>complete solution</w:t>
            </w:r>
            <w:r>
              <w:rPr>
                <w:sz w:val="21"/>
                <w:szCs w:val="21"/>
                <w:lang w:eastAsia="zh-CN"/>
              </w:rPr>
              <w:t>. We are fine with either alternative in the Rel-17 time frame:</w:t>
            </w:r>
          </w:p>
          <w:p w14:paraId="1B07E9BA" w14:textId="77777777" w:rsidR="005D527D" w:rsidRDefault="005D527D" w:rsidP="005D527D">
            <w:pPr>
              <w:pStyle w:val="BodyText"/>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199E4FA7" w14:textId="77777777" w:rsidR="005D527D" w:rsidRDefault="005D527D" w:rsidP="005D527D">
            <w:pPr>
              <w:pStyle w:val="BodyText"/>
              <w:numPr>
                <w:ilvl w:val="0"/>
                <w:numId w:val="32"/>
              </w:numPr>
              <w:jc w:val="both"/>
              <w:rPr>
                <w:sz w:val="21"/>
                <w:szCs w:val="21"/>
                <w:lang w:eastAsia="zh-CN"/>
              </w:rPr>
            </w:pPr>
            <w:r>
              <w:rPr>
                <w:sz w:val="21"/>
                <w:szCs w:val="21"/>
                <w:lang w:eastAsia="zh-CN"/>
              </w:rPr>
              <w:t xml:space="preserve">Alternative 2: discuss and try to solve the issue without waiting for SRS CR discussion. The above proposal could be starting point. </w:t>
            </w:r>
          </w:p>
          <w:p w14:paraId="73073A01" w14:textId="77777777" w:rsidR="005D527D" w:rsidRPr="007264BD" w:rsidRDefault="005D527D" w:rsidP="005D527D">
            <w:pPr>
              <w:pStyle w:val="BodyText"/>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Heading2"/>
        <w:spacing w:line="240" w:lineRule="auto"/>
      </w:pPr>
      <w:r w:rsidRPr="00413AF1">
        <w:rPr>
          <w:rFonts w:hint="eastAsia"/>
        </w:rPr>
        <w:t>T</w:t>
      </w:r>
      <w:r w:rsidRPr="00413AF1">
        <w:t>P</w:t>
      </w:r>
    </w:p>
    <w:p w14:paraId="14BB050A" w14:textId="405BE78B" w:rsidR="00E27CAC" w:rsidRDefault="00E27CAC" w:rsidP="00E27CAC">
      <w:pPr>
        <w:pStyle w:val="BodyText"/>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For UL CA, considering it’s controversial, let’s leave it to Editor how to capture the agreements.</w:t>
      </w:r>
    </w:p>
    <w:p w14:paraId="183E9922" w14:textId="2E7E34B8" w:rsidR="002A7DAE" w:rsidRPr="00CC29C9" w:rsidRDefault="002A7DAE" w:rsidP="002A7DAE">
      <w:pPr>
        <w:pStyle w:val="BodyText"/>
        <w:spacing w:beforeLines="50" w:before="120"/>
        <w:jc w:val="both"/>
        <w:rPr>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TableGrid"/>
        <w:tblW w:w="0" w:type="auto"/>
        <w:tblLook w:val="04A0" w:firstRow="1" w:lastRow="0" w:firstColumn="1" w:lastColumn="0" w:noHBand="0" w:noVBand="1"/>
      </w:tblPr>
      <w:tblGrid>
        <w:gridCol w:w="9307"/>
      </w:tblGrid>
      <w:tr w:rsidR="00BD344F" w14:paraId="4F9CC9E6" w14:textId="77777777" w:rsidTr="00CC13EE">
        <w:tc>
          <w:tcPr>
            <w:tcW w:w="9307" w:type="dxa"/>
          </w:tcPr>
          <w:p w14:paraId="08C83E65" w14:textId="77777777" w:rsidR="00BD344F" w:rsidRPr="004F5D3A"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CC13EE">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CC13EE">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r w:rsidRPr="0021430E">
              <w:rPr>
                <w:i/>
                <w:iCs/>
                <w:lang w:eastAsia="fr-FR"/>
              </w:rPr>
              <w:t>supplementaryUplink</w:t>
            </w:r>
            <w:r w:rsidRPr="0021430E">
              <w:rPr>
                <w:lang w:val="en-GB"/>
              </w:rPr>
              <w:t>:</w:t>
            </w:r>
          </w:p>
          <w:p w14:paraId="30506748" w14:textId="77777777" w:rsidR="00BD344F" w:rsidRPr="00BD344F" w:rsidRDefault="00BD344F" w:rsidP="00CC13EE">
            <w:pPr>
              <w:pStyle w:val="B1"/>
              <w:ind w:left="596" w:hanging="283"/>
              <w:rPr>
                <w:lang w:val="en-US"/>
              </w:rPr>
            </w:pPr>
            <w:r w:rsidRPr="00BD344F">
              <w:rPr>
                <w:lang w:val="en-US"/>
              </w:rPr>
              <w:t>-</w:t>
            </w:r>
            <w:r w:rsidRPr="00BD344F">
              <w:rPr>
                <w:lang w:val="en-US"/>
              </w:rPr>
              <w:tab/>
              <w:t xml:space="preserve">If the UE is configured with uplink switching with parameter </w:t>
            </w:r>
            <w:r w:rsidRPr="00BD344F">
              <w:rPr>
                <w:i/>
                <w:iCs/>
                <w:lang w:val="en-US"/>
              </w:rPr>
              <w:t>uplinkTxSwitching</w:t>
            </w:r>
            <w:r w:rsidRPr="00BD344F">
              <w:rPr>
                <w:lang w:val="en-US"/>
              </w:rPr>
              <w:t>,</w:t>
            </w:r>
          </w:p>
          <w:p w14:paraId="1797075B" w14:textId="77777777" w:rsidR="00BD344F" w:rsidRPr="00BD344F" w:rsidRDefault="00BD344F" w:rsidP="00CC13EE">
            <w:pPr>
              <w:pStyle w:val="B2"/>
              <w:rPr>
                <w:lang w:val="en-US"/>
              </w:rPr>
            </w:pPr>
            <w:r w:rsidRPr="00BD344F">
              <w:rPr>
                <w:lang w:val="en-US"/>
              </w:rPr>
              <w:t>-</w:t>
            </w:r>
            <w:r w:rsidRPr="00BD344F">
              <w:rPr>
                <w:lang w:val="en-US"/>
              </w:rPr>
              <w:tab/>
              <w:t>If the UE is to transmit any uplink channel or signal on a different uplink</w:t>
            </w:r>
            <w:ins w:id="42"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3"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3"/>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CC13EE">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CC13EE">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CC13EE">
        <w:tc>
          <w:tcPr>
            <w:tcW w:w="2088" w:type="dxa"/>
            <w:shd w:val="clear" w:color="auto" w:fill="auto"/>
          </w:tcPr>
          <w:p w14:paraId="3EB8A437" w14:textId="77777777" w:rsidR="00E27CAC" w:rsidRPr="007264BD" w:rsidRDefault="00E27CAC"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CC13EE">
        <w:tc>
          <w:tcPr>
            <w:tcW w:w="2088" w:type="dxa"/>
            <w:shd w:val="clear" w:color="auto" w:fill="auto"/>
          </w:tcPr>
          <w:p w14:paraId="3BBFBED3" w14:textId="444220A1" w:rsidR="00E27CAC" w:rsidRPr="007264BD" w:rsidRDefault="0053426A" w:rsidP="00CC13EE">
            <w:pPr>
              <w:pStyle w:val="BodyText"/>
              <w:jc w:val="both"/>
              <w:rPr>
                <w:sz w:val="21"/>
                <w:szCs w:val="21"/>
                <w:lang w:eastAsia="zh-CN"/>
              </w:rPr>
            </w:pPr>
            <w:r>
              <w:rPr>
                <w:sz w:val="21"/>
                <w:szCs w:val="21"/>
                <w:lang w:eastAsia="zh-CN"/>
              </w:rPr>
              <w:t>OPPO</w:t>
            </w:r>
          </w:p>
        </w:tc>
        <w:tc>
          <w:tcPr>
            <w:tcW w:w="7428" w:type="dxa"/>
            <w:shd w:val="clear" w:color="auto" w:fill="auto"/>
          </w:tcPr>
          <w:p w14:paraId="46087F17" w14:textId="5A58F7D3" w:rsidR="00E27CAC" w:rsidRPr="007264BD" w:rsidRDefault="0053426A" w:rsidP="00CC13EE">
            <w:pPr>
              <w:pStyle w:val="BodyText"/>
              <w:jc w:val="both"/>
              <w:rPr>
                <w:sz w:val="21"/>
                <w:szCs w:val="21"/>
                <w:lang w:eastAsia="zh-CN"/>
              </w:rPr>
            </w:pPr>
            <w:r>
              <w:rPr>
                <w:sz w:val="21"/>
                <w:szCs w:val="21"/>
                <w:lang w:eastAsia="zh-CN"/>
              </w:rPr>
              <w:t>Support</w:t>
            </w:r>
          </w:p>
        </w:tc>
      </w:tr>
      <w:tr w:rsidR="005A1147" w:rsidRPr="007264BD" w14:paraId="4BEF0084" w14:textId="77777777" w:rsidTr="00CC13EE">
        <w:tc>
          <w:tcPr>
            <w:tcW w:w="2088" w:type="dxa"/>
            <w:shd w:val="clear" w:color="auto" w:fill="auto"/>
          </w:tcPr>
          <w:p w14:paraId="601832ED" w14:textId="2B6977F7"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082C14D4" w14:textId="77777777" w:rsidR="005A1147" w:rsidRDefault="005A1147" w:rsidP="005A1147">
            <w:pPr>
              <w:pStyle w:val="BodyText"/>
              <w:jc w:val="both"/>
              <w:rPr>
                <w:sz w:val="21"/>
                <w:szCs w:val="21"/>
                <w:lang w:eastAsia="zh-CN"/>
              </w:rPr>
            </w:pPr>
            <w:r>
              <w:rPr>
                <w:sz w:val="21"/>
                <w:szCs w:val="21"/>
                <w:lang w:eastAsia="zh-CN"/>
              </w:rPr>
              <w:t>Regarding the TP for SUL, we think the situation is the same as UL CA.</w:t>
            </w:r>
          </w:p>
          <w:p w14:paraId="1E27B12E" w14:textId="77777777" w:rsidR="005A1147" w:rsidRDefault="005A1147" w:rsidP="005A1147">
            <w:pPr>
              <w:pStyle w:val="BodyText"/>
              <w:ind w:leftChars="100" w:left="200"/>
              <w:jc w:val="both"/>
              <w:rPr>
                <w:sz w:val="21"/>
                <w:szCs w:val="21"/>
                <w:lang w:eastAsia="zh-CN"/>
              </w:rPr>
            </w:pPr>
            <w:r>
              <w:rPr>
                <w:sz w:val="21"/>
                <w:szCs w:val="21"/>
                <w:lang w:eastAsia="zh-CN"/>
              </w:rPr>
              <w:t>1) The 2Tx-2Tx is newly added for SUL in Rel-17, maybe a RRC parameter is needed to differentiate 1Tx-2Tx and 2Tx-2Tx. The current TP looks confusing since the Rel-16 UL Tx switching and Rel-17 UL Tx switching is not well differentiated.</w:t>
            </w:r>
          </w:p>
          <w:p w14:paraId="73C4F2F8" w14:textId="77777777" w:rsidR="005A1147" w:rsidRDefault="005A1147" w:rsidP="005A1147">
            <w:pPr>
              <w:pStyle w:val="BodyText"/>
              <w:ind w:leftChars="100" w:left="200"/>
              <w:jc w:val="both"/>
              <w:rPr>
                <w:sz w:val="21"/>
                <w:szCs w:val="21"/>
                <w:lang w:eastAsia="zh-CN"/>
              </w:rPr>
            </w:pPr>
            <w:r>
              <w:rPr>
                <w:sz w:val="21"/>
                <w:szCs w:val="21"/>
                <w:lang w:eastAsia="zh-CN"/>
              </w:rPr>
              <w:t>2) The switching delay for 1Tx-2Tx and 2Tx-2Tx may be different, the current TP doesn’t reflect this.</w:t>
            </w:r>
          </w:p>
          <w:p w14:paraId="2D595456" w14:textId="496F5DF8" w:rsidR="00694394" w:rsidRDefault="00694394" w:rsidP="00694394">
            <w:pPr>
              <w:pStyle w:val="BodyText"/>
              <w:jc w:val="both"/>
              <w:rPr>
                <w:sz w:val="21"/>
                <w:szCs w:val="21"/>
                <w:lang w:eastAsia="zh-CN"/>
              </w:rPr>
            </w:pPr>
            <w:r>
              <w:rPr>
                <w:sz w:val="21"/>
                <w:szCs w:val="21"/>
                <w:lang w:eastAsia="zh-CN"/>
              </w:rPr>
              <w:t>Another issue is that, the current TP only mentions two uplinks, it is not clear whether the 3-carrier case is covered or not.</w:t>
            </w:r>
          </w:p>
          <w:p w14:paraId="1B66A5B0" w14:textId="65AA1C50" w:rsidR="005A1147" w:rsidRPr="007264BD" w:rsidRDefault="005A1147" w:rsidP="005A1147">
            <w:pPr>
              <w:pStyle w:val="BodyText"/>
              <w:jc w:val="both"/>
              <w:rPr>
                <w:sz w:val="21"/>
                <w:szCs w:val="21"/>
                <w:lang w:eastAsia="zh-CN"/>
              </w:rPr>
            </w:pPr>
            <w:r>
              <w:rPr>
                <w:sz w:val="21"/>
                <w:szCs w:val="21"/>
                <w:lang w:eastAsia="zh-CN"/>
              </w:rPr>
              <w:t>Overall, we think more discussion is needed (e.g., RRC parameters, UE capabilities) before finalizing the detailed TP.</w:t>
            </w:r>
          </w:p>
        </w:tc>
      </w:tr>
      <w:tr w:rsidR="00E27CAC" w:rsidRPr="007264BD" w14:paraId="7D28D720" w14:textId="77777777" w:rsidTr="00CC13EE">
        <w:tc>
          <w:tcPr>
            <w:tcW w:w="2088" w:type="dxa"/>
            <w:shd w:val="clear" w:color="auto" w:fill="auto"/>
          </w:tcPr>
          <w:p w14:paraId="2AF3AEE8" w14:textId="003F3348" w:rsidR="00E27CAC" w:rsidRPr="007264BD" w:rsidRDefault="004C2B89" w:rsidP="00CC13EE">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1F69100A" w14:textId="77777777" w:rsidR="00E27CAC" w:rsidRDefault="004C2B89" w:rsidP="00CC13EE">
            <w:pPr>
              <w:pStyle w:val="BodyText"/>
              <w:jc w:val="both"/>
              <w:rPr>
                <w:sz w:val="21"/>
                <w:szCs w:val="21"/>
                <w:lang w:eastAsia="zh-CN"/>
              </w:rPr>
            </w:pPr>
            <w:r>
              <w:rPr>
                <w:rFonts w:hint="eastAsia"/>
                <w:sz w:val="21"/>
                <w:szCs w:val="21"/>
                <w:lang w:eastAsia="zh-CN"/>
              </w:rPr>
              <w:t>I</w:t>
            </w:r>
            <w:r>
              <w:rPr>
                <w:sz w:val="21"/>
                <w:szCs w:val="21"/>
                <w:lang w:eastAsia="zh-CN"/>
              </w:rPr>
              <w:t>n response to ZTE, the TP for SUL has been discussed for multiple meetings, we never received any reasoning why a new RRC parameter is needed and why the TP cannot cover both Rel-16 and Rel-17 UE behaviours.</w:t>
            </w:r>
          </w:p>
          <w:p w14:paraId="260F239D" w14:textId="483129AF" w:rsidR="004C2B89" w:rsidRDefault="004C2B89" w:rsidP="00CC13EE">
            <w:pPr>
              <w:pStyle w:val="BodyText"/>
              <w:jc w:val="both"/>
              <w:rPr>
                <w:sz w:val="21"/>
                <w:szCs w:val="21"/>
                <w:lang w:eastAsia="zh-CN"/>
              </w:rPr>
            </w:pPr>
            <w:r>
              <w:rPr>
                <w:sz w:val="21"/>
                <w:szCs w:val="21"/>
                <w:lang w:eastAsia="zh-CN"/>
              </w:rPr>
              <w:t xml:space="preserve">Since it has been discussed for long time, </w:t>
            </w:r>
            <w:r w:rsidR="006F3A12">
              <w:rPr>
                <w:sz w:val="21"/>
                <w:szCs w:val="21"/>
                <w:lang w:eastAsia="zh-CN"/>
              </w:rPr>
              <w:t xml:space="preserve">we are afraid that </w:t>
            </w:r>
            <w:r>
              <w:rPr>
                <w:sz w:val="21"/>
                <w:szCs w:val="21"/>
                <w:lang w:eastAsia="zh-CN"/>
              </w:rPr>
              <w:t>“maybe” and “may” is not a valid argument.</w:t>
            </w:r>
            <w:r w:rsidR="006F3A12">
              <w:rPr>
                <w:sz w:val="21"/>
                <w:szCs w:val="21"/>
                <w:lang w:eastAsia="zh-CN"/>
              </w:rPr>
              <w:t xml:space="preserve"> We don’t see any concrete issue for it.</w:t>
            </w:r>
          </w:p>
          <w:p w14:paraId="07D15588" w14:textId="77777777" w:rsidR="003461DE" w:rsidRDefault="004C2B89" w:rsidP="00CC13EE">
            <w:pPr>
              <w:pStyle w:val="BodyText"/>
              <w:jc w:val="both"/>
              <w:rPr>
                <w:sz w:val="21"/>
                <w:szCs w:val="21"/>
                <w:lang w:eastAsia="zh-CN"/>
              </w:rPr>
            </w:pPr>
            <w:r>
              <w:rPr>
                <w:sz w:val="21"/>
                <w:szCs w:val="21"/>
                <w:lang w:eastAsia="zh-CN"/>
              </w:rPr>
              <w:t>The change in the TP is surely motivated only by the intra-band Band B case</w:t>
            </w:r>
            <w:r>
              <w:rPr>
                <w:rFonts w:hint="eastAsia"/>
                <w:sz w:val="21"/>
                <w:szCs w:val="21"/>
                <w:lang w:eastAsia="zh-CN"/>
              </w:rPr>
              <w:t>.</w:t>
            </w:r>
            <w:r>
              <w:rPr>
                <w:sz w:val="21"/>
                <w:szCs w:val="21"/>
                <w:lang w:eastAsia="zh-CN"/>
              </w:rPr>
              <w:t xml:space="preserve"> The current spec is describing a UE behaviour between two uplinks associated with UL Tx switching, the two uplinks can be any two uplinks among the three uplinks in the intra-band Band B case. To capture the </w:t>
            </w:r>
            <w:r w:rsidR="003461DE">
              <w:rPr>
                <w:sz w:val="21"/>
                <w:szCs w:val="21"/>
                <w:lang w:eastAsia="zh-CN"/>
              </w:rPr>
              <w:t>agreement for Band B case, only clarification of different B is needed, as the proposed TP.</w:t>
            </w:r>
          </w:p>
          <w:p w14:paraId="6189C3C9" w14:textId="6619C2D2" w:rsidR="004C2B89" w:rsidRPr="007264BD" w:rsidRDefault="003461DE" w:rsidP="00CC13EE">
            <w:pPr>
              <w:pStyle w:val="BodyText"/>
              <w:jc w:val="both"/>
              <w:rPr>
                <w:sz w:val="21"/>
                <w:szCs w:val="21"/>
                <w:lang w:eastAsia="zh-CN"/>
              </w:rPr>
            </w:pPr>
            <w:r>
              <w:rPr>
                <w:sz w:val="21"/>
                <w:szCs w:val="21"/>
                <w:lang w:eastAsia="zh-CN"/>
              </w:rPr>
              <w:t>We really don’t see any technical reason to delay the progress.</w:t>
            </w:r>
            <w:r w:rsidR="004C2B89">
              <w:rPr>
                <w:sz w:val="21"/>
                <w:szCs w:val="21"/>
                <w:lang w:eastAsia="zh-CN"/>
              </w:rPr>
              <w:t xml:space="preserve"> </w:t>
            </w:r>
          </w:p>
        </w:tc>
      </w:tr>
      <w:tr w:rsidR="00954CBF" w:rsidRPr="007264BD" w14:paraId="09DFEDFF" w14:textId="77777777" w:rsidTr="00CC13EE">
        <w:tc>
          <w:tcPr>
            <w:tcW w:w="2088" w:type="dxa"/>
            <w:shd w:val="clear" w:color="auto" w:fill="auto"/>
          </w:tcPr>
          <w:p w14:paraId="3A57E5E5" w14:textId="680F67FC" w:rsidR="00954CBF" w:rsidRDefault="00954CBF" w:rsidP="00954CBF">
            <w:pPr>
              <w:pStyle w:val="BodyText"/>
              <w:jc w:val="both"/>
              <w:rPr>
                <w:rFonts w:hint="eastAsia"/>
                <w:sz w:val="21"/>
                <w:szCs w:val="21"/>
                <w:lang w:eastAsia="zh-CN"/>
              </w:rPr>
            </w:pPr>
            <w:r>
              <w:rPr>
                <w:sz w:val="21"/>
                <w:szCs w:val="21"/>
                <w:lang w:eastAsia="zh-CN"/>
              </w:rPr>
              <w:t>Qualcomm</w:t>
            </w:r>
          </w:p>
        </w:tc>
        <w:tc>
          <w:tcPr>
            <w:tcW w:w="7428" w:type="dxa"/>
            <w:shd w:val="clear" w:color="auto" w:fill="auto"/>
          </w:tcPr>
          <w:p w14:paraId="5B5C8047" w14:textId="77777777" w:rsidR="00954CBF" w:rsidRDefault="00954CBF" w:rsidP="00954CBF">
            <w:pPr>
              <w:pStyle w:val="BodyText"/>
              <w:jc w:val="both"/>
              <w:rPr>
                <w:sz w:val="21"/>
                <w:szCs w:val="21"/>
                <w:lang w:eastAsia="zh-CN"/>
              </w:rPr>
            </w:pPr>
            <w:r>
              <w:rPr>
                <w:sz w:val="21"/>
                <w:szCs w:val="21"/>
                <w:lang w:eastAsia="zh-CN"/>
              </w:rPr>
              <w:t>Sorry, we do have concern on the above proposal</w:t>
            </w:r>
            <w:r>
              <w:rPr>
                <w:rFonts w:hint="eastAsia"/>
                <w:sz w:val="21"/>
                <w:szCs w:val="21"/>
                <w:lang w:eastAsia="zh-CN"/>
              </w:rPr>
              <w:t>.</w:t>
            </w:r>
            <w:r>
              <w:rPr>
                <w:sz w:val="21"/>
                <w:szCs w:val="21"/>
                <w:lang w:eastAsia="zh-CN"/>
              </w:rPr>
              <w:t xml:space="preserve"> </w:t>
            </w:r>
          </w:p>
          <w:p w14:paraId="32151E6A" w14:textId="6B69F803" w:rsidR="00954CBF" w:rsidRDefault="00954CBF" w:rsidP="00954CBF">
            <w:pPr>
              <w:pStyle w:val="BodyText"/>
              <w:jc w:val="both"/>
              <w:rPr>
                <w:sz w:val="21"/>
                <w:szCs w:val="21"/>
                <w:lang w:eastAsia="zh-CN"/>
              </w:rPr>
            </w:pPr>
            <w:r>
              <w:rPr>
                <w:sz w:val="21"/>
                <w:szCs w:val="21"/>
                <w:lang w:eastAsia="zh-CN"/>
              </w:rPr>
              <w:t>W</w:t>
            </w:r>
            <w:r>
              <w:rPr>
                <w:sz w:val="21"/>
                <w:szCs w:val="21"/>
                <w:lang w:eastAsia="zh-CN"/>
              </w:rPr>
              <w:t>e provided our views in first round already as “</w:t>
            </w:r>
            <w:r w:rsidRPr="000626A0">
              <w:rPr>
                <w:i/>
                <w:iCs/>
                <w:sz w:val="21"/>
                <w:szCs w:val="21"/>
                <w:lang w:eastAsia="zh-CN"/>
              </w:rPr>
              <w:t xml:space="preserve">Differentiation of Rel-16 and Rel-17 capabilities. Given Rel-17 allows 2 Tx on both carriers/bands, we think it would be helpful to differentiate Rel-16 and Rel-17 switching capabilities. Furthermore, </w:t>
            </w:r>
            <w:r w:rsidRPr="000626A0">
              <w:rPr>
                <w:b/>
                <w:bCs/>
                <w:i/>
                <w:iCs/>
                <w:sz w:val="21"/>
                <w:szCs w:val="21"/>
                <w:u w:val="single"/>
                <w:lang w:eastAsia="zh-CN"/>
              </w:rPr>
              <w:t>the differentiation should be implemented to both SUL and CA</w:t>
            </w:r>
            <w:r w:rsidRPr="000626A0">
              <w:rPr>
                <w:i/>
                <w:iCs/>
                <w:sz w:val="21"/>
                <w:szCs w:val="21"/>
                <w:lang w:eastAsia="zh-CN"/>
              </w:rPr>
              <w:t>, as Rel-17 introduces new switching capabilities like 2Tx-2Tx, 3 carriers for intra-band CA, and etc</w:t>
            </w:r>
            <w:r>
              <w:rPr>
                <w:sz w:val="21"/>
                <w:szCs w:val="21"/>
                <w:lang w:eastAsia="zh-CN"/>
              </w:rPr>
              <w:t xml:space="preserve">.” </w:t>
            </w:r>
          </w:p>
          <w:p w14:paraId="6F3CA99D" w14:textId="3C79511F" w:rsidR="00954CBF" w:rsidRDefault="00954CBF" w:rsidP="00954CBF">
            <w:pPr>
              <w:pStyle w:val="BodyText"/>
              <w:jc w:val="both"/>
              <w:rPr>
                <w:sz w:val="21"/>
                <w:szCs w:val="21"/>
                <w:lang w:eastAsia="zh-CN"/>
              </w:rPr>
            </w:pPr>
            <w:r>
              <w:rPr>
                <w:sz w:val="21"/>
                <w:szCs w:val="21"/>
                <w:lang w:eastAsia="zh-CN"/>
              </w:rPr>
              <w:t>We want kindly ask proponent one question, with above wording, how a Rel-16 only capable UE behaves if there is a 2-port scheduling on SUL carrier? Isn’t it an error case?</w:t>
            </w:r>
          </w:p>
          <w:p w14:paraId="591B5D87" w14:textId="0543D577" w:rsidR="00954CBF" w:rsidRDefault="00954CBF" w:rsidP="00954CBF">
            <w:pPr>
              <w:pStyle w:val="BodyText"/>
              <w:jc w:val="both"/>
              <w:rPr>
                <w:rFonts w:hint="eastAsia"/>
                <w:sz w:val="21"/>
                <w:szCs w:val="21"/>
                <w:lang w:eastAsia="zh-CN"/>
              </w:rPr>
            </w:pPr>
            <w:r>
              <w:rPr>
                <w:sz w:val="21"/>
                <w:szCs w:val="21"/>
                <w:lang w:eastAsia="zh-CN"/>
              </w:rPr>
              <w:t>In general, we think we should make consensus on some basic principles before deep diving into the TPs.</w:t>
            </w:r>
          </w:p>
        </w:tc>
      </w:tr>
    </w:tbl>
    <w:p w14:paraId="0A0C1326" w14:textId="77777777" w:rsidR="008606AD" w:rsidRPr="00B171FC" w:rsidRDefault="008606AD"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lastRenderedPageBreak/>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lastRenderedPageBreak/>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4"/>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5"/>
    </w:p>
    <w:p w14:paraId="596B524D" w14:textId="070D886D"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Huawei, HiSilicon</w:t>
      </w:r>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6"/>
    </w:p>
    <w:p w14:paraId="05412726" w14:textId="73967B69"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7"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7"/>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8FAC0" w14:textId="77777777" w:rsidR="00FB4DD0" w:rsidRDefault="00FB4DD0">
      <w:pPr>
        <w:spacing w:after="0" w:line="240" w:lineRule="auto"/>
      </w:pPr>
      <w:r>
        <w:separator/>
      </w:r>
    </w:p>
  </w:endnote>
  <w:endnote w:type="continuationSeparator" w:id="0">
    <w:p w14:paraId="15E12BCD" w14:textId="77777777" w:rsidR="00FB4DD0" w:rsidRDefault="00FB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0E08E71E" w:rsidR="00F942E4" w:rsidRDefault="00F942E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F3A12">
      <w:rPr>
        <w:rFonts w:ascii="Arial" w:hAnsi="Arial" w:cs="Arial"/>
        <w:b/>
        <w:noProof/>
        <w:sz w:val="18"/>
        <w:szCs w:val="18"/>
      </w:rPr>
      <w:t>21</w:t>
    </w:r>
    <w:r>
      <w:rPr>
        <w:rFonts w:ascii="Arial" w:hAnsi="Arial" w:cs="Arial"/>
        <w:b/>
        <w:sz w:val="18"/>
        <w:szCs w:val="18"/>
      </w:rPr>
      <w:fldChar w:fldCharType="end"/>
    </w:r>
  </w:p>
  <w:p w14:paraId="0ABDEC68" w14:textId="77777777" w:rsidR="00F942E4" w:rsidRDefault="00F942E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1F114" w14:textId="77777777" w:rsidR="00FB4DD0" w:rsidRDefault="00FB4DD0">
      <w:pPr>
        <w:spacing w:after="0" w:line="240" w:lineRule="auto"/>
      </w:pPr>
      <w:r>
        <w:separator/>
      </w:r>
    </w:p>
  </w:footnote>
  <w:footnote w:type="continuationSeparator" w:id="0">
    <w:p w14:paraId="513728BF" w14:textId="77777777" w:rsidR="00FB4DD0" w:rsidRDefault="00FB4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53F"/>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974"/>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20"/>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279"/>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92641E7-FF13-4DED-82BA-7025E656B53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42</TotalTime>
  <Pages>26</Pages>
  <Words>11110</Words>
  <Characters>54713</Characters>
  <Application>Microsoft Office Word</Application>
  <DocSecurity>0</DocSecurity>
  <Lines>455</Lines>
  <Paragraphs>131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53</cp:revision>
  <cp:lastPrinted>2004-04-14T09:17:00Z</cp:lastPrinted>
  <dcterms:created xsi:type="dcterms:W3CDTF">2021-10-14T22:47:00Z</dcterms:created>
  <dcterms:modified xsi:type="dcterms:W3CDTF">2021-10-14T23:35:00Z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