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3168D6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4934F6">
        <w:rPr>
          <w:rFonts w:ascii="Arial" w:hAnsi="Arial" w:cs="Arial"/>
          <w:bCs/>
          <w:sz w:val="24"/>
          <w:szCs w:val="24"/>
        </w:rPr>
        <w:t>5</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11"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w:t>
      </w:r>
      <w:proofErr w:type="gramStart"/>
      <w:r>
        <w:t>1</w:t>
      </w:r>
      <w:proofErr w:type="gramEnd"/>
      <w:r>
        <w:t xml:space="preserve">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w:t>
      </w:r>
      <w:proofErr w:type="gramStart"/>
      <w:r w:rsidRPr="005C6629">
        <w:t>have to</w:t>
      </w:r>
      <w:proofErr w:type="gramEnd"/>
      <w:r w:rsidRPr="005C6629">
        <w:t xml:space="preserve">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 xml:space="preserve">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w:t>
      </w:r>
      <w:proofErr w:type="gramStart"/>
      <w:r w:rsidRPr="00C33C80">
        <w:t>actually transmitted</w:t>
      </w:r>
      <w:proofErr w:type="gramEnd"/>
      <w:r w:rsidRPr="00C33C80">
        <w:t xml:space="preserve">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w:t>
      </w:r>
      <w:proofErr w:type="gramStart"/>
      <w:r w:rsidRPr="00C33C80">
        <w:t>similar to</w:t>
      </w:r>
      <w:proofErr w:type="gramEnd"/>
      <w:r w:rsidRPr="00C33C80">
        <w:t xml:space="preserve">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to accommodate </w:t>
      </w:r>
      <w:proofErr w:type="gramStart"/>
      <w:r w:rsidR="0016677F">
        <w:rPr>
          <w:rFonts w:eastAsia="宋体"/>
          <w:lang w:eastAsia="x-none"/>
        </w:rPr>
        <w:t>bit-rates</w:t>
      </w:r>
      <w:proofErr w:type="gramEnd"/>
      <w:r w:rsidR="0016677F">
        <w:rPr>
          <w:rFonts w:eastAsia="宋体"/>
          <w:lang w:eastAsia="x-none"/>
        </w:rPr>
        <w:t xml:space="preserve">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ListParagraph"/>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ListParagraph"/>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xml:space="preserve">) </w:t>
            </w:r>
            <w:proofErr w:type="gramStart"/>
            <w:r>
              <w:rPr>
                <w:lang w:eastAsia="ko-KR"/>
              </w:rPr>
              <w:t>ha</w:t>
            </w:r>
            <w:r w:rsidR="00E52004">
              <w:rPr>
                <w:lang w:eastAsia="ko-KR"/>
              </w:rPr>
              <w:t>ve</w:t>
            </w:r>
            <w:r>
              <w:rPr>
                <w:lang w:eastAsia="ko-KR"/>
              </w:rPr>
              <w:t xml:space="preserve"> to</w:t>
            </w:r>
            <w:proofErr w:type="gramEnd"/>
            <w:r>
              <w:rPr>
                <w:lang w:eastAsia="ko-KR"/>
              </w:rPr>
              <w:t xml:space="preserve">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w:t>
            </w:r>
            <w:proofErr w:type="gramStart"/>
            <w:r w:rsidRPr="006A6F0B">
              <w:rPr>
                <w:lang w:eastAsia="ko-KR"/>
              </w:rPr>
              <w:t>1</w:t>
            </w:r>
            <w:proofErr w:type="gramEnd"/>
            <w:r w:rsidRPr="006A6F0B">
              <w:rPr>
                <w:lang w:eastAsia="ko-KR"/>
              </w:rPr>
              <w:t xml:space="preserve">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w:t>
            </w:r>
            <w:proofErr w:type="gramStart"/>
            <w:r>
              <w:rPr>
                <w:rFonts w:eastAsia="宋体"/>
                <w:lang w:val="en-US" w:eastAsia="zh-CN"/>
              </w:rPr>
              <w:t>high-layer</w:t>
            </w:r>
            <w:proofErr w:type="gramEnd"/>
            <w:r>
              <w:rPr>
                <w:rFonts w:eastAsia="宋体"/>
                <w:lang w:val="en-US" w:eastAsia="zh-CN"/>
              </w:rPr>
              <w:t xml:space="preserve">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 xml:space="preserve">my general comments </w:t>
            </w:r>
            <w:proofErr w:type="gramStart"/>
            <w:r w:rsidR="00C30286">
              <w:rPr>
                <w:bCs/>
              </w:rPr>
              <w:t>above</w:t>
            </w:r>
            <w:r>
              <w:rPr>
                <w:bCs/>
              </w:rPr>
              <w:t>, and</w:t>
            </w:r>
            <w:proofErr w:type="gramEnd"/>
            <w:r>
              <w:rPr>
                <w:bCs/>
              </w:rPr>
              <w:t xml:space="preserve">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ListParagraph"/>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proofErr w:type="gramStart"/>
            <w:r w:rsidR="00D0226E">
              <w:t>has to</w:t>
            </w:r>
            <w:proofErr w:type="gramEnd"/>
            <w:r w:rsidR="00D0226E">
              <w:t xml:space="preserve">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xml:space="preserve">, following re-wording with </w:t>
            </w:r>
            <w:proofErr w:type="gramStart"/>
            <w:r>
              <w:t>blue-font</w:t>
            </w:r>
            <w:proofErr w:type="gramEnd"/>
            <w:r>
              <w:t xml:space="preserve">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ListParagraph"/>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ListParagraph"/>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proofErr w:type="gramStart"/>
            <w:r w:rsidRPr="008F35F4">
              <w:rPr>
                <w:rFonts w:eastAsia="等线" w:hint="eastAsia"/>
                <w:bCs/>
                <w:lang w:eastAsia="zh-CN"/>
              </w:rPr>
              <w:t>T</w:t>
            </w:r>
            <w:r w:rsidRPr="008F35F4">
              <w:rPr>
                <w:rFonts w:eastAsia="等线"/>
                <w:bCs/>
                <w:lang w:eastAsia="zh-CN"/>
              </w:rPr>
              <w:t>hanks FL</w:t>
            </w:r>
            <w:proofErr w:type="gramEnd"/>
            <w:r w:rsidRPr="008F35F4">
              <w:rPr>
                <w:rFonts w:eastAsia="等线"/>
                <w:bCs/>
                <w:lang w:eastAsia="zh-CN"/>
              </w:rPr>
              <w:t xml:space="preserve">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 xml:space="preserve">From CFR perspective, any size larger than CORESET#0 can be supported </w:t>
            </w:r>
            <w:proofErr w:type="gramStart"/>
            <w:r>
              <w:rPr>
                <w:rFonts w:eastAsia="等线"/>
                <w:bCs/>
                <w:lang w:eastAsia="zh-CN"/>
              </w:rPr>
              <w:t>as long as</w:t>
            </w:r>
            <w:proofErr w:type="gramEnd"/>
            <w:r>
              <w:rPr>
                <w:rFonts w:eastAsia="等线"/>
                <w:bCs/>
                <w:lang w:eastAsia="zh-CN"/>
              </w:rPr>
              <w:t xml:space="preserve">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ko-KR"/>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w:t>
            </w:r>
            <w:proofErr w:type="spellStart"/>
            <w:r w:rsidRPr="003F3DC0">
              <w:rPr>
                <w:rFonts w:eastAsia="等线"/>
                <w:bCs/>
                <w:lang w:eastAsia="zh-CN"/>
              </w:rPr>
              <w:t>gNB</w:t>
            </w:r>
            <w:proofErr w:type="spellEnd"/>
            <w:r w:rsidRPr="003F3DC0">
              <w:rPr>
                <w:rFonts w:eastAsia="等线"/>
                <w:bCs/>
                <w:lang w:eastAsia="zh-CN"/>
              </w:rPr>
              <w:t xml:space="preserve">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w:t>
            </w:r>
            <w:proofErr w:type="spellStart"/>
            <w:r>
              <w:rPr>
                <w:rFonts w:eastAsia="等线"/>
                <w:bCs/>
                <w:lang w:eastAsia="zh-CN"/>
              </w:rPr>
              <w:t>gNB</w:t>
            </w:r>
            <w:proofErr w:type="spellEnd"/>
            <w:r>
              <w:rPr>
                <w:rFonts w:eastAsia="等线"/>
                <w:bCs/>
                <w:lang w:eastAsia="zh-CN"/>
              </w:rPr>
              <w:t xml:space="preserve"> can </w:t>
            </w:r>
            <w:proofErr w:type="gramStart"/>
            <w:r>
              <w:rPr>
                <w:rFonts w:eastAsia="等线"/>
                <w:bCs/>
                <w:lang w:eastAsia="zh-CN"/>
              </w:rPr>
              <w:t>flexible</w:t>
            </w:r>
            <w:proofErr w:type="gramEnd"/>
            <w:r>
              <w:rPr>
                <w:rFonts w:eastAsia="等线"/>
                <w:bCs/>
                <w:lang w:eastAsia="zh-CN"/>
              </w:rPr>
              <w:t xml:space="preserv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 xml:space="preserve">The following updated proposal is </w:t>
            </w:r>
            <w:proofErr w:type="gramStart"/>
            <w:r>
              <w:t>preferred,</w:t>
            </w:r>
            <w:proofErr w:type="gramEnd"/>
            <w:r>
              <w:t xml:space="preserve">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等线"/>
                <w:bCs/>
                <w:lang w:eastAsia="zh-CN"/>
              </w:rPr>
              <w:t>signaling</w:t>
            </w:r>
            <w:proofErr w:type="spellEnd"/>
            <w:r>
              <w:rPr>
                <w:rFonts w:eastAsia="等线"/>
                <w:bCs/>
                <w:lang w:eastAsia="zh-CN"/>
              </w:rPr>
              <w:t xml:space="preserve">. But, with this new </w:t>
            </w:r>
            <w:proofErr w:type="spellStart"/>
            <w:r>
              <w:rPr>
                <w:rFonts w:eastAsia="等线"/>
                <w:bCs/>
                <w:lang w:eastAsia="zh-CN"/>
              </w:rPr>
              <w:t>signaling</w:t>
            </w:r>
            <w:proofErr w:type="spellEnd"/>
            <w:r>
              <w:rPr>
                <w:rFonts w:eastAsia="等线"/>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w:t>
            </w:r>
            <w:proofErr w:type="gramStart"/>
            <w:r>
              <w:rPr>
                <w:rFonts w:eastAsia="等线"/>
                <w:bCs/>
                <w:lang w:eastAsia="zh-CN"/>
              </w:rPr>
              <w:t>have to</w:t>
            </w:r>
            <w:proofErr w:type="gramEnd"/>
            <w:r>
              <w:rPr>
                <w:rFonts w:eastAsia="等线"/>
                <w:bCs/>
                <w:lang w:eastAsia="zh-CN"/>
              </w:rPr>
              <w:t xml:space="preserve">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97841" w:rsidP="0072734F">
            <w:pPr>
              <w:rPr>
                <w:rFonts w:eastAsia="等线"/>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05pt;height:339.6pt;mso-width-percent:0;mso-height-percent:0;mso-width-percent:0;mso-height-percent:0" o:ole="">
                  <v:imagedata r:id="rId13" o:title=""/>
                </v:shape>
                <o:OLEObject Type="Embed" ProgID="Visio.Drawing.15" ShapeID="_x0000_i1025" DrawAspect="Content" ObjectID="_1691562023" r:id="rId14"/>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ListParagraph"/>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ListParagraph"/>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Heading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ListParagraph"/>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ko-KR"/>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ListParagraph"/>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ListParagraph"/>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ListParagraph"/>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ListParagraph"/>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Pr="007301E5" w:rsidRDefault="0058567C" w:rsidP="0058567C">
            <w:pPr>
              <w:rPr>
                <w:rFonts w:eastAsia="等线"/>
                <w:lang w:val="en-US" w:eastAsia="zh-CN"/>
              </w:rPr>
            </w:pPr>
            <w:r w:rsidRPr="007301E5">
              <w:rPr>
                <w:rFonts w:eastAsia="等线"/>
                <w:lang w:val="en-US" w:eastAsia="zh-CN"/>
              </w:rPr>
              <w:t>We support three proposals.</w:t>
            </w:r>
          </w:p>
          <w:p w14:paraId="736BE8E4" w14:textId="77777777" w:rsidR="0058567C" w:rsidRPr="007301E5" w:rsidRDefault="0058567C" w:rsidP="0058567C">
            <w:pPr>
              <w:rPr>
                <w:rFonts w:eastAsia="等线"/>
                <w:lang w:val="en-US" w:eastAsia="zh-CN"/>
              </w:rPr>
            </w:pPr>
            <w:r w:rsidRPr="007301E5">
              <w:rPr>
                <w:rFonts w:eastAsia="等线"/>
                <w:lang w:val="en-U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We add a alt 4 as the following,</w:t>
            </w:r>
          </w:p>
          <w:p w14:paraId="5D8BC565" w14:textId="77777777" w:rsidR="00663E32" w:rsidRPr="00BF10ED" w:rsidRDefault="00663E32" w:rsidP="00663E32">
            <w:pPr>
              <w:pStyle w:val="ListParagraph"/>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9.5pt;height:123.6pt;mso-width-percent:0;mso-height-percent:0;mso-width-percent:0;mso-height-percent:0" o:ole="">
                  <v:imagedata r:id="rId16" o:title=""/>
                </v:shape>
                <o:OLEObject Type="Embed" ProgID="Visio.Drawing.15" ShapeID="_x0000_i1026" DrawAspect="Content" ObjectID="_1691562024" r:id="rId17"/>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ListParagraph"/>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ListParagraph"/>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ListParagraph"/>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ListParagraph"/>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ListParagraph"/>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ListParagraph"/>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Heading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TableGrid"/>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ListParagraph"/>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ListParagraph"/>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ListParagraph"/>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r>
              <w:rPr>
                <w:rFonts w:eastAsia="等线" w:hint="eastAsia"/>
                <w:lang w:eastAsia="zh-CN"/>
              </w:rPr>
              <w:t>T</w:t>
            </w:r>
            <w:r>
              <w:rPr>
                <w:rFonts w:eastAsia="等线"/>
                <w:lang w:eastAsia="zh-CN"/>
              </w:rPr>
              <w:t>hanks moderator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w:t>
            </w:r>
            <w:r>
              <w:rPr>
                <w:rFonts w:eastAsia="等线"/>
                <w:lang w:eastAsia="zh-CN"/>
              </w:rPr>
              <w:lastRenderedPageBreak/>
              <w:t xml:space="preserve">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To avoid restriction of Case C, it is preferred to have a common design for both Case C, Case D and Case E.</w:t>
            </w:r>
            <w:r w:rsidR="001B7A19" w:rsidRPr="001B7A19">
              <w:rPr>
                <w:rFonts w:eastAsia="等线"/>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等线"/>
                <w:lang w:eastAsia="zh-CN"/>
              </w:rPr>
              <w:t>NOKIA/NSB</w:t>
            </w:r>
          </w:p>
        </w:tc>
        <w:tc>
          <w:tcPr>
            <w:tcW w:w="7979" w:type="dxa"/>
          </w:tcPr>
          <w:p w14:paraId="67E02292" w14:textId="77777777" w:rsidR="002E00BD" w:rsidRDefault="002E00BD" w:rsidP="002E00BD">
            <w:pPr>
              <w:rPr>
                <w:rFonts w:eastAsia="等线"/>
                <w:lang w:eastAsia="zh-CN"/>
              </w:rPr>
            </w:pPr>
            <w:r>
              <w:rPr>
                <w:rFonts w:eastAsia="等线"/>
                <w:lang w:eastAsia="zh-CN"/>
              </w:rPr>
              <w:t xml:space="preserve">Thanks Ericsson’s summary, and we are very much appreciated it and agree with it. </w:t>
            </w:r>
          </w:p>
          <w:p w14:paraId="1C9B2CEF" w14:textId="77777777" w:rsidR="002E00BD" w:rsidRDefault="002E00BD" w:rsidP="002E00BD">
            <w:pPr>
              <w:rPr>
                <w:rFonts w:eastAsia="等线"/>
                <w:lang w:eastAsia="zh-CN"/>
              </w:rPr>
            </w:pPr>
            <w:r>
              <w:rPr>
                <w:rFonts w:eastAsia="等线"/>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等线"/>
                <w:lang w:eastAsia="zh-CN"/>
              </w:rPr>
            </w:pPr>
            <w:r>
              <w:rPr>
                <w:rFonts w:eastAsia="等线"/>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等线"/>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等线"/>
                <w:lang w:eastAsia="zh-CN"/>
              </w:rPr>
            </w:pPr>
            <w:r>
              <w:rPr>
                <w:rFonts w:eastAsia="等线" w:hint="eastAsia"/>
                <w:lang w:eastAsia="zh-CN"/>
              </w:rPr>
              <w:t>S</w:t>
            </w:r>
            <w:r>
              <w:rPr>
                <w:rFonts w:eastAsia="等线"/>
                <w:lang w:eastAsia="zh-CN"/>
              </w:rPr>
              <w:t>preadtrum</w:t>
            </w:r>
          </w:p>
        </w:tc>
        <w:tc>
          <w:tcPr>
            <w:tcW w:w="7979" w:type="dxa"/>
          </w:tcPr>
          <w:p w14:paraId="4213E96D" w14:textId="3EDBDC26" w:rsidR="003608DF" w:rsidRDefault="003608DF" w:rsidP="003608DF">
            <w:pPr>
              <w:rPr>
                <w:rFonts w:eastAsia="等线"/>
                <w:lang w:eastAsia="zh-CN"/>
              </w:rPr>
            </w:pPr>
            <w:r>
              <w:rPr>
                <w:rFonts w:eastAsia="等线" w:hint="eastAsia"/>
                <w:lang w:eastAsia="zh-CN"/>
              </w:rPr>
              <w:t>W</w:t>
            </w:r>
            <w:r>
              <w:rPr>
                <w:rFonts w:eastAsia="等线"/>
                <w:lang w:eastAsia="zh-CN"/>
              </w:rPr>
              <w:t>e do not support Case E, if there are large traffics burden</w:t>
            </w:r>
            <w:r w:rsidR="00775BBD">
              <w:rPr>
                <w:rFonts w:eastAsia="等线"/>
                <w:lang w:eastAsia="zh-CN"/>
              </w:rPr>
              <w:t>s</w:t>
            </w:r>
            <w:r>
              <w:rPr>
                <w:rFonts w:eastAsia="等线"/>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等线"/>
                <w:lang w:eastAsia="zh-CN"/>
              </w:rPr>
            </w:pPr>
            <w:r>
              <w:rPr>
                <w:rFonts w:eastAsia="等线"/>
                <w:lang w:eastAsia="zh-CN"/>
              </w:rPr>
              <w:t>CMCC</w:t>
            </w:r>
          </w:p>
        </w:tc>
        <w:tc>
          <w:tcPr>
            <w:tcW w:w="7979" w:type="dxa"/>
          </w:tcPr>
          <w:p w14:paraId="4BFA9263" w14:textId="77777777" w:rsidR="005C0AAC" w:rsidRDefault="005C0AAC" w:rsidP="00E364C7">
            <w:pPr>
              <w:rPr>
                <w:rFonts w:eastAsia="等线"/>
                <w:lang w:eastAsia="zh-CN"/>
              </w:rPr>
            </w:pPr>
            <w:r>
              <w:rPr>
                <w:rFonts w:eastAsia="等线" w:hint="eastAsia"/>
                <w:lang w:eastAsia="zh-CN"/>
              </w:rPr>
              <w:t>We</w:t>
            </w:r>
            <w:r>
              <w:rPr>
                <w:rFonts w:eastAsia="等线"/>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等线"/>
                <w:lang w:eastAsia="zh-CN"/>
              </w:rPr>
            </w:pPr>
            <w:r>
              <w:rPr>
                <w:rFonts w:eastAsia="等线"/>
                <w:lang w:eastAsia="zh-CN"/>
              </w:rPr>
              <w:t>Regarding Qualcomm’s comment:</w:t>
            </w:r>
          </w:p>
          <w:p w14:paraId="26DFC14C" w14:textId="77777777" w:rsidR="005C0AAC" w:rsidRDefault="005C0AAC" w:rsidP="00E364C7">
            <w:pPr>
              <w:rPr>
                <w:rFonts w:ascii="等线" w:eastAsia="等线" w:hAnsi="等线"/>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等线" w:eastAsia="等线" w:hAnsi="等线" w:hint="eastAsia"/>
                <w:lang w:eastAsia="zh-CN"/>
              </w:rPr>
              <w:t>”</w:t>
            </w:r>
          </w:p>
          <w:p w14:paraId="71075700" w14:textId="77777777" w:rsidR="005C0AAC" w:rsidRDefault="005C0AAC" w:rsidP="00E364C7">
            <w:pPr>
              <w:rPr>
                <w:rFonts w:eastAsia="等线"/>
                <w:lang w:eastAsia="zh-CN"/>
              </w:rPr>
            </w:pPr>
            <w:r>
              <w:rPr>
                <w:rFonts w:eastAsia="等线"/>
                <w:lang w:eastAsia="zh-CN"/>
              </w:rPr>
              <w:t>We want to ask h</w:t>
            </w:r>
            <w:r w:rsidRPr="00A40A95">
              <w:rPr>
                <w:rFonts w:eastAsia="等线" w:hint="eastAsia"/>
                <w:lang w:eastAsia="zh-CN"/>
              </w:rPr>
              <w:t>ow</w:t>
            </w:r>
            <w:r w:rsidRPr="00A40A95">
              <w:rPr>
                <w:rFonts w:eastAsia="等线"/>
                <w:lang w:eastAsia="zh-CN"/>
              </w:rPr>
              <w:t xml:space="preserve"> </w:t>
            </w:r>
            <w:r>
              <w:rPr>
                <w:rFonts w:eastAsia="等线"/>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等线"/>
                <w:lang w:eastAsia="zh-CN"/>
              </w:rPr>
            </w:pPr>
            <w:r>
              <w:rPr>
                <w:rFonts w:eastAsia="等线" w:hint="eastAsia"/>
                <w:lang w:eastAsia="zh-CN"/>
              </w:rPr>
              <w:t>O</w:t>
            </w:r>
            <w:r>
              <w:rPr>
                <w:rFonts w:eastAsia="等线"/>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ListParagraph"/>
              <w:numPr>
                <w:ilvl w:val="0"/>
                <w:numId w:val="69"/>
              </w:numPr>
              <w:rPr>
                <w:rFonts w:eastAsia="等线"/>
                <w:lang w:eastAsia="zh-CN"/>
              </w:rPr>
            </w:pPr>
            <w:r>
              <w:rPr>
                <w:rFonts w:eastAsia="等线"/>
                <w:lang w:eastAsia="zh-CN"/>
              </w:rPr>
              <w:t>We support case C, not support case E.</w:t>
            </w:r>
          </w:p>
          <w:p w14:paraId="67EAE4AF" w14:textId="4A3760E9" w:rsidR="00223E4E" w:rsidRDefault="00223E4E" w:rsidP="00820E70">
            <w:pPr>
              <w:pStyle w:val="ListParagraph"/>
              <w:numPr>
                <w:ilvl w:val="0"/>
                <w:numId w:val="69"/>
              </w:numPr>
              <w:rPr>
                <w:rFonts w:eastAsia="等线"/>
                <w:lang w:eastAsia="zh-CN"/>
              </w:rPr>
            </w:pPr>
            <w:r>
              <w:rPr>
                <w:rFonts w:eastAsia="等线" w:hint="eastAsia"/>
                <w:lang w:eastAsia="zh-CN"/>
              </w:rPr>
              <w:t>W</w:t>
            </w:r>
            <w:r>
              <w:rPr>
                <w:rFonts w:eastAsia="等线"/>
                <w:lang w:eastAsia="zh-CN"/>
              </w:rPr>
              <w:t>e are OK with revision 4 to FFS case D and case E, but with minor change:</w:t>
            </w:r>
          </w:p>
          <w:p w14:paraId="41C55E29" w14:textId="41496909" w:rsidR="00223E4E" w:rsidRPr="00820E70" w:rsidRDefault="00223E4E" w:rsidP="00223E4E">
            <w:pPr>
              <w:pStyle w:val="ListParagraph"/>
              <w:numPr>
                <w:ilvl w:val="1"/>
                <w:numId w:val="69"/>
              </w:numPr>
              <w:rPr>
                <w:rFonts w:eastAsia="等线"/>
                <w:lang w:eastAsia="zh-CN"/>
              </w:rPr>
            </w:pPr>
            <w:r>
              <w:rPr>
                <w:rFonts w:eastAsia="等线" w:hint="eastAsia"/>
                <w:lang w:eastAsia="zh-CN"/>
              </w:rPr>
              <w:t>M</w:t>
            </w:r>
            <w:r>
              <w:rPr>
                <w:rFonts w:eastAsia="等线"/>
                <w:lang w:eastAsia="zh-CN"/>
              </w:rPr>
              <w:t>TCH and MCCH apply the same CFR. So the “or” should be changed to “and”</w:t>
            </w:r>
          </w:p>
          <w:p w14:paraId="60533C26" w14:textId="77777777" w:rsidR="005C0AAC" w:rsidRDefault="005C0AAC" w:rsidP="005C0AAC">
            <w:pPr>
              <w:rPr>
                <w:rFonts w:eastAsia="等线"/>
                <w:lang w:eastAsia="zh-CN"/>
              </w:rPr>
            </w:pPr>
            <w:r>
              <w:rPr>
                <w:rFonts w:eastAsia="等线" w:hint="eastAsia"/>
                <w:lang w:eastAsia="zh-CN"/>
              </w:rPr>
              <w:t>F</w:t>
            </w:r>
            <w:r>
              <w:rPr>
                <w:rFonts w:eastAsia="等线"/>
                <w:lang w:eastAsia="zh-CN"/>
              </w:rPr>
              <w:t xml:space="preserve">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w:t>
            </w:r>
            <w:r>
              <w:rPr>
                <w:rFonts w:eastAsia="等线"/>
                <w:lang w:eastAsia="zh-CN"/>
              </w:rPr>
              <w:lastRenderedPageBreak/>
              <w:t>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等线"/>
                <w:lang w:eastAsia="zh-CN"/>
              </w:rPr>
            </w:pPr>
            <w:r>
              <w:rPr>
                <w:rFonts w:eastAsia="等线" w:hint="eastAsia"/>
                <w:lang w:eastAsia="zh-CN"/>
              </w:rPr>
              <w:t>F</w:t>
            </w:r>
            <w:r>
              <w:rPr>
                <w:rFonts w:eastAsia="等线"/>
                <w:lang w:eastAsia="zh-CN"/>
              </w:rPr>
              <w:t>or case E, CFR is larger than initial DL BWP, which means that UEs have to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等线"/>
                <w:lang w:eastAsia="zh-CN"/>
              </w:rPr>
            </w:pPr>
            <w:r>
              <w:rPr>
                <w:rFonts w:eastAsia="等线"/>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[Case E] the case where a CFR is </w:t>
            </w:r>
            <w:r w:rsidRPr="00472A1F">
              <w:rPr>
                <w:rFonts w:ascii="Times" w:eastAsia="宋体" w:hAnsi="Times" w:cs="Times"/>
                <w:color w:val="FF0000"/>
                <w:sz w:val="16"/>
                <w:szCs w:val="24"/>
                <w:lang w:eastAsia="x-none"/>
              </w:rPr>
              <w:t>defined based on a configured BWP</w:t>
            </w:r>
            <w:r w:rsidRPr="0023183A">
              <w:rPr>
                <w:rFonts w:ascii="Times" w:eastAsia="宋体"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whether </w:t>
            </w:r>
            <w:r w:rsidRPr="0023183A">
              <w:rPr>
                <w:rFonts w:ascii="Times" w:eastAsia="宋体"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472A1F">
              <w:rPr>
                <w:rFonts w:ascii="Times" w:eastAsia="宋体" w:hAnsi="Times" w:cs="Times"/>
                <w:color w:val="FF0000"/>
                <w:sz w:val="16"/>
                <w:szCs w:val="24"/>
                <w:lang w:eastAsia="x-none"/>
              </w:rPr>
              <w:t>The configured BWP is different than the initial BWP</w:t>
            </w:r>
            <w:r w:rsidRPr="0023183A">
              <w:rPr>
                <w:rFonts w:ascii="Times" w:eastAsia="宋体"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Note: The configured BWP is not larger than the carrier bandwidth</w:t>
            </w:r>
          </w:p>
          <w:p w14:paraId="6A9B886C" w14:textId="6C877132" w:rsidR="005C0AAC" w:rsidRDefault="005C0AAC" w:rsidP="005C0AAC">
            <w:pPr>
              <w:rPr>
                <w:rFonts w:eastAsia="等线"/>
                <w:lang w:eastAsia="zh-CN"/>
              </w:rPr>
            </w:pPr>
          </w:p>
        </w:tc>
      </w:tr>
      <w:tr w:rsidR="006A659A" w14:paraId="1D2248FB" w14:textId="77777777" w:rsidTr="00D42E53">
        <w:tc>
          <w:tcPr>
            <w:tcW w:w="1650" w:type="dxa"/>
          </w:tcPr>
          <w:p w14:paraId="508F609E" w14:textId="51799C99" w:rsidR="006A659A" w:rsidRDefault="006A659A" w:rsidP="005C0AAC">
            <w:pPr>
              <w:rPr>
                <w:rFonts w:eastAsia="等线"/>
                <w:lang w:eastAsia="zh-CN"/>
              </w:rPr>
            </w:pPr>
            <w:r>
              <w:rPr>
                <w:rFonts w:eastAsia="等线"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等线"/>
                <w:lang w:eastAsia="zh-CN"/>
              </w:rPr>
              <w:t>it will cause CFR is larger than active BWP when UE receiving broadcast enter RRC connected mode from RRC idle/inactive mode</w:t>
            </w:r>
            <w:r>
              <w:rPr>
                <w:rFonts w:eastAsia="等线" w:hint="eastAsia"/>
                <w:lang w:eastAsia="zh-CN"/>
              </w:rPr>
              <w:t>. This</w:t>
            </w:r>
            <w:r>
              <w:rPr>
                <w:rFonts w:eastAsia="等线"/>
                <w:lang w:eastAsia="zh-CN"/>
              </w:rPr>
              <w:t xml:space="preserve">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w:t>
            </w:r>
            <w:r>
              <w:rPr>
                <w:rFonts w:eastAsia="等线"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等线"/>
                <w:lang w:eastAsia="zh-CN"/>
              </w:rPr>
            </w:pPr>
            <w:r>
              <w:rPr>
                <w:rFonts w:eastAsia="等线"/>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等线"/>
                <w:lang w:eastAsia="zh-CN"/>
              </w:rPr>
            </w:pPr>
            <w:r>
              <w:rPr>
                <w:rFonts w:eastAsia="等线" w:hint="eastAsia"/>
                <w:lang w:eastAsia="zh-CN"/>
              </w:rPr>
              <w:t>v</w:t>
            </w:r>
            <w:r>
              <w:rPr>
                <w:rFonts w:eastAsia="等线"/>
                <w:lang w:eastAsia="zh-CN"/>
              </w:rPr>
              <w:t>ivo</w:t>
            </w:r>
          </w:p>
        </w:tc>
        <w:tc>
          <w:tcPr>
            <w:tcW w:w="7979" w:type="dxa"/>
          </w:tcPr>
          <w:p w14:paraId="2F288D5F"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hanks moderator for updating this.</w:t>
            </w:r>
          </w:p>
          <w:p w14:paraId="41C42FE2" w14:textId="77777777" w:rsidR="001A7553" w:rsidRDefault="001A7553" w:rsidP="001A7553">
            <w:pPr>
              <w:jc w:val="both"/>
              <w:rPr>
                <w:rFonts w:eastAsia="等线"/>
                <w:lang w:eastAsia="zh-CN"/>
              </w:rPr>
            </w:pPr>
            <w:r>
              <w:rPr>
                <w:rFonts w:eastAsia="等线" w:hint="eastAsia"/>
                <w:lang w:eastAsia="zh-CN"/>
              </w:rPr>
              <w:lastRenderedPageBreak/>
              <w:t>W</w:t>
            </w:r>
            <w:r>
              <w:rPr>
                <w:rFonts w:eastAsia="等线"/>
                <w:lang w:eastAsia="zh-CN"/>
              </w:rPr>
              <w:t>e support Case D1 and E in addition to case C as we discussed in previous rounds.</w:t>
            </w:r>
          </w:p>
          <w:p w14:paraId="1E6DB7B0"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等线"/>
                <w:lang w:eastAsia="zh-CN"/>
              </w:rPr>
            </w:pPr>
            <w:r>
              <w:rPr>
                <w:rFonts w:eastAsia="等线"/>
                <w:lang w:eastAsia="zh-CN"/>
              </w:rPr>
              <w:t xml:space="preserve">For the comment “in Case E, </w:t>
            </w:r>
            <w:r w:rsidRPr="00021CCB">
              <w:rPr>
                <w:rFonts w:eastAsia="等线"/>
                <w:lang w:eastAsia="zh-CN"/>
              </w:rPr>
              <w:t>the CFR will be larger than the UE’s dedicated BWP</w:t>
            </w:r>
            <w:r>
              <w:rPr>
                <w:rFonts w:eastAsia="等线"/>
                <w:lang w:eastAsia="zh-CN"/>
              </w:rPr>
              <w:t xml:space="preserve"> after UE enter CONNECTED mode”, this can be solved by using the</w:t>
            </w:r>
            <w:r>
              <w:t xml:space="preserve"> newly configured BWP associated </w:t>
            </w:r>
            <w:r>
              <w:rPr>
                <w:rFonts w:eastAsia="等线"/>
                <w:lang w:eastAsia="zh-CN"/>
              </w:rPr>
              <w:t xml:space="preserve">as </w:t>
            </w:r>
            <w:r w:rsidRPr="00021CCB">
              <w:rPr>
                <w:rFonts w:eastAsia="等线"/>
                <w:lang w:eastAsia="zh-CN"/>
              </w:rPr>
              <w:t>the first active BWP</w:t>
            </w:r>
            <w:r>
              <w:rPr>
                <w:rFonts w:eastAsia="等线"/>
                <w:lang w:eastAsia="zh-CN"/>
              </w:rPr>
              <w:t xml:space="preserve">, which are also analysed by QC and Ericsson. </w:t>
            </w:r>
          </w:p>
          <w:p w14:paraId="32FB8332" w14:textId="77777777" w:rsidR="001A7553" w:rsidRDefault="001A7553" w:rsidP="001A7553">
            <w:pPr>
              <w:jc w:val="both"/>
              <w:rPr>
                <w:rFonts w:eastAsia="等线"/>
                <w:lang w:eastAsia="zh-CN"/>
              </w:rPr>
            </w:pPr>
            <w:r>
              <w:rPr>
                <w:rFonts w:eastAsia="等线" w:hint="eastAsia"/>
                <w:lang w:eastAsia="zh-CN"/>
              </w:rPr>
              <w:t>F</w:t>
            </w:r>
            <w:r>
              <w:rPr>
                <w:rFonts w:eastAsia="等线"/>
                <w:lang w:eastAsia="zh-CN"/>
              </w:rPr>
              <w:t>or the comment ‘</w:t>
            </w:r>
            <w:r>
              <w:rPr>
                <w:rFonts w:eastAsia="等线" w:hint="eastAsia"/>
                <w:lang w:eastAsia="zh-CN"/>
              </w:rPr>
              <w:t>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 we think it is not necessary to announce each UE what the active BWP is.</w:t>
            </w:r>
          </w:p>
          <w:p w14:paraId="75E4F631" w14:textId="77777777" w:rsidR="001A7553" w:rsidRDefault="001A7553" w:rsidP="001A7553">
            <w:pPr>
              <w:jc w:val="both"/>
              <w:rPr>
                <w:rFonts w:eastAsia="等线"/>
                <w:lang w:eastAsia="zh-CN"/>
              </w:rPr>
            </w:pPr>
            <w:r>
              <w:rPr>
                <w:rFonts w:eastAsia="等线"/>
                <w:lang w:eastAsia="zh-CN"/>
              </w:rPr>
              <w:t xml:space="preserve">If </w:t>
            </w:r>
            <w:r>
              <w:rPr>
                <w:rFonts w:eastAsiaTheme="minorEastAsia"/>
                <w:lang w:eastAsia="zh-CN"/>
              </w:rPr>
              <w:t xml:space="preserve">first active BWP is not configured, </w:t>
            </w:r>
            <w:r>
              <w:rPr>
                <w:rFonts w:eastAsia="等线"/>
                <w:lang w:eastAsia="zh-CN"/>
              </w:rPr>
              <w:t xml:space="preserve">the </w:t>
            </w:r>
            <w:r w:rsidRPr="00903B9E">
              <w:rPr>
                <w:rFonts w:eastAsia="等线"/>
                <w:lang w:eastAsia="zh-CN"/>
              </w:rPr>
              <w:t>newly configured BWP</w:t>
            </w:r>
            <w:r>
              <w:rPr>
                <w:rFonts w:eastAsia="等线"/>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等线"/>
                <w:lang w:eastAsia="zh-CN"/>
              </w:rPr>
            </w:pPr>
            <w:r>
              <w:rPr>
                <w:rFonts w:eastAsia="等线" w:hint="eastAsia"/>
                <w:lang w:eastAsia="zh-CN"/>
              </w:rPr>
              <w:t>A</w:t>
            </w:r>
            <w:r>
              <w:rPr>
                <w:rFonts w:eastAsia="等线"/>
                <w:lang w:eastAsia="zh-CN"/>
              </w:rPr>
              <w:t>s for ‘</w:t>
            </w:r>
            <w:r w:rsidRPr="00903B9E">
              <w:rPr>
                <w:rFonts w:eastAsia="等线"/>
                <w:lang w:eastAsia="zh-CN"/>
              </w:rPr>
              <w:t xml:space="preserve">how gNB </w:t>
            </w:r>
            <w:r>
              <w:rPr>
                <w:rFonts w:eastAsia="等线"/>
                <w:lang w:eastAsia="zh-CN"/>
              </w:rPr>
              <w:t>identifies</w:t>
            </w:r>
            <w:r w:rsidRPr="00903B9E">
              <w:rPr>
                <w:rFonts w:eastAsia="等线"/>
                <w:lang w:eastAsia="zh-CN"/>
              </w:rPr>
              <w:t xml:space="preserve"> which UEs work on SIB1-configured initial BWP, which UEs work on the new CFR/BWP</w:t>
            </w:r>
            <w:r>
              <w:rPr>
                <w:rFonts w:eastAsia="等线"/>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等线"/>
                <w:lang w:eastAsia="zh-CN"/>
              </w:rPr>
              <w:t>new CFR/BWP</w:t>
            </w:r>
            <w:r>
              <w:rPr>
                <w:rFonts w:eastAsia="等线"/>
                <w:lang w:eastAsia="zh-CN"/>
              </w:rPr>
              <w:t xml:space="preserve"> is used, otherwise, </w:t>
            </w:r>
            <w:r w:rsidRPr="00903B9E">
              <w:rPr>
                <w:rFonts w:eastAsia="等线"/>
                <w:lang w:eastAsia="zh-CN"/>
              </w:rPr>
              <w:t>initial BWP</w:t>
            </w:r>
            <w:r>
              <w:rPr>
                <w:rFonts w:eastAsia="等线"/>
                <w:lang w:eastAsia="zh-CN"/>
              </w:rPr>
              <w:t xml:space="preserve"> is used. </w:t>
            </w:r>
          </w:p>
          <w:p w14:paraId="1C2EA751" w14:textId="2452E280" w:rsidR="001A7553" w:rsidRDefault="001A7553" w:rsidP="001A7553">
            <w:pPr>
              <w:jc w:val="both"/>
              <w:rPr>
                <w:rFonts w:eastAsia="等线"/>
                <w:lang w:eastAsia="zh-CN"/>
              </w:rPr>
            </w:pPr>
            <w:r>
              <w:rPr>
                <w:rFonts w:eastAsia="等线" w:hint="eastAsia"/>
                <w:lang w:eastAsia="zh-CN"/>
              </w:rPr>
              <w:t>W</w:t>
            </w:r>
            <w:r>
              <w:rPr>
                <w:rFonts w:eastAsia="等线"/>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等线"/>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等线"/>
                <w:lang w:eastAsia="zh-CN"/>
              </w:rPr>
            </w:pPr>
            <w:r w:rsidRPr="000F6234">
              <w:rPr>
                <w:rFonts w:eastAsia="等线" w:hint="eastAsia"/>
                <w:lang w:eastAsia="zh-CN"/>
              </w:rPr>
              <w:lastRenderedPageBreak/>
              <w:t>L</w:t>
            </w:r>
            <w:r w:rsidRPr="000F6234">
              <w:rPr>
                <w:rFonts w:eastAsia="等线"/>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等线"/>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等线"/>
                <w:lang w:eastAsia="zh-CN"/>
              </w:rPr>
            </w:pPr>
            <w:r w:rsidRPr="000F6234">
              <w:rPr>
                <w:rFonts w:eastAsia="等线"/>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等线"/>
                <w:lang w:eastAsia="zh-CN"/>
              </w:rPr>
            </w:pPr>
            <w:r>
              <w:rPr>
                <w:rFonts w:eastAsia="等线" w:hint="eastAsia"/>
                <w:lang w:eastAsia="zh-CN"/>
              </w:rPr>
              <w:t>H</w:t>
            </w:r>
            <w:r>
              <w:rPr>
                <w:rFonts w:eastAsia="等线"/>
                <w:lang w:eastAsia="zh-CN"/>
              </w:rPr>
              <w:t>uawei, HiSilicon</w:t>
            </w:r>
          </w:p>
        </w:tc>
        <w:tc>
          <w:tcPr>
            <w:tcW w:w="7979" w:type="dxa"/>
          </w:tcPr>
          <w:p w14:paraId="697E7AE0" w14:textId="77777777" w:rsidR="007301E5" w:rsidRDefault="00B35C06" w:rsidP="000F6234">
            <w:pPr>
              <w:jc w:val="both"/>
              <w:rPr>
                <w:rFonts w:eastAsia="等线"/>
                <w:lang w:eastAsia="zh-CN"/>
              </w:rPr>
            </w:pPr>
            <w:r>
              <w:rPr>
                <w:rFonts w:eastAsia="等线" w:hint="eastAsia"/>
                <w:lang w:eastAsia="zh-CN"/>
              </w:rPr>
              <w:t>R</w:t>
            </w:r>
            <w:r>
              <w:rPr>
                <w:rFonts w:eastAsia="等线"/>
                <w:lang w:eastAsia="zh-CN"/>
              </w:rPr>
              <w:t>egarding case C and case E. The debating has been long…</w:t>
            </w:r>
          </w:p>
          <w:p w14:paraId="359A2486" w14:textId="77777777" w:rsidR="00B35C06" w:rsidRDefault="00B35C06" w:rsidP="00B35C06">
            <w:pPr>
              <w:jc w:val="both"/>
              <w:rPr>
                <w:rFonts w:eastAsia="等线"/>
                <w:lang w:eastAsia="zh-CN"/>
              </w:rPr>
            </w:pPr>
            <w:r>
              <w:rPr>
                <w:rFonts w:eastAsia="等线"/>
                <w:lang w:eastAsia="zh-CN"/>
              </w:rPr>
              <w:t xml:space="preserve">Based on the comments I see,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等线"/>
                <w:lang w:eastAsia="zh-CN"/>
              </w:rPr>
            </w:pPr>
            <w:r>
              <w:rPr>
                <w:rFonts w:eastAsia="等线"/>
                <w:lang w:eastAsia="zh-CN"/>
              </w:rPr>
              <w:t>Overall, I see three possibilities for the configuration: CORESET0, SIB1 configured initial BWP, SIBx configured BWP</w:t>
            </w:r>
            <w:r w:rsidR="003F7547">
              <w:rPr>
                <w:rFonts w:eastAsia="等线"/>
                <w:lang w:eastAsia="zh-CN"/>
              </w:rPr>
              <w:t xml:space="preserve"> (supposed to be called initial BWP as well to minimize spec impact). It could be a way forward for compromises to agree on these three </w:t>
            </w:r>
            <w:r w:rsidR="000A3C61">
              <w:rPr>
                <w:rFonts w:eastAsia="等线"/>
                <w:lang w:eastAsia="zh-CN"/>
              </w:rPr>
              <w:t xml:space="preserve">possibilities and up to RAN2 for formulating the parameters. </w:t>
            </w:r>
          </w:p>
          <w:p w14:paraId="4237207E" w14:textId="41E54E3E" w:rsidR="00B35C06" w:rsidRPr="00B35C06" w:rsidRDefault="000A3C61" w:rsidP="000A3C61">
            <w:pPr>
              <w:jc w:val="both"/>
              <w:rPr>
                <w:rFonts w:eastAsia="等线"/>
                <w:lang w:eastAsia="zh-CN"/>
              </w:rPr>
            </w:pPr>
            <w:r>
              <w:rPr>
                <w:rFonts w:eastAsia="等线"/>
                <w:lang w:eastAsia="zh-CN"/>
              </w:rPr>
              <w:t>2.1</w:t>
            </w:r>
            <w:r>
              <w:rPr>
                <w:rFonts w:eastAsia="等线" w:hint="eastAsia"/>
                <w:lang w:eastAsia="zh-CN"/>
              </w:rPr>
              <w:t>-</w:t>
            </w:r>
            <w:r>
              <w:rPr>
                <w:rFonts w:eastAsia="等线"/>
                <w:lang w:eastAsia="zh-CN"/>
              </w:rPr>
              <w:t>3</w:t>
            </w:r>
            <w:r>
              <w:rPr>
                <w:rFonts w:eastAsia="等线" w:hint="eastAsia"/>
                <w:lang w:eastAsia="zh-CN"/>
              </w:rPr>
              <w:t>:</w:t>
            </w:r>
            <w:r>
              <w:rPr>
                <w:rFonts w:eastAsia="等线"/>
                <w:lang w:eastAsia="zh-CN"/>
              </w:rPr>
              <w:t xml:space="preserve"> use the same should be the basic by default so I don’t disagree the main bullet but it is more meaningful to discuss the FFS now</w:t>
            </w:r>
            <w:r w:rsidR="003F7547">
              <w:rPr>
                <w:rFonts w:eastAsia="等线"/>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等线"/>
                <w:lang w:eastAsia="zh-CN"/>
              </w:rPr>
            </w:pPr>
            <w:r>
              <w:rPr>
                <w:rFonts w:eastAsia="等线"/>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等线"/>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等线"/>
                <w:lang w:eastAsia="zh-CN"/>
              </w:rPr>
            </w:pPr>
            <w:r w:rsidRPr="003B331A">
              <w:rPr>
                <w:rFonts w:eastAsia="等线"/>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lastRenderedPageBreak/>
              <w:t>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gNB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等线"/>
                <w:lang w:eastAsia="zh-CN"/>
              </w:rPr>
              <w:t>We do not support Case E, if there are large traffics burdens for idle UEs, using Case C is enough, i.e., gNB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等线"/>
                <w:lang w:eastAsia="zh-CN"/>
              </w:rPr>
            </w:pPr>
          </w:p>
          <w:p w14:paraId="2073F15A" w14:textId="7FAEAAE5" w:rsidR="00995946" w:rsidRDefault="00995946" w:rsidP="000F6234">
            <w:pPr>
              <w:jc w:val="both"/>
              <w:rPr>
                <w:rFonts w:eastAsia="等线"/>
                <w:lang w:eastAsia="zh-CN"/>
              </w:rPr>
            </w:pPr>
            <w:r>
              <w:rPr>
                <w:rFonts w:eastAsia="等线"/>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@Huawei: please see new version of 2.1-2a which is not downselecting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lastRenderedPageBreak/>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@Lenovo: thank you for the questions on the wording of the different alternatives, please check new wording and check whether it is clear or not. If not, please do let me know. I would also 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宋体"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I would like to summarise the discussion in two separate aspects: i)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宋体"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lastRenderedPageBreak/>
              <w:t>flexible scheduling</w:t>
            </w:r>
          </w:p>
          <w:p w14:paraId="12009B57" w14:textId="55AC102B"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not enough motivation.</w:t>
            </w:r>
          </w:p>
          <w:p w14:paraId="5F3DCCFA" w14:textId="46B48ED1" w:rsidR="005E4E17" w:rsidRDefault="004216A8"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Convida</w:t>
            </w:r>
            <w:r>
              <w:rPr>
                <w:rFonts w:ascii="Times" w:eastAsia="Calibri" w:hAnsi="Times"/>
                <w:szCs w:val="24"/>
                <w:lang w:eastAsia="en-US"/>
              </w:rPr>
              <w:t>]</w:t>
            </w:r>
          </w:p>
          <w:p w14:paraId="086D4AB1" w14:textId="5A23D401" w:rsidR="009925E4"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Spreadtrum</w:t>
            </w:r>
            <w:r w:rsidR="00AF0655">
              <w:rPr>
                <w:rFonts w:ascii="Times" w:eastAsia="Calibri" w:hAnsi="Times"/>
                <w:szCs w:val="24"/>
                <w:lang w:eastAsia="en-US"/>
              </w:rPr>
              <w:t>, CMCC</w:t>
            </w:r>
            <w:r w:rsidR="00AF0655" w:rsidRPr="003E492D">
              <w:rPr>
                <w:rFonts w:ascii="Times" w:eastAsia="Calibri" w:hAnsi="Times"/>
                <w:color w:val="FF0000"/>
                <w:szCs w:val="24"/>
                <w:lang w:eastAsia="en-US"/>
              </w:rPr>
              <w:t>?</w:t>
            </w:r>
            <w:r w:rsidR="00960B31">
              <w:rPr>
                <w:rFonts w:ascii="Times" w:eastAsia="Calibri" w:hAnsi="Times"/>
                <w:szCs w:val="24"/>
                <w:lang w:eastAsia="en-US"/>
              </w:rPr>
              <w:t>,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r w:rsidR="00076AF7">
              <w:rPr>
                <w:rFonts w:ascii="Times" w:eastAsia="Calibri" w:hAnsi="Times"/>
                <w:szCs w:val="24"/>
                <w:lang w:eastAsia="en-US"/>
              </w:rPr>
              <w:t xml:space="preserve">gNB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consensus,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technical concerns. However, there are multiple companies that support this case due to its increased scheduling flexibility. For Case D-2, there are multiple concerns with not significant support. Finally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xml:space="preserve">. We have initially focused on the alternatives below for the configuration of Case C only. However, the alternatives below are relevant to configure other </w:t>
            </w:r>
            <w:r w:rsidR="005B7458">
              <w:rPr>
                <w:rFonts w:ascii="Times" w:eastAsia="Calibri" w:hAnsi="Times"/>
                <w:szCs w:val="24"/>
                <w:lang w:eastAsia="en-US"/>
              </w:rPr>
              <w:lastRenderedPageBreak/>
              <w:t>cases as detailed in the section above. Hence, in the following we discuss which Cases each alternative can address.</w:t>
            </w:r>
          </w:p>
          <w:p w14:paraId="7A742028" w14:textId="18882ABD" w:rsidR="008E78FB" w:rsidRDefault="008E78FB"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ListParagraph"/>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ListParagraph"/>
              <w:numPr>
                <w:ilvl w:val="2"/>
                <w:numId w:val="65"/>
              </w:numPr>
              <w:spacing w:before="240"/>
              <w:rPr>
                <w:rFonts w:eastAsia="Times New Roman"/>
                <w:lang w:val="en-US" w:eastAsia="en-US"/>
              </w:rPr>
            </w:pPr>
            <w:r>
              <w:rPr>
                <w:rFonts w:eastAsia="Times New Roman"/>
                <w:lang w:val="en-US" w:eastAsia="en-US"/>
              </w:rPr>
              <w:t>minimization of spec impact</w:t>
            </w:r>
          </w:p>
          <w:p w14:paraId="496FDA42" w14:textId="01EB7615" w:rsidR="00B40B13"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ListParagraph"/>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ListParagraph"/>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lastRenderedPageBreak/>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ListParagraph"/>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r w:rsidRPr="00976484">
              <w:rPr>
                <w:rFonts w:eastAsia="Times New Roman"/>
                <w:i/>
                <w:iCs/>
                <w:lang w:val="en-US" w:eastAsia="en-US"/>
              </w:rPr>
              <w:t>firstActiveDownlinkBWP-Id</w:t>
            </w:r>
            <w:r>
              <w:rPr>
                <w:rFonts w:eastAsia="Times New Roman"/>
                <w:lang w:val="en-US" w:eastAsia="en-US"/>
              </w:rPr>
              <w:t xml:space="preserve">. </w:t>
            </w:r>
          </w:p>
          <w:p w14:paraId="7DB8F3FC" w14:textId="2CDC79CC" w:rsidR="00B40B13" w:rsidRPr="00BC5D16" w:rsidRDefault="00CE0D2A" w:rsidP="00FD1633">
            <w:pPr>
              <w:pStyle w:val="ListParagraph"/>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Heading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lastRenderedPageBreak/>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TableGrid"/>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C13E8D">
            <w:pPr>
              <w:pStyle w:val="ListParagraph"/>
              <w:numPr>
                <w:ilvl w:val="0"/>
                <w:numId w:val="73"/>
              </w:numPr>
              <w:rPr>
                <w:lang w:eastAsia="ko-KR"/>
              </w:rPr>
            </w:pPr>
            <w:r>
              <w:rPr>
                <w:rFonts w:hint="eastAsia"/>
                <w:lang w:eastAsia="ko-KR"/>
              </w:rPr>
              <w:t xml:space="preserve">Rel-17 MBS UE should also have the same initial BWP with other UEs </w:t>
            </w:r>
            <w:r>
              <w:rPr>
                <w:lang w:eastAsia="ko-KR"/>
              </w:rPr>
              <w:t>to have the same behaviour for reception of system information. So Alt 2 should be excluded.</w:t>
            </w:r>
          </w:p>
          <w:p w14:paraId="2C0E3F2F" w14:textId="129E2A76" w:rsidR="00490F65" w:rsidRPr="00490F65" w:rsidRDefault="00490F65" w:rsidP="00490F65">
            <w:pPr>
              <w:pStyle w:val="ListParagraph"/>
              <w:numPr>
                <w:ilvl w:val="0"/>
                <w:numId w:val="0"/>
              </w:numPr>
              <w:ind w:left="720"/>
              <w:rPr>
                <w:color w:val="FF0000"/>
                <w:lang w:eastAsia="ko-KR"/>
              </w:rPr>
            </w:pPr>
            <w:r w:rsidRPr="00490F65">
              <w:rPr>
                <w:color w:val="FF0000"/>
                <w:lang w:eastAsia="ko-KR"/>
              </w:rPr>
              <w:t>[ZTE] For MBS UEs with a separate initial DL BWP, they can still receive system information. Just similar as what we did for Rel-15 UE, UE in active dedicated BWP can still receive system information.</w:t>
            </w:r>
          </w:p>
          <w:p w14:paraId="3280A838" w14:textId="77777777" w:rsidR="00ED3E93" w:rsidRDefault="00ED3E93" w:rsidP="00C13E8D">
            <w:pPr>
              <w:pStyle w:val="ListParagraph"/>
              <w:numPr>
                <w:ilvl w:val="0"/>
                <w:numId w:val="73"/>
              </w:numPr>
              <w:rPr>
                <w:lang w:eastAsia="ko-KR"/>
              </w:rPr>
            </w:pPr>
            <w:r>
              <w:rPr>
                <w:lang w:eastAsia="ko-KR"/>
              </w:rPr>
              <w:t>Initial BWP can be configured with the size of carrier BW. So, CFR within the initial BWP can be large.</w:t>
            </w:r>
          </w:p>
          <w:p w14:paraId="58CF9AE7" w14:textId="28471732" w:rsidR="00490F65" w:rsidRPr="00490F65" w:rsidRDefault="00490F65" w:rsidP="00490F65">
            <w:pPr>
              <w:pStyle w:val="ListParagraph"/>
              <w:numPr>
                <w:ilvl w:val="0"/>
                <w:numId w:val="0"/>
              </w:numPr>
              <w:ind w:left="720"/>
              <w:rPr>
                <w:color w:val="FF0000"/>
                <w:lang w:eastAsia="ko-KR"/>
              </w:rPr>
            </w:pPr>
            <w:r w:rsidRPr="00490F65">
              <w:rPr>
                <w:color w:val="FF0000"/>
                <w:lang w:eastAsia="ko-KR"/>
              </w:rPr>
              <w:t>[ZTE] As summarized by the moderator, this will have negative impact on the legacy UE.</w:t>
            </w:r>
          </w:p>
          <w:p w14:paraId="4A51A78A" w14:textId="77777777" w:rsidR="00ED3E93" w:rsidRDefault="00ED3E93" w:rsidP="00C13E8D">
            <w:pPr>
              <w:pStyle w:val="ListParagraph"/>
              <w:numPr>
                <w:ilvl w:val="0"/>
                <w:numId w:val="73"/>
              </w:numPr>
              <w:rPr>
                <w:lang w:eastAsia="ko-KR"/>
              </w:rPr>
            </w:pPr>
            <w:r>
              <w:rPr>
                <w:lang w:eastAsia="ko-KR"/>
              </w:rPr>
              <w:t xml:space="preserve">Having another configured BWP other than the initial BWP may result in BWP switching for MBS UEs. </w:t>
            </w:r>
          </w:p>
          <w:p w14:paraId="2848FA56" w14:textId="476C05EE" w:rsidR="00490F65" w:rsidRPr="00ED3E93" w:rsidRDefault="00490F65" w:rsidP="00490F65">
            <w:pPr>
              <w:pStyle w:val="ListParagraph"/>
              <w:numPr>
                <w:ilvl w:val="0"/>
                <w:numId w:val="0"/>
              </w:numPr>
              <w:ind w:left="720"/>
              <w:rPr>
                <w:lang w:eastAsia="ko-KR"/>
              </w:rPr>
            </w:pPr>
            <w:r w:rsidRPr="00490F65">
              <w:rPr>
                <w:color w:val="FF0000"/>
                <w:lang w:eastAsia="ko-KR"/>
              </w:rPr>
              <w:t>[ZTE] There will be no BWP switching. Let’s UE1 is a unicast UE and UE2 is a MBS UE, UE1 is configured with an initial DL BWP with 40MHz bandwidth, UE2 is configured with a separate initial DL BWP with 100MHz. In RRC_IDLE/INACTIVE, UE1 will operate within CORESET#0 (let’s assume CORESET#0=20MHz), UE2 will operate within initial DL BWP@100M to receive MBS. In RRC_CONN, UE1 will operate within initial DL BWP@40M, UE2 will still operate within initial DL BWP@100M to receive MBS and unicast. There is no BWP switching. Can you clarify which case will case BWP switching?</w:t>
            </w:r>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to strive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lastRenderedPageBreak/>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At least s</w:t>
            </w:r>
            <w:r w:rsidRPr="00636353">
              <w:rPr>
                <w:rFonts w:eastAsiaTheme="minorEastAsia"/>
                <w:color w:val="0070C0"/>
                <w:highlight w:val="yellow"/>
                <w:lang w:eastAsia="ja-JP"/>
              </w:rPr>
              <w:t>S</w:t>
            </w:r>
            <w:r w:rsidRPr="00BA58DB">
              <w:rPr>
                <w:rFonts w:eastAsiaTheme="minorEastAsia"/>
                <w:lang w:eastAsia="ja-JP"/>
              </w:rPr>
              <w:t>upport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ListParagraph"/>
              <w:numPr>
                <w:ilvl w:val="0"/>
                <w:numId w:val="65"/>
              </w:numPr>
              <w:spacing w:before="240"/>
              <w:ind w:left="1004"/>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ListParagraph"/>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ListParagraph"/>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lang w:eastAsia="ko-KR"/>
              </w:rPr>
            </w:pPr>
            <w:r>
              <w:rPr>
                <w:lang w:eastAsia="ko-KR"/>
              </w:rPr>
              <w:t>We support the above changes from Nokia for both proposals.</w:t>
            </w:r>
          </w:p>
        </w:tc>
      </w:tr>
      <w:tr w:rsidR="00490F65" w14:paraId="32B0D8EB" w14:textId="77777777" w:rsidTr="0006036D">
        <w:tc>
          <w:tcPr>
            <w:tcW w:w="1650" w:type="dxa"/>
          </w:tcPr>
          <w:p w14:paraId="01754082" w14:textId="7E3E9A26" w:rsidR="00490F65" w:rsidRPr="00490F65" w:rsidRDefault="00490F65" w:rsidP="00983C34">
            <w:pPr>
              <w:rPr>
                <w:rFonts w:eastAsia="等线"/>
                <w:lang w:eastAsia="zh-CN"/>
              </w:rPr>
            </w:pPr>
            <w:r>
              <w:rPr>
                <w:rFonts w:eastAsia="等线" w:hint="eastAsia"/>
                <w:lang w:eastAsia="zh-CN"/>
              </w:rPr>
              <w:t>Z</w:t>
            </w:r>
            <w:r>
              <w:rPr>
                <w:rFonts w:eastAsia="等线"/>
                <w:lang w:eastAsia="zh-CN"/>
              </w:rPr>
              <w:t>TE</w:t>
            </w:r>
          </w:p>
        </w:tc>
        <w:tc>
          <w:tcPr>
            <w:tcW w:w="7979" w:type="dxa"/>
          </w:tcPr>
          <w:p w14:paraId="4B2BF2BE" w14:textId="31F0F00F" w:rsidR="00490F65" w:rsidRDefault="00490F65" w:rsidP="00983C34">
            <w:pPr>
              <w:rPr>
                <w:rFonts w:eastAsia="等线"/>
                <w:lang w:eastAsia="zh-CN"/>
              </w:rPr>
            </w:pPr>
            <w:r>
              <w:rPr>
                <w:rFonts w:eastAsia="等线" w:hint="eastAsia"/>
                <w:lang w:eastAsia="zh-CN"/>
              </w:rPr>
              <w:t>T</w:t>
            </w:r>
            <w:r>
              <w:rPr>
                <w:rFonts w:eastAsia="等线"/>
                <w:lang w:eastAsia="zh-CN"/>
              </w:rPr>
              <w:t>hanks moderator’s informative summary. We support the revised proposal from Nokia.</w:t>
            </w:r>
          </w:p>
          <w:p w14:paraId="5B06BC7E" w14:textId="77777777" w:rsidR="00490F65" w:rsidRDefault="00490F65" w:rsidP="00983C34">
            <w:pPr>
              <w:rPr>
                <w:rFonts w:eastAsia="等线"/>
                <w:lang w:eastAsia="zh-CN"/>
              </w:rPr>
            </w:pPr>
            <w:r>
              <w:rPr>
                <w:rFonts w:eastAsia="等线"/>
                <w:lang w:eastAsia="zh-CN"/>
              </w:rPr>
              <w:t>We tend to agree with Nokia that, more and more companies now see the restriction of Case C and more companies are willing to support a larger CFR.</w:t>
            </w:r>
          </w:p>
          <w:p w14:paraId="0A38736D" w14:textId="6D605FD5" w:rsidR="00490F65" w:rsidRPr="00490F65" w:rsidRDefault="00490F65" w:rsidP="00983C34">
            <w:pPr>
              <w:rPr>
                <w:rFonts w:eastAsia="等线"/>
                <w:lang w:eastAsia="zh-CN"/>
              </w:rPr>
            </w:pPr>
            <w:r>
              <w:rPr>
                <w:rFonts w:eastAsia="等线"/>
                <w:lang w:eastAsia="zh-CN"/>
              </w:rPr>
              <w:t xml:space="preserve">Also, we added some response to Samsung’s comments above with tag </w:t>
            </w:r>
            <w:r w:rsidRPr="00490F65">
              <w:rPr>
                <w:rFonts w:eastAsia="等线"/>
                <w:color w:val="FF0000"/>
                <w:lang w:eastAsia="zh-CN"/>
              </w:rPr>
              <w:t>[ZTE]</w:t>
            </w:r>
            <w:r>
              <w:rPr>
                <w:rFonts w:eastAsia="等线"/>
                <w:lang w:eastAsia="zh-CN"/>
              </w:rPr>
              <w:t>.</w:t>
            </w:r>
          </w:p>
        </w:tc>
      </w:tr>
      <w:tr w:rsidR="0041220C" w14:paraId="23D1EEB8" w14:textId="77777777" w:rsidTr="00DB101F">
        <w:tc>
          <w:tcPr>
            <w:tcW w:w="1650" w:type="dxa"/>
          </w:tcPr>
          <w:p w14:paraId="64F39F92" w14:textId="77777777" w:rsidR="0041220C" w:rsidRDefault="0041220C" w:rsidP="00DB101F">
            <w:pPr>
              <w:rPr>
                <w:rFonts w:eastAsia="等线"/>
                <w:lang w:eastAsia="zh-CN"/>
              </w:rPr>
            </w:pPr>
            <w:r>
              <w:rPr>
                <w:lang w:eastAsia="ko-KR"/>
              </w:rPr>
              <w:t>Lenovo, Motorola Mobility</w:t>
            </w:r>
          </w:p>
        </w:tc>
        <w:tc>
          <w:tcPr>
            <w:tcW w:w="7979" w:type="dxa"/>
          </w:tcPr>
          <w:p w14:paraId="713D9481" w14:textId="77777777" w:rsidR="0041220C" w:rsidRDefault="0041220C" w:rsidP="00DB101F">
            <w:pPr>
              <w:rPr>
                <w:rFonts w:eastAsia="Calibri"/>
                <w:b/>
                <w:bCs/>
              </w:rPr>
            </w:pPr>
            <w:r w:rsidRPr="00501691">
              <w:rPr>
                <w:rFonts w:eastAsia="Calibri"/>
                <w:b/>
                <w:bCs/>
                <w:color w:val="FF0000"/>
              </w:rPr>
              <w:t>Proposal 2.1-2rev5</w:t>
            </w:r>
            <w:r w:rsidRPr="00E413C5">
              <w:rPr>
                <w:rFonts w:eastAsia="Calibri"/>
                <w:b/>
                <w:bCs/>
              </w:rPr>
              <w:t>:</w:t>
            </w:r>
            <w:r>
              <w:rPr>
                <w:rFonts w:eastAsia="Calibri"/>
                <w:b/>
                <w:bCs/>
              </w:rPr>
              <w:t xml:space="preserve"> </w:t>
            </w:r>
            <w:r w:rsidRPr="006F0B8B">
              <w:rPr>
                <w:rFonts w:eastAsia="Calibri"/>
              </w:rPr>
              <w:t>We are OK with the main bullet.</w:t>
            </w:r>
          </w:p>
          <w:p w14:paraId="62770B5A" w14:textId="77777777" w:rsidR="0041220C" w:rsidRDefault="0041220C" w:rsidP="00DB101F">
            <w:r>
              <w:t>For the FFS, in</w:t>
            </w:r>
            <w:r w:rsidRPr="006F0B8B">
              <w:t xml:space="preserve"> the new statement of Case E, listed as below, is “the initial BWP” of the legacy definition of initial DL BWP which is configured in SIB1 and is used when UE enters Connected mode? If yes, is it better to use the terminology of “SIB-1 configured initial BWP”</w:t>
            </w:r>
            <w:r>
              <w:t xml:space="preserve"> or “initial BWP configured by SIB-1” to make it clearer?</w:t>
            </w:r>
            <w:r w:rsidRPr="006F0B8B">
              <w:t xml:space="preserve"> If not, what is it?</w:t>
            </w:r>
          </w:p>
          <w:p w14:paraId="0BFB6A85" w14:textId="77777777" w:rsidR="0041220C" w:rsidRDefault="0041220C" w:rsidP="00DB101F"/>
          <w:p w14:paraId="4732163B" w14:textId="77777777" w:rsidR="0041220C" w:rsidRDefault="0041220C" w:rsidP="00DB101F">
            <w:pPr>
              <w:rPr>
                <w:rFonts w:eastAsia="Calibri"/>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w:t>
            </w:r>
            <w:r>
              <w:rPr>
                <w:rFonts w:eastAsia="Calibri"/>
                <w:b/>
                <w:bCs/>
                <w:color w:val="FF0000"/>
              </w:rPr>
              <w:t xml:space="preserve"> </w:t>
            </w:r>
            <w:r w:rsidRPr="006F0B8B">
              <w:rPr>
                <w:rFonts w:eastAsia="Calibri"/>
              </w:rPr>
              <w:t>We have some concerns</w:t>
            </w:r>
            <w:r>
              <w:rPr>
                <w:rFonts w:eastAsia="Calibri"/>
              </w:rPr>
              <w:t xml:space="preserve"> listed below:</w:t>
            </w:r>
          </w:p>
          <w:p w14:paraId="678BABD3" w14:textId="77777777" w:rsidR="0041220C" w:rsidRDefault="0041220C" w:rsidP="00C13E8D">
            <w:pPr>
              <w:pStyle w:val="ListParagraph"/>
              <w:numPr>
                <w:ilvl w:val="0"/>
                <w:numId w:val="74"/>
              </w:numPr>
              <w:rPr>
                <w:rFonts w:eastAsia="Calibri"/>
              </w:rPr>
            </w:pPr>
            <w:r w:rsidRPr="006F0B8B">
              <w:rPr>
                <w:rFonts w:eastAsia="Calibri"/>
              </w:rPr>
              <w:t>Since Case C</w:t>
            </w:r>
            <w:r>
              <w:rPr>
                <w:rFonts w:eastAsia="Calibri"/>
              </w:rPr>
              <w:t xml:space="preserve"> is deleted from the main bullet, I wonder which cases the alternatives are listed for. Case A, Case C, Case E or a new case?</w:t>
            </w:r>
          </w:p>
          <w:p w14:paraId="744BA80C" w14:textId="77777777" w:rsidR="0041220C" w:rsidRDefault="0041220C" w:rsidP="00C13E8D">
            <w:pPr>
              <w:pStyle w:val="ListParagraph"/>
              <w:numPr>
                <w:ilvl w:val="0"/>
                <w:numId w:val="74"/>
              </w:numPr>
              <w:rPr>
                <w:rFonts w:eastAsia="Calibri"/>
              </w:rPr>
            </w:pPr>
            <w:r>
              <w:rPr>
                <w:rFonts w:eastAsia="Calibri"/>
              </w:rPr>
              <w:t>Regarding Alt 2, BWP switching may be frequently performed when UE receives MBS in the MBS-specific BWP and SIB/paging in the initial DL BWP. I am not clear whether there are two active BWPs or a single active BWP. I think such issues have been hotly discussed in AI 8.12.1 and don’t know why MBS-specific BWP can work in idle mode while not work in connected mode.</w:t>
            </w:r>
          </w:p>
          <w:p w14:paraId="157AD1DE" w14:textId="77777777" w:rsidR="0041220C" w:rsidRDefault="0041220C" w:rsidP="00C13E8D">
            <w:pPr>
              <w:pStyle w:val="ListParagraph"/>
              <w:numPr>
                <w:ilvl w:val="0"/>
                <w:numId w:val="74"/>
              </w:numPr>
              <w:rPr>
                <w:rFonts w:eastAsia="等线"/>
                <w:lang w:eastAsia="zh-CN"/>
              </w:rPr>
            </w:pPr>
            <w:r>
              <w:rPr>
                <w:rFonts w:eastAsia="Calibri"/>
              </w:rPr>
              <w:t>Regarding Alt 3, same issues as Alt 2. Actually, we don’t know the concrete difference between Alt 2 an Alt 3.</w:t>
            </w:r>
          </w:p>
        </w:tc>
      </w:tr>
      <w:tr w:rsidR="000F4F26" w14:paraId="77863AAF" w14:textId="77777777" w:rsidTr="0006036D">
        <w:tc>
          <w:tcPr>
            <w:tcW w:w="1650" w:type="dxa"/>
          </w:tcPr>
          <w:p w14:paraId="2EC8B177" w14:textId="497C7C24" w:rsidR="000F4F26" w:rsidRDefault="0041220C" w:rsidP="000F4F26">
            <w:pPr>
              <w:rPr>
                <w:rFonts w:eastAsia="等线"/>
                <w:lang w:eastAsia="zh-CN"/>
              </w:rPr>
            </w:pPr>
            <w:r>
              <w:rPr>
                <w:rFonts w:eastAsia="等线" w:hint="eastAsia"/>
                <w:lang w:eastAsia="zh-CN"/>
              </w:rPr>
              <w:t>O</w:t>
            </w:r>
            <w:r>
              <w:rPr>
                <w:rFonts w:eastAsia="等线"/>
                <w:lang w:eastAsia="zh-CN"/>
              </w:rPr>
              <w:t>PPO</w:t>
            </w:r>
          </w:p>
        </w:tc>
        <w:tc>
          <w:tcPr>
            <w:tcW w:w="7979" w:type="dxa"/>
          </w:tcPr>
          <w:p w14:paraId="64B03891" w14:textId="3EF21C72" w:rsidR="004802F8" w:rsidRPr="00FF4C6B" w:rsidRDefault="004802F8" w:rsidP="0041220C">
            <w:pPr>
              <w:rPr>
                <w:rFonts w:eastAsia="等线"/>
                <w:b/>
                <w:bCs/>
                <w:lang w:eastAsia="zh-CN"/>
              </w:rPr>
            </w:pPr>
            <w:r w:rsidRPr="00FF4C6B">
              <w:rPr>
                <w:rFonts w:eastAsia="等线" w:hint="eastAsia"/>
                <w:b/>
                <w:bCs/>
                <w:lang w:eastAsia="zh-CN"/>
              </w:rPr>
              <w:t>T</w:t>
            </w:r>
            <w:r w:rsidRPr="00FF4C6B">
              <w:rPr>
                <w:rFonts w:eastAsia="等线"/>
                <w:b/>
                <w:bCs/>
                <w:lang w:eastAsia="zh-CN"/>
              </w:rPr>
              <w:t>hanks David for the clarification and answers during the previous rounds of discussions.</w:t>
            </w:r>
          </w:p>
          <w:p w14:paraId="6693BB74" w14:textId="1FB45867" w:rsidR="000F4F26" w:rsidRDefault="00934765" w:rsidP="0041220C">
            <w:pPr>
              <w:rPr>
                <w:rFonts w:eastAsia="等线"/>
                <w:bCs/>
                <w:lang w:eastAsia="zh-CN"/>
              </w:rPr>
            </w:pPr>
            <w:r w:rsidRPr="00501691">
              <w:rPr>
                <w:rFonts w:eastAsia="Calibri"/>
                <w:b/>
                <w:bCs/>
                <w:color w:val="FF0000"/>
              </w:rPr>
              <w:t>Proposal 2.1-2rev5</w:t>
            </w:r>
            <w:r w:rsidRPr="00E413C5">
              <w:rPr>
                <w:rFonts w:eastAsia="Calibri"/>
                <w:b/>
                <w:bCs/>
              </w:rPr>
              <w:t>:</w:t>
            </w:r>
            <w:r>
              <w:rPr>
                <w:rFonts w:eastAsia="等线" w:hint="eastAsia"/>
                <w:b/>
                <w:bCs/>
                <w:lang w:eastAsia="zh-CN"/>
              </w:rPr>
              <w:t xml:space="preserve"> </w:t>
            </w:r>
            <w:r w:rsidR="002A4C71" w:rsidRPr="002A4C71">
              <w:rPr>
                <w:rFonts w:eastAsia="等线"/>
                <w:bCs/>
                <w:lang w:eastAsia="zh-CN"/>
              </w:rPr>
              <w:t>We are OK with the main bullet, even we think “at least” is not needed because there is FFS added for other potential cases other than case C.</w:t>
            </w:r>
          </w:p>
          <w:p w14:paraId="3FC1B11D" w14:textId="77777777" w:rsidR="006868AC" w:rsidRDefault="0049701B" w:rsidP="0041220C">
            <w:pPr>
              <w:rPr>
                <w:rFonts w:eastAsia="等线"/>
                <w:lang w:eastAsia="zh-CN"/>
              </w:rPr>
            </w:pPr>
            <w:r>
              <w:rPr>
                <w:rFonts w:eastAsia="等线"/>
                <w:lang w:eastAsia="zh-CN"/>
              </w:rPr>
              <w:lastRenderedPageBreak/>
              <w:t>For FFS, the intention is clear to everyone that the FFS cases in the previous agreement will be further studied with more details.</w:t>
            </w:r>
            <w:r w:rsidR="004C5DEC">
              <w:rPr>
                <w:rFonts w:eastAsia="等线"/>
                <w:lang w:eastAsia="zh-CN"/>
              </w:rPr>
              <w:t xml:space="preserve"> More general wording (i.e. “FFS: support of Case D and/or Case E”) will make it easier to be agreed for progress.</w:t>
            </w:r>
          </w:p>
          <w:p w14:paraId="356EA8EC" w14:textId="332FE330" w:rsidR="0049701B" w:rsidRDefault="006868AC" w:rsidP="0041220C">
            <w:pPr>
              <w:rPr>
                <w:rFonts w:eastAsia="等线"/>
                <w:lang w:eastAsia="zh-CN"/>
              </w:rPr>
            </w:pPr>
            <w:r>
              <w:rPr>
                <w:rFonts w:eastAsia="等线"/>
                <w:lang w:eastAsia="zh-CN"/>
              </w:rPr>
              <w:t xml:space="preserve">The situation now is quite clear that additional cases other than case C cannot be directly supported. </w:t>
            </w:r>
            <w:r w:rsidR="00050A42">
              <w:rPr>
                <w:rFonts w:eastAsia="等线"/>
                <w:lang w:eastAsia="zh-CN"/>
              </w:rPr>
              <w:t>The updated wording makes the situation complicated since everyone is concerning that some new configuration of CFR other than the original design of Case E is going to be introduced for further study.</w:t>
            </w:r>
            <w:r w:rsidR="006D7C8D">
              <w:rPr>
                <w:rFonts w:eastAsia="等线"/>
                <w:lang w:eastAsia="zh-CN"/>
              </w:rPr>
              <w:t xml:space="preserve"> We would like to suggest to keep the FFS general, and make decision by next meeting with more/deeper understanding on the detailed configurations for case D and case E.</w:t>
            </w:r>
          </w:p>
          <w:p w14:paraId="41C6F7F2" w14:textId="5A1718B7" w:rsidR="002B0B2A" w:rsidRDefault="002B0B2A" w:rsidP="0041220C">
            <w:pPr>
              <w:rPr>
                <w:rFonts w:eastAsia="等线"/>
                <w:lang w:eastAsia="zh-CN"/>
              </w:rPr>
            </w:pPr>
            <w:r>
              <w:rPr>
                <w:rFonts w:eastAsia="等线" w:hint="eastAsia"/>
                <w:lang w:eastAsia="zh-CN"/>
              </w:rPr>
              <w:t>L</w:t>
            </w:r>
            <w:r>
              <w:rPr>
                <w:rFonts w:eastAsia="等线"/>
                <w:lang w:eastAsia="zh-CN"/>
              </w:rPr>
              <w:t>ast, FL also listed the potential configuration signalling alternatives to address the cases for potentially supported</w:t>
            </w:r>
            <w:r w:rsidR="00956EEB">
              <w:rPr>
                <w:rFonts w:eastAsia="等线"/>
                <w:lang w:eastAsia="zh-CN"/>
              </w:rPr>
              <w:t xml:space="preserve"> in </w:t>
            </w:r>
            <w:r w:rsidR="00956EEB" w:rsidRPr="00FA1A9C">
              <w:rPr>
                <w:rFonts w:eastAsia="等线"/>
                <w:b/>
                <w:color w:val="FF0000"/>
                <w:lang w:eastAsia="zh-CN"/>
              </w:rPr>
              <w:t>Proposal 2.1-2a rev1</w:t>
            </w:r>
            <w:r w:rsidR="00956EEB">
              <w:rPr>
                <w:rFonts w:eastAsia="等线"/>
                <w:lang w:eastAsia="zh-CN"/>
              </w:rPr>
              <w:t>.</w:t>
            </w:r>
            <w:r w:rsidR="00B11200">
              <w:rPr>
                <w:rFonts w:eastAsia="等线"/>
                <w:lang w:eastAsia="zh-CN"/>
              </w:rPr>
              <w:t xml:space="preserve"> Also, it is further study, and there is no harmful to study about it before we make any decision.</w:t>
            </w:r>
          </w:p>
          <w:p w14:paraId="431C1B9E" w14:textId="46B50ABC" w:rsidR="00873DDF" w:rsidRDefault="00873DDF" w:rsidP="0041220C">
            <w:pPr>
              <w:rPr>
                <w:rFonts w:eastAsia="等线"/>
                <w:lang w:eastAsia="zh-CN"/>
              </w:rPr>
            </w:pPr>
            <w:r>
              <w:rPr>
                <w:rFonts w:eastAsia="等线"/>
                <w:lang w:eastAsia="zh-CN"/>
              </w:rPr>
              <w:t>For Alt 2: The conditions to configure such a new initial BWP for MBS should be clear, e.g. new initial BWP for MBS fully contains legacy initial BWP/CORESET0. The BWP switching issue should also be addressed because we also think it cannot be avoided.</w:t>
            </w:r>
          </w:p>
          <w:p w14:paraId="21985877" w14:textId="6C869575" w:rsidR="00443E73" w:rsidRDefault="00443E73" w:rsidP="0041220C">
            <w:pPr>
              <w:rPr>
                <w:rFonts w:eastAsia="等线"/>
                <w:lang w:eastAsia="zh-CN"/>
              </w:rPr>
            </w:pPr>
          </w:p>
          <w:p w14:paraId="0220AD9B" w14:textId="136A308B" w:rsidR="00443E73" w:rsidRPr="00443E73" w:rsidRDefault="00443E73" w:rsidP="0041220C">
            <w:pPr>
              <w:rPr>
                <w:rFonts w:eastAsia="等线"/>
                <w:color w:val="00B0F0"/>
                <w:lang w:eastAsia="zh-CN"/>
              </w:rPr>
            </w:pPr>
            <w:r w:rsidRPr="00443E73">
              <w:rPr>
                <w:rFonts w:eastAsia="等线" w:hint="eastAsia"/>
                <w:color w:val="00B0F0"/>
                <w:lang w:eastAsia="zh-CN"/>
              </w:rPr>
              <w:t>T</w:t>
            </w:r>
            <w:r w:rsidRPr="00443E73">
              <w:rPr>
                <w:rFonts w:eastAsia="等线"/>
                <w:color w:val="00B0F0"/>
                <w:lang w:eastAsia="zh-CN"/>
              </w:rPr>
              <w:t>o help make progress in this meeting, we would like to suggest following changes:</w:t>
            </w:r>
          </w:p>
          <w:p w14:paraId="3088D206" w14:textId="77777777" w:rsidR="00934765" w:rsidRDefault="00934765" w:rsidP="00934765">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644CF600" w14:textId="39EBDB7C" w:rsidR="00934765" w:rsidRPr="00D5509E" w:rsidRDefault="00934765" w:rsidP="0041220C">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FFS: support of Case D and/or</w:t>
            </w:r>
            <w:r w:rsidRPr="00443E73">
              <w:rPr>
                <w:rFonts w:eastAsia="Times New Roman"/>
                <w:color w:val="00B0F0"/>
                <w:lang w:eastAsia="x-none"/>
              </w:rPr>
              <w:t xml:space="preserve"> Case E</w:t>
            </w:r>
            <w:r w:rsidR="00443E73">
              <w:rPr>
                <w:rFonts w:ascii="Times" w:eastAsia="Calibri" w:hAnsi="Times"/>
                <w:szCs w:val="24"/>
                <w:lang w:eastAsia="en-US"/>
              </w:rPr>
              <w:t>.</w:t>
            </w:r>
            <w:r w:rsidRPr="00443E73">
              <w:rPr>
                <w:rFonts w:ascii="Times" w:eastAsia="Calibri" w:hAnsi="Times"/>
                <w:strike/>
                <w:szCs w:val="24"/>
                <w:lang w:eastAsia="en-US"/>
              </w:rPr>
              <w:t xml:space="preserve"> </w:t>
            </w:r>
            <w:r w:rsidRPr="00443E73">
              <w:rPr>
                <w:rFonts w:ascii="Times" w:eastAsia="Calibri" w:hAnsi="Times"/>
                <w:strike/>
                <w:color w:val="FF0000"/>
                <w:szCs w:val="24"/>
                <w:highlight w:val="yellow"/>
                <w:lang w:eastAsia="en-US"/>
              </w:rPr>
              <w:t>a CFR with larger size and containing the initial BWP, where the initial BWP has the frequency resources configured by SIB1</w:t>
            </w:r>
            <w:r w:rsidRPr="00443E73">
              <w:rPr>
                <w:rFonts w:eastAsia="Calibri"/>
                <w:strike/>
                <w:color w:val="FF0000"/>
                <w:szCs w:val="24"/>
                <w:highlight w:val="yellow"/>
                <w:lang w:eastAsia="en-US"/>
              </w:rPr>
              <w:t>.</w:t>
            </w:r>
            <w:r w:rsidRPr="00443E73">
              <w:rPr>
                <w:rFonts w:eastAsia="Calibri"/>
                <w:strike/>
                <w:color w:val="FF0000"/>
                <w:szCs w:val="24"/>
                <w:lang w:eastAsia="en-US"/>
              </w:rPr>
              <w:t xml:space="preserve"> </w:t>
            </w:r>
            <w:r>
              <w:rPr>
                <w:rFonts w:eastAsia="Calibri"/>
                <w:color w:val="FF0000"/>
                <w:szCs w:val="24"/>
                <w:lang w:eastAsia="en-US"/>
              </w:rPr>
              <w:t>The decision of support of these cases to be taken at RAN1#106b-e.</w:t>
            </w:r>
          </w:p>
        </w:tc>
      </w:tr>
      <w:tr w:rsidR="004959C9" w14:paraId="5A228DB1" w14:textId="77777777" w:rsidTr="0006036D">
        <w:tc>
          <w:tcPr>
            <w:tcW w:w="1650" w:type="dxa"/>
          </w:tcPr>
          <w:p w14:paraId="6C4AC89E" w14:textId="3B7B4742" w:rsidR="004959C9" w:rsidRDefault="004959C9" w:rsidP="000F4F26">
            <w:pPr>
              <w:rPr>
                <w:rFonts w:eastAsia="等线"/>
                <w:lang w:eastAsia="zh-CN"/>
              </w:rPr>
            </w:pPr>
            <w:r>
              <w:rPr>
                <w:rFonts w:eastAsia="等线"/>
                <w:lang w:eastAsia="zh-CN"/>
              </w:rPr>
              <w:lastRenderedPageBreak/>
              <w:t>Moderator</w:t>
            </w:r>
          </w:p>
        </w:tc>
        <w:tc>
          <w:tcPr>
            <w:tcW w:w="7979" w:type="dxa"/>
          </w:tcPr>
          <w:p w14:paraId="01D5358F" w14:textId="77777777" w:rsidR="004959C9" w:rsidRDefault="004959C9" w:rsidP="0041220C">
            <w:pPr>
              <w:rPr>
                <w:rFonts w:eastAsia="等线"/>
                <w:b/>
                <w:bCs/>
                <w:lang w:eastAsia="zh-CN"/>
              </w:rPr>
            </w:pPr>
          </w:p>
          <w:p w14:paraId="1EC82158" w14:textId="77777777" w:rsidR="004959C9" w:rsidRDefault="004959C9" w:rsidP="0041220C">
            <w:pPr>
              <w:rPr>
                <w:rFonts w:eastAsia="等线"/>
                <w:b/>
                <w:bCs/>
                <w:lang w:eastAsia="zh-CN"/>
              </w:rPr>
            </w:pPr>
            <w:r>
              <w:rPr>
                <w:rFonts w:eastAsia="等线"/>
                <w:b/>
                <w:bCs/>
                <w:lang w:eastAsia="zh-CN"/>
              </w:rPr>
              <w:t xml:space="preserve">Thanks for all the discussion here and by email. </w:t>
            </w:r>
          </w:p>
          <w:p w14:paraId="545FBD92" w14:textId="5514BA6D" w:rsidR="004959C9" w:rsidRDefault="00870FD5" w:rsidP="0041220C">
            <w:pPr>
              <w:rPr>
                <w:rFonts w:eastAsia="等线"/>
                <w:lang w:eastAsia="zh-CN"/>
              </w:rPr>
            </w:pPr>
            <w:r>
              <w:rPr>
                <w:rFonts w:eastAsia="等线"/>
                <w:lang w:eastAsia="zh-CN"/>
              </w:rPr>
              <w:t xml:space="preserve">Given the discussion </w:t>
            </w:r>
            <w:r w:rsidR="006B2194">
              <w:rPr>
                <w:rFonts w:eastAsia="等线"/>
                <w:lang w:eastAsia="zh-CN"/>
              </w:rPr>
              <w:t xml:space="preserve">and concerns raised with the new wording on </w:t>
            </w:r>
            <w:r w:rsidR="006B2194" w:rsidRPr="00501691">
              <w:rPr>
                <w:rFonts w:eastAsia="Calibri"/>
                <w:b/>
                <w:bCs/>
                <w:color w:val="FF0000"/>
              </w:rPr>
              <w:t>Proposal 2.1-2rev5</w:t>
            </w:r>
            <w:r w:rsidR="006B2194">
              <w:rPr>
                <w:rFonts w:eastAsia="Calibri"/>
                <w:b/>
                <w:bCs/>
                <w:color w:val="FF0000"/>
              </w:rPr>
              <w:t xml:space="preserve"> </w:t>
            </w:r>
            <w:r w:rsidR="006B2194" w:rsidRPr="006B2194">
              <w:rPr>
                <w:rFonts w:eastAsia="等线"/>
                <w:lang w:eastAsia="zh-CN"/>
              </w:rPr>
              <w:t>(</w:t>
            </w:r>
            <w:r w:rsidR="006B2194" w:rsidRPr="006B2194">
              <w:rPr>
                <w:rFonts w:eastAsia="等线"/>
                <w:i/>
                <w:iCs/>
                <w:lang w:eastAsia="zh-CN"/>
              </w:rPr>
              <w:t>a CFR with larger size and containing the initial BWP, where the initial BWP has the frequency resources configured by SIB1</w:t>
            </w:r>
            <w:r w:rsidR="006B2194" w:rsidRPr="006B2194">
              <w:rPr>
                <w:rFonts w:eastAsia="等线"/>
                <w:lang w:eastAsia="zh-CN"/>
              </w:rPr>
              <w:t>)</w:t>
            </w:r>
            <w:r w:rsidR="006B2194">
              <w:rPr>
                <w:rFonts w:eastAsia="等线"/>
                <w:lang w:eastAsia="zh-CN"/>
              </w:rPr>
              <w:t xml:space="preserve"> I think it is better to revert back to the previous version, also as suggested by OPPO.</w:t>
            </w:r>
            <w:r w:rsidR="00073D34">
              <w:rPr>
                <w:rFonts w:eastAsia="等线"/>
                <w:lang w:eastAsia="zh-CN"/>
              </w:rPr>
              <w:t xml:space="preserve"> Given that only two meetings are left for this WI a decision to be taken in the next meeting is put forward.</w:t>
            </w:r>
          </w:p>
          <w:p w14:paraId="46293112" w14:textId="77777777" w:rsidR="006B2194" w:rsidRDefault="006B2194" w:rsidP="0041220C">
            <w:pPr>
              <w:rPr>
                <w:rFonts w:eastAsia="等线"/>
                <w:lang w:eastAsia="zh-CN"/>
              </w:rPr>
            </w:pPr>
          </w:p>
          <w:p w14:paraId="354C64FE" w14:textId="3CA651ED" w:rsidR="006B2194" w:rsidRDefault="006B2194" w:rsidP="00073D34">
            <w:pPr>
              <w:ind w:left="284"/>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ECB3BDD" w14:textId="77777777" w:rsidR="006B2194" w:rsidRPr="00576D03" w:rsidRDefault="006B2194" w:rsidP="006B2194">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596F0A61" w14:textId="77777777" w:rsidR="006B2194" w:rsidRDefault="006B2194" w:rsidP="0041220C">
            <w:pPr>
              <w:rPr>
                <w:rFonts w:eastAsia="等线"/>
                <w:lang w:eastAsia="zh-CN"/>
              </w:rPr>
            </w:pPr>
          </w:p>
          <w:p w14:paraId="59381E0A" w14:textId="3DD04541" w:rsidR="00073D34" w:rsidRDefault="00073D34" w:rsidP="0041220C">
            <w:pPr>
              <w:rPr>
                <w:rFonts w:eastAsia="Calibri"/>
              </w:rPr>
            </w:pPr>
            <w:r>
              <w:rPr>
                <w:rFonts w:eastAsia="等线"/>
                <w:lang w:eastAsia="zh-CN"/>
              </w:rPr>
              <w:t xml:space="preserve">Regarding Proposal </w:t>
            </w:r>
            <w:r w:rsidRPr="00A72E27">
              <w:rPr>
                <w:rFonts w:eastAsia="Calibri"/>
                <w:b/>
                <w:bCs/>
                <w:color w:val="FF0000"/>
              </w:rPr>
              <w:t>2.1-2a</w:t>
            </w:r>
            <w:r>
              <w:rPr>
                <w:rFonts w:eastAsia="Calibri"/>
                <w:b/>
                <w:bCs/>
                <w:color w:val="FF0000"/>
              </w:rPr>
              <w:t xml:space="preserve"> rev1, </w:t>
            </w:r>
            <w:r w:rsidR="00BA67F3">
              <w:rPr>
                <w:rFonts w:eastAsia="Calibri"/>
              </w:rPr>
              <w:t>there has been significant discussion on this and the different alternatives. Although better common understanding has been reached, the alternatives may not be completely clear to all companie</w:t>
            </w:r>
            <w:r w:rsidR="002B7533">
              <w:rPr>
                <w:rFonts w:eastAsia="Calibri"/>
              </w:rPr>
              <w:t>s</w:t>
            </w:r>
            <w:r w:rsidR="00BA67F3">
              <w:rPr>
                <w:rFonts w:eastAsia="Calibri"/>
              </w:rPr>
              <w:t xml:space="preserve">. Ericsson has also shared </w:t>
            </w:r>
            <w:r w:rsidR="00B93D10">
              <w:rPr>
                <w:rFonts w:eastAsia="Calibri"/>
              </w:rPr>
              <w:t>sustained concerns on some alternatives</w:t>
            </w:r>
            <w:r w:rsidR="002B7533">
              <w:rPr>
                <w:rFonts w:eastAsia="Calibri"/>
              </w:rPr>
              <w:t xml:space="preserve"> on the grounds that they may affect the fundamental legacy behaviour of idle/inactive initial BWP which would be a fundamental change not to be covered in this work item</w:t>
            </w:r>
            <w:r w:rsidR="00B93D10">
              <w:rPr>
                <w:rFonts w:eastAsia="Calibri"/>
              </w:rPr>
              <w:t>. Given the comments the FL proposes to leave this proposal for now</w:t>
            </w:r>
            <w:r w:rsidR="00076C2E">
              <w:rPr>
                <w:rFonts w:eastAsia="Calibri"/>
              </w:rPr>
              <w:t xml:space="preserve"> until there is common understanding</w:t>
            </w:r>
            <w:r w:rsidR="00B93D10">
              <w:rPr>
                <w:rFonts w:eastAsia="Calibri"/>
              </w:rPr>
              <w:t>.</w:t>
            </w:r>
          </w:p>
          <w:p w14:paraId="6D67BAA3" w14:textId="77777777" w:rsidR="002B7533" w:rsidRDefault="002B7533" w:rsidP="0041220C">
            <w:pPr>
              <w:rPr>
                <w:rFonts w:eastAsia="Calibri"/>
              </w:rPr>
            </w:pPr>
          </w:p>
          <w:p w14:paraId="331B3BE9" w14:textId="77777777" w:rsidR="002B7533" w:rsidRDefault="002B7533" w:rsidP="0041220C">
            <w:pPr>
              <w:rPr>
                <w:rFonts w:eastAsia="Calibri"/>
              </w:rPr>
            </w:pPr>
            <w:r>
              <w:rPr>
                <w:rFonts w:eastAsia="Calibri"/>
              </w:rPr>
              <w:t xml:space="preserve">In the email discussion, companies (Huawei, followed by </w:t>
            </w:r>
            <w:r w:rsidR="00076C2E">
              <w:rPr>
                <w:rFonts w:eastAsia="Calibri"/>
              </w:rPr>
              <w:t>Qualcomm and intel</w:t>
            </w:r>
            <w:r>
              <w:rPr>
                <w:rFonts w:eastAsia="Calibri"/>
              </w:rPr>
              <w:t>)</w:t>
            </w:r>
            <w:r w:rsidR="00076C2E">
              <w:rPr>
                <w:rFonts w:eastAsia="Calibri"/>
              </w:rPr>
              <w:t xml:space="preserve"> </w:t>
            </w:r>
            <w:r>
              <w:rPr>
                <w:rFonts w:eastAsia="Calibri"/>
              </w:rPr>
              <w:t>have proactively put a proposal as way forward as follows</w:t>
            </w:r>
            <w:r w:rsidR="00076C2E">
              <w:rPr>
                <w:rFonts w:eastAsia="Calibri"/>
              </w:rPr>
              <w:t>:</w:t>
            </w:r>
          </w:p>
          <w:p w14:paraId="74F1FDF1"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lastRenderedPageBreak/>
              <w:t xml:space="preserve">Proposal </w:t>
            </w:r>
            <w:r w:rsidRPr="00C474D9">
              <w:rPr>
                <w:rFonts w:eastAsia="宋体"/>
                <w:b/>
                <w:bCs/>
                <w:color w:val="FF0000"/>
                <w:lang w:eastAsia="zh-CN"/>
              </w:rPr>
              <w:t>xx</w:t>
            </w:r>
            <w:r w:rsidRPr="00C474D9">
              <w:rPr>
                <w:rFonts w:eastAsia="PMingLiU"/>
                <w:b/>
                <w:bCs/>
                <w:color w:val="FF0000"/>
                <w:lang w:eastAsia="en-US"/>
              </w:rPr>
              <w:t xml:space="preserve">: </w:t>
            </w:r>
          </w:p>
          <w:p w14:paraId="02A7F2D4"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For a configured/defined CFR</w:t>
            </w:r>
            <w:r w:rsidRPr="00C474D9">
              <w:rPr>
                <w:rFonts w:eastAsia="PMingLiU"/>
                <w:sz w:val="22"/>
                <w:szCs w:val="22"/>
                <w:lang w:eastAsia="zh-TW"/>
              </w:rPr>
              <w:t xml:space="preserve"> </w:t>
            </w:r>
            <w:r w:rsidRPr="00C474D9">
              <w:rPr>
                <w:rFonts w:eastAsia="PMingLiU"/>
                <w:b/>
                <w:bCs/>
                <w:color w:val="FF0000"/>
                <w:lang w:eastAsia="en-US"/>
              </w:rPr>
              <w:t xml:space="preserve">for RRC_IDLE/RRC_INACTIVE UEs, </w:t>
            </w:r>
            <w:r w:rsidRPr="00C474D9">
              <w:rPr>
                <w:rFonts w:eastAsia="PMingLiU"/>
                <w:b/>
                <w:bCs/>
                <w:color w:val="00B050"/>
                <w:lang w:eastAsia="en-US"/>
              </w:rPr>
              <w:t xml:space="preserve">the CFR confines CORESET#0 and </w:t>
            </w:r>
            <w:r w:rsidRPr="00C474D9">
              <w:rPr>
                <w:rFonts w:eastAsia="PMingLiU"/>
                <w:b/>
                <w:bCs/>
                <w:color w:val="FF0000"/>
                <w:lang w:eastAsia="en-US"/>
              </w:rPr>
              <w:t xml:space="preserve">support three </w:t>
            </w:r>
            <w:r w:rsidRPr="00C474D9">
              <w:rPr>
                <w:rFonts w:eastAsia="PMingLiU"/>
                <w:b/>
                <w:bCs/>
                <w:color w:val="00B050"/>
                <w:lang w:eastAsia="en-US"/>
              </w:rPr>
              <w:t xml:space="preserve">BW </w:t>
            </w:r>
            <w:r w:rsidRPr="00C474D9">
              <w:rPr>
                <w:rFonts w:eastAsia="PMingLiU"/>
                <w:b/>
                <w:bCs/>
                <w:color w:val="FF0000"/>
                <w:lang w:eastAsia="en-US"/>
              </w:rPr>
              <w:t>sizes of the CFR as follows:</w:t>
            </w:r>
          </w:p>
          <w:p w14:paraId="001B4E44"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 xml:space="preserve">size of SIB1 configured initial BWP. </w:t>
            </w:r>
          </w:p>
          <w:p w14:paraId="3296305E"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size of CORESET0 (as agreed in RAN1#105e).</w:t>
            </w:r>
          </w:p>
          <w:p w14:paraId="46CA5052"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Larger than the </w:t>
            </w:r>
            <w:r w:rsidRPr="00C474D9">
              <w:rPr>
                <w:rFonts w:eastAsia="Gulim"/>
                <w:b/>
                <w:bCs/>
                <w:color w:val="00B050"/>
                <w:lang w:eastAsia="en-US"/>
              </w:rPr>
              <w:t xml:space="preserve">BW </w:t>
            </w:r>
            <w:r w:rsidRPr="00C474D9">
              <w:rPr>
                <w:rFonts w:eastAsia="Gulim"/>
                <w:b/>
                <w:bCs/>
                <w:color w:val="FF0000"/>
                <w:lang w:eastAsia="zh-CN"/>
              </w:rPr>
              <w:t>size of SIB1 configured initial BWP.</w:t>
            </w:r>
          </w:p>
          <w:p w14:paraId="5A7842FD"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Note: </w:t>
            </w:r>
          </w:p>
          <w:p w14:paraId="52AEBEA6"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00B050"/>
                <w:lang w:eastAsia="en-US"/>
              </w:rPr>
            </w:pPr>
            <w:r w:rsidRPr="00C474D9">
              <w:rPr>
                <w:rFonts w:eastAsia="Gulim"/>
                <w:b/>
                <w:bCs/>
                <w:color w:val="00B050"/>
                <w:lang w:eastAsia="en-US"/>
              </w:rPr>
              <w:t>No change of the SIB/paging transmission in CORESET#0 for RRC_IDLE/RRC_INACTIVE UEs</w:t>
            </w:r>
          </w:p>
          <w:p w14:paraId="14D4BEDF"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FF0000"/>
                <w:sz w:val="22"/>
                <w:szCs w:val="22"/>
                <w:lang w:eastAsia="en-US"/>
              </w:rPr>
            </w:pPr>
            <w:r w:rsidRPr="00C474D9">
              <w:rPr>
                <w:rFonts w:eastAsia="Gulim"/>
                <w:b/>
                <w:bCs/>
                <w:color w:val="FF0000"/>
                <w:lang w:eastAsia="zh-CN"/>
              </w:rPr>
              <w:t>Up to RAN2 for the signalling design</w:t>
            </w:r>
            <w:r w:rsidRPr="00C474D9">
              <w:rPr>
                <w:rFonts w:eastAsia="Gulim"/>
                <w:b/>
                <w:bCs/>
                <w:color w:val="FF0000"/>
                <w:sz w:val="22"/>
                <w:szCs w:val="22"/>
                <w:lang w:eastAsia="zh-CN"/>
              </w:rPr>
              <w:t xml:space="preserve">. </w:t>
            </w:r>
          </w:p>
          <w:p w14:paraId="35A41DFB" w14:textId="77777777" w:rsidR="00C474D9" w:rsidRDefault="00C474D9" w:rsidP="0041220C">
            <w:pPr>
              <w:rPr>
                <w:rFonts w:eastAsia="等线"/>
                <w:lang w:eastAsia="zh-CN"/>
              </w:rPr>
            </w:pPr>
          </w:p>
          <w:p w14:paraId="5BDEE6C1" w14:textId="72792674" w:rsidR="00252163" w:rsidRDefault="00252163" w:rsidP="0041220C">
            <w:pPr>
              <w:rPr>
                <w:rFonts w:ascii="Times" w:eastAsia="Calibri" w:hAnsi="Times"/>
                <w:szCs w:val="24"/>
                <w:lang w:eastAsia="en-US"/>
              </w:rPr>
            </w:pPr>
            <w:r>
              <w:rPr>
                <w:rFonts w:eastAsia="等线"/>
                <w:lang w:eastAsia="zh-CN"/>
              </w:rPr>
              <w:t>This proposal is trying to agree, on top of the already agreed Case A at RAN1#105-e, Case C and a CFR with l</w:t>
            </w:r>
            <w:r w:rsidRPr="00252163">
              <w:rPr>
                <w:rFonts w:eastAsia="等线"/>
                <w:lang w:eastAsia="zh-CN"/>
              </w:rPr>
              <w:t>arger than the BW size of SIB1 configured initial BWP</w:t>
            </w:r>
            <w:r>
              <w:rPr>
                <w:rFonts w:eastAsia="等线"/>
                <w:lang w:eastAsia="zh-CN"/>
              </w:rPr>
              <w:t xml:space="preserve"> which contains CORESET#0.</w:t>
            </w:r>
            <w:r w:rsidR="004C67F9">
              <w:rPr>
                <w:rFonts w:eastAsia="等线"/>
                <w:lang w:eastAsia="zh-CN"/>
              </w:rPr>
              <w:t xml:space="preserve"> An analysis of the FL in the previous round of discussion </w:t>
            </w:r>
            <w:r w:rsidR="004207F1">
              <w:rPr>
                <w:rFonts w:eastAsia="等线"/>
                <w:lang w:eastAsia="zh-CN"/>
              </w:rPr>
              <w:t>summarises</w:t>
            </w:r>
            <w:r w:rsidR="004C67F9">
              <w:rPr>
                <w:rFonts w:eastAsia="等线"/>
                <w:lang w:eastAsia="zh-CN"/>
              </w:rPr>
              <w:t xml:space="preserve"> the points </w:t>
            </w:r>
            <w:r w:rsidR="004207F1" w:rsidRPr="004216A8">
              <w:rPr>
                <w:rFonts w:ascii="Times" w:eastAsia="Calibri" w:hAnsi="Times"/>
                <w:b/>
                <w:bCs/>
                <w:szCs w:val="24"/>
                <w:u w:val="single"/>
                <w:lang w:eastAsia="en-US"/>
              </w:rPr>
              <w:t>regarding frequency resources of the CFR</w:t>
            </w:r>
            <w:r w:rsidR="004207F1">
              <w:rPr>
                <w:rFonts w:ascii="Times" w:eastAsia="Calibri" w:hAnsi="Times"/>
                <w:b/>
                <w:bCs/>
                <w:szCs w:val="24"/>
                <w:u w:val="single"/>
                <w:lang w:eastAsia="en-US"/>
              </w:rPr>
              <w:t xml:space="preserve"> </w:t>
            </w:r>
            <w:r w:rsidR="004207F1" w:rsidRPr="004216A8">
              <w:rPr>
                <w:rFonts w:ascii="Times" w:eastAsia="Calibri" w:hAnsi="Times"/>
                <w:b/>
                <w:bCs/>
                <w:szCs w:val="24"/>
                <w:u w:val="single"/>
                <w:lang w:eastAsia="en-US"/>
              </w:rPr>
              <w:t>(location and bandwidth)</w:t>
            </w:r>
            <w:r w:rsidR="004207F1">
              <w:rPr>
                <w:rFonts w:ascii="Times" w:eastAsia="Calibri" w:hAnsi="Times"/>
                <w:b/>
                <w:bCs/>
                <w:szCs w:val="24"/>
                <w:u w:val="single"/>
                <w:lang w:eastAsia="en-US"/>
              </w:rPr>
              <w:t>.</w:t>
            </w:r>
            <w:r w:rsidR="004207F1" w:rsidRPr="00AC69E0">
              <w:rPr>
                <w:rFonts w:ascii="Times" w:eastAsia="Calibri" w:hAnsi="Times"/>
                <w:szCs w:val="24"/>
                <w:lang w:eastAsia="en-US"/>
              </w:rPr>
              <w:t xml:space="preserve"> </w:t>
            </w:r>
            <w:r w:rsidR="00093B57">
              <w:rPr>
                <w:rFonts w:ascii="Times" w:eastAsia="Calibri" w:hAnsi="Times"/>
                <w:szCs w:val="24"/>
                <w:lang w:eastAsia="en-US"/>
              </w:rPr>
              <w:t>Although companies [</w:t>
            </w:r>
            <w:r w:rsidR="00093B57" w:rsidRPr="009C0BC2">
              <w:rPr>
                <w:rFonts w:ascii="Times" w:eastAsia="Calibri" w:hAnsi="Times"/>
                <w:b/>
                <w:bCs/>
                <w:szCs w:val="24"/>
                <w:lang w:eastAsia="en-US"/>
              </w:rPr>
              <w:t>OPPO, Lenovo,</w:t>
            </w:r>
            <w:r w:rsidR="004232DB" w:rsidRPr="009C0BC2">
              <w:rPr>
                <w:rFonts w:ascii="Times" w:eastAsia="Calibri" w:hAnsi="Times"/>
                <w:b/>
                <w:bCs/>
                <w:szCs w:val="24"/>
                <w:lang w:eastAsia="en-US"/>
              </w:rPr>
              <w:t xml:space="preserve"> Samsung, Spreadtrum, CMCC, MediaTek</w:t>
            </w:r>
            <w:r w:rsidR="00093B57">
              <w:rPr>
                <w:rFonts w:ascii="Times" w:eastAsia="Calibri" w:hAnsi="Times"/>
                <w:szCs w:val="24"/>
                <w:lang w:eastAsia="en-US"/>
              </w:rPr>
              <w:t xml:space="preserve">] are fine to study </w:t>
            </w:r>
            <w:r w:rsidR="004232DB">
              <w:rPr>
                <w:rFonts w:ascii="Times" w:eastAsia="Calibri" w:hAnsi="Times"/>
                <w:szCs w:val="24"/>
                <w:lang w:eastAsia="en-US"/>
              </w:rPr>
              <w:t>a</w:t>
            </w:r>
            <w:r w:rsidR="004232DB">
              <w:rPr>
                <w:rFonts w:eastAsia="等线"/>
                <w:lang w:eastAsia="zh-CN"/>
              </w:rPr>
              <w:t xml:space="preserve"> CFR with l</w:t>
            </w:r>
            <w:r w:rsidR="004232DB" w:rsidRPr="00252163">
              <w:rPr>
                <w:rFonts w:eastAsia="等线"/>
                <w:lang w:eastAsia="zh-CN"/>
              </w:rPr>
              <w:t>arger than the BW size of SIB1 configured initial BWP</w:t>
            </w:r>
            <w:r w:rsidR="004232DB">
              <w:rPr>
                <w:rFonts w:eastAsia="等线"/>
                <w:lang w:eastAsia="zh-CN"/>
              </w:rPr>
              <w:t xml:space="preserve"> which contains CORESET#0</w:t>
            </w:r>
            <w:r w:rsidR="004232DB">
              <w:rPr>
                <w:rFonts w:ascii="Times" w:eastAsia="Calibri" w:hAnsi="Times"/>
                <w:szCs w:val="24"/>
                <w:lang w:eastAsia="en-US"/>
              </w:rPr>
              <w:t>, they do not support it at this stage.</w:t>
            </w:r>
            <w:r w:rsidR="009C0BC2">
              <w:rPr>
                <w:rFonts w:ascii="Times" w:eastAsia="Calibri" w:hAnsi="Times"/>
                <w:szCs w:val="24"/>
                <w:lang w:eastAsia="en-US"/>
              </w:rPr>
              <w:t xml:space="preserve"> </w:t>
            </w:r>
            <w:r w:rsidR="009C0BC2" w:rsidRPr="009C0BC2">
              <w:rPr>
                <w:rFonts w:ascii="Times" w:eastAsia="Calibri" w:hAnsi="Times"/>
                <w:b/>
                <w:bCs/>
                <w:color w:val="FF0000"/>
                <w:szCs w:val="24"/>
                <w:lang w:eastAsia="en-US"/>
              </w:rPr>
              <w:t>I would like to check with companies whether the WF proposed by Huawei and supported by Qualcomm and Intel is acceptable</w:t>
            </w:r>
            <w:r w:rsidR="009C0BC2">
              <w:rPr>
                <w:rFonts w:ascii="Times" w:eastAsia="Calibri" w:hAnsi="Times"/>
                <w:szCs w:val="24"/>
                <w:lang w:eastAsia="en-US"/>
              </w:rPr>
              <w:t>.</w:t>
            </w:r>
          </w:p>
          <w:p w14:paraId="3D33CAD9" w14:textId="71AF3C2C" w:rsidR="00925BD8" w:rsidRDefault="00925BD8" w:rsidP="0041220C">
            <w:pPr>
              <w:rPr>
                <w:rFonts w:eastAsia="等线"/>
                <w:lang w:eastAsia="zh-CN"/>
              </w:rPr>
            </w:pPr>
            <w:r>
              <w:rPr>
                <w:rFonts w:eastAsia="等线"/>
                <w:lang w:eastAsia="zh-CN"/>
              </w:rPr>
              <w:t>Regarding the notes</w:t>
            </w:r>
            <w:r w:rsidR="00ED0B8C">
              <w:rPr>
                <w:rFonts w:eastAsia="等线"/>
                <w:lang w:eastAsia="zh-CN"/>
              </w:rPr>
              <w:t xml:space="preserve">, there has been </w:t>
            </w:r>
            <w:r w:rsidR="002D4568">
              <w:rPr>
                <w:rFonts w:eastAsia="等线"/>
                <w:lang w:eastAsia="zh-CN"/>
              </w:rPr>
              <w:t>also discussion that this work item should not change the behaviour of the handling of the initial BWP configuration for legacy UEs non supporting MBS for RRC idle/inactive UEs. This a point brought forward by Ericsson, and supported by multiple companies such as Qualcomm, OPPO, Intel and Samsung. To address this issue a new proposal for conclusion is put forward:</w:t>
            </w:r>
          </w:p>
          <w:p w14:paraId="6AA452BA" w14:textId="07D7A03E" w:rsidR="002D4568" w:rsidRDefault="007C26D0" w:rsidP="0041220C">
            <w:pPr>
              <w:rPr>
                <w:rFonts w:eastAsia="等线"/>
                <w:lang w:eastAsia="zh-CN"/>
              </w:rPr>
            </w:pPr>
            <w:r w:rsidRPr="006F4E27">
              <w:rPr>
                <w:rFonts w:eastAsia="等线"/>
                <w:b/>
                <w:bCs/>
                <w:color w:val="FF0000"/>
                <w:lang w:eastAsia="zh-CN"/>
              </w:rPr>
              <w:t>(NEW)Proposal 2.1-2b</w:t>
            </w:r>
            <w:r>
              <w:rPr>
                <w:rFonts w:eastAsia="等线"/>
                <w:lang w:eastAsia="zh-CN"/>
              </w:rPr>
              <w:t>: For broadcast reception, there is n</w:t>
            </w:r>
            <w:r w:rsidRPr="007C26D0">
              <w:rPr>
                <w:rFonts w:eastAsia="等线"/>
                <w:lang w:eastAsia="zh-CN"/>
              </w:rPr>
              <w:t>o change of the SIB/paging transmission in CORESET#0 for RRC_IDLE/RRC_INACTIVE UEs</w:t>
            </w:r>
            <w:r>
              <w:rPr>
                <w:rFonts w:eastAsia="等线"/>
                <w:lang w:eastAsia="zh-CN"/>
              </w:rPr>
              <w:t>.</w:t>
            </w:r>
          </w:p>
          <w:p w14:paraId="67B67692" w14:textId="65EC9291" w:rsidR="00925BD8" w:rsidRDefault="00AB41CA" w:rsidP="0041220C">
            <w:pPr>
              <w:rPr>
                <w:rFonts w:eastAsia="等线"/>
                <w:lang w:eastAsia="zh-CN"/>
              </w:rPr>
            </w:pPr>
            <w:r>
              <w:rPr>
                <w:rFonts w:eastAsia="等线"/>
                <w:lang w:eastAsia="zh-CN"/>
              </w:rPr>
              <w:t>It was also proposed by Huawei that the FFS under Proposal 2.1-3</w:t>
            </w:r>
            <w:r w:rsidR="00C24804">
              <w:rPr>
                <w:rFonts w:eastAsia="等线"/>
                <w:lang w:eastAsia="zh-CN"/>
              </w:rPr>
              <w:t>, currently under email approval,</w:t>
            </w:r>
            <w:r>
              <w:rPr>
                <w:rFonts w:eastAsia="等线"/>
                <w:lang w:eastAsia="zh-CN"/>
              </w:rPr>
              <w:t xml:space="preserve"> should be further discussed at this meeting with the proposal below.</w:t>
            </w:r>
          </w:p>
          <w:p w14:paraId="6601880A" w14:textId="595AB3B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42349F99"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MCCH is configured by SIBx</w:t>
            </w:r>
          </w:p>
          <w:p w14:paraId="4EA000B1" w14:textId="21F1541D"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MTCH is configured by MCCH</w:t>
            </w:r>
          </w:p>
          <w:p w14:paraId="0BFF3F0D" w14:textId="654A1FE5" w:rsidR="00382FF4" w:rsidRPr="004207F1" w:rsidRDefault="00382FF4" w:rsidP="0041220C">
            <w:pPr>
              <w:rPr>
                <w:rFonts w:eastAsia="等线"/>
                <w:lang w:eastAsia="zh-CN"/>
              </w:rPr>
            </w:pPr>
          </w:p>
        </w:tc>
      </w:tr>
    </w:tbl>
    <w:p w14:paraId="74AAEA12" w14:textId="2C441514" w:rsidR="003B4EE2" w:rsidRDefault="003B4EE2" w:rsidP="00E137FF"/>
    <w:p w14:paraId="4CE11DF5" w14:textId="40131B4A" w:rsidR="009860DE" w:rsidRDefault="009860DE" w:rsidP="009860DE">
      <w:pPr>
        <w:pStyle w:val="Heading3"/>
        <w:numPr>
          <w:ilvl w:val="2"/>
          <w:numId w:val="1"/>
        </w:numPr>
        <w:rPr>
          <w:b/>
          <w:bCs/>
        </w:rPr>
      </w:pPr>
      <w:r>
        <w:rPr>
          <w:b/>
          <w:bCs/>
        </w:rPr>
        <w:t>[</w:t>
      </w:r>
      <w:r w:rsidRPr="00710AD4">
        <w:rPr>
          <w:b/>
          <w:bCs/>
          <w:highlight w:val="yellow"/>
        </w:rPr>
        <w:t>H</w:t>
      </w:r>
      <w:r>
        <w:rPr>
          <w:b/>
          <w:bCs/>
        </w:rPr>
        <w:t xml:space="preserve">] </w:t>
      </w:r>
      <w:r w:rsidR="004D6AAC">
        <w:rPr>
          <w:b/>
          <w:bCs/>
        </w:rPr>
        <w:t>8</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4AE958C3" w14:textId="4263EB99" w:rsidR="0034479C" w:rsidRDefault="0034479C" w:rsidP="00E137FF"/>
    <w:p w14:paraId="315C2251" w14:textId="77777777" w:rsidR="00925BD8" w:rsidRDefault="00925BD8" w:rsidP="00FC767C">
      <w:pPr>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69D3F4A" w14:textId="77777777" w:rsidR="00925BD8" w:rsidRPr="00576D03" w:rsidRDefault="00925BD8" w:rsidP="00925BD8">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11A19CA" w14:textId="5B014D5C" w:rsidR="00925BD8" w:rsidRDefault="00925BD8" w:rsidP="00E137FF"/>
    <w:p w14:paraId="5C01B223" w14:textId="6EAB9573" w:rsidR="00FC767C" w:rsidRPr="00343579" w:rsidRDefault="00FC767C" w:rsidP="00E137FF">
      <w:pPr>
        <w:rPr>
          <w:i/>
          <w:iCs/>
        </w:rPr>
      </w:pPr>
      <w:r w:rsidRPr="00343579">
        <w:rPr>
          <w:b/>
          <w:bCs/>
          <w:i/>
          <w:iCs/>
        </w:rPr>
        <w:t xml:space="preserve">FL note: </w:t>
      </w:r>
      <w:r w:rsidRPr="00343579">
        <w:rPr>
          <w:i/>
          <w:iCs/>
        </w:rPr>
        <w:t>moderator would like to as companies if the proposal from [Huawei, Qualcomm, Intel] is an acceptable WF.</w:t>
      </w:r>
    </w:p>
    <w:p w14:paraId="7AE13A37"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 xml:space="preserve">: </w:t>
      </w:r>
    </w:p>
    <w:p w14:paraId="2D834B3D"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20EA355C"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40DC7DD"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2FB94107"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710077EA"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3A054C10"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843C59F"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lastRenderedPageBreak/>
        <w:t xml:space="preserve">Up to RAN2 for the signalling design. </w:t>
      </w:r>
    </w:p>
    <w:p w14:paraId="1DC071FA" w14:textId="77777777" w:rsidR="00FC767C" w:rsidRDefault="00FC767C" w:rsidP="00E137FF"/>
    <w:p w14:paraId="047B9C77" w14:textId="3F3FD82C" w:rsidR="00925BD8" w:rsidRPr="006B10A6" w:rsidRDefault="00925BD8" w:rsidP="00925BD8">
      <w:pPr>
        <w:rPr>
          <w:rFonts w:eastAsia="Calibri"/>
          <w:lang w:val="en-US" w:eastAsia="x-none"/>
        </w:rPr>
      </w:pPr>
      <w:r w:rsidRPr="006B10A6">
        <w:rPr>
          <w:rFonts w:eastAsia="Calibri"/>
          <w:b/>
          <w:bCs/>
        </w:rPr>
        <w:t>Proposal 2.1-2a rev1[</w:t>
      </w:r>
      <w:r w:rsidRPr="006B10A6">
        <w:rPr>
          <w:rFonts w:eastAsia="Calibri"/>
          <w:b/>
          <w:bCs/>
          <w:highlight w:val="darkGray"/>
        </w:rPr>
        <w:t>drop it for now</w:t>
      </w:r>
      <w:r w:rsidRPr="006B10A6">
        <w:rPr>
          <w:rFonts w:eastAsia="Calibri"/>
          <w:b/>
          <w:bCs/>
        </w:rPr>
        <w:t xml:space="preserve">]: </w:t>
      </w:r>
      <w:r w:rsidRPr="006B10A6">
        <w:rPr>
          <w:rFonts w:eastAsia="Calibri"/>
          <w:lang w:val="en-US" w:eastAsia="x-none"/>
        </w:rPr>
        <w:t xml:space="preserve">for signaling </w:t>
      </w:r>
      <w:r w:rsidRPr="006B10A6">
        <w:rPr>
          <w:rFonts w:eastAsia="Calibri"/>
          <w:strike/>
          <w:color w:val="FF0000"/>
          <w:lang w:val="en-US" w:eastAsia="x-none"/>
        </w:rPr>
        <w:t>to enable</w:t>
      </w:r>
      <w:r w:rsidRPr="006B10A6">
        <w:rPr>
          <w:rFonts w:eastAsia="Calibri"/>
          <w:color w:val="FF0000"/>
          <w:lang w:val="en-US" w:eastAsia="x-none"/>
        </w:rPr>
        <w:t xml:space="preserve"> </w:t>
      </w:r>
      <w:r w:rsidRPr="006B10A6">
        <w:rPr>
          <w:rFonts w:eastAsia="Calibri"/>
          <w:strike/>
          <w:color w:val="FF0000"/>
          <w:lang w:val="en-US" w:eastAsia="x-none"/>
        </w:rPr>
        <w:t>Case-C as</w:t>
      </w:r>
      <w:r w:rsidRPr="006B10A6">
        <w:rPr>
          <w:rFonts w:eastAsia="Calibri"/>
          <w:lang w:val="en-US" w:eastAsia="x-none"/>
        </w:rPr>
        <w:t xml:space="preserve"> </w:t>
      </w:r>
      <w:r w:rsidRPr="006B10A6">
        <w:rPr>
          <w:rFonts w:eastAsia="Calibri"/>
          <w:color w:val="FF0000"/>
          <w:lang w:val="en-US" w:eastAsia="x-none"/>
        </w:rPr>
        <w:t xml:space="preserve">of a </w:t>
      </w:r>
      <w:r w:rsidRPr="006B10A6">
        <w:rPr>
          <w:rFonts w:eastAsia="Calibri"/>
          <w:lang w:eastAsia="x-none"/>
        </w:rPr>
        <w:t xml:space="preserve">configured/defined CFR for </w:t>
      </w:r>
      <w:r w:rsidRPr="006B10A6">
        <w:rPr>
          <w:szCs w:val="24"/>
          <w:lang w:eastAsia="x-none"/>
        </w:rPr>
        <w:t>RRC_IDLE/RRC_INACTIVE UEs</w:t>
      </w:r>
      <w:r w:rsidRPr="006B10A6">
        <w:rPr>
          <w:rFonts w:eastAsia="Calibri"/>
          <w:lang w:val="en-US" w:eastAsia="x-none"/>
        </w:rPr>
        <w:t>, further study and down select</w:t>
      </w:r>
      <w:r w:rsidRPr="006B10A6">
        <w:rPr>
          <w:rFonts w:eastAsia="Calibri"/>
          <w:strike/>
          <w:lang w:val="en-US" w:eastAsia="x-none"/>
        </w:rPr>
        <w:t xml:space="preserve"> </w:t>
      </w:r>
      <w:r w:rsidRPr="006B10A6">
        <w:rPr>
          <w:rFonts w:eastAsia="Calibri"/>
          <w:strike/>
          <w:color w:val="FF0000"/>
          <w:lang w:val="en-US" w:eastAsia="x-none"/>
        </w:rPr>
        <w:t>one of</w:t>
      </w:r>
      <w:r w:rsidRPr="006B10A6">
        <w:rPr>
          <w:rFonts w:eastAsia="Calibri"/>
          <w:color w:val="FF0000"/>
          <w:lang w:val="en-US" w:eastAsia="x-none"/>
        </w:rPr>
        <w:t xml:space="preserve"> from the </w:t>
      </w:r>
      <w:r w:rsidRPr="006B10A6">
        <w:rPr>
          <w:rFonts w:eastAsia="Calibri"/>
          <w:lang w:val="en-US" w:eastAsia="x-none"/>
        </w:rPr>
        <w:t>following alternatives:</w:t>
      </w:r>
    </w:p>
    <w:p w14:paraId="152E2A98" w14:textId="77777777" w:rsidR="00925BD8" w:rsidRPr="006B10A6" w:rsidRDefault="00925BD8" w:rsidP="00925BD8">
      <w:pPr>
        <w:pStyle w:val="ListParagraph"/>
        <w:numPr>
          <w:ilvl w:val="0"/>
          <w:numId w:val="65"/>
        </w:numPr>
        <w:spacing w:before="240"/>
        <w:rPr>
          <w:rFonts w:eastAsia="Times New Roman"/>
          <w:lang w:val="en-US" w:eastAsia="en-US"/>
        </w:rPr>
      </w:pPr>
      <w:r w:rsidRPr="006B10A6">
        <w:rPr>
          <w:rFonts w:eastAsia="Times New Roman"/>
          <w:b/>
          <w:bCs/>
          <w:lang w:val="en-US" w:eastAsia="en-US"/>
        </w:rPr>
        <w:t>Alt 1</w:t>
      </w:r>
      <w:r w:rsidRPr="006B10A6">
        <w:rPr>
          <w:rFonts w:eastAsia="Times New Roman"/>
          <w:lang w:val="en-US" w:eastAsia="en-US"/>
        </w:rPr>
        <w:t>: The SIB-1 configured initial BWP for legacy Rel-15/Rel-16 UEs in RRC_CONNECTED state is also applied as initial BWP for Rel-17 MBS capable UEs.</w:t>
      </w:r>
    </w:p>
    <w:p w14:paraId="2724C6E3"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6B10A6">
        <w:rPr>
          <w:rFonts w:eastAsia="Times New Roman"/>
          <w:b/>
          <w:bCs/>
          <w:lang w:val="en-US" w:eastAsia="en-US"/>
        </w:rPr>
        <w:t>Alt 2</w:t>
      </w:r>
      <w:r w:rsidRPr="006B10A6">
        <w:rPr>
          <w:rFonts w:eastAsia="Times New Roman"/>
          <w:lang w:val="en-US" w:eastAsia="en-US"/>
        </w:rPr>
        <w:t>: Rel-17 MBS capable UEs are configured with a new MBS-specific initial BWP that is different to legacy Rel-15/Rel-16 initial BWP.</w:t>
      </w:r>
    </w:p>
    <w:p w14:paraId="48EEB8BF"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b/>
          <w:bCs/>
          <w:lang w:val="en-US" w:eastAsia="en-US"/>
        </w:rPr>
        <w:t>Alt 3</w:t>
      </w:r>
      <w:r w:rsidRPr="006B10A6">
        <w:rPr>
          <w:rFonts w:eastAsia="Times New Roman"/>
          <w:lang w:val="en-US" w:eastAsia="en-US"/>
        </w:rPr>
        <w:t>: Rel-17 MBS UEs use a configured BWP other than initial BWP.</w:t>
      </w:r>
    </w:p>
    <w:p w14:paraId="09325FC4"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lang w:val="en-US" w:eastAsia="en-US"/>
        </w:rPr>
        <w:t>FFS: it is up to RAN2 whether the configuration of Alt 2 and Alt 3 is in SIB1, SIB-x, MBS-specific SIB, or MCCH for MTCH.</w:t>
      </w:r>
    </w:p>
    <w:p w14:paraId="1DF077AC" w14:textId="77777777" w:rsidR="006B10A6" w:rsidRDefault="006B10A6" w:rsidP="00BF5D8E">
      <w:pPr>
        <w:rPr>
          <w:rFonts w:eastAsia="等线"/>
          <w:b/>
          <w:bCs/>
          <w:color w:val="FF0000"/>
          <w:lang w:eastAsia="zh-CN"/>
        </w:rPr>
      </w:pPr>
    </w:p>
    <w:p w14:paraId="0CCA4977" w14:textId="07C4A4BC" w:rsidR="00BF5D8E" w:rsidRPr="00BF5D8E" w:rsidRDefault="00BF5D8E" w:rsidP="00BF5D8E">
      <w:pPr>
        <w:rPr>
          <w:rFonts w:eastAsia="等线"/>
          <w:lang w:eastAsia="zh-CN"/>
        </w:rPr>
      </w:pPr>
      <w:r w:rsidRPr="00BF5D8E">
        <w:rPr>
          <w:rFonts w:eastAsia="等线"/>
          <w:b/>
          <w:bCs/>
          <w:color w:val="FF0000"/>
          <w:lang w:eastAsia="zh-CN"/>
        </w:rPr>
        <w:t>(NEW)Proposal 2.1-2b</w:t>
      </w:r>
      <w:r w:rsidRPr="00BF5D8E">
        <w:rPr>
          <w:rFonts w:eastAsia="等线"/>
          <w:lang w:eastAsia="zh-CN"/>
        </w:rPr>
        <w:t>: For broadcast reception, there is no change of the SIB/paging transmission in CORESET#0 for RRC_IDLE/RRC_INACTIVE UEs.</w:t>
      </w:r>
    </w:p>
    <w:p w14:paraId="3CDC6800" w14:textId="77777777" w:rsidR="00382FF4" w:rsidRDefault="00382FF4" w:rsidP="00382FF4">
      <w:pPr>
        <w:overflowPunct/>
        <w:autoSpaceDE/>
        <w:autoSpaceDN/>
        <w:adjustRightInd/>
        <w:spacing w:after="0" w:line="252" w:lineRule="auto"/>
        <w:textAlignment w:val="auto"/>
        <w:rPr>
          <w:rFonts w:eastAsia="Gulim"/>
          <w:b/>
          <w:bCs/>
          <w:color w:val="FF0000"/>
          <w:lang w:eastAsia="en-US"/>
        </w:rPr>
      </w:pPr>
    </w:p>
    <w:p w14:paraId="42AC1710" w14:textId="77777777" w:rsidR="0056668B" w:rsidRPr="009C757A" w:rsidRDefault="0056668B" w:rsidP="0056668B">
      <w:pPr>
        <w:overflowPunct/>
        <w:autoSpaceDE/>
        <w:autoSpaceDN/>
        <w:adjustRightInd/>
        <w:spacing w:after="0" w:line="252" w:lineRule="auto"/>
        <w:textAlignment w:val="auto"/>
        <w:rPr>
          <w:rFonts w:eastAsia="Gulim"/>
          <w:lang w:eastAsia="x-none"/>
        </w:rPr>
      </w:pPr>
      <w:r w:rsidRPr="009C757A">
        <w:rPr>
          <w:rFonts w:eastAsia="Gulim"/>
          <w:b/>
          <w:bCs/>
          <w:lang w:eastAsia="en-US"/>
        </w:rPr>
        <w:t>Proposal 2.1-3</w:t>
      </w:r>
      <w:r>
        <w:rPr>
          <w:rFonts w:eastAsia="Gulim"/>
          <w:b/>
          <w:bCs/>
          <w:lang w:eastAsia="en-US"/>
        </w:rPr>
        <w:t xml:space="preserve"> [</w:t>
      </w:r>
      <w:r w:rsidRPr="009C757A">
        <w:rPr>
          <w:rFonts w:eastAsia="Gulim"/>
          <w:b/>
          <w:bCs/>
          <w:highlight w:val="green"/>
          <w:lang w:eastAsia="en-US"/>
        </w:rPr>
        <w:t>stable</w:t>
      </w:r>
      <w:r>
        <w:rPr>
          <w:rFonts w:eastAsia="Gulim"/>
          <w:b/>
          <w:bCs/>
          <w:highlight w:val="green"/>
          <w:lang w:eastAsia="en-US"/>
        </w:rPr>
        <w:t>,</w:t>
      </w:r>
      <w:r w:rsidRPr="009C757A">
        <w:rPr>
          <w:rFonts w:eastAsia="Gulim"/>
          <w:b/>
          <w:bCs/>
          <w:highlight w:val="green"/>
          <w:lang w:eastAsia="en-US"/>
        </w:rPr>
        <w:t xml:space="preserve"> under email approval</w:t>
      </w:r>
      <w:r>
        <w:rPr>
          <w:rFonts w:eastAsia="Gulim"/>
          <w:b/>
          <w:bCs/>
          <w:lang w:eastAsia="en-US"/>
        </w:rPr>
        <w:t>]</w:t>
      </w:r>
      <w:r w:rsidRPr="009C757A">
        <w:rPr>
          <w:rFonts w:eastAsia="Gulim"/>
          <w:lang w:eastAsia="en-US"/>
        </w:rPr>
        <w:t xml:space="preserve">: </w:t>
      </w:r>
      <w:r w:rsidRPr="009C757A">
        <w:rPr>
          <w:rFonts w:eastAsia="Gulim"/>
          <w:lang w:eastAsia="x-none"/>
        </w:rPr>
        <w:t>For broadcast reception, RRC_IDLE/RRC_INACTIVE UEs can use the same bandwidth configurations for the CFR of GC-PDCCH/PDSCH carrying MCCH and the CFR of GC-PDCCH/PDSCH carrying MTCH.</w:t>
      </w:r>
    </w:p>
    <w:p w14:paraId="5EFD8EBD" w14:textId="77777777" w:rsidR="0056668B" w:rsidRPr="009C757A" w:rsidRDefault="0056668B" w:rsidP="00C13E8D">
      <w:pPr>
        <w:numPr>
          <w:ilvl w:val="0"/>
          <w:numId w:val="77"/>
        </w:numPr>
        <w:overflowPunct/>
        <w:autoSpaceDE/>
        <w:autoSpaceDN/>
        <w:adjustRightInd/>
        <w:spacing w:after="120" w:line="252" w:lineRule="auto"/>
        <w:textAlignment w:val="auto"/>
        <w:rPr>
          <w:rFonts w:eastAsia="Gulim"/>
          <w:strike/>
          <w:lang w:eastAsia="x-none"/>
        </w:rPr>
      </w:pPr>
      <w:r w:rsidRPr="009C757A">
        <w:rPr>
          <w:rFonts w:eastAsia="Gulim"/>
          <w:lang w:eastAsia="x-none"/>
        </w:rPr>
        <w:t>FFS: use of different bandwidth configurations for the CFR of GC-PDCCH/PDSCH carrying MCCH and the CFR of GC-PDCCH/PDSCH carrying MTCH</w:t>
      </w:r>
    </w:p>
    <w:p w14:paraId="022023A7" w14:textId="77777777" w:rsidR="006B10A6" w:rsidRDefault="006B10A6" w:rsidP="00382FF4">
      <w:pPr>
        <w:overflowPunct/>
        <w:autoSpaceDE/>
        <w:autoSpaceDN/>
        <w:adjustRightInd/>
        <w:spacing w:after="0" w:line="252" w:lineRule="auto"/>
        <w:textAlignment w:val="auto"/>
        <w:rPr>
          <w:rFonts w:eastAsia="Gulim"/>
          <w:b/>
          <w:bCs/>
          <w:color w:val="FF0000"/>
          <w:lang w:eastAsia="en-US"/>
        </w:rPr>
      </w:pPr>
    </w:p>
    <w:p w14:paraId="7C7A84FA" w14:textId="2D2BBDE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034C54FF"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MCCH is configured by SIBx</w:t>
      </w:r>
    </w:p>
    <w:p w14:paraId="22657CF3"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MTCH is configured by MCCH</w:t>
      </w:r>
    </w:p>
    <w:p w14:paraId="56E0E7CE" w14:textId="1F9C7811" w:rsidR="00925BD8" w:rsidRDefault="00925BD8" w:rsidP="00E137FF"/>
    <w:p w14:paraId="12172C5C" w14:textId="77777777" w:rsidR="003C3A94" w:rsidRDefault="003C3A94" w:rsidP="003C3A94">
      <w:r>
        <w:t>Please provide your comments in the table below:</w:t>
      </w:r>
    </w:p>
    <w:tbl>
      <w:tblPr>
        <w:tblStyle w:val="TableGrid"/>
        <w:tblW w:w="0" w:type="auto"/>
        <w:tblLook w:val="04A0" w:firstRow="1" w:lastRow="0" w:firstColumn="1" w:lastColumn="0" w:noHBand="0" w:noVBand="1"/>
      </w:tblPr>
      <w:tblGrid>
        <w:gridCol w:w="1650"/>
        <w:gridCol w:w="7979"/>
      </w:tblGrid>
      <w:tr w:rsidR="003C3A94" w14:paraId="6CABFCF6" w14:textId="77777777" w:rsidTr="00DF39D6">
        <w:tc>
          <w:tcPr>
            <w:tcW w:w="1650" w:type="dxa"/>
            <w:vAlign w:val="center"/>
          </w:tcPr>
          <w:p w14:paraId="1E0D8018" w14:textId="77777777" w:rsidR="003C3A94" w:rsidRPr="00E6336E" w:rsidRDefault="003C3A94" w:rsidP="00DF39D6">
            <w:pPr>
              <w:jc w:val="center"/>
              <w:rPr>
                <w:b/>
                <w:bCs/>
                <w:sz w:val="22"/>
                <w:szCs w:val="22"/>
              </w:rPr>
            </w:pPr>
            <w:r w:rsidRPr="00E6336E">
              <w:rPr>
                <w:b/>
                <w:bCs/>
                <w:sz w:val="22"/>
                <w:szCs w:val="22"/>
              </w:rPr>
              <w:t>company</w:t>
            </w:r>
          </w:p>
        </w:tc>
        <w:tc>
          <w:tcPr>
            <w:tcW w:w="7979" w:type="dxa"/>
            <w:vAlign w:val="center"/>
          </w:tcPr>
          <w:p w14:paraId="06F7D4D1" w14:textId="77777777" w:rsidR="003C3A94" w:rsidRPr="00E6336E" w:rsidRDefault="003C3A94" w:rsidP="00DF39D6">
            <w:pPr>
              <w:jc w:val="center"/>
              <w:rPr>
                <w:b/>
                <w:bCs/>
                <w:sz w:val="22"/>
                <w:szCs w:val="22"/>
              </w:rPr>
            </w:pPr>
            <w:r w:rsidRPr="00E6336E">
              <w:rPr>
                <w:b/>
                <w:bCs/>
                <w:sz w:val="22"/>
                <w:szCs w:val="22"/>
              </w:rPr>
              <w:t>comments</w:t>
            </w:r>
          </w:p>
        </w:tc>
      </w:tr>
      <w:tr w:rsidR="003C3A94" w14:paraId="14662993" w14:textId="77777777" w:rsidTr="00DF39D6">
        <w:tc>
          <w:tcPr>
            <w:tcW w:w="1650" w:type="dxa"/>
          </w:tcPr>
          <w:p w14:paraId="1D145B8F" w14:textId="1EA33E18" w:rsidR="003C3A94" w:rsidRPr="00DF39D6" w:rsidRDefault="00DF39D6"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27B7E233" w14:textId="77777777" w:rsidR="003C3A94" w:rsidRDefault="00DF39D6" w:rsidP="00DF39D6">
            <w:pPr>
              <w:rPr>
                <w:rFonts w:eastAsia="等线"/>
                <w:lang w:eastAsia="zh-CN"/>
              </w:rPr>
            </w:pPr>
            <w:r>
              <w:rPr>
                <w:rFonts w:eastAsia="等线" w:hint="eastAsia"/>
                <w:lang w:eastAsia="zh-CN"/>
              </w:rPr>
              <w:t>T</w:t>
            </w:r>
            <w:r>
              <w:rPr>
                <w:rFonts w:eastAsia="等线"/>
                <w:lang w:eastAsia="zh-CN"/>
              </w:rPr>
              <w:t xml:space="preserve">hanks for the nice discussion. </w:t>
            </w:r>
          </w:p>
          <w:p w14:paraId="7AFD3641" w14:textId="7449444C" w:rsidR="00132560" w:rsidRDefault="00DF39D6" w:rsidP="00DF39D6">
            <w:pPr>
              <w:rPr>
                <w:rFonts w:eastAsia="等线"/>
                <w:lang w:eastAsia="zh-CN"/>
              </w:rPr>
            </w:pPr>
            <w:r>
              <w:rPr>
                <w:rFonts w:eastAsia="等线"/>
                <w:lang w:eastAsia="zh-CN"/>
              </w:rPr>
              <w:t xml:space="preserve">We are supportive of the following proposal. </w:t>
            </w:r>
            <w:r w:rsidR="00132560">
              <w:rPr>
                <w:rFonts w:eastAsia="等线"/>
                <w:lang w:eastAsia="zh-CN"/>
              </w:rPr>
              <w:t xml:space="preserve">But we think the following proposal should be endorsed together with </w:t>
            </w:r>
            <w:r w:rsidR="00132560" w:rsidRPr="00132560">
              <w:rPr>
                <w:rFonts w:eastAsia="等线"/>
                <w:lang w:eastAsia="zh-CN"/>
              </w:rPr>
              <w:t>Proposal 2.1-2rev6</w:t>
            </w:r>
            <w:r w:rsidR="00132560">
              <w:rPr>
                <w:rFonts w:eastAsia="等线"/>
                <w:lang w:eastAsia="zh-CN"/>
              </w:rPr>
              <w:t xml:space="preserve"> instead of postponing it to next meeting.</w:t>
            </w:r>
          </w:p>
          <w:p w14:paraId="0F8C3A6D" w14:textId="5F1757EB" w:rsidR="00DF39D6" w:rsidRDefault="00DF39D6" w:rsidP="00DF39D6">
            <w:pPr>
              <w:rPr>
                <w:rFonts w:eastAsia="等线"/>
                <w:lang w:eastAsia="zh-CN"/>
              </w:rPr>
            </w:pPr>
            <w:r>
              <w:rPr>
                <w:rFonts w:eastAsia="等线"/>
                <w:lang w:eastAsia="zh-CN"/>
              </w:rPr>
              <w:t xml:space="preserve">We tend to agree with other companies that we can first focus on the size of the CFR and discuss the detailed configuration in next phase or leave it to RAN2 if possible. </w:t>
            </w:r>
          </w:p>
          <w:p w14:paraId="11AA18AE"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 xml:space="preserve">: </w:t>
            </w:r>
          </w:p>
          <w:p w14:paraId="45817DB6"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13C0994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EC5947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5CDE226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50DA9C9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6DB61828"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DC9A56C"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7F26602B" w14:textId="77777777" w:rsidR="00DF39D6" w:rsidRDefault="00DF39D6" w:rsidP="00DF39D6">
            <w:pPr>
              <w:rPr>
                <w:rFonts w:eastAsia="等线"/>
                <w:lang w:eastAsia="zh-CN"/>
              </w:rPr>
            </w:pPr>
          </w:p>
          <w:p w14:paraId="74C8274F" w14:textId="77777777" w:rsidR="00132560" w:rsidRDefault="00132560" w:rsidP="00132560">
            <w:pPr>
              <w:rPr>
                <w:rFonts w:eastAsia="等线"/>
                <w:lang w:eastAsia="zh-CN"/>
              </w:rPr>
            </w:pPr>
            <w:r>
              <w:rPr>
                <w:rFonts w:eastAsia="等线" w:hint="eastAsia"/>
                <w:lang w:eastAsia="zh-CN"/>
              </w:rPr>
              <w:lastRenderedPageBreak/>
              <w:t>R</w:t>
            </w:r>
            <w:r>
              <w:rPr>
                <w:rFonts w:eastAsia="等线"/>
                <w:lang w:eastAsia="zh-CN"/>
              </w:rPr>
              <w:t xml:space="preserve">egarding the difference between Alt.2 and Alt.3 in </w:t>
            </w:r>
            <w:r w:rsidRPr="00132560">
              <w:rPr>
                <w:rFonts w:eastAsia="等线"/>
                <w:lang w:eastAsia="zh-CN"/>
              </w:rPr>
              <w:t>Proposal 2.1-2a</w:t>
            </w:r>
            <w:r>
              <w:rPr>
                <w:rFonts w:eastAsia="等线"/>
                <w:lang w:eastAsia="zh-CN"/>
              </w:rPr>
              <w:t>, we think the ultimate goal is the same for Alt.2 and Alt.3 as long as UE receives MBS within CFR and receives SIB/Paging/SSB in CORESET#0. Thus, we are ok with either Alt.2 or Alt.3.</w:t>
            </w:r>
          </w:p>
          <w:p w14:paraId="06FC3411" w14:textId="00F7D8AF" w:rsidR="00132560" w:rsidRPr="00DF39D6" w:rsidRDefault="00132560" w:rsidP="00132560">
            <w:pPr>
              <w:rPr>
                <w:rFonts w:eastAsia="等线"/>
                <w:lang w:eastAsia="zh-CN"/>
              </w:rPr>
            </w:pPr>
            <w:r>
              <w:rPr>
                <w:rFonts w:eastAsia="等线"/>
                <w:lang w:eastAsia="zh-CN"/>
              </w:rPr>
              <w:t xml:space="preserve">We are ok with </w:t>
            </w:r>
            <w:r w:rsidRPr="00132560">
              <w:rPr>
                <w:rFonts w:eastAsia="等线"/>
                <w:lang w:eastAsia="zh-CN"/>
              </w:rPr>
              <w:t>(NEW)Proposal 2.1-2b</w:t>
            </w:r>
            <w:r>
              <w:rPr>
                <w:rFonts w:eastAsia="等线"/>
                <w:lang w:eastAsia="zh-CN"/>
              </w:rPr>
              <w:t xml:space="preserve"> (maybe as a conclusion) and </w:t>
            </w:r>
            <w:r w:rsidRPr="00132560">
              <w:rPr>
                <w:rFonts w:eastAsia="等线"/>
                <w:lang w:eastAsia="zh-CN"/>
              </w:rPr>
              <w:t>(NEW) Proposal 2.1-3a</w:t>
            </w:r>
            <w:r>
              <w:rPr>
                <w:rFonts w:eastAsia="等线"/>
                <w:lang w:eastAsia="zh-CN"/>
              </w:rPr>
              <w:t>.</w:t>
            </w:r>
          </w:p>
        </w:tc>
      </w:tr>
      <w:tr w:rsidR="00B13067" w14:paraId="008BB1AD" w14:textId="77777777" w:rsidTr="00DF39D6">
        <w:tc>
          <w:tcPr>
            <w:tcW w:w="1650" w:type="dxa"/>
          </w:tcPr>
          <w:p w14:paraId="7E5F66C3" w14:textId="6888D3D2" w:rsidR="00B13067" w:rsidRDefault="00B13067" w:rsidP="00DF39D6">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5211F603" w14:textId="68888AD4" w:rsidR="00B13067" w:rsidRDefault="00B13067" w:rsidP="00DF39D6">
            <w:pPr>
              <w:rPr>
                <w:rFonts w:eastAsia="等线"/>
                <w:lang w:eastAsia="zh-CN"/>
              </w:rPr>
            </w:pPr>
            <w:r>
              <w:rPr>
                <w:rFonts w:eastAsia="等线" w:hint="eastAsia"/>
                <w:lang w:eastAsia="zh-CN"/>
              </w:rPr>
              <w:t>W</w:t>
            </w:r>
            <w:r>
              <w:rPr>
                <w:rFonts w:eastAsia="等线"/>
                <w:lang w:eastAsia="zh-CN"/>
              </w:rPr>
              <w:t>e support the WF</w:t>
            </w:r>
            <w:r w:rsidR="00FB6AF0">
              <w:rPr>
                <w:rFonts w:eastAsia="等线"/>
                <w:lang w:eastAsia="zh-CN"/>
              </w:rPr>
              <w:t xml:space="preserve"> from </w:t>
            </w:r>
            <w:r w:rsidR="00FB6AF0" w:rsidRPr="00FB6AF0">
              <w:rPr>
                <w:iCs/>
              </w:rPr>
              <w:t>[Huawei, Qualcomm, Intel]</w:t>
            </w:r>
            <w:r>
              <w:rPr>
                <w:rFonts w:eastAsia="等线"/>
                <w:lang w:eastAsia="zh-CN"/>
              </w:rPr>
              <w:t xml:space="preserve">. </w:t>
            </w:r>
          </w:p>
          <w:p w14:paraId="6A49096A" w14:textId="33B2139B" w:rsidR="00B13067" w:rsidRDefault="00B13067" w:rsidP="00DF39D6">
            <w:pPr>
              <w:rPr>
                <w:rFonts w:eastAsia="等线"/>
                <w:lang w:eastAsia="zh-CN"/>
              </w:rPr>
            </w:pPr>
            <w:r>
              <w:rPr>
                <w:rFonts w:eastAsia="等线" w:hint="eastAsia"/>
                <w:lang w:eastAsia="zh-CN"/>
              </w:rPr>
              <w:t>A</w:t>
            </w:r>
            <w:r>
              <w:rPr>
                <w:rFonts w:eastAsia="等线"/>
                <w:lang w:eastAsia="zh-CN"/>
              </w:rPr>
              <w:t xml:space="preserve">s more and more companies have common understanding on spec effort and flexibility of CASE C and Case E, we recommend to endorse the WF in this meeting </w:t>
            </w:r>
            <w:r w:rsidR="00FB6AF0">
              <w:rPr>
                <w:rFonts w:eastAsia="等线"/>
                <w:lang w:eastAsia="zh-CN"/>
              </w:rPr>
              <w:t xml:space="preserve">without postponing </w:t>
            </w:r>
            <w:r>
              <w:rPr>
                <w:rFonts w:eastAsia="等线"/>
                <w:lang w:eastAsia="zh-CN"/>
              </w:rPr>
              <w:t xml:space="preserve">and leave the </w:t>
            </w:r>
            <w:r w:rsidR="00FB6AF0">
              <w:rPr>
                <w:rFonts w:eastAsia="等线"/>
                <w:lang w:eastAsia="zh-CN"/>
              </w:rPr>
              <w:t>further details for next meeting.</w:t>
            </w:r>
          </w:p>
          <w:p w14:paraId="2CF650EF" w14:textId="0BB1DEDF" w:rsidR="00B13067" w:rsidRDefault="00B13067" w:rsidP="00DF39D6">
            <w:pPr>
              <w:rPr>
                <w:rFonts w:eastAsia="等线"/>
                <w:lang w:eastAsia="zh-CN"/>
              </w:rPr>
            </w:pPr>
            <w:r>
              <w:rPr>
                <w:rFonts w:eastAsia="等线" w:hint="eastAsia"/>
                <w:lang w:eastAsia="zh-CN"/>
              </w:rPr>
              <w:t>W</w:t>
            </w:r>
            <w:r>
              <w:rPr>
                <w:rFonts w:eastAsia="等线"/>
                <w:lang w:eastAsia="zh-CN"/>
              </w:rPr>
              <w:t>e are fine to other proposal</w:t>
            </w:r>
            <w:r w:rsidR="00FB6AF0">
              <w:rPr>
                <w:rFonts w:eastAsia="等线"/>
                <w:lang w:eastAsia="zh-CN"/>
              </w:rPr>
              <w:t>s</w:t>
            </w:r>
            <w:r>
              <w:rPr>
                <w:rFonts w:eastAsia="等线"/>
                <w:lang w:eastAsia="zh-CN"/>
              </w:rPr>
              <w:t xml:space="preserve">. </w:t>
            </w:r>
          </w:p>
        </w:tc>
      </w:tr>
      <w:tr w:rsidR="0041674A" w14:paraId="674A63E2" w14:textId="77777777" w:rsidTr="009F52BB">
        <w:tc>
          <w:tcPr>
            <w:tcW w:w="1650" w:type="dxa"/>
          </w:tcPr>
          <w:p w14:paraId="5DEF3665" w14:textId="77777777" w:rsidR="0041674A" w:rsidRDefault="0041674A" w:rsidP="009F52BB">
            <w:pPr>
              <w:rPr>
                <w:rFonts w:eastAsia="等线"/>
                <w:lang w:eastAsia="zh-CN"/>
              </w:rPr>
            </w:pPr>
            <w:r>
              <w:rPr>
                <w:lang w:eastAsia="ko-KR"/>
              </w:rPr>
              <w:t>NOKIA/NSB</w:t>
            </w:r>
          </w:p>
        </w:tc>
        <w:tc>
          <w:tcPr>
            <w:tcW w:w="7979" w:type="dxa"/>
          </w:tcPr>
          <w:p w14:paraId="3D069F1A" w14:textId="77777777" w:rsidR="0041674A" w:rsidRDefault="0041674A" w:rsidP="009F52BB">
            <w:pPr>
              <w:pStyle w:val="ListParagraph"/>
              <w:numPr>
                <w:ilvl w:val="0"/>
                <w:numId w:val="0"/>
              </w:numPr>
              <w:rPr>
                <w:rFonts w:eastAsia="Calibri"/>
                <w:b/>
                <w:bCs/>
                <w:color w:val="FF0000"/>
              </w:rPr>
            </w:pPr>
          </w:p>
          <w:p w14:paraId="42127D30" w14:textId="77777777" w:rsidR="0041674A" w:rsidRDefault="0041674A" w:rsidP="009F52BB">
            <w:pPr>
              <w:pStyle w:val="ListParagraph"/>
              <w:numPr>
                <w:ilvl w:val="0"/>
                <w:numId w:val="0"/>
              </w:numPr>
              <w:rPr>
                <w:rFonts w:eastAsia="Calibri"/>
                <w:color w:val="FF0000"/>
              </w:rPr>
            </w:pPr>
            <w:r w:rsidRPr="00501691">
              <w:rPr>
                <w:rFonts w:eastAsia="Calibri"/>
                <w:b/>
                <w:bCs/>
                <w:color w:val="FF0000"/>
              </w:rPr>
              <w:t>Proposal 2.1-2rev</w:t>
            </w:r>
            <w:r>
              <w:rPr>
                <w:rFonts w:eastAsia="Calibri"/>
                <w:b/>
                <w:bCs/>
                <w:color w:val="FF0000"/>
              </w:rPr>
              <w:t xml:space="preserve">6: </w:t>
            </w:r>
            <w:r w:rsidRPr="00356ECA">
              <w:rPr>
                <w:rFonts w:eastAsia="Calibri"/>
                <w:b/>
                <w:bCs/>
                <w:color w:val="FF0000"/>
              </w:rPr>
              <w:t>Not support. Further delay of supporting Case E is not sensible</w:t>
            </w:r>
            <w:r>
              <w:rPr>
                <w:rFonts w:eastAsia="Calibri"/>
                <w:b/>
                <w:bCs/>
                <w:color w:val="FF0000"/>
              </w:rPr>
              <w:t xml:space="preserve"> for us</w:t>
            </w:r>
            <w:r w:rsidRPr="00356ECA">
              <w:rPr>
                <w:rFonts w:eastAsia="Calibri"/>
                <w:b/>
                <w:bCs/>
                <w:color w:val="FF0000"/>
              </w:rPr>
              <w:t>.</w:t>
            </w:r>
            <w:r>
              <w:rPr>
                <w:rFonts w:eastAsia="Calibri"/>
                <w:color w:val="FF0000"/>
              </w:rPr>
              <w:t xml:space="preserve"> </w:t>
            </w:r>
          </w:p>
          <w:p w14:paraId="5A5984FC" w14:textId="77777777" w:rsidR="0041674A" w:rsidRDefault="0041674A" w:rsidP="009F52BB">
            <w:pPr>
              <w:pStyle w:val="ListParagraph"/>
              <w:numPr>
                <w:ilvl w:val="0"/>
                <w:numId w:val="0"/>
              </w:numPr>
              <w:rPr>
                <w:lang w:eastAsia="ko-KR"/>
              </w:rPr>
            </w:pPr>
          </w:p>
          <w:p w14:paraId="374F9CA0" w14:textId="77777777" w:rsidR="0041674A" w:rsidRPr="003C6AF1" w:rsidRDefault="0041674A" w:rsidP="009F52BB">
            <w:pPr>
              <w:overflowPunct/>
              <w:autoSpaceDE/>
              <w:autoSpaceDN/>
              <w:adjustRightInd/>
              <w:spacing w:after="0" w:line="252" w:lineRule="auto"/>
              <w:textAlignment w:val="auto"/>
              <w:rPr>
                <w:rFonts w:eastAsia="Calibri"/>
              </w:rPr>
            </w:pPr>
            <w:r w:rsidRPr="003C6AF1">
              <w:rPr>
                <w:rFonts w:eastAsia="Calibri"/>
                <w:b/>
                <w:bCs/>
                <w:color w:val="FF0000"/>
              </w:rPr>
              <w:t xml:space="preserve">Proposal xx </w:t>
            </w:r>
            <w:r w:rsidRPr="003C6AF1">
              <w:rPr>
                <w:rFonts w:eastAsia="Calibri"/>
              </w:rPr>
              <w:t>is OK for us, but it could be good if it can be jointly considered with Proposal 2.1-2rev6</w:t>
            </w:r>
          </w:p>
          <w:p w14:paraId="0438813E" w14:textId="77777777" w:rsidR="0041674A" w:rsidRPr="002513AD" w:rsidRDefault="0041674A" w:rsidP="009F52BB">
            <w:pPr>
              <w:pStyle w:val="ListParagraph"/>
              <w:numPr>
                <w:ilvl w:val="0"/>
                <w:numId w:val="0"/>
              </w:numPr>
              <w:rPr>
                <w:lang w:eastAsia="ko-KR"/>
              </w:rPr>
            </w:pPr>
          </w:p>
          <w:p w14:paraId="06C2D635" w14:textId="77777777" w:rsidR="0041674A" w:rsidRDefault="0041674A" w:rsidP="009F52BB">
            <w:pPr>
              <w:pStyle w:val="ListParagraph"/>
              <w:numPr>
                <w:ilvl w:val="0"/>
                <w:numId w:val="0"/>
              </w:numPr>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Agree</w:t>
            </w:r>
          </w:p>
          <w:p w14:paraId="7BA068F2" w14:textId="77777777" w:rsidR="0041674A" w:rsidRDefault="0041674A" w:rsidP="009F52BB">
            <w:pPr>
              <w:pStyle w:val="ListParagraph"/>
              <w:numPr>
                <w:ilvl w:val="0"/>
                <w:numId w:val="0"/>
              </w:numPr>
              <w:rPr>
                <w:lang w:eastAsia="ko-KR"/>
              </w:rPr>
            </w:pPr>
          </w:p>
          <w:p w14:paraId="53E706DF" w14:textId="77777777" w:rsidR="0041674A" w:rsidRDefault="0041674A" w:rsidP="009F52BB">
            <w:pPr>
              <w:pStyle w:val="ListParagraph"/>
              <w:numPr>
                <w:ilvl w:val="0"/>
                <w:numId w:val="0"/>
              </w:numPr>
              <w:rPr>
                <w:lang w:eastAsia="ko-KR"/>
              </w:rPr>
            </w:pPr>
            <w:r w:rsidRPr="009C757A">
              <w:rPr>
                <w:rFonts w:eastAsia="Gulim"/>
                <w:b/>
                <w:bCs/>
                <w:lang w:eastAsia="en-US"/>
              </w:rPr>
              <w:t>Proposal 2.1-3</w:t>
            </w:r>
            <w:r w:rsidRPr="002513AD">
              <w:rPr>
                <w:rFonts w:eastAsia="Gulim"/>
                <w:lang w:eastAsia="en-US"/>
              </w:rPr>
              <w:t>: Fine</w:t>
            </w:r>
          </w:p>
          <w:p w14:paraId="60FF75B2" w14:textId="77777777" w:rsidR="0041674A" w:rsidRDefault="0041674A" w:rsidP="009F52BB">
            <w:pPr>
              <w:pStyle w:val="ListParagraph"/>
              <w:numPr>
                <w:ilvl w:val="0"/>
                <w:numId w:val="0"/>
              </w:numPr>
              <w:rPr>
                <w:lang w:eastAsia="ko-KR"/>
              </w:rPr>
            </w:pPr>
          </w:p>
          <w:p w14:paraId="435321F4" w14:textId="77777777" w:rsidR="0041674A" w:rsidRDefault="0041674A" w:rsidP="009F52BB">
            <w:pPr>
              <w:rPr>
                <w:rFonts w:eastAsia="等线"/>
                <w:lang w:eastAsia="zh-CN"/>
              </w:rPr>
            </w:pPr>
            <w:r>
              <w:rPr>
                <w:lang w:eastAsia="ko-KR"/>
              </w:rPr>
              <w:t>Regarding “</w:t>
            </w: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lang w:eastAsia="ko-KR"/>
              </w:rPr>
              <w:t xml:space="preserve">”, generally we are fine, but we prefer to delay the discussion until </w:t>
            </w:r>
            <w:r w:rsidRPr="00501691">
              <w:rPr>
                <w:rFonts w:eastAsia="Calibri"/>
                <w:b/>
                <w:bCs/>
                <w:color w:val="FF0000"/>
              </w:rPr>
              <w:t>Proposal 2.1-2rev</w:t>
            </w:r>
            <w:r>
              <w:rPr>
                <w:rFonts w:eastAsia="Calibri"/>
                <w:b/>
                <w:bCs/>
                <w:color w:val="FF0000"/>
              </w:rPr>
              <w:t>6</w:t>
            </w:r>
            <w:r>
              <w:rPr>
                <w:rFonts w:eastAsia="Calibri"/>
              </w:rPr>
              <w:t xml:space="preserve"> with CFR related issue being clarified and agreed first. </w:t>
            </w:r>
          </w:p>
        </w:tc>
      </w:tr>
      <w:tr w:rsidR="003C6AF1" w14:paraId="19EB09B2" w14:textId="77777777" w:rsidTr="00DF39D6">
        <w:tc>
          <w:tcPr>
            <w:tcW w:w="1650" w:type="dxa"/>
          </w:tcPr>
          <w:p w14:paraId="474012E2" w14:textId="6930EBB6" w:rsidR="003C6AF1" w:rsidRDefault="0041674A" w:rsidP="003C6AF1">
            <w:pPr>
              <w:rPr>
                <w:rFonts w:eastAsia="等线"/>
                <w:lang w:eastAsia="zh-CN"/>
              </w:rPr>
            </w:pPr>
            <w:r>
              <w:rPr>
                <w:rFonts w:eastAsia="等线" w:hint="eastAsia"/>
                <w:lang w:eastAsia="zh-CN"/>
              </w:rPr>
              <w:t>O</w:t>
            </w:r>
            <w:r>
              <w:rPr>
                <w:rFonts w:eastAsia="等线"/>
                <w:lang w:eastAsia="zh-CN"/>
              </w:rPr>
              <w:t>PPO</w:t>
            </w:r>
          </w:p>
        </w:tc>
        <w:tc>
          <w:tcPr>
            <w:tcW w:w="7979" w:type="dxa"/>
          </w:tcPr>
          <w:p w14:paraId="7CD4F6A0" w14:textId="77777777" w:rsidR="003C6AF1" w:rsidRDefault="00315B10" w:rsidP="003C6AF1">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p>
          <w:p w14:paraId="2CFFA72B" w14:textId="77777777" w:rsidR="00315B10" w:rsidRPr="00315B10" w:rsidRDefault="00315B10" w:rsidP="00315B10">
            <w:pPr>
              <w:rPr>
                <w:szCs w:val="22"/>
                <w:lang w:val="en-US" w:eastAsia="zh-CN"/>
              </w:rPr>
            </w:pPr>
            <w:r w:rsidRPr="00315B10">
              <w:rPr>
                <w:szCs w:val="22"/>
              </w:rPr>
              <w:t xml:space="preserve">We also strongly would like to move forward on this topic, and that is why we think Case C with consensus can be agreed. The characteristics of case C, with that configurable frequency resources which is same as initial DL BWP configured by SIB1, can also have flexible BW sizes to support small/large frequency band requirement of MBS in IDLE/INACTIVE state. Based on our understanding, a CFR with the same size as the initial DL BWP can work and receive MBS services smoothly especially during transition from IDLE to CONNECTED state. It is also friendly to Rel-17 MBS receiver UEs as well as legacy Rel-15/16 UEs for the configuration signaling design by minimizing the changes. Therefore, for Proposal 2.1-2rev6 updated by FL, case C is agreeable. </w:t>
            </w:r>
          </w:p>
          <w:p w14:paraId="3C54B63B" w14:textId="77777777" w:rsidR="00315B10" w:rsidRPr="00315B10" w:rsidRDefault="00315B10" w:rsidP="003C6AF1">
            <w:pPr>
              <w:rPr>
                <w:rFonts w:eastAsia="等线"/>
                <w:lang w:val="en-US" w:eastAsia="zh-CN"/>
              </w:rPr>
            </w:pPr>
          </w:p>
          <w:p w14:paraId="5B7EB4DA" w14:textId="0119CA58" w:rsidR="00315B10" w:rsidRDefault="00315B10" w:rsidP="003C6AF1">
            <w:pPr>
              <w:rPr>
                <w:rFonts w:eastAsia="Calibri"/>
                <w:b/>
                <w:bCs/>
                <w:color w:val="FF0000"/>
              </w:rPr>
            </w:pPr>
            <w:r w:rsidRPr="003C6AF1">
              <w:rPr>
                <w:rFonts w:eastAsia="Calibri"/>
                <w:b/>
                <w:bCs/>
                <w:color w:val="FF0000"/>
              </w:rPr>
              <w:t>Proposal xx</w:t>
            </w:r>
          </w:p>
          <w:p w14:paraId="3FB213AB" w14:textId="590F4157" w:rsidR="00315B10" w:rsidRPr="00315B10" w:rsidRDefault="00315B10" w:rsidP="00315B10">
            <w:pPr>
              <w:rPr>
                <w:szCs w:val="22"/>
                <w:lang w:val="en-US" w:eastAsia="zh-CN"/>
              </w:rPr>
            </w:pPr>
            <w:r w:rsidRPr="00315B10">
              <w:rPr>
                <w:szCs w:val="22"/>
              </w:rPr>
              <w:t xml:space="preserve">Thanks, Jinhuan for proposing a way forward by capturing different cases. Based on our understanding on the new proposal, it lists all of the possibilities of CFR that can be used in IDLE/INACTIVE state. However, it does not change the current situation on down-selection from the possible case C/D/E. This new proposal brought us back to discuss the BW size comparison between CFR and CORESET0/initial BWP, which we had the agreements in previous meeting with five different cases. </w:t>
            </w:r>
            <w:r w:rsidR="00F4359B" w:rsidRPr="00315B10">
              <w:rPr>
                <w:szCs w:val="22"/>
              </w:rPr>
              <w:t>So,</w:t>
            </w:r>
            <w:r w:rsidRPr="00315B10">
              <w:rPr>
                <w:szCs w:val="22"/>
              </w:rPr>
              <w:t xml:space="preserve"> we think proposal 2.1-2 rev from FL is still preferred.</w:t>
            </w:r>
          </w:p>
          <w:p w14:paraId="55743795" w14:textId="6E5A6CE8" w:rsidR="00315B10" w:rsidRDefault="00315B10" w:rsidP="003C6AF1">
            <w:pPr>
              <w:rPr>
                <w:rFonts w:eastAsia="等线"/>
                <w:lang w:val="en-US" w:eastAsia="zh-CN"/>
              </w:rPr>
            </w:pPr>
          </w:p>
          <w:p w14:paraId="1E1100B6" w14:textId="11E677A6" w:rsidR="00227307" w:rsidRDefault="00227307" w:rsidP="003C6AF1">
            <w:pPr>
              <w:rPr>
                <w:rFonts w:eastAsia="等线"/>
                <w:lang w:eastAsia="zh-CN"/>
              </w:rPr>
            </w:pPr>
            <w:r w:rsidRPr="00BF5D8E">
              <w:rPr>
                <w:rFonts w:eastAsia="等线"/>
                <w:b/>
                <w:bCs/>
                <w:color w:val="FF0000"/>
                <w:lang w:eastAsia="zh-CN"/>
              </w:rPr>
              <w:t>(NEW)Proposal 2.1-2b</w:t>
            </w:r>
            <w:r w:rsidRPr="00BF5D8E">
              <w:rPr>
                <w:rFonts w:eastAsia="等线"/>
                <w:lang w:eastAsia="zh-CN"/>
              </w:rPr>
              <w:t>:</w:t>
            </w:r>
          </w:p>
          <w:p w14:paraId="5188E269" w14:textId="05396DF0" w:rsidR="00227307" w:rsidRPr="00315B10" w:rsidRDefault="00227307" w:rsidP="003C6AF1">
            <w:pPr>
              <w:rPr>
                <w:rFonts w:eastAsia="等线"/>
                <w:lang w:val="en-US" w:eastAsia="zh-CN"/>
              </w:rPr>
            </w:pPr>
            <w:r>
              <w:rPr>
                <w:rFonts w:eastAsia="等线"/>
                <w:lang w:val="en-US" w:eastAsia="zh-CN"/>
              </w:rPr>
              <w:t>One clarification on this proposal, does the “UEs” mean legacy Rel-15/16 UEs or mean both legacy Rel-15/16 and Rel-17 UEs?</w:t>
            </w:r>
            <w:r w:rsidR="009F52BB">
              <w:rPr>
                <w:rFonts w:eastAsia="等线"/>
                <w:lang w:val="en-US" w:eastAsia="zh-CN"/>
              </w:rPr>
              <w:t xml:space="preserve"> </w:t>
            </w:r>
          </w:p>
          <w:p w14:paraId="2476076E" w14:textId="1DDF2F11" w:rsidR="00227307" w:rsidRDefault="00227307" w:rsidP="00227307">
            <w:pPr>
              <w:overflowPunct/>
              <w:autoSpaceDE/>
              <w:autoSpaceDN/>
              <w:adjustRightInd/>
              <w:spacing w:after="0" w:line="252" w:lineRule="auto"/>
              <w:textAlignment w:val="auto"/>
              <w:rPr>
                <w:rFonts w:eastAsia="等线"/>
                <w:b/>
                <w:bCs/>
                <w:color w:val="FF0000"/>
                <w:lang w:eastAsia="zh-CN"/>
              </w:rPr>
            </w:pPr>
          </w:p>
          <w:p w14:paraId="002155F3" w14:textId="0B79C46C" w:rsidR="00315B10" w:rsidRPr="00BF47B1" w:rsidRDefault="00BF47B1" w:rsidP="00BF47B1">
            <w:pPr>
              <w:overflowPunct/>
              <w:autoSpaceDE/>
              <w:autoSpaceDN/>
              <w:adjustRightInd/>
              <w:spacing w:after="0" w:line="252" w:lineRule="auto"/>
              <w:textAlignment w:val="auto"/>
              <w:rPr>
                <w:rFonts w:eastAsia="等线"/>
                <w:b/>
                <w:bCs/>
                <w:color w:val="FF0000"/>
                <w:lang w:eastAsia="zh-CN"/>
              </w:rPr>
            </w:pPr>
            <w:r>
              <w:rPr>
                <w:rFonts w:eastAsia="Gulim"/>
                <w:b/>
                <w:bCs/>
                <w:color w:val="FF0000"/>
                <w:lang w:eastAsia="en-US"/>
              </w:rPr>
              <w:lastRenderedPageBreak/>
              <w:t xml:space="preserve">(NEW) </w:t>
            </w:r>
            <w:r w:rsidRPr="00382FF4">
              <w:rPr>
                <w:rFonts w:eastAsia="Gulim"/>
                <w:b/>
                <w:bCs/>
                <w:color w:val="FF0000"/>
                <w:lang w:eastAsia="en-US"/>
              </w:rPr>
              <w:t>Proposal 2.1-3</w:t>
            </w:r>
            <w:r>
              <w:rPr>
                <w:rFonts w:eastAsia="Gulim"/>
                <w:b/>
                <w:bCs/>
                <w:color w:val="FF0000"/>
                <w:lang w:eastAsia="en-US"/>
              </w:rPr>
              <w:t xml:space="preserve">a </w:t>
            </w:r>
            <w:r w:rsidRPr="00BF47B1">
              <w:rPr>
                <w:rFonts w:eastAsia="Gulim"/>
                <w:bCs/>
                <w:lang w:eastAsia="en-US"/>
              </w:rPr>
              <w:t xml:space="preserve">is depending on the discussion of </w:t>
            </w:r>
            <w:r w:rsidRPr="009C757A">
              <w:rPr>
                <w:rFonts w:eastAsia="Gulim"/>
                <w:b/>
                <w:bCs/>
                <w:lang w:eastAsia="en-US"/>
              </w:rPr>
              <w:t>Proposal 2.1-3</w:t>
            </w:r>
            <w:r w:rsidRPr="00BF47B1">
              <w:rPr>
                <w:rFonts w:eastAsia="Gulim"/>
                <w:bCs/>
                <w:lang w:eastAsia="en-US"/>
              </w:rPr>
              <w:t xml:space="preserve"> (FFS)</w:t>
            </w:r>
            <w:r>
              <w:rPr>
                <w:rFonts w:eastAsia="Gulim"/>
                <w:bCs/>
                <w:lang w:eastAsia="en-US"/>
              </w:rPr>
              <w:t>, if my understanding is correct, whether different BW configurations of CFR can be used for MCCH and MTCH is not determined. This proposal can be discussed/determined after we have clear decision on the FFS.</w:t>
            </w:r>
          </w:p>
        </w:tc>
      </w:tr>
      <w:tr w:rsidR="002B606D" w14:paraId="1D3B11C3" w14:textId="77777777" w:rsidTr="00DF39D6">
        <w:tc>
          <w:tcPr>
            <w:tcW w:w="1650" w:type="dxa"/>
          </w:tcPr>
          <w:p w14:paraId="2768896D" w14:textId="29A903AB" w:rsidR="002B606D" w:rsidRPr="002B606D" w:rsidRDefault="002B606D" w:rsidP="002B606D">
            <w:pPr>
              <w:rPr>
                <w:rFonts w:eastAsia="等线"/>
                <w:lang w:eastAsia="zh-CN"/>
              </w:rPr>
            </w:pPr>
            <w:r w:rsidRPr="002B606D">
              <w:rPr>
                <w:rFonts w:hint="eastAsia"/>
                <w:lang w:eastAsia="ko-KR"/>
              </w:rPr>
              <w:lastRenderedPageBreak/>
              <w:t>L</w:t>
            </w:r>
            <w:r w:rsidRPr="002B606D">
              <w:rPr>
                <w:lang w:eastAsia="ko-KR"/>
              </w:rPr>
              <w:t>G</w:t>
            </w:r>
          </w:p>
        </w:tc>
        <w:tc>
          <w:tcPr>
            <w:tcW w:w="7979" w:type="dxa"/>
          </w:tcPr>
          <w:p w14:paraId="53FE826C" w14:textId="77777777" w:rsidR="002B606D" w:rsidRPr="002B606D" w:rsidRDefault="002B606D" w:rsidP="002B606D">
            <w:pPr>
              <w:rPr>
                <w:rFonts w:eastAsia="Calibri"/>
              </w:rPr>
            </w:pPr>
            <w:r w:rsidRPr="002B606D">
              <w:rPr>
                <w:rFonts w:eastAsia="Calibri" w:hint="eastAsia"/>
              </w:rPr>
              <w:t>W</w:t>
            </w:r>
            <w:r w:rsidRPr="002B606D">
              <w:rPr>
                <w:rFonts w:eastAsia="Calibri"/>
              </w:rPr>
              <w:t>e are generally fine with Proposal xx from [Huawei, Qualcomm, Intel], assuming that the SIB1 configured initial BWP is used for Rel-15/16 UEs.</w:t>
            </w:r>
          </w:p>
          <w:p w14:paraId="65DE5820" w14:textId="77777777" w:rsidR="002B606D" w:rsidRPr="002B606D" w:rsidRDefault="002B606D" w:rsidP="002B606D">
            <w:pPr>
              <w:rPr>
                <w:rFonts w:eastAsia="等线"/>
                <w:lang w:eastAsia="zh-CN"/>
              </w:rPr>
            </w:pPr>
            <w:r w:rsidRPr="002B606D">
              <w:rPr>
                <w:rFonts w:eastAsia="等线"/>
                <w:b/>
                <w:bCs/>
                <w:lang w:eastAsia="zh-CN"/>
              </w:rPr>
              <w:t>(NEW)Proposal 2.1-2b</w:t>
            </w:r>
            <w:r w:rsidRPr="002B606D">
              <w:rPr>
                <w:rFonts w:eastAsia="等线"/>
                <w:lang w:eastAsia="zh-CN"/>
              </w:rPr>
              <w:t>: We are fine with this proposal.</w:t>
            </w:r>
          </w:p>
          <w:p w14:paraId="706CE932" w14:textId="1DE7BD3C" w:rsidR="002B606D" w:rsidRPr="002B606D" w:rsidRDefault="002B606D" w:rsidP="002B606D">
            <w:pPr>
              <w:rPr>
                <w:rFonts w:eastAsia="Calibri"/>
                <w:b/>
                <w:bCs/>
              </w:rPr>
            </w:pPr>
            <w:r w:rsidRPr="002B606D">
              <w:rPr>
                <w:rFonts w:eastAsia="Gulim"/>
                <w:b/>
                <w:bCs/>
                <w:lang w:eastAsia="en-US"/>
              </w:rPr>
              <w:t>(NEW) Proposal 2.1-3a</w:t>
            </w:r>
            <w:r w:rsidRPr="002B606D">
              <w:rPr>
                <w:rFonts w:eastAsia="Gulim"/>
                <w:lang w:eastAsia="en-US"/>
              </w:rPr>
              <w:t>: We are generally fine with this proposal. We think that this proposal is mainly for the case when MCCH and MTCH use different CFR configurations.</w:t>
            </w:r>
          </w:p>
        </w:tc>
      </w:tr>
      <w:tr w:rsidR="002C7670" w14:paraId="39A025D0" w14:textId="77777777" w:rsidTr="00DF39D6">
        <w:tc>
          <w:tcPr>
            <w:tcW w:w="1650" w:type="dxa"/>
          </w:tcPr>
          <w:p w14:paraId="30274827" w14:textId="21B1A0C3" w:rsidR="002C7670" w:rsidRPr="002B606D" w:rsidRDefault="002C7670" w:rsidP="002C7670">
            <w:pPr>
              <w:rPr>
                <w:lang w:eastAsia="ko-KR"/>
              </w:rPr>
            </w:pPr>
            <w:r w:rsidRPr="00D06D06">
              <w:rPr>
                <w:rFonts w:eastAsiaTheme="minorEastAsia"/>
                <w:lang w:eastAsia="ja-JP"/>
              </w:rPr>
              <w:t>NTT DOCOMO</w:t>
            </w:r>
          </w:p>
        </w:tc>
        <w:tc>
          <w:tcPr>
            <w:tcW w:w="7979" w:type="dxa"/>
          </w:tcPr>
          <w:p w14:paraId="2EBADA02" w14:textId="166342FF" w:rsidR="002C7670" w:rsidRPr="00D06D06" w:rsidRDefault="002C7670" w:rsidP="002C7670">
            <w:pPr>
              <w:overflowPunct/>
              <w:autoSpaceDE/>
              <w:autoSpaceDN/>
              <w:adjustRightInd/>
              <w:spacing w:afterLines="50" w:after="120" w:line="252" w:lineRule="auto"/>
              <w:textAlignment w:val="auto"/>
              <w:rPr>
                <w:rFonts w:eastAsia="PMingLiU"/>
                <w:b/>
                <w:bCs/>
                <w:lang w:eastAsia="en-US"/>
              </w:rPr>
            </w:pPr>
            <w:r w:rsidRPr="00D06D06">
              <w:rPr>
                <w:rFonts w:eastAsiaTheme="minorEastAsia"/>
                <w:bCs/>
                <w:lang w:eastAsia="ja-JP"/>
              </w:rPr>
              <w:t xml:space="preserve">We support the WF from </w:t>
            </w:r>
            <w:r w:rsidRPr="00D06D06">
              <w:rPr>
                <w:iCs/>
              </w:rPr>
              <w:t>[Huawei, Qualcomm, Intel]</w:t>
            </w:r>
            <w:r w:rsidRPr="00D06D06">
              <w:rPr>
                <w:rFonts w:eastAsiaTheme="minorEastAsia"/>
                <w:iCs/>
                <w:lang w:eastAsia="ja-JP"/>
              </w:rPr>
              <w:t>.</w:t>
            </w:r>
          </w:p>
          <w:p w14:paraId="514A3AE5" w14:textId="77777777" w:rsidR="002C7670" w:rsidRPr="00D06D06" w:rsidRDefault="002C7670" w:rsidP="002C7670">
            <w:pPr>
              <w:rPr>
                <w:rFonts w:eastAsia="等线"/>
                <w:lang w:eastAsia="zh-CN"/>
              </w:rPr>
            </w:pPr>
            <w:r w:rsidRPr="00D06D06">
              <w:rPr>
                <w:rFonts w:eastAsia="等线"/>
                <w:b/>
                <w:bCs/>
                <w:lang w:eastAsia="zh-CN"/>
              </w:rPr>
              <w:t>Proposal 2.1-2b</w:t>
            </w:r>
            <w:r w:rsidRPr="00D06D06">
              <w:rPr>
                <w:rFonts w:eastAsia="等线"/>
                <w:lang w:eastAsia="zh-CN"/>
              </w:rPr>
              <w:t>:</w:t>
            </w:r>
            <w:r w:rsidRPr="00D06D06">
              <w:rPr>
                <w:rFonts w:eastAsiaTheme="minorEastAsia"/>
                <w:lang w:eastAsia="ja-JP"/>
              </w:rPr>
              <w:t xml:space="preserve"> Support</w:t>
            </w:r>
          </w:p>
          <w:p w14:paraId="6E07BB0F" w14:textId="0D4D7563" w:rsidR="002C7670" w:rsidRPr="002B606D" w:rsidRDefault="002C7670" w:rsidP="002C7670">
            <w:pPr>
              <w:rPr>
                <w:rFonts w:eastAsia="Calibri"/>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sidR="00D20327">
              <w:rPr>
                <w:rFonts w:eastAsiaTheme="minorEastAsia" w:hint="eastAsia"/>
                <w:lang w:eastAsia="ja-JP"/>
              </w:rPr>
              <w:t>Generally s</w:t>
            </w:r>
            <w:r w:rsidRPr="00D06D06">
              <w:rPr>
                <w:rFonts w:eastAsiaTheme="minorEastAsia"/>
                <w:lang w:eastAsia="ja-JP"/>
              </w:rPr>
              <w:t>upport</w:t>
            </w:r>
          </w:p>
        </w:tc>
      </w:tr>
      <w:tr w:rsidR="00F7035A" w14:paraId="6D910FB8" w14:textId="77777777" w:rsidTr="00DF39D6">
        <w:tc>
          <w:tcPr>
            <w:tcW w:w="1650" w:type="dxa"/>
          </w:tcPr>
          <w:p w14:paraId="49276457" w14:textId="408D79E3" w:rsidR="00F7035A" w:rsidRPr="00D06D06" w:rsidRDefault="00F7035A" w:rsidP="00F7035A">
            <w:pPr>
              <w:rPr>
                <w:rFonts w:eastAsiaTheme="minorEastAsia"/>
                <w:lang w:eastAsia="ja-JP"/>
              </w:rPr>
            </w:pPr>
            <w:r>
              <w:rPr>
                <w:rFonts w:hint="eastAsia"/>
                <w:lang w:eastAsia="ko-KR"/>
              </w:rPr>
              <w:t>S</w:t>
            </w:r>
            <w:r>
              <w:rPr>
                <w:lang w:eastAsia="ko-KR"/>
              </w:rPr>
              <w:t>amsung</w:t>
            </w:r>
          </w:p>
        </w:tc>
        <w:tc>
          <w:tcPr>
            <w:tcW w:w="7979" w:type="dxa"/>
          </w:tcPr>
          <w:p w14:paraId="0E89D2A2" w14:textId="77777777" w:rsidR="00F7035A" w:rsidRDefault="00F7035A" w:rsidP="00F7035A">
            <w:pPr>
              <w:rPr>
                <w:rFonts w:eastAsia="Malgun Gothic"/>
                <w:lang w:eastAsia="ko-KR"/>
              </w:rPr>
            </w:pPr>
            <w:r>
              <w:rPr>
                <w:rFonts w:eastAsia="Malgun Gothic"/>
                <w:lang w:eastAsia="ko-KR"/>
              </w:rPr>
              <w:t>As a compromise, w</w:t>
            </w:r>
            <w:r>
              <w:rPr>
                <w:rFonts w:eastAsia="Malgun Gothic" w:hint="eastAsia"/>
                <w:lang w:eastAsia="ko-KR"/>
              </w:rPr>
              <w:t xml:space="preserve">e </w:t>
            </w:r>
            <w:r>
              <w:rPr>
                <w:rFonts w:eastAsia="Malgun Gothic"/>
                <w:lang w:eastAsia="ko-KR"/>
              </w:rPr>
              <w:t>propose to support both of Case D and Case E for larger CFR.</w:t>
            </w:r>
          </w:p>
          <w:p w14:paraId="58624A2C" w14:textId="77777777" w:rsidR="00F7035A" w:rsidRDefault="00F7035A" w:rsidP="00F7035A">
            <w:pPr>
              <w:rPr>
                <w:rFonts w:eastAsia="Malgun Gothic"/>
                <w:lang w:eastAsia="ko-KR"/>
              </w:rPr>
            </w:pPr>
            <w:r>
              <w:rPr>
                <w:rFonts w:eastAsia="Malgun Gothic"/>
                <w:lang w:eastAsia="ko-KR"/>
              </w:rPr>
              <w:t>We think the WF from HW should include the definition of MBS-dedicated BWP since the existing behaviours of the UE are based on a BWP.</w:t>
            </w:r>
          </w:p>
          <w:p w14:paraId="4DC45219" w14:textId="77777777" w:rsidR="00F7035A" w:rsidRDefault="00F7035A" w:rsidP="00F7035A">
            <w:pPr>
              <w:rPr>
                <w:rFonts w:eastAsia="Malgun Gothic"/>
                <w:lang w:eastAsia="ko-KR"/>
              </w:rPr>
            </w:pPr>
          </w:p>
          <w:p w14:paraId="7F8E7A4C" w14:textId="77777777" w:rsidR="00F7035A" w:rsidRPr="005A5C70" w:rsidRDefault="00F7035A" w:rsidP="00F7035A">
            <w:pPr>
              <w:rPr>
                <w:rFonts w:eastAsia="Malgun Gothic"/>
                <w:b/>
                <w:highlight w:val="yellow"/>
                <w:lang w:eastAsia="ko-KR"/>
              </w:rPr>
            </w:pPr>
            <w:r w:rsidRPr="005A5C70">
              <w:rPr>
                <w:rFonts w:eastAsia="Malgun Gothic" w:hint="eastAsia"/>
                <w:b/>
                <w:highlight w:val="yellow"/>
                <w:lang w:eastAsia="ko-KR"/>
              </w:rPr>
              <w:t>Proposal)</w:t>
            </w:r>
          </w:p>
          <w:p w14:paraId="17F6A10F" w14:textId="77777777" w:rsidR="00F7035A" w:rsidRPr="005A5C70" w:rsidRDefault="00F7035A" w:rsidP="00F7035A">
            <w:p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For a configured/defined CFR</w:t>
            </w:r>
            <w:r w:rsidRPr="005A5C70">
              <w:rPr>
                <w:rFonts w:eastAsia="PMingLiU"/>
                <w:sz w:val="18"/>
                <w:szCs w:val="18"/>
                <w:highlight w:val="yellow"/>
                <w:lang w:eastAsia="zh-TW"/>
              </w:rPr>
              <w:t xml:space="preserve"> </w:t>
            </w:r>
            <w:r w:rsidRPr="005A5C70">
              <w:rPr>
                <w:rFonts w:eastAsia="PMingLiU"/>
                <w:bCs/>
                <w:sz w:val="18"/>
                <w:szCs w:val="18"/>
                <w:highlight w:val="yellow"/>
                <w:lang w:eastAsia="en-US"/>
              </w:rPr>
              <w:t xml:space="preserve">for RRC_IDLE/RRC_INACTIVE UEs, support </w:t>
            </w:r>
          </w:p>
          <w:p w14:paraId="6B8D8235" w14:textId="77777777" w:rsidR="00F7035A" w:rsidRPr="005A5C70" w:rsidRDefault="00F7035A" w:rsidP="00F7035A">
            <w:pPr>
              <w:pStyle w:val="ListParagraph"/>
              <w:numPr>
                <w:ilvl w:val="0"/>
                <w:numId w:val="78"/>
              </w:num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Define MBS-dedicated BWP</w:t>
            </w:r>
          </w:p>
          <w:p w14:paraId="2EC90937"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MBS-dedicated BWP confines CORESET#0</w:t>
            </w:r>
          </w:p>
          <w:p w14:paraId="7173546D"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xml:space="preserve">- BW of CFR equals to BW of the MBS-dedicated BWP </w:t>
            </w:r>
          </w:p>
          <w:p w14:paraId="707AC471"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BW of the MBS-dedicated BWP is equal to or larger than BW of CORESET#0 or SIB1-configured initial BWP.</w:t>
            </w:r>
          </w:p>
          <w:p w14:paraId="30CF2427" w14:textId="77777777" w:rsidR="00F7035A" w:rsidRPr="005A5C70" w:rsidRDefault="00F7035A" w:rsidP="00F7035A">
            <w:pPr>
              <w:rPr>
                <w:rFonts w:eastAsia="Malgun Gothic"/>
                <w:highlight w:val="yellow"/>
                <w:lang w:eastAsia="ko-KR"/>
              </w:rPr>
            </w:pPr>
          </w:p>
          <w:p w14:paraId="15AAC4D0" w14:textId="77777777" w:rsidR="00F7035A" w:rsidRPr="005A5C70" w:rsidRDefault="00F7035A" w:rsidP="00F7035A">
            <w:pPr>
              <w:pStyle w:val="ListParagraph"/>
              <w:numPr>
                <w:ilvl w:val="0"/>
                <w:numId w:val="78"/>
              </w:numPr>
              <w:rPr>
                <w:rFonts w:eastAsia="Malgun Gothic"/>
                <w:highlight w:val="yellow"/>
                <w:lang w:eastAsia="ko-KR"/>
              </w:rPr>
            </w:pPr>
            <w:r w:rsidRPr="005A5C70">
              <w:rPr>
                <w:rFonts w:eastAsia="Malgun Gothic"/>
                <w:highlight w:val="yellow"/>
                <w:lang w:eastAsia="ko-KR"/>
              </w:rPr>
              <w:t xml:space="preserve">CFR is defined within </w:t>
            </w:r>
            <w:r w:rsidRPr="005A5C70">
              <w:rPr>
                <w:rFonts w:eastAsia="PMingLiU"/>
                <w:bCs/>
                <w:sz w:val="18"/>
                <w:szCs w:val="18"/>
                <w:highlight w:val="yellow"/>
                <w:lang w:eastAsia="en-US"/>
              </w:rPr>
              <w:t>SIB1-configured initial BWP</w:t>
            </w:r>
          </w:p>
          <w:p w14:paraId="534D0E77"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Malgun Gothic" w:hint="eastAsia"/>
                <w:highlight w:val="yellow"/>
                <w:lang w:eastAsia="ko-KR"/>
              </w:rPr>
              <w:t xml:space="preserve">- </w:t>
            </w:r>
            <w:r w:rsidRPr="005A5C70">
              <w:rPr>
                <w:rFonts w:eastAsia="Malgun Gothic"/>
                <w:highlight w:val="yellow"/>
                <w:lang w:eastAsia="ko-KR"/>
              </w:rPr>
              <w:t xml:space="preserve">CFR </w:t>
            </w:r>
            <w:r w:rsidRPr="005A5C70">
              <w:rPr>
                <w:rFonts w:eastAsia="PMingLiU"/>
                <w:bCs/>
                <w:sz w:val="18"/>
                <w:szCs w:val="18"/>
                <w:highlight w:val="yellow"/>
                <w:lang w:eastAsia="en-US"/>
              </w:rPr>
              <w:t>confines CORESET#0</w:t>
            </w:r>
          </w:p>
          <w:p w14:paraId="4E30E031" w14:textId="77777777" w:rsidR="00F7035A" w:rsidRPr="005A5C70" w:rsidRDefault="00F7035A" w:rsidP="00F7035A">
            <w:pPr>
              <w:pStyle w:val="ListParagraph"/>
              <w:numPr>
                <w:ilvl w:val="0"/>
                <w:numId w:val="0"/>
              </w:numPr>
              <w:ind w:left="760"/>
              <w:rPr>
                <w:rFonts w:eastAsia="Malgun Gothic"/>
                <w:highlight w:val="yellow"/>
                <w:lang w:eastAsia="ko-KR"/>
              </w:rPr>
            </w:pPr>
            <w:r w:rsidRPr="005A5C70">
              <w:rPr>
                <w:rFonts w:eastAsia="Malgun Gothic" w:hint="eastAsia"/>
                <w:highlight w:val="yellow"/>
                <w:lang w:eastAsia="ko-KR"/>
              </w:rPr>
              <w:t xml:space="preserve">- </w:t>
            </w:r>
            <w:r w:rsidRPr="005A5C70">
              <w:rPr>
                <w:rFonts w:eastAsia="PMingLiU"/>
                <w:bCs/>
                <w:sz w:val="18"/>
                <w:szCs w:val="18"/>
                <w:highlight w:val="yellow"/>
                <w:lang w:eastAsia="en-US"/>
              </w:rPr>
              <w:t>BW of CFR is equal to or smaller than BW of the SIB1-configured BWP</w:t>
            </w:r>
          </w:p>
          <w:p w14:paraId="4415A665" w14:textId="77777777" w:rsidR="00F7035A" w:rsidRPr="005A5C70" w:rsidRDefault="00F7035A" w:rsidP="00F7035A">
            <w:pPr>
              <w:pStyle w:val="ListParagraph"/>
              <w:numPr>
                <w:ilvl w:val="0"/>
                <w:numId w:val="0"/>
              </w:numPr>
              <w:ind w:left="760"/>
              <w:rPr>
                <w:rFonts w:eastAsia="Malgun Gothic"/>
                <w:highlight w:val="yellow"/>
                <w:lang w:eastAsia="ko-KR"/>
              </w:rPr>
            </w:pPr>
          </w:p>
          <w:p w14:paraId="0D9D4E6E" w14:textId="77777777" w:rsidR="00F7035A" w:rsidRPr="005A5C70" w:rsidRDefault="00F7035A" w:rsidP="00F7035A">
            <w:pPr>
              <w:overflowPunct/>
              <w:autoSpaceDE/>
              <w:autoSpaceDN/>
              <w:adjustRightInd/>
              <w:spacing w:after="0" w:line="252" w:lineRule="auto"/>
              <w:textAlignment w:val="auto"/>
              <w:rPr>
                <w:rFonts w:eastAsia="Gulim"/>
                <w:bCs/>
                <w:sz w:val="18"/>
                <w:szCs w:val="18"/>
                <w:highlight w:val="yellow"/>
                <w:lang w:eastAsia="en-US"/>
              </w:rPr>
            </w:pPr>
            <w:r w:rsidRPr="005A5C70">
              <w:rPr>
                <w:rFonts w:eastAsia="PMingLiU"/>
                <w:bCs/>
                <w:sz w:val="18"/>
                <w:szCs w:val="18"/>
                <w:highlight w:val="yellow"/>
                <w:lang w:eastAsia="en-US"/>
              </w:rPr>
              <w:t xml:space="preserve">Note 1. </w:t>
            </w:r>
            <w:r w:rsidRPr="005A5C70">
              <w:rPr>
                <w:rFonts w:eastAsia="Gulim"/>
                <w:bCs/>
                <w:sz w:val="18"/>
                <w:szCs w:val="18"/>
                <w:highlight w:val="yellow"/>
                <w:lang w:eastAsia="en-US"/>
              </w:rPr>
              <w:t>No change of the SIB/paging transmission in CORESET#0 for RRC_IDLE/RRC_INACTIVE UEs</w:t>
            </w:r>
          </w:p>
          <w:p w14:paraId="5E4C1A99"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r w:rsidRPr="005A5C70">
              <w:rPr>
                <w:rFonts w:eastAsia="Gulim"/>
                <w:bCs/>
                <w:sz w:val="18"/>
                <w:szCs w:val="18"/>
                <w:highlight w:val="yellow"/>
                <w:lang w:eastAsia="en-US"/>
              </w:rPr>
              <w:t xml:space="preserve">Note 2. </w:t>
            </w:r>
            <w:r w:rsidRPr="005A5C70">
              <w:rPr>
                <w:rFonts w:eastAsia="Gulim"/>
                <w:bCs/>
                <w:sz w:val="18"/>
                <w:szCs w:val="18"/>
                <w:highlight w:val="yellow"/>
                <w:lang w:eastAsia="zh-CN"/>
              </w:rPr>
              <w:t>Up to RAN2 for the signalling design.</w:t>
            </w:r>
            <w:r w:rsidRPr="005A5C70">
              <w:rPr>
                <w:rFonts w:eastAsia="Gulim"/>
                <w:bCs/>
                <w:sz w:val="18"/>
                <w:szCs w:val="18"/>
                <w:lang w:eastAsia="zh-CN"/>
              </w:rPr>
              <w:t xml:space="preserve"> </w:t>
            </w:r>
          </w:p>
          <w:p w14:paraId="218F1394"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p>
          <w:p w14:paraId="5DC8A8AF" w14:textId="77777777" w:rsidR="00F7035A" w:rsidRPr="00D06D06" w:rsidRDefault="00F7035A" w:rsidP="00F7035A">
            <w:pPr>
              <w:rPr>
                <w:rFonts w:eastAsia="等线"/>
                <w:lang w:eastAsia="zh-CN"/>
              </w:rPr>
            </w:pPr>
            <w:r w:rsidRPr="00D06D06">
              <w:rPr>
                <w:rFonts w:eastAsia="等线"/>
                <w:b/>
                <w:bCs/>
                <w:lang w:eastAsia="zh-CN"/>
              </w:rPr>
              <w:t>Proposal 2.1-2b</w:t>
            </w:r>
            <w:r w:rsidRPr="00D06D06">
              <w:rPr>
                <w:rFonts w:eastAsia="等线"/>
                <w:lang w:eastAsia="zh-CN"/>
              </w:rPr>
              <w:t>:</w:t>
            </w:r>
            <w:r w:rsidRPr="00D06D06">
              <w:rPr>
                <w:rFonts w:eastAsiaTheme="minorEastAsia"/>
                <w:lang w:eastAsia="ja-JP"/>
              </w:rPr>
              <w:t xml:space="preserve"> Support</w:t>
            </w:r>
          </w:p>
          <w:p w14:paraId="07414217" w14:textId="46662D17" w:rsidR="00F7035A" w:rsidRPr="00D06D06" w:rsidRDefault="00F7035A" w:rsidP="00F7035A">
            <w:pPr>
              <w:overflowPunct/>
              <w:autoSpaceDE/>
              <w:autoSpaceDN/>
              <w:adjustRightInd/>
              <w:spacing w:afterLines="50" w:after="120" w:line="252" w:lineRule="auto"/>
              <w:textAlignment w:val="auto"/>
              <w:rPr>
                <w:rFonts w:eastAsiaTheme="minorEastAsia"/>
                <w:bCs/>
                <w:lang w:eastAsia="ja-JP"/>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Pr>
                <w:rFonts w:eastAsiaTheme="minorEastAsia"/>
                <w:lang w:eastAsia="ja-JP"/>
              </w:rPr>
              <w:t>It seems that there is still no strong motivation to have different CFRs.</w:t>
            </w:r>
          </w:p>
        </w:tc>
      </w:tr>
      <w:tr w:rsidR="001C0242" w14:paraId="7887CE01" w14:textId="77777777" w:rsidTr="00DF39D6">
        <w:tc>
          <w:tcPr>
            <w:tcW w:w="1650" w:type="dxa"/>
          </w:tcPr>
          <w:p w14:paraId="576392B5" w14:textId="6A41CC19" w:rsidR="001C0242" w:rsidRDefault="001C0242" w:rsidP="00F7035A">
            <w:pPr>
              <w:rPr>
                <w:lang w:eastAsia="zh-CN"/>
              </w:rPr>
            </w:pPr>
            <w:r>
              <w:rPr>
                <w:rFonts w:hint="eastAsia"/>
                <w:lang w:eastAsia="zh-CN"/>
              </w:rPr>
              <w:t>CATT</w:t>
            </w:r>
          </w:p>
        </w:tc>
        <w:tc>
          <w:tcPr>
            <w:tcW w:w="7979" w:type="dxa"/>
          </w:tcPr>
          <w:p w14:paraId="3266B908" w14:textId="77777777" w:rsidR="001C0242" w:rsidRPr="00E565D0" w:rsidRDefault="001C0242" w:rsidP="001C0242">
            <w:pPr>
              <w:rPr>
                <w:rFonts w:eastAsiaTheme="minorEastAsia"/>
                <w:b/>
                <w:bCs/>
                <w:lang w:eastAsia="zh-CN"/>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hint="eastAsia"/>
                <w:b/>
                <w:bCs/>
                <w:lang w:eastAsia="zh-CN"/>
              </w:rPr>
              <w:t xml:space="preserve"> </w:t>
            </w:r>
            <w:r w:rsidRPr="00E565D0">
              <w:rPr>
                <w:rFonts w:hint="eastAsia"/>
                <w:szCs w:val="22"/>
                <w:lang w:eastAsia="zh-CN"/>
              </w:rPr>
              <w:t xml:space="preserve">The current version is ok for us. Case C already has </w:t>
            </w:r>
            <w:r w:rsidRPr="00315B10">
              <w:rPr>
                <w:szCs w:val="22"/>
                <w:lang w:eastAsia="zh-CN"/>
              </w:rPr>
              <w:t>consensus</w:t>
            </w:r>
            <w:r>
              <w:rPr>
                <w:rFonts w:hint="eastAsia"/>
                <w:szCs w:val="22"/>
                <w:lang w:eastAsia="zh-CN"/>
              </w:rPr>
              <w:t xml:space="preserve">. </w:t>
            </w:r>
            <w:r>
              <w:rPr>
                <w:szCs w:val="22"/>
                <w:lang w:eastAsia="zh-CN"/>
              </w:rPr>
              <w:t>Regarding</w:t>
            </w:r>
            <w:r>
              <w:rPr>
                <w:rFonts w:hint="eastAsia"/>
                <w:szCs w:val="22"/>
                <w:lang w:eastAsia="zh-CN"/>
              </w:rPr>
              <w:t xml:space="preserve"> Case D-1, we are </w:t>
            </w:r>
            <w:r>
              <w:rPr>
                <w:szCs w:val="22"/>
                <w:lang w:eastAsia="zh-CN"/>
              </w:rPr>
              <w:t>generally</w:t>
            </w:r>
            <w:r>
              <w:rPr>
                <w:rFonts w:hint="eastAsia"/>
                <w:szCs w:val="22"/>
                <w:lang w:eastAsia="zh-CN"/>
              </w:rPr>
              <w:t xml:space="preserve"> OK now. The CFR can be smaller than initial BWP depends on gNB </w:t>
            </w:r>
            <w:r>
              <w:rPr>
                <w:szCs w:val="22"/>
                <w:lang w:eastAsia="zh-CN"/>
              </w:rPr>
              <w:t>scheduling</w:t>
            </w:r>
            <w:r>
              <w:rPr>
                <w:rFonts w:hint="eastAsia"/>
                <w:szCs w:val="22"/>
                <w:lang w:eastAsia="zh-CN"/>
              </w:rPr>
              <w:t xml:space="preserve">. When UEs enter </w:t>
            </w:r>
            <w:r>
              <w:rPr>
                <w:szCs w:val="22"/>
                <w:lang w:eastAsia="zh-CN"/>
              </w:rPr>
              <w:t>connected</w:t>
            </w:r>
            <w:r>
              <w:rPr>
                <w:rFonts w:hint="eastAsia"/>
                <w:szCs w:val="22"/>
                <w:lang w:eastAsia="zh-CN"/>
              </w:rPr>
              <w:t xml:space="preserve"> state, the CFR is defined in the first active BWP which is followed </w:t>
            </w:r>
            <w:r>
              <w:rPr>
                <w:rFonts w:eastAsia="等线"/>
                <w:lang w:eastAsia="zh-CN"/>
              </w:rPr>
              <w:t xml:space="preserve">the agreement </w:t>
            </w:r>
            <w:r>
              <w:rPr>
                <w:rFonts w:eastAsia="等线" w:hint="eastAsia"/>
                <w:lang w:eastAsia="zh-CN"/>
              </w:rPr>
              <w:t xml:space="preserve">that </w:t>
            </w:r>
            <w:r>
              <w:rPr>
                <w:rFonts w:eastAsia="等线"/>
                <w:lang w:eastAsia="zh-CN"/>
              </w:rPr>
              <w:t xml:space="preserve">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However, for Case E, </w:t>
            </w:r>
            <w:r>
              <w:rPr>
                <w:rFonts w:eastAsiaTheme="minorEastAsia" w:hint="eastAsia"/>
                <w:lang w:eastAsia="zh-CN"/>
              </w:rPr>
              <w:t xml:space="preserve">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which is </w:t>
            </w:r>
            <w:r>
              <w:rPr>
                <w:rFonts w:eastAsiaTheme="minorEastAsia"/>
                <w:lang w:eastAsia="zh-CN"/>
              </w:rPr>
              <w:t>discuss</w:t>
            </w:r>
            <w:r>
              <w:rPr>
                <w:rFonts w:eastAsiaTheme="minorEastAsia" w:hint="eastAsia"/>
                <w:lang w:eastAsia="zh-CN"/>
              </w:rPr>
              <w:t xml:space="preserve">ed in our last round discussion. We need </w:t>
            </w:r>
            <w:r>
              <w:rPr>
                <w:rFonts w:eastAsiaTheme="minorEastAsia"/>
                <w:lang w:eastAsia="zh-CN"/>
              </w:rPr>
              <w:t>more</w:t>
            </w:r>
            <w:r>
              <w:rPr>
                <w:rFonts w:eastAsiaTheme="minorEastAsia" w:hint="eastAsia"/>
                <w:lang w:eastAsia="zh-CN"/>
              </w:rPr>
              <w:t xml:space="preserve"> time to investigate it. </w:t>
            </w:r>
          </w:p>
          <w:p w14:paraId="2200173A" w14:textId="29D53A7B" w:rsidR="001C0242" w:rsidRDefault="001C0242" w:rsidP="001C0242">
            <w:pPr>
              <w:rPr>
                <w:rFonts w:eastAsia="Malgun Gothic"/>
                <w:lang w:eastAsia="ko-KR"/>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w:t>
            </w:r>
            <w:r w:rsidRPr="00E565D0">
              <w:rPr>
                <w:rFonts w:ascii="Times" w:hAnsi="Times" w:cs="Times"/>
                <w:color w:val="000000"/>
              </w:rPr>
              <w:t xml:space="preserve"> </w:t>
            </w:r>
            <w:r w:rsidRPr="00E565D0">
              <w:rPr>
                <w:rFonts w:ascii="Times" w:hAnsi="Times" w:cs="Times" w:hint="eastAsia"/>
                <w:color w:val="000000"/>
              </w:rPr>
              <w:t xml:space="preserve">Not OK with it. In our </w:t>
            </w:r>
            <w:r w:rsidRPr="00E565D0">
              <w:rPr>
                <w:rFonts w:ascii="Times" w:hAnsi="Times" w:cs="Times"/>
                <w:color w:val="000000"/>
              </w:rPr>
              <w:t>understating</w:t>
            </w:r>
            <w:r w:rsidRPr="00E565D0">
              <w:rPr>
                <w:rFonts w:ascii="Times" w:hAnsi="Times" w:cs="Times" w:hint="eastAsia"/>
                <w:color w:val="000000"/>
              </w:rPr>
              <w:t xml:space="preserve">, the </w:t>
            </w:r>
            <w:r w:rsidRPr="00E565D0">
              <w:rPr>
                <w:rFonts w:ascii="Times" w:hAnsi="Times" w:cs="Times"/>
                <w:color w:val="000000"/>
              </w:rPr>
              <w:t>first</w:t>
            </w:r>
            <w:r w:rsidRPr="00E565D0">
              <w:rPr>
                <w:rFonts w:ascii="Times" w:hAnsi="Times" w:cs="Times" w:hint="eastAsia"/>
                <w:color w:val="000000"/>
              </w:rPr>
              <w:t xml:space="preserve"> case i.e.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sidRPr="00E565D0">
              <w:rPr>
                <w:rFonts w:ascii="Times" w:hAnsi="Times" w:cs="Times"/>
                <w:color w:val="000000"/>
              </w:rPr>
              <w:t>)</w:t>
            </w:r>
            <w:r w:rsidRPr="00E565D0">
              <w:rPr>
                <w:rFonts w:ascii="Times" w:hAnsi="Times" w:cs="Times" w:hint="eastAsia"/>
                <w:color w:val="000000"/>
              </w:rPr>
              <w:t xml:space="preserve"> is Case C, which is </w:t>
            </w:r>
            <w:r>
              <w:rPr>
                <w:rFonts w:ascii="Times" w:hAnsi="Times" w:cs="Times" w:hint="eastAsia"/>
                <w:color w:val="000000"/>
                <w:lang w:eastAsia="zh-CN"/>
              </w:rPr>
              <w:t xml:space="preserve">already </w:t>
            </w:r>
            <w:r w:rsidRPr="00E565D0">
              <w:rPr>
                <w:rFonts w:ascii="Times" w:hAnsi="Times" w:cs="Times"/>
                <w:color w:val="000000"/>
              </w:rPr>
              <w:t>consensus</w:t>
            </w:r>
            <w:r w:rsidRPr="00E565D0">
              <w:rPr>
                <w:rFonts w:ascii="Times" w:hAnsi="Times" w:cs="Times" w:hint="eastAsia"/>
                <w:color w:val="000000"/>
              </w:rPr>
              <w:t xml:space="preserve">. And </w:t>
            </w:r>
            <w:r>
              <w:rPr>
                <w:rFonts w:ascii="Times" w:hAnsi="Times" w:cs="Times" w:hint="eastAsia"/>
                <w:color w:val="000000"/>
                <w:lang w:eastAsia="zh-CN"/>
              </w:rPr>
              <w:t xml:space="preserve">for </w:t>
            </w:r>
            <w:r w:rsidRPr="00E565D0">
              <w:rPr>
                <w:rFonts w:ascii="Times" w:hAnsi="Times" w:cs="Times" w:hint="eastAsia"/>
                <w:color w:val="000000"/>
              </w:rPr>
              <w:t>the second case (i.e.</w:t>
            </w:r>
            <w:r w:rsidRPr="00E565D0">
              <w:rPr>
                <w:rFonts w:ascii="Times" w:hAnsi="Times" w:cs="Times"/>
                <w:color w:val="000000"/>
              </w:rPr>
              <w:t xml:space="preserv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r w:rsidRPr="00E565D0">
              <w:rPr>
                <w:rFonts w:ascii="Times" w:hAnsi="Times" w:cs="Times"/>
                <w:color w:val="000000"/>
              </w:rPr>
              <w:t>),</w:t>
            </w:r>
            <w:r>
              <w:rPr>
                <w:rFonts w:ascii="Times" w:hAnsi="Times" w:cs="Times" w:hint="eastAsia"/>
                <w:color w:val="000000"/>
                <w:lang w:eastAsia="zh-CN"/>
              </w:rPr>
              <w:t xml:space="preserve"> </w:t>
            </w:r>
            <w:r w:rsidRPr="00E565D0">
              <w:rPr>
                <w:rFonts w:ascii="Times" w:hAnsi="Times" w:cs="Times" w:hint="eastAsia"/>
                <w:color w:val="000000"/>
              </w:rPr>
              <w:t xml:space="preserve">it is </w:t>
            </w:r>
            <w:r w:rsidRPr="00E565D0">
              <w:rPr>
                <w:rFonts w:ascii="Times" w:hAnsi="Times" w:cs="Times"/>
                <w:color w:val="000000"/>
              </w:rPr>
              <w:t>already</w:t>
            </w:r>
            <w:r w:rsidRPr="00E565D0">
              <w:rPr>
                <w:rFonts w:ascii="Times" w:hAnsi="Times" w:cs="Times" w:hint="eastAsia"/>
                <w:color w:val="000000"/>
              </w:rPr>
              <w:t xml:space="preserve"> </w:t>
            </w:r>
            <w:r w:rsidRPr="00E565D0">
              <w:rPr>
                <w:rFonts w:ascii="Times" w:hAnsi="Times" w:cs="Times"/>
                <w:color w:val="000000"/>
              </w:rPr>
              <w:t>agreed</w:t>
            </w:r>
            <w:r w:rsidRPr="00E565D0">
              <w:rPr>
                <w:rFonts w:ascii="Times" w:hAnsi="Times" w:cs="Times" w:hint="eastAsia"/>
                <w:color w:val="000000"/>
              </w:rPr>
              <w:t xml:space="preserve"> in </w:t>
            </w:r>
            <w:r w:rsidRPr="00E565D0">
              <w:rPr>
                <w:rFonts w:ascii="Times" w:hAnsi="Times" w:cs="Times"/>
                <w:color w:val="000000"/>
              </w:rPr>
              <w:t>RAN1#105e</w:t>
            </w:r>
            <w:r w:rsidRPr="00E565D0">
              <w:rPr>
                <w:rFonts w:ascii="Times" w:hAnsi="Times" w:cs="Times" w:hint="eastAsia"/>
                <w:color w:val="000000"/>
              </w:rPr>
              <w:t xml:space="preserve"> meeting. </w:t>
            </w:r>
            <w:r>
              <w:rPr>
                <w:rFonts w:ascii="Times" w:hAnsi="Times" w:cs="Times" w:hint="eastAsia"/>
                <w:color w:val="000000"/>
                <w:lang w:eastAsia="zh-CN"/>
              </w:rPr>
              <w:t>Seems that</w:t>
            </w:r>
            <w:r w:rsidRPr="00E565D0">
              <w:rPr>
                <w:rFonts w:ascii="Times" w:hAnsi="Times" w:cs="Times" w:hint="eastAsia"/>
                <w:color w:val="000000"/>
              </w:rPr>
              <w:t xml:space="preserve"> it is redundant to state them again. For the third case</w:t>
            </w:r>
            <w:r>
              <w:rPr>
                <w:rFonts w:ascii="Times" w:hAnsi="Times" w:cs="Times" w:hint="eastAsia"/>
                <w:color w:val="000000"/>
                <w:lang w:eastAsia="zh-CN"/>
              </w:rPr>
              <w:t xml:space="preserve"> </w:t>
            </w:r>
            <w:r>
              <w:rPr>
                <w:rFonts w:ascii="Times" w:hAnsi="Times" w:cs="Times" w:hint="eastAsia"/>
                <w:color w:val="000000"/>
              </w:rPr>
              <w:t>(</w:t>
            </w: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Pr>
                <w:rFonts w:ascii="Times" w:hAnsi="Times" w:cs="Times" w:hint="eastAsia"/>
                <w:color w:val="000000"/>
              </w:rPr>
              <w:t>)</w:t>
            </w:r>
            <w:r w:rsidRPr="00E565D0">
              <w:rPr>
                <w:rFonts w:ascii="Times" w:hAnsi="Times" w:cs="Times"/>
                <w:color w:val="000000"/>
              </w:rPr>
              <w:t xml:space="preserve">, </w:t>
            </w:r>
            <w:r>
              <w:rPr>
                <w:rFonts w:ascii="Times" w:hAnsi="Times" w:cs="Times"/>
                <w:color w:val="000000"/>
                <w:lang w:eastAsia="zh-CN"/>
              </w:rPr>
              <w:t>it</w:t>
            </w:r>
            <w:r>
              <w:rPr>
                <w:rFonts w:ascii="Times" w:hAnsi="Times" w:cs="Times" w:hint="eastAsia"/>
                <w:color w:val="000000"/>
                <w:lang w:eastAsia="zh-CN"/>
              </w:rPr>
              <w:t xml:space="preserve"> related with Case E, which</w:t>
            </w:r>
            <w:r w:rsidRPr="00E565D0">
              <w:rPr>
                <w:rFonts w:ascii="Times" w:hAnsi="Times" w:cs="Times" w:hint="eastAsia"/>
                <w:color w:val="000000"/>
              </w:rPr>
              <w:t xml:space="preserve"> can be studied further as shown in </w:t>
            </w:r>
            <w:r w:rsidRPr="00E565D0">
              <w:rPr>
                <w:rFonts w:ascii="Times" w:hAnsi="Times" w:cs="Times"/>
                <w:color w:val="000000"/>
              </w:rPr>
              <w:t>Proposal 2.1-2rev6</w:t>
            </w:r>
            <w:r w:rsidRPr="00E565D0">
              <w:rPr>
                <w:rFonts w:ascii="Times" w:hAnsi="Times" w:cs="Times" w:hint="eastAsia"/>
                <w:color w:val="000000"/>
              </w:rPr>
              <w:t>.</w:t>
            </w:r>
          </w:p>
        </w:tc>
      </w:tr>
      <w:tr w:rsidR="00B554B0" w14:paraId="00A5BBEA" w14:textId="77777777" w:rsidTr="00DF39D6">
        <w:tc>
          <w:tcPr>
            <w:tcW w:w="1650" w:type="dxa"/>
          </w:tcPr>
          <w:p w14:paraId="3D5DC817" w14:textId="6105EB68" w:rsidR="00B554B0" w:rsidRDefault="00B554B0" w:rsidP="00B554B0">
            <w:pPr>
              <w:rPr>
                <w:lang w:eastAsia="zh-CN"/>
              </w:rPr>
            </w:pPr>
            <w:r>
              <w:rPr>
                <w:lang w:eastAsia="zh-CN"/>
              </w:rPr>
              <w:lastRenderedPageBreak/>
              <w:t>Lenovo, Motorola Mobility</w:t>
            </w:r>
          </w:p>
        </w:tc>
        <w:tc>
          <w:tcPr>
            <w:tcW w:w="7979" w:type="dxa"/>
          </w:tcPr>
          <w:p w14:paraId="37164798" w14:textId="5F599DD1" w:rsidR="00B554B0" w:rsidRDefault="00B554B0" w:rsidP="00B554B0">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We support it.</w:t>
            </w:r>
          </w:p>
          <w:p w14:paraId="370A3942" w14:textId="4F240D70" w:rsidR="00B554B0" w:rsidRDefault="00B554B0" w:rsidP="00B554B0">
            <w:pPr>
              <w:rPr>
                <w:rFonts w:eastAsia="Calibri"/>
                <w:b/>
                <w:bCs/>
                <w:color w:val="FF0000"/>
              </w:rPr>
            </w:pPr>
            <w:r w:rsidRPr="003C6AF1">
              <w:rPr>
                <w:rFonts w:eastAsia="Calibri"/>
                <w:b/>
                <w:bCs/>
                <w:color w:val="FF0000"/>
              </w:rPr>
              <w:t>Proposal xx</w:t>
            </w:r>
            <w:r>
              <w:rPr>
                <w:rFonts w:eastAsia="Calibri"/>
                <w:b/>
                <w:bCs/>
                <w:color w:val="FF0000"/>
              </w:rPr>
              <w:t xml:space="preserve">: </w:t>
            </w:r>
            <w:r w:rsidRPr="00B554B0">
              <w:rPr>
                <w:rFonts w:eastAsia="Calibri"/>
                <w:b/>
                <w:bCs/>
              </w:rPr>
              <w:t>don’t support to agree it as a package.</w:t>
            </w:r>
          </w:p>
          <w:p w14:paraId="130D8E37"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Making a package to discuss all the BW options may be not quite necessary as Case A (CFR with same BW as CORESET 0) has been agreed in previous meeting. Such proposal may not be agreeable to companies who favor Case D. If we intend to give network more flexibility for configuring CFR (although we think Case C has sufficient flexibility), then any bandwidth possibilities can be valid.</w:t>
            </w:r>
          </w:p>
          <w:p w14:paraId="210221DE" w14:textId="48652001" w:rsidR="00B554B0" w:rsidRDefault="00B554B0" w:rsidP="00B554B0">
            <w:pPr>
              <w:rPr>
                <w:rFonts w:ascii="Calibri" w:hAnsi="Calibri" w:cs="Calibri"/>
                <w:color w:val="000000"/>
                <w:sz w:val="22"/>
                <w:szCs w:val="22"/>
              </w:rPr>
            </w:pPr>
            <w:r>
              <w:rPr>
                <w:rFonts w:ascii="Calibri" w:hAnsi="Calibri" w:cs="Calibri"/>
                <w:color w:val="000000"/>
                <w:sz w:val="22"/>
                <w:szCs w:val="22"/>
              </w:rPr>
              <w:t>In case C, there is no BWP switching issue when UE enters connected mode and camps on SIB-1 configured initial DL BWP due to same frequency range with CFR. However, for Case E, BWP switching delay is inevitable since the configured CFR/BWP has larger bandwidth than the SIB-1 configured BWP. We need more time to further investigate it. In addition, a connected mode UE may miss the broadcast reception when it fallbacks to default BWP (SIB-1 configured initial DL BWP) because the CFR is larger than the default BWP. All these details need more thorough discussion. I am not sure whether we have consensus during the end of this meeting.</w:t>
            </w:r>
          </w:p>
          <w:p w14:paraId="1933802C" w14:textId="292F9C80"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So it may be better to discuss case by case like we have done in previous RAN1 meeting. </w:t>
            </w:r>
          </w:p>
          <w:p w14:paraId="78D04489"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From our side, we propose to agree Case C firstly and thoroughly discuss Case E including Case D next meeting. </w:t>
            </w:r>
          </w:p>
          <w:p w14:paraId="7013F45D" w14:textId="77777777" w:rsidR="00B554B0" w:rsidRDefault="00B554B0" w:rsidP="00B554B0">
            <w:pPr>
              <w:rPr>
                <w:rFonts w:eastAsia="等线"/>
                <w:lang w:val="en-US" w:eastAsia="zh-CN"/>
              </w:rPr>
            </w:pPr>
          </w:p>
          <w:p w14:paraId="48927FAF" w14:textId="7FE46B2F" w:rsidR="00B554B0" w:rsidRDefault="00B554B0" w:rsidP="00B554B0">
            <w:pPr>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We understand the intention and generally support it. Some suggestions are listed below:</w:t>
            </w:r>
          </w:p>
          <w:p w14:paraId="373925A1" w14:textId="1546D8A1" w:rsidR="00B554B0" w:rsidRDefault="00B554B0" w:rsidP="00B554B0">
            <w:pPr>
              <w:rPr>
                <w:rFonts w:eastAsia="等线"/>
                <w:lang w:val="en-US" w:eastAsia="zh-CN"/>
              </w:rPr>
            </w:pPr>
            <w:r>
              <w:rPr>
                <w:rFonts w:eastAsia="等线"/>
                <w:lang w:val="en-US" w:eastAsia="zh-CN"/>
              </w:rPr>
              <w:t xml:space="preserve">One clarification on this proposal, does the “UEs” mean legacy Rel-15/16 UEs or mean both legacy Rel-15/16 and Rel-17 UEs? </w:t>
            </w:r>
          </w:p>
          <w:p w14:paraId="59F14D9C" w14:textId="52C5788E" w:rsidR="00B554B0" w:rsidRPr="00315B10" w:rsidRDefault="00B554B0" w:rsidP="00B554B0">
            <w:pPr>
              <w:rPr>
                <w:rFonts w:eastAsia="等线"/>
                <w:lang w:val="en-US" w:eastAsia="zh-CN"/>
              </w:rPr>
            </w:pPr>
            <w:r w:rsidRPr="00BF5D8E">
              <w:rPr>
                <w:rFonts w:eastAsia="等线"/>
                <w:lang w:eastAsia="zh-CN"/>
              </w:rPr>
              <w:t xml:space="preserve">For broadcast reception, </w:t>
            </w:r>
            <w:r>
              <w:rPr>
                <w:rFonts w:eastAsia="等线"/>
                <w:color w:val="FF0000"/>
                <w:lang w:eastAsia="zh-CN"/>
              </w:rPr>
              <w:t xml:space="preserve">Rel-17 </w:t>
            </w:r>
            <w:r w:rsidRPr="00B554B0">
              <w:rPr>
                <w:rFonts w:eastAsia="等线"/>
                <w:color w:val="FF0000"/>
                <w:lang w:eastAsia="zh-CN"/>
              </w:rPr>
              <w:t xml:space="preserve">RRC_IDLE/RRC_INACTIVE UEs receives </w:t>
            </w:r>
            <w:r w:rsidRPr="00BF5D8E">
              <w:rPr>
                <w:rFonts w:eastAsia="等线"/>
                <w:lang w:eastAsia="zh-CN"/>
              </w:rPr>
              <w:t xml:space="preserve">SIB/paging </w:t>
            </w:r>
            <w:r w:rsidRPr="00B554B0">
              <w:rPr>
                <w:rFonts w:eastAsia="等线"/>
                <w:strike/>
                <w:lang w:eastAsia="zh-CN"/>
              </w:rPr>
              <w:t xml:space="preserve">transmission </w:t>
            </w:r>
            <w:r w:rsidRPr="00BF5D8E">
              <w:rPr>
                <w:rFonts w:eastAsia="等线"/>
                <w:lang w:eastAsia="zh-CN"/>
              </w:rPr>
              <w:t xml:space="preserve">in </w:t>
            </w:r>
            <w:r w:rsidRPr="00B554B0">
              <w:rPr>
                <w:rFonts w:eastAsia="等线"/>
                <w:color w:val="FF0000"/>
                <w:lang w:eastAsia="zh-CN"/>
              </w:rPr>
              <w:t xml:space="preserve">initial DL BWP defined by </w:t>
            </w:r>
            <w:r w:rsidRPr="00BF5D8E">
              <w:rPr>
                <w:rFonts w:eastAsia="等线"/>
                <w:lang w:eastAsia="zh-CN"/>
              </w:rPr>
              <w:t xml:space="preserve">CORESET#0 </w:t>
            </w:r>
            <w:r w:rsidRPr="00B554B0">
              <w:rPr>
                <w:rFonts w:eastAsia="等线"/>
                <w:strike/>
                <w:lang w:eastAsia="zh-CN"/>
              </w:rPr>
              <w:t>for RRC_IDLE/RRC_INACTIVE UEs</w:t>
            </w:r>
            <w:r w:rsidRPr="00BF5D8E">
              <w:rPr>
                <w:rFonts w:eastAsia="等线"/>
                <w:lang w:eastAsia="zh-CN"/>
              </w:rPr>
              <w:t>.</w:t>
            </w:r>
          </w:p>
          <w:p w14:paraId="26656F27" w14:textId="77777777" w:rsidR="00B554B0" w:rsidRDefault="00B554B0" w:rsidP="00B554B0">
            <w:pPr>
              <w:overflowPunct/>
              <w:autoSpaceDE/>
              <w:autoSpaceDN/>
              <w:adjustRightInd/>
              <w:spacing w:after="0" w:line="252" w:lineRule="auto"/>
              <w:textAlignment w:val="auto"/>
              <w:rPr>
                <w:rFonts w:eastAsia="等线"/>
                <w:b/>
                <w:bCs/>
                <w:color w:val="FF0000"/>
                <w:lang w:eastAsia="zh-CN"/>
              </w:rPr>
            </w:pPr>
          </w:p>
          <w:p w14:paraId="51D2020E" w14:textId="5EC04CF4" w:rsidR="00B554B0" w:rsidRPr="00501691" w:rsidRDefault="00B554B0" w:rsidP="00B554B0">
            <w:pPr>
              <w:rPr>
                <w:rFonts w:eastAsia="Calibri"/>
                <w:b/>
                <w:bCs/>
                <w:color w:val="FF0000"/>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 xml:space="preserve">a: </w:t>
            </w:r>
            <w:r w:rsidRPr="00B554B0">
              <w:rPr>
                <w:rFonts w:eastAsia="Gulim"/>
                <w:lang w:eastAsia="en-US"/>
              </w:rPr>
              <w:t>OK</w:t>
            </w:r>
            <w:r>
              <w:rPr>
                <w:rFonts w:eastAsia="Gulim"/>
                <w:bCs/>
                <w:lang w:eastAsia="en-US"/>
              </w:rPr>
              <w:t>.</w:t>
            </w:r>
          </w:p>
        </w:tc>
      </w:tr>
      <w:tr w:rsidR="00D71D63" w14:paraId="0DFF6F45" w14:textId="77777777" w:rsidTr="00DF39D6">
        <w:tc>
          <w:tcPr>
            <w:tcW w:w="1650" w:type="dxa"/>
          </w:tcPr>
          <w:p w14:paraId="2567F33A" w14:textId="30A150E6" w:rsidR="00D71D63" w:rsidRDefault="00D71D63" w:rsidP="00D71D63">
            <w:pPr>
              <w:rPr>
                <w:lang w:eastAsia="zh-CN"/>
              </w:rPr>
            </w:pPr>
            <w:r>
              <w:rPr>
                <w:lang w:eastAsia="zh-CN"/>
              </w:rPr>
              <w:t>MediaTek</w:t>
            </w:r>
          </w:p>
        </w:tc>
        <w:tc>
          <w:tcPr>
            <w:tcW w:w="7979" w:type="dxa"/>
          </w:tcPr>
          <w:p w14:paraId="37A9510F" w14:textId="274906C3" w:rsidR="00D71D63" w:rsidRPr="00C474D9" w:rsidRDefault="00D71D63" w:rsidP="00D71D63">
            <w:pPr>
              <w:overflowPunct/>
              <w:autoSpaceDE/>
              <w:autoSpaceDN/>
              <w:adjustRightInd/>
              <w:spacing w:after="0" w:line="252" w:lineRule="auto"/>
              <w:textAlignment w:val="auto"/>
              <w:rPr>
                <w:rFonts w:eastAsia="PMingLiU"/>
                <w:b/>
                <w:bCs/>
                <w:color w:val="FF0000"/>
                <w:sz w:val="18"/>
                <w:szCs w:val="18"/>
                <w:lang w:eastAsia="en-US"/>
              </w:rPr>
            </w:pPr>
            <w:r>
              <w:rPr>
                <w:rFonts w:eastAsia="Calibri"/>
                <w:bCs/>
              </w:rPr>
              <w:t xml:space="preserve">Support </w:t>
            </w:r>
            <w:r w:rsidRPr="00501691">
              <w:rPr>
                <w:rFonts w:eastAsia="Calibri"/>
                <w:b/>
                <w:bCs/>
                <w:color w:val="FF0000"/>
              </w:rPr>
              <w:t>Proposal 2.1-2rev</w:t>
            </w:r>
            <w:r>
              <w:rPr>
                <w:rFonts w:eastAsia="Calibri"/>
                <w:b/>
                <w:bCs/>
                <w:color w:val="FF0000"/>
              </w:rPr>
              <w:t>6</w:t>
            </w:r>
            <w:r>
              <w:rPr>
                <w:rFonts w:eastAsia="Calibri"/>
                <w:b/>
                <w:bCs/>
              </w:rPr>
              <w:t xml:space="preserve"> </w:t>
            </w:r>
            <w:r>
              <w:rPr>
                <w:rFonts w:eastAsia="Calibri"/>
                <w:bCs/>
              </w:rPr>
              <w:t xml:space="preserve">and Not support </w:t>
            </w: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Pr>
                <w:rFonts w:eastAsia="PMingLiU"/>
                <w:b/>
                <w:bCs/>
                <w:color w:val="FF0000"/>
                <w:sz w:val="18"/>
                <w:szCs w:val="18"/>
                <w:lang w:eastAsia="en-US"/>
              </w:rPr>
              <w:t>.</w:t>
            </w:r>
          </w:p>
          <w:p w14:paraId="75978D8E" w14:textId="77777777" w:rsidR="00D71D63" w:rsidRDefault="00D71D63" w:rsidP="00D71D63">
            <w:pPr>
              <w:rPr>
                <w:rFonts w:eastAsia="Calibri"/>
                <w:bCs/>
              </w:rPr>
            </w:pPr>
            <w:r>
              <w:rPr>
                <w:rFonts w:eastAsia="Calibri"/>
                <w:bCs/>
              </w:rPr>
              <w:t>At current stage, supporting case C is a consensus conclusion after a long discussion. However, whether to support case D and case E is still controversial. Although we support case D as commented in previous round, considering the meeting progress, we also fine to further study it.</w:t>
            </w:r>
          </w:p>
          <w:p w14:paraId="521E6A02" w14:textId="77777777" w:rsidR="00D71D63" w:rsidRDefault="00D71D63" w:rsidP="00D71D63">
            <w:pPr>
              <w:rPr>
                <w:rFonts w:eastAsia="Calibri"/>
                <w:bCs/>
              </w:rPr>
            </w:pPr>
            <w:r>
              <w:rPr>
                <w:rFonts w:eastAsia="Calibri"/>
                <w:bCs/>
              </w:rPr>
              <w:t xml:space="preserve">Regarding case E (e.g., </w:t>
            </w:r>
            <w:r>
              <w:rPr>
                <w:rFonts w:eastAsia="Calibri"/>
                <w:bCs/>
                <w:color w:val="FF0000"/>
              </w:rPr>
              <w:t xml:space="preserve">CFR </w:t>
            </w:r>
            <w:r>
              <w:rPr>
                <w:rFonts w:eastAsia="Gulim"/>
                <w:b/>
                <w:bCs/>
                <w:color w:val="FF0000"/>
                <w:sz w:val="18"/>
                <w:szCs w:val="18"/>
                <w:lang w:eastAsia="zh-CN"/>
              </w:rPr>
              <w:t>l</w:t>
            </w:r>
            <w:r w:rsidRPr="00C474D9">
              <w:rPr>
                <w:rFonts w:eastAsia="Gulim"/>
                <w:b/>
                <w:bCs/>
                <w:color w:val="FF0000"/>
                <w:sz w:val="18"/>
                <w:szCs w:val="18"/>
                <w:lang w:eastAsia="zh-CN"/>
              </w:rPr>
              <w:t xml:space="preserve">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Pr>
                <w:rFonts w:eastAsia="Calibri"/>
                <w:bCs/>
              </w:rPr>
              <w:t>), we still have concern as we mentioned in previous round. For example, we cannot preclude the possibility of initial BWP configured by SIB-1 is active BWP or default BWP when UE enters RRC_CONNECTED state. If this exists, CFR &gt; UE dedicated BWP is not preferred and against the current CFR agreement in RRC_CONNECTED mode. Anyway, we are OK to further study case E like with case D.</w:t>
            </w:r>
          </w:p>
          <w:p w14:paraId="73D5BE71" w14:textId="77777777" w:rsidR="00D71D63" w:rsidRDefault="00D71D63" w:rsidP="00D71D63">
            <w:pPr>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have the similar question with OPPO.</w:t>
            </w:r>
          </w:p>
          <w:p w14:paraId="1FEACE77" w14:textId="69F7EE95" w:rsidR="00D71D63" w:rsidRPr="00501691" w:rsidRDefault="00D71D63" w:rsidP="00D71D63">
            <w:pPr>
              <w:rPr>
                <w:rFonts w:eastAsia="Calibri"/>
                <w:b/>
                <w:bCs/>
                <w:color w:val="FF0000"/>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rFonts w:eastAsia="Gulim"/>
                <w:color w:val="FF0000"/>
                <w:lang w:eastAsia="en-US"/>
              </w:rPr>
              <w:t xml:space="preserve">: </w:t>
            </w:r>
            <w:r>
              <w:rPr>
                <w:rFonts w:eastAsia="等线" w:hint="eastAsia"/>
                <w:lang w:eastAsia="zh-CN"/>
              </w:rPr>
              <w:t xml:space="preserve">The proposal is related to whether to support </w:t>
            </w:r>
            <w:r>
              <w:rPr>
                <w:rFonts w:eastAsia="等线"/>
                <w:lang w:eastAsia="zh-CN"/>
              </w:rPr>
              <w:t xml:space="preserve">different CFR for MCCH and MTCH, however, it is still controversial now. We suggest to postpone the proposal until the discussion of FFS in </w:t>
            </w:r>
            <w:r w:rsidRPr="00636478">
              <w:rPr>
                <w:rFonts w:eastAsia="Gulim"/>
                <w:bCs/>
                <w:lang w:eastAsia="en-US"/>
              </w:rPr>
              <w:t>Proposal 2.1-3</w:t>
            </w:r>
            <w:r>
              <w:rPr>
                <w:rFonts w:eastAsia="Gulim"/>
                <w:b/>
                <w:bCs/>
                <w:lang w:eastAsia="en-US"/>
              </w:rPr>
              <w:t xml:space="preserve"> </w:t>
            </w:r>
            <w:r w:rsidRPr="00BF1C3E">
              <w:rPr>
                <w:rFonts w:eastAsia="Gulim"/>
                <w:bCs/>
                <w:lang w:eastAsia="en-US"/>
              </w:rPr>
              <w:t>is clear</w:t>
            </w:r>
            <w:r>
              <w:rPr>
                <w:rFonts w:eastAsia="Gulim"/>
                <w:b/>
                <w:bCs/>
                <w:lang w:eastAsia="en-US"/>
              </w:rPr>
              <w:t>.</w:t>
            </w:r>
          </w:p>
        </w:tc>
      </w:tr>
      <w:tr w:rsidR="00D7191E" w14:paraId="05A3F26C" w14:textId="77777777" w:rsidTr="00DF39D6">
        <w:tc>
          <w:tcPr>
            <w:tcW w:w="1650" w:type="dxa"/>
          </w:tcPr>
          <w:p w14:paraId="17EAE26B" w14:textId="1FFCAA62" w:rsidR="00D7191E" w:rsidRPr="00D7191E" w:rsidRDefault="00D7191E" w:rsidP="00D71D63">
            <w:pPr>
              <w:rPr>
                <w:rFonts w:eastAsia="等线"/>
                <w:lang w:eastAsia="zh-CN"/>
              </w:rPr>
            </w:pPr>
            <w:r>
              <w:rPr>
                <w:rFonts w:eastAsia="等线" w:hint="eastAsia"/>
                <w:lang w:eastAsia="zh-CN"/>
              </w:rPr>
              <w:t>C</w:t>
            </w:r>
            <w:r>
              <w:rPr>
                <w:rFonts w:eastAsia="等线"/>
                <w:lang w:eastAsia="zh-CN"/>
              </w:rPr>
              <w:t>MCC</w:t>
            </w:r>
          </w:p>
        </w:tc>
        <w:tc>
          <w:tcPr>
            <w:tcW w:w="7979" w:type="dxa"/>
          </w:tcPr>
          <w:p w14:paraId="222B1A72" w14:textId="77777777" w:rsidR="00D7191E" w:rsidRDefault="00D7191E" w:rsidP="00D7191E">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We support it.</w:t>
            </w:r>
          </w:p>
          <w:p w14:paraId="4DE5BFC5" w14:textId="77777777" w:rsidR="00D7191E" w:rsidRDefault="00D7191E" w:rsidP="00D7191E">
            <w:pPr>
              <w:rPr>
                <w:rFonts w:eastAsia="Calibri"/>
                <w:b/>
                <w:bCs/>
              </w:rPr>
            </w:pPr>
            <w:r w:rsidRPr="003C6AF1">
              <w:rPr>
                <w:rFonts w:eastAsia="Calibri"/>
                <w:b/>
                <w:bCs/>
                <w:color w:val="FF0000"/>
              </w:rPr>
              <w:t>Proposal xx</w:t>
            </w:r>
            <w:r>
              <w:rPr>
                <w:rFonts w:eastAsia="Calibri"/>
                <w:b/>
                <w:bCs/>
                <w:color w:val="FF0000"/>
              </w:rPr>
              <w:t xml:space="preserve">: </w:t>
            </w:r>
            <w:r w:rsidRPr="00B554B0">
              <w:rPr>
                <w:rFonts w:eastAsia="Calibri"/>
                <w:b/>
                <w:bCs/>
              </w:rPr>
              <w:t>don’t support to agree it as a package.</w:t>
            </w:r>
          </w:p>
          <w:p w14:paraId="0DB466AB" w14:textId="2C68DCA7" w:rsidR="00D7191E" w:rsidRPr="00D7191E" w:rsidRDefault="00D7191E" w:rsidP="00D7191E">
            <w:pPr>
              <w:rPr>
                <w:rFonts w:eastAsia="Calibri"/>
                <w:b/>
                <w:bCs/>
                <w:color w:val="FF0000"/>
              </w:rPr>
            </w:pPr>
            <w:r w:rsidRPr="00D7191E">
              <w:rPr>
                <w:rFonts w:eastAsia="Calibri"/>
                <w:bCs/>
              </w:rPr>
              <w:lastRenderedPageBreak/>
              <w:t xml:space="preserve">       Regarding the WF, we think it is a rollback of discussion, since we have defined the five cases more than half a year and companies have common understanding of pros and cons of each case as in David’s summary, we should keep the discussion to decide which cases are adopted. In addition, we don’t think RAN2’s discussion can give any suggestion or answer to RAN1 about companies’ comment or concerns, e.g., whether there are BWP switching time of case E. Since we have the consensus on Case C, we suggest to agree Case C first in this meeting and continue to discuss Case D/E in next meeting.</w:t>
            </w:r>
          </w:p>
          <w:p w14:paraId="59E887AC" w14:textId="77777777" w:rsidR="00D7191E" w:rsidRDefault="00D7191E" w:rsidP="00D7191E">
            <w:pPr>
              <w:overflowPunct/>
              <w:autoSpaceDE/>
              <w:autoSpaceDN/>
              <w:adjustRightInd/>
              <w:spacing w:after="0" w:line="252" w:lineRule="auto"/>
              <w:textAlignment w:val="auto"/>
              <w:rPr>
                <w:rFonts w:eastAsia="Calibri"/>
                <w:bCs/>
              </w:rPr>
            </w:pPr>
            <w:r w:rsidRPr="00D7191E">
              <w:rPr>
                <w:rFonts w:eastAsia="Calibri"/>
                <w:bCs/>
              </w:rPr>
              <w:t xml:space="preserve">       In addition, we still have concerns on Case E on the issue when UE transform from IDLE/INACTIVE state into CONNECTED state. Some companies think it is a general solution of Case C/D/E to define a MBS-specific BWP, but when UE goes in to CONNECTED state, which BWP is the first active BWP? Qualcomm, vivo and Ericsson thinks gNB can configure a dedicated BWP to cover the MBS-specific BWP based on MBS interest information, does it means the MBS-specific BWP is associated with UE dedicated BWP, i.e., Option 2A, but it conflicts with the agreement in RRC_CONNECTED state. If we define it’s a CFR not a BWP in Case E, I’m sorry it also conflicts with Option 2B, since the CFR is larger than SIB1-configured initial BWP and the first active BWP is the SIB1-configured initial BWP if no dedicated RRC signalling is configured for active BWP.</w:t>
            </w:r>
          </w:p>
          <w:p w14:paraId="2F2F6F8C" w14:textId="77777777" w:rsidR="00D7191E" w:rsidRDefault="00D7191E" w:rsidP="00D7191E">
            <w:pPr>
              <w:overflowPunct/>
              <w:autoSpaceDE/>
              <w:autoSpaceDN/>
              <w:adjustRightInd/>
              <w:spacing w:after="0" w:line="252" w:lineRule="auto"/>
              <w:textAlignment w:val="auto"/>
              <w:rPr>
                <w:rFonts w:eastAsia="Calibri"/>
                <w:bCs/>
              </w:rPr>
            </w:pPr>
          </w:p>
          <w:p w14:paraId="5D3D79A8" w14:textId="77777777" w:rsidR="00D7191E" w:rsidRDefault="00D7191E" w:rsidP="00D7191E">
            <w:pPr>
              <w:overflowPunct/>
              <w:autoSpaceDE/>
              <w:autoSpaceDN/>
              <w:adjustRightInd/>
              <w:spacing w:after="0" w:line="252" w:lineRule="auto"/>
              <w:textAlignment w:val="auto"/>
              <w:rPr>
                <w:rFonts w:eastAsia="Calibri"/>
                <w:bCs/>
              </w:rPr>
            </w:pPr>
          </w:p>
          <w:p w14:paraId="70DE4C92" w14:textId="243C39B5" w:rsidR="00D7191E" w:rsidRDefault="00D7191E" w:rsidP="00D7191E">
            <w:pPr>
              <w:overflowPunct/>
              <w:autoSpaceDE/>
              <w:autoSpaceDN/>
              <w:adjustRightInd/>
              <w:spacing w:after="0" w:line="252" w:lineRule="auto"/>
              <w:textAlignment w:val="auto"/>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support</w:t>
            </w:r>
          </w:p>
          <w:p w14:paraId="14BC460D" w14:textId="77777777" w:rsidR="00D7191E" w:rsidRDefault="00D7191E" w:rsidP="00D7191E">
            <w:pPr>
              <w:overflowPunct/>
              <w:autoSpaceDE/>
              <w:autoSpaceDN/>
              <w:adjustRightInd/>
              <w:spacing w:after="0" w:line="252" w:lineRule="auto"/>
              <w:textAlignment w:val="auto"/>
              <w:rPr>
                <w:rFonts w:eastAsia="等线"/>
                <w:lang w:eastAsia="zh-CN"/>
              </w:rPr>
            </w:pPr>
          </w:p>
          <w:p w14:paraId="28FCCF28" w14:textId="2F1B3674" w:rsidR="00D7191E" w:rsidRDefault="00D7191E" w:rsidP="00D7191E">
            <w:pPr>
              <w:overflowPunct/>
              <w:autoSpaceDE/>
              <w:autoSpaceDN/>
              <w:adjustRightInd/>
              <w:spacing w:after="0" w:line="252" w:lineRule="auto"/>
              <w:textAlignment w:val="auto"/>
              <w:rPr>
                <w:rFonts w:eastAsia="Calibri"/>
                <w:bCs/>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Pr>
                <w:rFonts w:eastAsia="Gulim"/>
                <w:color w:val="FF0000"/>
                <w:lang w:eastAsia="en-US"/>
              </w:rPr>
              <w:t xml:space="preserve"> </w:t>
            </w:r>
            <w:r w:rsidRPr="00D7191E">
              <w:rPr>
                <w:rFonts w:eastAsia="等线"/>
                <w:lang w:eastAsia="zh-CN"/>
              </w:rPr>
              <w:t>support</w:t>
            </w:r>
          </w:p>
        </w:tc>
      </w:tr>
      <w:tr w:rsidR="009A4E2D" w14:paraId="479D4200" w14:textId="77777777" w:rsidTr="00DF39D6">
        <w:tc>
          <w:tcPr>
            <w:tcW w:w="1650" w:type="dxa"/>
          </w:tcPr>
          <w:p w14:paraId="767B97C8" w14:textId="10950A89" w:rsidR="009A4E2D" w:rsidRDefault="009A4E2D" w:rsidP="009A4E2D">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40C1EACF" w14:textId="77777777" w:rsidR="009A4E2D" w:rsidRDefault="009A4E2D" w:rsidP="009A4E2D">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Support. </w:t>
            </w:r>
          </w:p>
          <w:p w14:paraId="6A59D426" w14:textId="77777777" w:rsidR="009A4E2D" w:rsidRDefault="009A4E2D" w:rsidP="009A4E2D">
            <w:pPr>
              <w:rPr>
                <w:rFonts w:eastAsia="等线"/>
                <w:lang w:val="en-US" w:eastAsia="zh-CN"/>
              </w:rPr>
            </w:pPr>
            <w:r w:rsidRPr="003C6AF1">
              <w:rPr>
                <w:rFonts w:eastAsia="Calibri"/>
                <w:b/>
                <w:bCs/>
                <w:color w:val="FF0000"/>
              </w:rPr>
              <w:t>Proposal xx</w:t>
            </w:r>
            <w:r>
              <w:rPr>
                <w:rFonts w:eastAsia="Calibri"/>
                <w:b/>
                <w:bCs/>
                <w:color w:val="FF0000"/>
              </w:rPr>
              <w:t xml:space="preserve">: </w:t>
            </w:r>
            <w:r w:rsidRPr="00186790">
              <w:rPr>
                <w:rFonts w:eastAsia="等线"/>
                <w:lang w:val="en-US" w:eastAsia="zh-CN"/>
              </w:rPr>
              <w:t>Not necessary. The first case is equivalent to Case C. The third</w:t>
            </w:r>
            <w:r>
              <w:rPr>
                <w:rFonts w:eastAsia="等线"/>
                <w:lang w:val="en-US" w:eastAsia="zh-CN"/>
              </w:rPr>
              <w:t xml:space="preserve"> case</w:t>
            </w:r>
            <w:r w:rsidRPr="00186790">
              <w:rPr>
                <w:rFonts w:eastAsia="等线"/>
                <w:lang w:val="en-US" w:eastAsia="zh-CN"/>
              </w:rPr>
              <w:t xml:space="preserve"> </w:t>
            </w:r>
            <w:r>
              <w:rPr>
                <w:rFonts w:eastAsia="等线"/>
                <w:lang w:val="en-US" w:eastAsia="zh-CN"/>
              </w:rPr>
              <w:t>can be seen as</w:t>
            </w:r>
            <w:r w:rsidRPr="00186790">
              <w:rPr>
                <w:rFonts w:eastAsia="等线"/>
                <w:lang w:val="en-US" w:eastAsia="zh-CN"/>
              </w:rPr>
              <w:t xml:space="preserve"> Case E with wording </w:t>
            </w:r>
            <w:r>
              <w:rPr>
                <w:rFonts w:eastAsia="等线"/>
                <w:lang w:val="en-US" w:eastAsia="zh-CN"/>
              </w:rPr>
              <w:t>modified</w:t>
            </w:r>
            <w:r w:rsidRPr="00186790">
              <w:rPr>
                <w:rFonts w:eastAsia="等线"/>
                <w:lang w:val="en-US" w:eastAsia="zh-CN"/>
              </w:rPr>
              <w:t xml:space="preserve">. Proposal 2.1-2rev6 can just cover it. </w:t>
            </w:r>
          </w:p>
          <w:p w14:paraId="132CA48D" w14:textId="77777777" w:rsidR="009A4E2D" w:rsidRDefault="009A4E2D" w:rsidP="009A4E2D">
            <w:pPr>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OK in principle. </w:t>
            </w:r>
          </w:p>
          <w:p w14:paraId="7E7AC9D1" w14:textId="32B17A88" w:rsidR="009A4E2D" w:rsidRPr="00501691" w:rsidRDefault="009A4E2D" w:rsidP="009A4E2D">
            <w:pPr>
              <w:rPr>
                <w:rFonts w:eastAsia="Calibri"/>
                <w:b/>
                <w:bCs/>
                <w:color w:val="FF0000"/>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OK</w:t>
            </w:r>
          </w:p>
        </w:tc>
      </w:tr>
      <w:tr w:rsidR="00AF6585" w14:paraId="4C207550" w14:textId="77777777" w:rsidTr="00DF39D6">
        <w:tc>
          <w:tcPr>
            <w:tcW w:w="1650" w:type="dxa"/>
          </w:tcPr>
          <w:p w14:paraId="40CF07F5" w14:textId="44F42AE6" w:rsidR="00AF6585" w:rsidRDefault="00AF6585" w:rsidP="009A4E2D">
            <w:pPr>
              <w:rPr>
                <w:rFonts w:eastAsia="等线"/>
                <w:lang w:eastAsia="zh-CN"/>
              </w:rPr>
            </w:pPr>
            <w:r>
              <w:rPr>
                <w:rFonts w:eastAsia="等线"/>
                <w:lang w:eastAsia="zh-CN"/>
              </w:rPr>
              <w:t>Moderator</w:t>
            </w:r>
          </w:p>
        </w:tc>
        <w:tc>
          <w:tcPr>
            <w:tcW w:w="7979" w:type="dxa"/>
          </w:tcPr>
          <w:p w14:paraId="7E3F0F15" w14:textId="77777777" w:rsidR="00AF6585" w:rsidRDefault="00AF6585" w:rsidP="009A4E2D">
            <w:pPr>
              <w:rPr>
                <w:rFonts w:eastAsia="Calibri"/>
                <w:b/>
                <w:bCs/>
                <w:color w:val="FF0000"/>
              </w:rPr>
            </w:pPr>
            <w:r>
              <w:rPr>
                <w:rFonts w:eastAsia="Calibri"/>
                <w:b/>
                <w:bCs/>
                <w:color w:val="FF0000"/>
              </w:rPr>
              <w:t xml:space="preserve">Thanks for good discussion. </w:t>
            </w:r>
          </w:p>
          <w:p w14:paraId="3596E598" w14:textId="77777777" w:rsidR="0065534E" w:rsidRPr="0065534E" w:rsidRDefault="0065534E" w:rsidP="009A4E2D">
            <w:pPr>
              <w:rPr>
                <w:rFonts w:eastAsia="Calibri"/>
              </w:rPr>
            </w:pPr>
            <w:r w:rsidRPr="0065534E">
              <w:rPr>
                <w:rFonts w:eastAsia="Calibri"/>
              </w:rPr>
              <w:t>Based on all the comments and positions my recommendation is the following.</w:t>
            </w:r>
          </w:p>
          <w:p w14:paraId="3DFF7FD3" w14:textId="70BDE043" w:rsidR="0065534E" w:rsidRDefault="0065534E" w:rsidP="009A4E2D">
            <w:pPr>
              <w:rPr>
                <w:rFonts w:eastAsia="Calibri"/>
              </w:rPr>
            </w:pPr>
            <w:r>
              <w:rPr>
                <w:rFonts w:eastAsia="Calibri"/>
              </w:rPr>
              <w:t>Although some companies have changed their opinion on the support on Case E, other c</w:t>
            </w:r>
            <w:r w:rsidRPr="0065534E">
              <w:rPr>
                <w:rFonts w:eastAsia="Calibri"/>
              </w:rPr>
              <w:t xml:space="preserve">ompanies </w:t>
            </w:r>
            <w:r>
              <w:rPr>
                <w:rFonts w:eastAsia="Calibri"/>
              </w:rPr>
              <w:t xml:space="preserve">have </w:t>
            </w:r>
            <w:r w:rsidRPr="0065534E">
              <w:rPr>
                <w:rFonts w:eastAsia="Calibri"/>
              </w:rPr>
              <w:t>maintained sustained concerns on this case</w:t>
            </w:r>
            <w:r>
              <w:rPr>
                <w:rFonts w:eastAsia="Calibri"/>
              </w:rPr>
              <w:t xml:space="preserve"> over the entire meeting</w:t>
            </w:r>
            <w:r w:rsidR="008E0D1E">
              <w:rPr>
                <w:rFonts w:eastAsia="Calibri"/>
              </w:rPr>
              <w:t xml:space="preserve"> [OPPO, Lenovo, CMCC, Spreadtrum]</w:t>
            </w:r>
            <w:r w:rsidRPr="0065534E">
              <w:rPr>
                <w:rFonts w:eastAsia="Calibri"/>
              </w:rPr>
              <w:t>.</w:t>
            </w:r>
            <w:r>
              <w:rPr>
                <w:rFonts w:eastAsia="Calibri"/>
              </w:rPr>
              <w:t xml:space="preserve"> I think more discussion in this meeting is not likely to change the outcome with respect to Case E.</w:t>
            </w:r>
          </w:p>
          <w:p w14:paraId="135398CC" w14:textId="77777777" w:rsidR="00C043DD" w:rsidRDefault="0065534E" w:rsidP="009A4E2D">
            <w:pPr>
              <w:rPr>
                <w:rFonts w:eastAsia="Calibri"/>
                <w:color w:val="FF0000"/>
              </w:rPr>
            </w:pPr>
            <w:r>
              <w:rPr>
                <w:rFonts w:eastAsia="Calibri"/>
                <w:color w:val="FF0000"/>
              </w:rPr>
              <w:t xml:space="preserve">We need to take a decision. </w:t>
            </w:r>
          </w:p>
          <w:p w14:paraId="488360FB" w14:textId="25D5B7E8" w:rsidR="0065534E" w:rsidRDefault="0065534E" w:rsidP="009A4E2D">
            <w:pPr>
              <w:rPr>
                <w:rFonts w:eastAsia="Calibri"/>
                <w:color w:val="FF0000"/>
              </w:rPr>
            </w:pPr>
            <w:r>
              <w:rPr>
                <w:rFonts w:eastAsia="Calibri"/>
                <w:color w:val="FF0000"/>
              </w:rPr>
              <w:t xml:space="preserve">In the GTW I do not recommend exchange again views on why one company supports one </w:t>
            </w:r>
            <w:r w:rsidR="00031147">
              <w:rPr>
                <w:rFonts w:eastAsia="Calibri"/>
                <w:color w:val="FF0000"/>
              </w:rPr>
              <w:t>Case</w:t>
            </w:r>
            <w:r>
              <w:rPr>
                <w:rFonts w:eastAsia="Calibri"/>
                <w:color w:val="FF0000"/>
              </w:rPr>
              <w:t xml:space="preserve"> over other</w:t>
            </w:r>
            <w:r w:rsidR="00031147">
              <w:rPr>
                <w:rFonts w:eastAsia="Calibri"/>
                <w:color w:val="FF0000"/>
              </w:rPr>
              <w:t xml:space="preserve"> Case</w:t>
            </w:r>
            <w:r>
              <w:rPr>
                <w:rFonts w:eastAsia="Calibri"/>
                <w:color w:val="FF0000"/>
              </w:rPr>
              <w:t>. We need to discuss whether we can live with the current proposals – thanks for your understanding. We also need to discuss other issues, please keep that in mind for this GTW, again, thanks for your understanding.</w:t>
            </w:r>
          </w:p>
          <w:p w14:paraId="115ADBB7" w14:textId="77777777" w:rsidR="00031147" w:rsidRDefault="00031147" w:rsidP="009A4E2D">
            <w:pPr>
              <w:rPr>
                <w:rFonts w:eastAsia="Calibri"/>
                <w:color w:val="FF0000"/>
              </w:rPr>
            </w:pPr>
          </w:p>
          <w:p w14:paraId="7B48EB62" w14:textId="4677F59A" w:rsidR="0065534E" w:rsidRPr="00C60558" w:rsidRDefault="0065534E" w:rsidP="009A4E2D">
            <w:pPr>
              <w:rPr>
                <w:rFonts w:eastAsia="Calibri"/>
              </w:rPr>
            </w:pPr>
            <w:r>
              <w:rPr>
                <w:rFonts w:eastAsia="Calibri"/>
                <w:color w:val="FF0000"/>
              </w:rPr>
              <w:t>A last proposal for compromise from the FL is as follows</w:t>
            </w:r>
            <w:r w:rsidR="00DA1B4E">
              <w:rPr>
                <w:rFonts w:eastAsia="Calibri"/>
                <w:color w:val="FF0000"/>
              </w:rPr>
              <w:t xml:space="preserve"> with a </w:t>
            </w:r>
            <w:r w:rsidR="00DA1B4E" w:rsidRPr="00DA1B4E">
              <w:rPr>
                <w:rFonts w:eastAsia="Calibri"/>
                <w:b/>
                <w:bCs/>
                <w:color w:val="FF0000"/>
              </w:rPr>
              <w:t>WF from FL</w:t>
            </w:r>
            <w:r>
              <w:rPr>
                <w:rFonts w:eastAsia="Calibri"/>
                <w:color w:val="FF0000"/>
              </w:rPr>
              <w:t xml:space="preserve">. </w:t>
            </w:r>
            <w:r w:rsidR="00C60558">
              <w:rPr>
                <w:rFonts w:eastAsia="Calibri"/>
              </w:rPr>
              <w:t>All the discussion and concerns have been around Case E, while Case D (containing coreset#0) has very strong support with almost no concern.</w:t>
            </w:r>
          </w:p>
          <w:p w14:paraId="06EDB879" w14:textId="77777777" w:rsidR="00031147" w:rsidRDefault="00031147" w:rsidP="00DA1B4E">
            <w:pPr>
              <w:rPr>
                <w:rFonts w:eastAsia="Calibri"/>
                <w:b/>
                <w:bCs/>
              </w:rPr>
            </w:pPr>
          </w:p>
          <w:p w14:paraId="4B56071E" w14:textId="65ABB28D" w:rsidR="00DA1B4E" w:rsidRPr="0065534E" w:rsidRDefault="00DA1B4E" w:rsidP="00DA1B4E">
            <w:pPr>
              <w:rPr>
                <w:rFonts w:eastAsia="Calibri"/>
                <w:lang w:eastAsia="x-none"/>
              </w:rPr>
            </w:pPr>
            <w:r w:rsidRPr="00126C0E">
              <w:rPr>
                <w:rFonts w:eastAsia="Calibri"/>
                <w:b/>
                <w:bCs/>
                <w:color w:val="FF0000"/>
              </w:rPr>
              <w:t xml:space="preserve">Proposal 2.1-2rev6 </w:t>
            </w:r>
            <w:r>
              <w:rPr>
                <w:rFonts w:eastAsia="Calibri"/>
                <w:b/>
                <w:bCs/>
              </w:rPr>
              <w:t>[</w:t>
            </w:r>
            <w:r w:rsidRPr="005932E4">
              <w:rPr>
                <w:rFonts w:eastAsia="Calibri"/>
                <w:b/>
                <w:bCs/>
                <w:color w:val="FF0000"/>
              </w:rPr>
              <w:t>WF</w:t>
            </w:r>
            <w:r>
              <w:rPr>
                <w:rFonts w:eastAsia="Calibri"/>
                <w:b/>
                <w:bCs/>
                <w:color w:val="FF0000"/>
              </w:rPr>
              <w:t xml:space="preserve"> from FL</w:t>
            </w:r>
            <w:r>
              <w:rPr>
                <w:rFonts w:eastAsia="Calibri"/>
                <w:b/>
                <w:bCs/>
              </w:rPr>
              <w:t>]</w:t>
            </w:r>
            <w:r w:rsidRPr="0065534E">
              <w:rPr>
                <w:rFonts w:eastAsia="Calibri"/>
                <w:b/>
                <w:bCs/>
              </w:rPr>
              <w:t xml:space="preserve">: </w:t>
            </w:r>
            <w:r w:rsidRPr="0065534E">
              <w:rPr>
                <w:rFonts w:eastAsiaTheme="minorEastAsia"/>
                <w:lang w:eastAsia="ja-JP"/>
              </w:rPr>
              <w:t>At least support Case-C</w:t>
            </w:r>
            <w:r>
              <w:rPr>
                <w:rFonts w:eastAsiaTheme="minorEastAsia"/>
                <w:lang w:eastAsia="ja-JP"/>
              </w:rPr>
              <w:t xml:space="preserve"> </w:t>
            </w:r>
            <w:r>
              <w:rPr>
                <w:rFonts w:eastAsiaTheme="minorEastAsia"/>
                <w:color w:val="FF0000"/>
                <w:lang w:eastAsia="ja-JP"/>
              </w:rPr>
              <w:t>and Case D containing the frequency resources of CORESET#0</w:t>
            </w:r>
            <w:r w:rsidRPr="0065534E">
              <w:rPr>
                <w:rFonts w:eastAsiaTheme="minorEastAsia"/>
                <w:lang w:eastAsia="ja-JP"/>
              </w:rPr>
              <w:t xml:space="preserve"> 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3E5BE756" w14:textId="77777777" w:rsidR="00DA1B4E" w:rsidRPr="0065534E" w:rsidRDefault="00DA1B4E" w:rsidP="00DA1B4E">
            <w:pPr>
              <w:numPr>
                <w:ilvl w:val="0"/>
                <w:numId w:val="65"/>
              </w:numPr>
              <w:overflowPunct/>
              <w:autoSpaceDE/>
              <w:autoSpaceDN/>
              <w:adjustRightInd/>
              <w:spacing w:after="120"/>
              <w:textAlignment w:val="auto"/>
              <w:rPr>
                <w:rFonts w:eastAsia="Calibri"/>
                <w:lang w:eastAsia="x-none"/>
              </w:rPr>
            </w:pPr>
            <w:r w:rsidRPr="0065534E">
              <w:rPr>
                <w:rFonts w:eastAsia="Times New Roman"/>
                <w:lang w:eastAsia="x-none"/>
              </w:rPr>
              <w:t xml:space="preserve">FFS: support of </w:t>
            </w:r>
            <w:r w:rsidRPr="005932E4">
              <w:rPr>
                <w:rFonts w:eastAsia="Times New Roman"/>
                <w:strike/>
                <w:color w:val="FF0000"/>
                <w:lang w:eastAsia="x-none"/>
              </w:rPr>
              <w:t>Case D and/or</w:t>
            </w:r>
            <w:r w:rsidRPr="005932E4">
              <w:rPr>
                <w:rFonts w:eastAsia="Times New Roman"/>
                <w:color w:val="FF0000"/>
                <w:lang w:eastAsia="x-none"/>
              </w:rPr>
              <w:t xml:space="preserve"> </w:t>
            </w:r>
            <w:r w:rsidRPr="0065534E">
              <w:rPr>
                <w:rFonts w:eastAsia="Times New Roman"/>
                <w:lang w:eastAsia="x-none"/>
              </w:rPr>
              <w:t>Case E</w:t>
            </w:r>
            <w:r w:rsidRPr="0065534E">
              <w:rPr>
                <w:rFonts w:eastAsia="Calibri"/>
                <w:szCs w:val="24"/>
                <w:lang w:eastAsia="en-US"/>
              </w:rPr>
              <w:t xml:space="preserve">. The decision of support of </w:t>
            </w:r>
            <w:r w:rsidRPr="005932E4">
              <w:rPr>
                <w:rFonts w:eastAsia="Calibri"/>
                <w:strike/>
                <w:color w:val="FF0000"/>
                <w:szCs w:val="24"/>
                <w:lang w:eastAsia="en-US"/>
              </w:rPr>
              <w:t>these</w:t>
            </w:r>
            <w:r w:rsidRPr="005932E4">
              <w:rPr>
                <w:rFonts w:eastAsia="Calibri"/>
                <w:color w:val="FF0000"/>
                <w:szCs w:val="24"/>
                <w:lang w:eastAsia="en-US"/>
              </w:rPr>
              <w:t xml:space="preserve"> </w:t>
            </w:r>
            <w:r>
              <w:rPr>
                <w:rFonts w:eastAsia="Calibri"/>
                <w:color w:val="FF0000"/>
                <w:szCs w:val="24"/>
                <w:lang w:eastAsia="en-US"/>
              </w:rPr>
              <w:t xml:space="preserve">this </w:t>
            </w:r>
            <w:r w:rsidRPr="0065534E">
              <w:rPr>
                <w:rFonts w:eastAsia="Calibri"/>
                <w:szCs w:val="24"/>
                <w:lang w:eastAsia="en-US"/>
              </w:rPr>
              <w:t>case to be taken at RAN1#106b-e.</w:t>
            </w:r>
          </w:p>
          <w:p w14:paraId="04E2DE62" w14:textId="77777777" w:rsidR="0065534E" w:rsidRDefault="0065534E" w:rsidP="009A4E2D">
            <w:pPr>
              <w:rPr>
                <w:rFonts w:eastAsia="Calibri"/>
                <w:color w:val="FF0000"/>
              </w:rPr>
            </w:pPr>
          </w:p>
          <w:p w14:paraId="0E7A069C" w14:textId="77777777" w:rsidR="0065534E" w:rsidRPr="0065534E" w:rsidRDefault="0065534E" w:rsidP="0065534E">
            <w:pPr>
              <w:rPr>
                <w:rFonts w:eastAsia="Calibri"/>
                <w:lang w:eastAsia="x-none"/>
              </w:rPr>
            </w:pPr>
            <w:r w:rsidRPr="0065534E">
              <w:rPr>
                <w:rFonts w:eastAsia="Calibri"/>
                <w:b/>
                <w:bCs/>
              </w:rPr>
              <w:t xml:space="preserve">Proposal 2.1-2rev6: </w:t>
            </w:r>
            <w:r w:rsidRPr="0065534E">
              <w:rPr>
                <w:rFonts w:eastAsiaTheme="minorEastAsia"/>
                <w:lang w:eastAsia="ja-JP"/>
              </w:rPr>
              <w:t xml:space="preserve">At least support Case-C 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30A3CAE6" w14:textId="77777777" w:rsidR="005932E4" w:rsidRPr="00A5190E" w:rsidRDefault="0065534E" w:rsidP="00DA1B4E">
            <w:pPr>
              <w:numPr>
                <w:ilvl w:val="0"/>
                <w:numId w:val="65"/>
              </w:numPr>
              <w:overflowPunct/>
              <w:autoSpaceDE/>
              <w:autoSpaceDN/>
              <w:adjustRightInd/>
              <w:spacing w:after="120"/>
              <w:textAlignment w:val="auto"/>
              <w:rPr>
                <w:rFonts w:eastAsia="Calibri"/>
                <w:lang w:eastAsia="x-none"/>
              </w:rPr>
            </w:pPr>
            <w:r w:rsidRPr="0065534E">
              <w:rPr>
                <w:rFonts w:eastAsia="Times New Roman"/>
                <w:lang w:eastAsia="x-none"/>
              </w:rPr>
              <w:t>FFS: support of Case D and/or Case E</w:t>
            </w:r>
            <w:r w:rsidRPr="0065534E">
              <w:rPr>
                <w:rFonts w:eastAsia="Calibri"/>
                <w:szCs w:val="24"/>
                <w:lang w:eastAsia="en-US"/>
              </w:rPr>
              <w:t>. The decision of support of these cases to be taken at RAN1#106b-e.</w:t>
            </w:r>
          </w:p>
          <w:p w14:paraId="5508101C" w14:textId="77777777" w:rsidR="00A5190E" w:rsidRDefault="00A5190E" w:rsidP="00A5190E">
            <w:pPr>
              <w:overflowPunct/>
              <w:autoSpaceDE/>
              <w:autoSpaceDN/>
              <w:adjustRightInd/>
              <w:spacing w:after="120"/>
              <w:textAlignment w:val="auto"/>
              <w:rPr>
                <w:rFonts w:eastAsia="Calibri"/>
                <w:lang w:eastAsia="x-none"/>
              </w:rPr>
            </w:pPr>
          </w:p>
          <w:p w14:paraId="61712189" w14:textId="1774F6C6" w:rsidR="00A5190E" w:rsidRPr="00DA1B4E" w:rsidRDefault="00A5190E" w:rsidP="00A5190E">
            <w:pPr>
              <w:overflowPunct/>
              <w:autoSpaceDE/>
              <w:autoSpaceDN/>
              <w:adjustRightInd/>
              <w:spacing w:after="120"/>
              <w:textAlignment w:val="auto"/>
              <w:rPr>
                <w:rFonts w:eastAsia="Calibri"/>
                <w:lang w:eastAsia="x-none"/>
              </w:rPr>
            </w:pPr>
            <w:r>
              <w:rPr>
                <w:rFonts w:eastAsia="Calibri"/>
                <w:lang w:eastAsia="x-none"/>
              </w:rPr>
              <w:t xml:space="preserve">Please share if companies agree on </w:t>
            </w:r>
            <w:r w:rsidRPr="0065534E">
              <w:rPr>
                <w:rFonts w:eastAsia="Calibri"/>
                <w:b/>
                <w:bCs/>
              </w:rPr>
              <w:t>Proposal 2.1-2rev6</w:t>
            </w:r>
            <w:r>
              <w:rPr>
                <w:rFonts w:eastAsia="Calibri"/>
                <w:b/>
                <w:bCs/>
              </w:rPr>
              <w:t xml:space="preserve"> [</w:t>
            </w:r>
            <w:r w:rsidRPr="005932E4">
              <w:rPr>
                <w:rFonts w:eastAsia="Calibri"/>
                <w:b/>
                <w:bCs/>
                <w:color w:val="FF0000"/>
              </w:rPr>
              <w:t>WF</w:t>
            </w:r>
            <w:r>
              <w:rPr>
                <w:rFonts w:eastAsia="Calibri"/>
                <w:b/>
                <w:bCs/>
                <w:color w:val="FF0000"/>
              </w:rPr>
              <w:t xml:space="preserve"> from FL</w:t>
            </w:r>
            <w:r>
              <w:rPr>
                <w:rFonts w:eastAsia="Calibri"/>
                <w:b/>
                <w:bCs/>
              </w:rPr>
              <w:t>] as a compromise</w:t>
            </w:r>
            <w:r w:rsidR="00031147">
              <w:rPr>
                <w:rFonts w:eastAsia="Calibri"/>
                <w:b/>
                <w:bCs/>
              </w:rPr>
              <w:t xml:space="preserve"> or whether still </w:t>
            </w:r>
            <w:r w:rsidR="00031147" w:rsidRPr="0065534E">
              <w:rPr>
                <w:rFonts w:eastAsia="Calibri"/>
                <w:b/>
                <w:bCs/>
              </w:rPr>
              <w:t>Proposal 2.1-2rev6</w:t>
            </w:r>
            <w:r w:rsidR="00031147">
              <w:rPr>
                <w:rFonts w:eastAsia="Calibri"/>
                <w:b/>
                <w:bCs/>
              </w:rPr>
              <w:t xml:space="preserve"> is the only agreeable option in this meeting.</w:t>
            </w:r>
          </w:p>
        </w:tc>
      </w:tr>
      <w:tr w:rsidR="00DB420F" w14:paraId="78A355ED" w14:textId="77777777" w:rsidTr="00DF39D6">
        <w:tc>
          <w:tcPr>
            <w:tcW w:w="1650" w:type="dxa"/>
          </w:tcPr>
          <w:p w14:paraId="2AACF7CF" w14:textId="4B883E20" w:rsidR="00DB420F" w:rsidRDefault="00DB420F" w:rsidP="009A4E2D">
            <w:pPr>
              <w:rPr>
                <w:rFonts w:eastAsia="等线"/>
                <w:lang w:eastAsia="zh-CN"/>
              </w:rPr>
            </w:pPr>
            <w:r>
              <w:rPr>
                <w:rFonts w:eastAsia="等线"/>
                <w:lang w:eastAsia="zh-CN"/>
              </w:rPr>
              <w:lastRenderedPageBreak/>
              <w:t>Moderator</w:t>
            </w:r>
          </w:p>
        </w:tc>
        <w:tc>
          <w:tcPr>
            <w:tcW w:w="7979" w:type="dxa"/>
          </w:tcPr>
          <w:p w14:paraId="60FC1B15" w14:textId="77777777" w:rsidR="00DB420F" w:rsidRDefault="00DB420F" w:rsidP="009A4E2D">
            <w:pPr>
              <w:rPr>
                <w:rFonts w:eastAsia="Calibri"/>
                <w:b/>
                <w:bCs/>
                <w:color w:val="FF0000"/>
              </w:rPr>
            </w:pPr>
            <w:r>
              <w:rPr>
                <w:rFonts w:eastAsia="Calibri"/>
                <w:b/>
                <w:bCs/>
                <w:color w:val="FF0000"/>
              </w:rPr>
              <w:t>An alternative approach as proposed by ericsson is as follows</w:t>
            </w:r>
          </w:p>
          <w:p w14:paraId="3EA7F53A" w14:textId="77777777" w:rsidR="00DB420F" w:rsidRDefault="00DB420F" w:rsidP="009A4E2D">
            <w:pPr>
              <w:rPr>
                <w:rFonts w:eastAsia="Calibri"/>
                <w:b/>
                <w:bCs/>
                <w:color w:val="FF0000"/>
              </w:rPr>
            </w:pPr>
          </w:p>
          <w:p w14:paraId="4C77822B" w14:textId="200D5060" w:rsidR="00DB420F" w:rsidRPr="0065534E" w:rsidRDefault="00DB420F" w:rsidP="00DB420F">
            <w:pPr>
              <w:rPr>
                <w:rFonts w:eastAsia="Calibri"/>
                <w:lang w:eastAsia="x-none"/>
              </w:rPr>
            </w:pPr>
            <w:r w:rsidRPr="0065534E">
              <w:rPr>
                <w:rFonts w:eastAsia="Calibri"/>
                <w:b/>
                <w:bCs/>
              </w:rPr>
              <w:t>Proposal 2.1-2rev</w:t>
            </w:r>
            <w:r>
              <w:rPr>
                <w:rFonts w:eastAsia="Calibri"/>
                <w:b/>
                <w:bCs/>
              </w:rPr>
              <w:t>7</w:t>
            </w:r>
            <w:r w:rsidRPr="0065534E">
              <w:rPr>
                <w:rFonts w:eastAsia="Calibri"/>
                <w:b/>
                <w:bCs/>
              </w:rPr>
              <w:t xml:space="preserve">: </w:t>
            </w:r>
            <w:r w:rsidRPr="0065534E">
              <w:rPr>
                <w:rFonts w:eastAsiaTheme="minorEastAsia"/>
                <w:lang w:eastAsia="ja-JP"/>
              </w:rPr>
              <w:t xml:space="preserve">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70379DDF" w14:textId="5C085D1D" w:rsidR="00DB420F" w:rsidRPr="00DB420F" w:rsidRDefault="00DB420F" w:rsidP="00DB420F">
            <w:pPr>
              <w:numPr>
                <w:ilvl w:val="0"/>
                <w:numId w:val="65"/>
              </w:numPr>
              <w:overflowPunct/>
              <w:autoSpaceDE/>
              <w:autoSpaceDN/>
              <w:adjustRightInd/>
              <w:spacing w:after="120"/>
              <w:textAlignment w:val="auto"/>
              <w:rPr>
                <w:rFonts w:eastAsia="Calibri"/>
                <w:lang w:eastAsia="x-none"/>
              </w:rPr>
            </w:pPr>
            <w:r>
              <w:rPr>
                <w:rFonts w:eastAsia="Calibri"/>
                <w:color w:val="FF0000"/>
                <w:lang w:eastAsia="x-none"/>
              </w:rPr>
              <w:t>support Case-C</w:t>
            </w:r>
          </w:p>
          <w:p w14:paraId="2C18D6FF" w14:textId="77777777" w:rsidR="00843F53" w:rsidRPr="00843F53" w:rsidRDefault="00DB420F" w:rsidP="00DB420F">
            <w:pPr>
              <w:numPr>
                <w:ilvl w:val="0"/>
                <w:numId w:val="65"/>
              </w:numPr>
              <w:overflowPunct/>
              <w:autoSpaceDE/>
              <w:autoSpaceDN/>
              <w:adjustRightInd/>
              <w:spacing w:after="120"/>
              <w:textAlignment w:val="auto"/>
              <w:rPr>
                <w:rFonts w:eastAsia="Calibri"/>
                <w:lang w:eastAsia="x-none"/>
              </w:rPr>
            </w:pPr>
            <w:r w:rsidRPr="00DB420F">
              <w:rPr>
                <w:rFonts w:eastAsia="Calibri"/>
                <w:color w:val="FF0000"/>
                <w:lang w:eastAsia="x-none"/>
              </w:rPr>
              <w:t xml:space="preserve">Support at least one </w:t>
            </w:r>
            <w:r w:rsidR="00843F53">
              <w:rPr>
                <w:rFonts w:eastAsia="Calibri"/>
                <w:color w:val="FF0000"/>
                <w:lang w:eastAsia="x-none"/>
              </w:rPr>
              <w:t xml:space="preserve">of </w:t>
            </w:r>
            <w:r w:rsidRPr="00DB420F">
              <w:rPr>
                <w:rFonts w:eastAsia="Calibri"/>
                <w:color w:val="FF0000"/>
                <w:lang w:eastAsia="x-none"/>
              </w:rPr>
              <w:t xml:space="preserve">Case D and Case E. </w:t>
            </w:r>
          </w:p>
          <w:p w14:paraId="48AB8F40" w14:textId="07824835" w:rsidR="00DB420F" w:rsidRPr="00DB420F" w:rsidRDefault="00DB420F" w:rsidP="00843F53">
            <w:pPr>
              <w:numPr>
                <w:ilvl w:val="1"/>
                <w:numId w:val="65"/>
              </w:numPr>
              <w:overflowPunct/>
              <w:autoSpaceDE/>
              <w:autoSpaceDN/>
              <w:adjustRightInd/>
              <w:spacing w:after="120"/>
              <w:textAlignment w:val="auto"/>
              <w:rPr>
                <w:rFonts w:eastAsia="Calibri"/>
                <w:lang w:eastAsia="x-none"/>
              </w:rPr>
            </w:pPr>
            <w:r w:rsidRPr="00DB420F">
              <w:rPr>
                <w:rFonts w:eastAsia="Calibri"/>
                <w:color w:val="FF0000"/>
                <w:lang w:eastAsia="x-none"/>
              </w:rPr>
              <w:t>Down-selection to be made at RAN1#106b-</w:t>
            </w:r>
            <w:r w:rsidR="00843F53">
              <w:rPr>
                <w:rFonts w:eastAsia="Calibri"/>
                <w:color w:val="FF0000"/>
                <w:lang w:eastAsia="x-none"/>
              </w:rPr>
              <w:t>e</w:t>
            </w:r>
          </w:p>
        </w:tc>
      </w:tr>
      <w:tr w:rsidR="00774E97" w14:paraId="344156D3" w14:textId="77777777" w:rsidTr="00DF39D6">
        <w:tc>
          <w:tcPr>
            <w:tcW w:w="1650" w:type="dxa"/>
          </w:tcPr>
          <w:p w14:paraId="73468DC6" w14:textId="77777777" w:rsidR="00774E97" w:rsidRDefault="00774E97" w:rsidP="009A4E2D">
            <w:pPr>
              <w:rPr>
                <w:rFonts w:eastAsia="等线"/>
                <w:lang w:eastAsia="zh-CN"/>
              </w:rPr>
            </w:pPr>
          </w:p>
          <w:p w14:paraId="1A13E10D" w14:textId="77777777" w:rsidR="00774E97" w:rsidRDefault="00774E97" w:rsidP="009A4E2D">
            <w:pPr>
              <w:rPr>
                <w:rFonts w:eastAsia="等线"/>
                <w:lang w:eastAsia="zh-CN"/>
              </w:rPr>
            </w:pPr>
          </w:p>
          <w:p w14:paraId="7A1B34CD" w14:textId="3C903FC6" w:rsidR="00774E97" w:rsidRDefault="00774E97" w:rsidP="009A4E2D">
            <w:pPr>
              <w:rPr>
                <w:rFonts w:eastAsia="等线"/>
                <w:lang w:eastAsia="zh-CN"/>
              </w:rPr>
            </w:pPr>
            <w:r>
              <w:rPr>
                <w:rFonts w:eastAsia="等线"/>
                <w:lang w:eastAsia="zh-CN"/>
              </w:rPr>
              <w:t>Moderator</w:t>
            </w:r>
          </w:p>
        </w:tc>
        <w:tc>
          <w:tcPr>
            <w:tcW w:w="7979" w:type="dxa"/>
          </w:tcPr>
          <w:p w14:paraId="015AC307" w14:textId="77777777" w:rsidR="00774E97" w:rsidRDefault="00774E97" w:rsidP="009A4E2D">
            <w:pPr>
              <w:rPr>
                <w:rFonts w:eastAsia="Calibri"/>
                <w:b/>
                <w:bCs/>
                <w:color w:val="FF0000"/>
              </w:rPr>
            </w:pPr>
          </w:p>
          <w:p w14:paraId="0B3070B0" w14:textId="2400AB68" w:rsidR="00774E97" w:rsidRDefault="00FD6EBF" w:rsidP="009A4E2D">
            <w:pPr>
              <w:rPr>
                <w:rFonts w:eastAsia="Calibri"/>
              </w:rPr>
            </w:pPr>
            <w:r w:rsidRPr="00FD6EBF">
              <w:rPr>
                <w:rFonts w:eastAsia="Calibri"/>
              </w:rPr>
              <w:t>Thank you</w:t>
            </w:r>
            <w:r>
              <w:rPr>
                <w:rFonts w:eastAsia="Calibri"/>
              </w:rPr>
              <w:t xml:space="preserve"> all for the lively discussion at the GTW on 26 August.</w:t>
            </w:r>
          </w:p>
          <w:p w14:paraId="48BC6EED" w14:textId="15F867C4" w:rsidR="00961F40" w:rsidRDefault="007356B6" w:rsidP="009A4E2D">
            <w:pPr>
              <w:rPr>
                <w:rFonts w:eastAsia="Calibri"/>
              </w:rPr>
            </w:pPr>
            <w:r>
              <w:rPr>
                <w:rFonts w:eastAsia="Calibri"/>
              </w:rPr>
              <w:t xml:space="preserve">Regarding the discussion on </w:t>
            </w:r>
            <w:r w:rsidRPr="00722DA9">
              <w:rPr>
                <w:rFonts w:eastAsia="Calibri"/>
                <w:b/>
                <w:bCs/>
              </w:rPr>
              <w:t>Proposal 2.1-2</w:t>
            </w:r>
            <w:r w:rsidRPr="007356B6">
              <w:rPr>
                <w:rFonts w:eastAsia="Calibri"/>
              </w:rPr>
              <w:t>,</w:t>
            </w:r>
            <w:r>
              <w:rPr>
                <w:rFonts w:eastAsia="Calibri"/>
              </w:rPr>
              <w:t xml:space="preserve"> </w:t>
            </w:r>
            <w:r w:rsidRPr="00722DA9">
              <w:rPr>
                <w:rFonts w:eastAsia="Calibri"/>
                <w:b/>
                <w:bCs/>
                <w:color w:val="FF0000"/>
              </w:rPr>
              <w:t>the proposal below copied from v</w:t>
            </w:r>
            <w:r w:rsidR="001234FA" w:rsidRPr="00722DA9">
              <w:rPr>
                <w:rFonts w:eastAsia="Calibri"/>
                <w:b/>
                <w:bCs/>
                <w:color w:val="FF0000"/>
              </w:rPr>
              <w:t>06 of Chair’s notes is left unchanged for discussion at final GTW session on 27 August for final discussion</w:t>
            </w:r>
            <w:r w:rsidR="001234FA">
              <w:rPr>
                <w:rFonts w:eastAsia="Calibri"/>
              </w:rPr>
              <w:t>.</w:t>
            </w:r>
          </w:p>
          <w:p w14:paraId="75B176DC" w14:textId="0AA1A076" w:rsidR="001234FA" w:rsidRDefault="005C450C" w:rsidP="009A4E2D">
            <w:pPr>
              <w:rPr>
                <w:rFonts w:eastAsia="Calibri"/>
              </w:rPr>
            </w:pPr>
            <w:r w:rsidRPr="00722DA9">
              <w:rPr>
                <w:rFonts w:eastAsia="Calibri"/>
                <w:b/>
                <w:bCs/>
              </w:rPr>
              <w:t>Regarding</w:t>
            </w:r>
            <w:r>
              <w:rPr>
                <w:rFonts w:eastAsia="Calibri"/>
              </w:rPr>
              <w:t xml:space="preserve"> the proposal from Huawei et al. (</w:t>
            </w:r>
            <w:r w:rsidRPr="00722DA9">
              <w:rPr>
                <w:rFonts w:eastAsia="Calibri"/>
                <w:b/>
                <w:bCs/>
              </w:rPr>
              <w:t>Proposal xx</w:t>
            </w:r>
            <w:r>
              <w:rPr>
                <w:rFonts w:eastAsia="Calibri"/>
              </w:rPr>
              <w:t xml:space="preserve"> above), this will not be pursuit furthermore since the discussion has been superseded by the discussion with Proposal 2.1-2 at the GTW.</w:t>
            </w:r>
          </w:p>
          <w:p w14:paraId="759596DF" w14:textId="24F0C47E" w:rsidR="003828DF" w:rsidRDefault="003828DF" w:rsidP="009A4E2D">
            <w:pPr>
              <w:rPr>
                <w:rFonts w:eastAsia="Calibri"/>
              </w:rPr>
            </w:pPr>
            <w:r>
              <w:rPr>
                <w:rFonts w:eastAsia="Calibri"/>
              </w:rPr>
              <w:t xml:space="preserve">As suggested in the previous round, </w:t>
            </w:r>
            <w:r w:rsidRPr="00722DA9">
              <w:rPr>
                <w:rFonts w:eastAsia="Calibri"/>
                <w:b/>
                <w:bCs/>
              </w:rPr>
              <w:t>Proposal 2.1-2a</w:t>
            </w:r>
            <w:r>
              <w:rPr>
                <w:rFonts w:eastAsia="Calibri"/>
              </w:rPr>
              <w:t xml:space="preserve"> is also not pursuit furthermore in this meeting. </w:t>
            </w:r>
          </w:p>
          <w:p w14:paraId="43AED83C" w14:textId="729E09BF" w:rsidR="009C129A" w:rsidRDefault="009C129A" w:rsidP="009A4E2D">
            <w:pPr>
              <w:rPr>
                <w:rFonts w:eastAsia="Calibri"/>
              </w:rPr>
            </w:pPr>
            <w:r w:rsidRPr="00722DA9">
              <w:rPr>
                <w:rFonts w:eastAsia="Calibri"/>
                <w:b/>
                <w:bCs/>
              </w:rPr>
              <w:t xml:space="preserve">For </w:t>
            </w:r>
            <w:r w:rsidR="00D64AF1" w:rsidRPr="00722DA9">
              <w:rPr>
                <w:rFonts w:eastAsia="Calibri"/>
                <w:b/>
                <w:bCs/>
              </w:rPr>
              <w:t>(new)</w:t>
            </w:r>
            <w:r w:rsidRPr="00722DA9">
              <w:rPr>
                <w:rFonts w:eastAsia="Calibri"/>
                <w:b/>
                <w:bCs/>
              </w:rPr>
              <w:t>Proposal 2.1-2b</w:t>
            </w:r>
            <w:r>
              <w:rPr>
                <w:rFonts w:eastAsia="Calibri"/>
              </w:rPr>
              <w:t>: there</w:t>
            </w:r>
            <w:r w:rsidR="008C56FC">
              <w:rPr>
                <w:rFonts w:eastAsia="Calibri"/>
              </w:rPr>
              <w:t xml:space="preserve"> is good support for this proposal. Some clarifications have been requested </w:t>
            </w:r>
            <w:r w:rsidR="004836A3">
              <w:rPr>
                <w:rFonts w:eastAsia="Calibri"/>
              </w:rPr>
              <w:t xml:space="preserve">by OPPO and </w:t>
            </w:r>
            <w:r w:rsidR="008143B9">
              <w:rPr>
                <w:rFonts w:eastAsia="Calibri"/>
              </w:rPr>
              <w:t>MediaTek</w:t>
            </w:r>
            <w:r w:rsidR="004836A3">
              <w:rPr>
                <w:rFonts w:eastAsia="Calibri"/>
              </w:rPr>
              <w:t xml:space="preserve">. Please see the wording from Lenovo that has been incorporated and that I think addresses your question. The intention is that </w:t>
            </w:r>
            <w:r w:rsidR="0015501D">
              <w:rPr>
                <w:rFonts w:eastAsia="Calibri"/>
              </w:rPr>
              <w:t xml:space="preserve">as part of this work item </w:t>
            </w:r>
            <w:r w:rsidR="004836A3">
              <w:rPr>
                <w:rFonts w:eastAsia="Calibri"/>
              </w:rPr>
              <w:t>we are not going to change the way idle/inactive UEs receive SIB/paging in the initial BWP defined by CORESET#0.</w:t>
            </w:r>
            <w:r w:rsidR="0015501D">
              <w:rPr>
                <w:rFonts w:eastAsia="Calibri"/>
              </w:rPr>
              <w:t xml:space="preserve"> Therefore, Rel-17 UEs in RRC idle/inactive will still receive SIB/Paging in the initial BWP defined by CORESET#0 as it is currently done for Rel-15/Rel-16 UEs.</w:t>
            </w:r>
            <w:r w:rsidR="004E645C">
              <w:rPr>
                <w:rFonts w:eastAsia="Calibri"/>
              </w:rPr>
              <w:t xml:space="preserve"> This is for conclusion.</w:t>
            </w:r>
            <w:r w:rsidR="004836A3">
              <w:rPr>
                <w:rFonts w:eastAsia="Calibri"/>
              </w:rPr>
              <w:t xml:space="preserve">   </w:t>
            </w:r>
          </w:p>
          <w:p w14:paraId="4C14CEBB" w14:textId="290F3E09" w:rsidR="009C129A" w:rsidRDefault="009C129A" w:rsidP="009A4E2D">
            <w:pPr>
              <w:rPr>
                <w:rFonts w:eastAsia="Calibri"/>
              </w:rPr>
            </w:pPr>
            <w:r w:rsidRPr="00722DA9">
              <w:rPr>
                <w:rFonts w:eastAsia="Calibri"/>
                <w:b/>
                <w:bCs/>
              </w:rPr>
              <w:t>For proposal 2.1-3</w:t>
            </w:r>
            <w:r>
              <w:rPr>
                <w:rFonts w:eastAsia="Calibri"/>
              </w:rPr>
              <w:t>, this proposal is placed in Section 4 of this document since has been stable for the 24</w:t>
            </w:r>
            <w:r w:rsidRPr="009C129A">
              <w:rPr>
                <w:rFonts w:eastAsia="Calibri"/>
                <w:vertAlign w:val="superscript"/>
              </w:rPr>
              <w:t>th</w:t>
            </w:r>
            <w:r>
              <w:rPr>
                <w:rFonts w:eastAsia="Calibri"/>
              </w:rPr>
              <w:t xml:space="preserve"> August checkpoint and is placed for email approval.</w:t>
            </w:r>
          </w:p>
          <w:p w14:paraId="502D7E6C" w14:textId="33DE505F" w:rsidR="00F576AD" w:rsidRDefault="00D64AF1" w:rsidP="009A4E2D">
            <w:pPr>
              <w:rPr>
                <w:rFonts w:eastAsia="Calibri"/>
              </w:rPr>
            </w:pPr>
            <w:r w:rsidRPr="00722DA9">
              <w:rPr>
                <w:rFonts w:eastAsia="Calibri"/>
                <w:b/>
                <w:bCs/>
              </w:rPr>
              <w:t>For (new) proposal 2.1-3a</w:t>
            </w:r>
            <w:r>
              <w:rPr>
                <w:rFonts w:eastAsia="Calibri"/>
              </w:rPr>
              <w:t>:</w:t>
            </w:r>
            <w:r w:rsidR="006D0EAD">
              <w:rPr>
                <w:rFonts w:eastAsia="Calibri"/>
              </w:rPr>
              <w:t xml:space="preserve"> [ZTE,vivo</w:t>
            </w:r>
            <w:r w:rsidR="00E55BB2">
              <w:rPr>
                <w:rFonts w:eastAsia="Calibri"/>
              </w:rPr>
              <w:t>, LG, NTT DOCOMO, Lenovo, CMCC, Spreadtrum</w:t>
            </w:r>
            <w:r w:rsidR="006D0EAD">
              <w:rPr>
                <w:rFonts w:eastAsia="Calibri"/>
              </w:rPr>
              <w:t xml:space="preserve">] are </w:t>
            </w:r>
            <w:r w:rsidR="00E55BB2">
              <w:rPr>
                <w:rFonts w:eastAsia="Calibri"/>
              </w:rPr>
              <w:t>support this proposal.</w:t>
            </w:r>
          </w:p>
          <w:p w14:paraId="48CBB74F" w14:textId="3CF7B149" w:rsidR="00D64AF1" w:rsidRDefault="00F576AD" w:rsidP="009A4E2D">
            <w:pPr>
              <w:rPr>
                <w:rFonts w:eastAsia="Calibri"/>
              </w:rPr>
            </w:pPr>
            <w:r>
              <w:rPr>
                <w:rFonts w:eastAsia="Calibri"/>
              </w:rPr>
              <w:t>OPPO, Samsung, MediaTek</w:t>
            </w:r>
            <w:r w:rsidR="00E55BB2">
              <w:rPr>
                <w:rFonts w:eastAsia="Calibri"/>
              </w:rPr>
              <w:t>, Nokia</w:t>
            </w:r>
            <w:r>
              <w:rPr>
                <w:rFonts w:eastAsia="Calibri"/>
              </w:rPr>
              <w:t xml:space="preserve">: </w:t>
            </w:r>
            <w:r w:rsidR="004C1CC5">
              <w:rPr>
                <w:rFonts w:eastAsia="Calibri"/>
              </w:rPr>
              <w:t xml:space="preserve">the intention with this proposal is to discuss more aspects of the FFS in 2.1-3, this was in fact the point from Huawei. One point worth discussing is that even if both MCCH and MTCH have the same bandwidth configuration (as per proposal 2.1-3) other configurations such as pdcch and pdsch configuration could be different between MCCH and PDCCH. Then, it I understand that Proposal 2.1-3a would still be able to provide different configurations (e.g. pdcch and pdsch) for MCCH and MTCH even if they still use the same bandwidth configuration. </w:t>
            </w:r>
            <w:r w:rsidR="001F77FC">
              <w:rPr>
                <w:rFonts w:eastAsia="Calibri"/>
              </w:rPr>
              <w:t>Does this clarify concerns?</w:t>
            </w:r>
          </w:p>
          <w:p w14:paraId="6C1366D9" w14:textId="49EAA8C7" w:rsidR="008C56FC" w:rsidRPr="007356B6" w:rsidRDefault="008C56FC" w:rsidP="009A4E2D">
            <w:pPr>
              <w:rPr>
                <w:rFonts w:eastAsia="Calibri"/>
              </w:rPr>
            </w:pPr>
          </w:p>
          <w:p w14:paraId="5C5FCACB" w14:textId="77777777" w:rsidR="00774E97" w:rsidRPr="002B0C90" w:rsidRDefault="00774E97" w:rsidP="00774E97">
            <w:pPr>
              <w:spacing w:after="0"/>
              <w:rPr>
                <w:rFonts w:ascii="Times" w:hAnsi="Times" w:cs="Times"/>
                <w:szCs w:val="24"/>
                <w:lang w:eastAsia="x-none"/>
              </w:rPr>
            </w:pPr>
            <w:r w:rsidRPr="002B0C90">
              <w:rPr>
                <w:rFonts w:ascii="Times" w:hAnsi="Times" w:cs="Times"/>
                <w:szCs w:val="24"/>
                <w:highlight w:val="yellow"/>
                <w:lang w:eastAsia="x-none"/>
              </w:rPr>
              <w:t>Proposal:</w:t>
            </w:r>
          </w:p>
          <w:p w14:paraId="61F3AE70" w14:textId="77777777" w:rsidR="00774E97" w:rsidRPr="002B0C90" w:rsidRDefault="00774E97" w:rsidP="00774E97">
            <w:pPr>
              <w:overflowPunct/>
              <w:autoSpaceDE/>
              <w:autoSpaceDN/>
              <w:adjustRightInd/>
              <w:spacing w:after="0"/>
              <w:textAlignment w:val="auto"/>
              <w:rPr>
                <w:rFonts w:ascii="Times" w:eastAsia="Calibri" w:hAnsi="Times"/>
                <w:szCs w:val="24"/>
                <w:lang w:eastAsia="x-none"/>
              </w:rPr>
            </w:pPr>
            <w:r w:rsidRPr="002B0C90">
              <w:rPr>
                <w:rFonts w:ascii="Times" w:eastAsia="Times New Roman" w:hAnsi="Times"/>
                <w:szCs w:val="24"/>
                <w:lang w:eastAsia="ja-JP"/>
              </w:rPr>
              <w:lastRenderedPageBreak/>
              <w:t xml:space="preserve">For </w:t>
            </w:r>
            <w:r w:rsidRPr="002B0C90">
              <w:rPr>
                <w:rFonts w:ascii="Times" w:eastAsia="Calibri" w:hAnsi="Times"/>
                <w:szCs w:val="24"/>
                <w:lang w:eastAsia="x-none"/>
              </w:rPr>
              <w:t xml:space="preserve">a configured/defined CFR for GC-PDCCH/PDSCH carrying MCCH and MTCH </w:t>
            </w:r>
            <w:r w:rsidRPr="002B0C90">
              <w:rPr>
                <w:rFonts w:ascii="Times" w:eastAsia="Calibri" w:hAnsi="Times"/>
                <w:szCs w:val="24"/>
                <w:lang w:eastAsia="en-US"/>
              </w:rPr>
              <w:t>for broadcast</w:t>
            </w:r>
            <w:r w:rsidRPr="002B0C90">
              <w:rPr>
                <w:rFonts w:ascii="Times" w:eastAsia="Calibri" w:hAnsi="Times"/>
                <w:szCs w:val="24"/>
                <w:lang w:eastAsia="x-none"/>
              </w:rPr>
              <w:t xml:space="preserve"> reception with UEs in RRC IDLE/INACTIVE state.</w:t>
            </w:r>
          </w:p>
          <w:p w14:paraId="5C77FB5E" w14:textId="77777777" w:rsidR="00774E97" w:rsidRPr="002B0C90" w:rsidRDefault="00774E97"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Support Case-C</w:t>
            </w:r>
          </w:p>
          <w:p w14:paraId="01F32895" w14:textId="77777777" w:rsidR="00774E97" w:rsidRPr="002B0C90" w:rsidRDefault="00774E97"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 xml:space="preserve">Support at least one of Case D and Case E. </w:t>
            </w:r>
          </w:p>
          <w:p w14:paraId="68689107" w14:textId="77777777" w:rsidR="00774E97" w:rsidRPr="002B0C90" w:rsidRDefault="00774E97" w:rsidP="00BE0385">
            <w:pPr>
              <w:numPr>
                <w:ilvl w:val="1"/>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Down-selection to be made at RAN1#106b-e</w:t>
            </w:r>
          </w:p>
          <w:p w14:paraId="0E909C87" w14:textId="77777777" w:rsidR="00774E97" w:rsidRPr="002B0C90" w:rsidRDefault="00774E97"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Note: Case C, D and E are defined in previous agreements</w:t>
            </w:r>
          </w:p>
          <w:p w14:paraId="7F46003A" w14:textId="77777777" w:rsidR="00774E97" w:rsidRDefault="00774E97" w:rsidP="008C56FC">
            <w:pPr>
              <w:tabs>
                <w:tab w:val="left" w:pos="838"/>
              </w:tabs>
              <w:rPr>
                <w:rFonts w:eastAsia="Calibri"/>
                <w:b/>
                <w:bCs/>
                <w:color w:val="FF0000"/>
              </w:rPr>
            </w:pPr>
          </w:p>
          <w:p w14:paraId="3B83AB81" w14:textId="565B545B" w:rsidR="008C56FC" w:rsidRPr="00315B10" w:rsidRDefault="008C56FC" w:rsidP="008C56FC">
            <w:pPr>
              <w:rPr>
                <w:rFonts w:eastAsia="等线"/>
                <w:lang w:val="en-US" w:eastAsia="zh-CN"/>
              </w:rPr>
            </w:pPr>
            <w:r w:rsidRPr="008C56FC">
              <w:rPr>
                <w:rFonts w:eastAsia="等线"/>
                <w:b/>
                <w:bCs/>
                <w:color w:val="FF0000"/>
                <w:lang w:eastAsia="zh-CN"/>
              </w:rPr>
              <w:t>Proposal 2.1-2b rev1</w:t>
            </w:r>
            <w:r w:rsidR="00DC5744">
              <w:rPr>
                <w:rFonts w:eastAsia="等线"/>
                <w:b/>
                <w:bCs/>
                <w:color w:val="FF0000"/>
                <w:lang w:eastAsia="zh-CN"/>
              </w:rPr>
              <w:t xml:space="preserve"> (conclusion)</w:t>
            </w:r>
            <w:r>
              <w:rPr>
                <w:rFonts w:eastAsia="等线"/>
                <w:lang w:eastAsia="zh-CN"/>
              </w:rPr>
              <w:t xml:space="preserve">: </w:t>
            </w:r>
            <w:r w:rsidRPr="00BF5D8E">
              <w:rPr>
                <w:rFonts w:eastAsia="等线"/>
                <w:lang w:eastAsia="zh-CN"/>
              </w:rPr>
              <w:t xml:space="preserve">For broadcast reception, </w:t>
            </w:r>
            <w:r>
              <w:rPr>
                <w:rFonts w:eastAsia="等线"/>
                <w:color w:val="FF0000"/>
                <w:lang w:eastAsia="zh-CN"/>
              </w:rPr>
              <w:t xml:space="preserve">Rel-17 </w:t>
            </w:r>
            <w:r w:rsidRPr="00B554B0">
              <w:rPr>
                <w:rFonts w:eastAsia="等线"/>
                <w:color w:val="FF0000"/>
                <w:lang w:eastAsia="zh-CN"/>
              </w:rPr>
              <w:t xml:space="preserve">RRC_IDLE/RRC_INACTIVE UEs receive </w:t>
            </w:r>
            <w:r w:rsidRPr="00BF5D8E">
              <w:rPr>
                <w:rFonts w:eastAsia="等线"/>
                <w:lang w:eastAsia="zh-CN"/>
              </w:rPr>
              <w:t xml:space="preserve">SIB/paging </w:t>
            </w:r>
            <w:r w:rsidRPr="00B554B0">
              <w:rPr>
                <w:rFonts w:eastAsia="等线"/>
                <w:strike/>
                <w:lang w:eastAsia="zh-CN"/>
              </w:rPr>
              <w:t xml:space="preserve">transmission </w:t>
            </w:r>
            <w:r w:rsidRPr="00BF5D8E">
              <w:rPr>
                <w:rFonts w:eastAsia="等线"/>
                <w:lang w:eastAsia="zh-CN"/>
              </w:rPr>
              <w:t xml:space="preserve">in </w:t>
            </w:r>
            <w:r w:rsidRPr="00B554B0">
              <w:rPr>
                <w:rFonts w:eastAsia="等线"/>
                <w:color w:val="FF0000"/>
                <w:lang w:eastAsia="zh-CN"/>
              </w:rPr>
              <w:t xml:space="preserve">initial DL BWP defined by </w:t>
            </w:r>
            <w:r w:rsidRPr="00BF5D8E">
              <w:rPr>
                <w:rFonts w:eastAsia="等线"/>
                <w:lang w:eastAsia="zh-CN"/>
              </w:rPr>
              <w:t xml:space="preserve">CORESET#0 </w:t>
            </w:r>
            <w:r w:rsidRPr="00B554B0">
              <w:rPr>
                <w:rFonts w:eastAsia="等线"/>
                <w:strike/>
                <w:lang w:eastAsia="zh-CN"/>
              </w:rPr>
              <w:t>for RRC_IDLE/RRC_INACTIVE UEs</w:t>
            </w:r>
            <w:r w:rsidRPr="00BF5D8E">
              <w:rPr>
                <w:rFonts w:eastAsia="等线"/>
                <w:lang w:eastAsia="zh-CN"/>
              </w:rPr>
              <w:t>.</w:t>
            </w:r>
          </w:p>
          <w:p w14:paraId="60E466D8" w14:textId="77777777" w:rsidR="008C56FC" w:rsidRDefault="008C56FC" w:rsidP="00A94529">
            <w:pPr>
              <w:tabs>
                <w:tab w:val="left" w:pos="968"/>
              </w:tabs>
              <w:rPr>
                <w:rFonts w:eastAsia="Calibri"/>
                <w:b/>
                <w:bCs/>
                <w:color w:val="FF0000"/>
              </w:rPr>
            </w:pPr>
          </w:p>
          <w:p w14:paraId="354A6567" w14:textId="11085070" w:rsidR="00A94529" w:rsidRPr="00382FF4" w:rsidRDefault="00A94529" w:rsidP="00A94529">
            <w:pPr>
              <w:overflowPunct/>
              <w:autoSpaceDE/>
              <w:autoSpaceDN/>
              <w:adjustRightInd/>
              <w:spacing w:after="0" w:line="252" w:lineRule="auto"/>
              <w:textAlignment w:val="auto"/>
              <w:rPr>
                <w:rFonts w:eastAsia="Gulim"/>
                <w:lang w:eastAsia="x-none"/>
              </w:rPr>
            </w:pP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022100B4" w14:textId="77777777" w:rsidR="00A94529" w:rsidRPr="00382FF4" w:rsidRDefault="00A94529" w:rsidP="00A94529">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MCCH is configured by SIBx</w:t>
            </w:r>
          </w:p>
          <w:p w14:paraId="4724BC87" w14:textId="77777777" w:rsidR="00A94529" w:rsidRPr="00382FF4" w:rsidRDefault="00A94529" w:rsidP="00A94529">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MTCH is configured by MCCH</w:t>
            </w:r>
          </w:p>
          <w:p w14:paraId="00C5830E" w14:textId="26BDF81E" w:rsidR="00A94529" w:rsidRDefault="00A94529" w:rsidP="00A94529">
            <w:pPr>
              <w:tabs>
                <w:tab w:val="left" w:pos="968"/>
              </w:tabs>
              <w:rPr>
                <w:rFonts w:eastAsia="Calibri"/>
                <w:b/>
                <w:bCs/>
                <w:color w:val="FF0000"/>
              </w:rPr>
            </w:pPr>
          </w:p>
        </w:tc>
      </w:tr>
    </w:tbl>
    <w:p w14:paraId="50B6DBB2" w14:textId="1F3CB716" w:rsidR="003C3A94" w:rsidRDefault="003C3A94" w:rsidP="00E137FF"/>
    <w:p w14:paraId="3751E86F" w14:textId="5A0FC22B" w:rsidR="00961F40" w:rsidRDefault="00961F40" w:rsidP="00961F40">
      <w:pPr>
        <w:pStyle w:val="Heading3"/>
        <w:numPr>
          <w:ilvl w:val="2"/>
          <w:numId w:val="1"/>
        </w:numPr>
        <w:rPr>
          <w:b/>
          <w:bCs/>
        </w:rPr>
      </w:pPr>
      <w:r>
        <w:rPr>
          <w:b/>
          <w:bCs/>
        </w:rPr>
        <w:t>[</w:t>
      </w:r>
      <w:r w:rsidRPr="00710AD4">
        <w:rPr>
          <w:b/>
          <w:bCs/>
          <w:highlight w:val="yellow"/>
        </w:rPr>
        <w:t>H</w:t>
      </w:r>
      <w:r>
        <w:rPr>
          <w:b/>
          <w:bCs/>
        </w:rPr>
        <w:t>] 9</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57A3ED6" w14:textId="77777777" w:rsidR="00534576" w:rsidRDefault="00534576" w:rsidP="00E137FF">
      <w:pPr>
        <w:rPr>
          <w:rFonts w:eastAsia="Calibri"/>
          <w:b/>
          <w:bCs/>
        </w:rPr>
      </w:pPr>
    </w:p>
    <w:p w14:paraId="77489A3C" w14:textId="295335DD" w:rsidR="00961F40" w:rsidRPr="00534576" w:rsidRDefault="00534576" w:rsidP="00E137FF">
      <w:r w:rsidRPr="00534576">
        <w:rPr>
          <w:rFonts w:eastAsia="Calibri"/>
          <w:b/>
          <w:bCs/>
        </w:rPr>
        <w:t>Proposal 2.1-2rev7</w:t>
      </w:r>
      <w:r w:rsidRPr="00534576">
        <w:rPr>
          <w:rFonts w:eastAsia="Calibri"/>
        </w:rPr>
        <w:t xml:space="preserve"> (as per the GTW on 26 August</w:t>
      </w:r>
      <w:r>
        <w:rPr>
          <w:rFonts w:eastAsia="Calibri"/>
        </w:rPr>
        <w:t xml:space="preserve"> and in Chairman’s notes.</w:t>
      </w:r>
      <w:r w:rsidRPr="00534576">
        <w:rPr>
          <w:rFonts w:eastAsia="Calibri"/>
        </w:rPr>
        <w:t>)</w:t>
      </w:r>
    </w:p>
    <w:p w14:paraId="686BB561" w14:textId="77777777" w:rsidR="00534576" w:rsidRPr="002B0C90" w:rsidRDefault="00534576" w:rsidP="00534576">
      <w:pPr>
        <w:spacing w:after="0"/>
        <w:rPr>
          <w:rFonts w:ascii="Times" w:hAnsi="Times" w:cs="Times"/>
          <w:szCs w:val="24"/>
          <w:lang w:eastAsia="x-none"/>
        </w:rPr>
      </w:pPr>
      <w:r w:rsidRPr="002B0C90">
        <w:rPr>
          <w:rFonts w:ascii="Times" w:hAnsi="Times" w:cs="Times"/>
          <w:szCs w:val="24"/>
          <w:highlight w:val="yellow"/>
          <w:lang w:eastAsia="x-none"/>
        </w:rPr>
        <w:t>Proposal:</w:t>
      </w:r>
    </w:p>
    <w:p w14:paraId="071A3DDB" w14:textId="77777777" w:rsidR="00534576" w:rsidRPr="002B0C90" w:rsidRDefault="00534576" w:rsidP="00534576">
      <w:pPr>
        <w:overflowPunct/>
        <w:autoSpaceDE/>
        <w:autoSpaceDN/>
        <w:adjustRightInd/>
        <w:spacing w:after="0"/>
        <w:textAlignment w:val="auto"/>
        <w:rPr>
          <w:rFonts w:ascii="Times" w:eastAsia="Calibri" w:hAnsi="Times"/>
          <w:szCs w:val="24"/>
          <w:lang w:eastAsia="x-none"/>
        </w:rPr>
      </w:pPr>
      <w:r w:rsidRPr="002B0C90">
        <w:rPr>
          <w:rFonts w:ascii="Times" w:eastAsia="Times New Roman" w:hAnsi="Times"/>
          <w:szCs w:val="24"/>
          <w:lang w:eastAsia="ja-JP"/>
        </w:rPr>
        <w:t xml:space="preserve">For </w:t>
      </w:r>
      <w:r w:rsidRPr="002B0C90">
        <w:rPr>
          <w:rFonts w:ascii="Times" w:eastAsia="Calibri" w:hAnsi="Times"/>
          <w:szCs w:val="24"/>
          <w:lang w:eastAsia="x-none"/>
        </w:rPr>
        <w:t xml:space="preserve">a configured/defined CFR for GC-PDCCH/PDSCH carrying MCCH and MTCH </w:t>
      </w:r>
      <w:r w:rsidRPr="002B0C90">
        <w:rPr>
          <w:rFonts w:ascii="Times" w:eastAsia="Calibri" w:hAnsi="Times"/>
          <w:szCs w:val="24"/>
          <w:lang w:eastAsia="en-US"/>
        </w:rPr>
        <w:t>for broadcast</w:t>
      </w:r>
      <w:r w:rsidRPr="002B0C90">
        <w:rPr>
          <w:rFonts w:ascii="Times" w:eastAsia="Calibri" w:hAnsi="Times"/>
          <w:szCs w:val="24"/>
          <w:lang w:eastAsia="x-none"/>
        </w:rPr>
        <w:t xml:space="preserve"> reception with UEs in RRC IDLE/INACTIVE state.</w:t>
      </w:r>
    </w:p>
    <w:p w14:paraId="14C3B874" w14:textId="77777777" w:rsidR="00534576" w:rsidRPr="002B0C90" w:rsidRDefault="00534576"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Support Case-C</w:t>
      </w:r>
    </w:p>
    <w:p w14:paraId="3387EEF7" w14:textId="77777777" w:rsidR="00534576" w:rsidRPr="002B0C90" w:rsidRDefault="00534576"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 xml:space="preserve">Support at least one of Case D and Case E. </w:t>
      </w:r>
    </w:p>
    <w:p w14:paraId="00E755BF" w14:textId="77777777" w:rsidR="00534576" w:rsidRPr="002B0C90" w:rsidRDefault="00534576" w:rsidP="00BE0385">
      <w:pPr>
        <w:numPr>
          <w:ilvl w:val="1"/>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Down-selection to be made at RAN1#106b-e</w:t>
      </w:r>
    </w:p>
    <w:p w14:paraId="45D135F6" w14:textId="77777777" w:rsidR="00534576" w:rsidRPr="002B0C90" w:rsidRDefault="00534576"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Note: Case C, D and E are defined in previous agreements</w:t>
      </w:r>
    </w:p>
    <w:p w14:paraId="5ACF93F3" w14:textId="7749BEFF" w:rsidR="00534576" w:rsidRDefault="00534576" w:rsidP="00E137FF"/>
    <w:p w14:paraId="73C9AC55" w14:textId="77777777" w:rsidR="00D24380" w:rsidRPr="00315B10" w:rsidRDefault="00D24380" w:rsidP="00D24380">
      <w:pPr>
        <w:rPr>
          <w:rFonts w:eastAsia="等线"/>
          <w:lang w:val="en-US" w:eastAsia="zh-CN"/>
        </w:rPr>
      </w:pPr>
      <w:r w:rsidRPr="008C56FC">
        <w:rPr>
          <w:rFonts w:eastAsia="等线"/>
          <w:b/>
          <w:bCs/>
          <w:color w:val="FF0000"/>
          <w:lang w:eastAsia="zh-CN"/>
        </w:rPr>
        <w:t>Proposal 2.1-2b rev1</w:t>
      </w:r>
      <w:r>
        <w:rPr>
          <w:rFonts w:eastAsia="等线"/>
          <w:b/>
          <w:bCs/>
          <w:color w:val="FF0000"/>
          <w:lang w:eastAsia="zh-CN"/>
        </w:rPr>
        <w:t xml:space="preserve"> (conclusion)</w:t>
      </w:r>
      <w:r>
        <w:rPr>
          <w:rFonts w:eastAsia="等线"/>
          <w:lang w:eastAsia="zh-CN"/>
        </w:rPr>
        <w:t xml:space="preserve">: </w:t>
      </w:r>
      <w:r w:rsidRPr="00BF5D8E">
        <w:rPr>
          <w:rFonts w:eastAsia="等线"/>
          <w:lang w:eastAsia="zh-CN"/>
        </w:rPr>
        <w:t xml:space="preserve">For broadcast reception, </w:t>
      </w:r>
      <w:r>
        <w:rPr>
          <w:rFonts w:eastAsia="等线"/>
          <w:color w:val="FF0000"/>
          <w:lang w:eastAsia="zh-CN"/>
        </w:rPr>
        <w:t xml:space="preserve">Rel-17 </w:t>
      </w:r>
      <w:r w:rsidRPr="00B554B0">
        <w:rPr>
          <w:rFonts w:eastAsia="等线"/>
          <w:color w:val="FF0000"/>
          <w:lang w:eastAsia="zh-CN"/>
        </w:rPr>
        <w:t xml:space="preserve">RRC_IDLE/RRC_INACTIVE UEs receive </w:t>
      </w:r>
      <w:r w:rsidRPr="00BF5D8E">
        <w:rPr>
          <w:rFonts w:eastAsia="等线"/>
          <w:lang w:eastAsia="zh-CN"/>
        </w:rPr>
        <w:t xml:space="preserve">SIB/paging </w:t>
      </w:r>
      <w:r w:rsidRPr="00B554B0">
        <w:rPr>
          <w:rFonts w:eastAsia="等线"/>
          <w:strike/>
          <w:lang w:eastAsia="zh-CN"/>
        </w:rPr>
        <w:t xml:space="preserve">transmission </w:t>
      </w:r>
      <w:r w:rsidRPr="00BF5D8E">
        <w:rPr>
          <w:rFonts w:eastAsia="等线"/>
          <w:lang w:eastAsia="zh-CN"/>
        </w:rPr>
        <w:t xml:space="preserve">in </w:t>
      </w:r>
      <w:r w:rsidRPr="00B554B0">
        <w:rPr>
          <w:rFonts w:eastAsia="等线"/>
          <w:color w:val="FF0000"/>
          <w:lang w:eastAsia="zh-CN"/>
        </w:rPr>
        <w:t xml:space="preserve">initial DL BWP defined by </w:t>
      </w:r>
      <w:r w:rsidRPr="00BF5D8E">
        <w:rPr>
          <w:rFonts w:eastAsia="等线"/>
          <w:lang w:eastAsia="zh-CN"/>
        </w:rPr>
        <w:t xml:space="preserve">CORESET#0 </w:t>
      </w:r>
      <w:r w:rsidRPr="00B554B0">
        <w:rPr>
          <w:rFonts w:eastAsia="等线"/>
          <w:strike/>
          <w:lang w:eastAsia="zh-CN"/>
        </w:rPr>
        <w:t>for RRC_IDLE/RRC_INACTIVE UEs</w:t>
      </w:r>
      <w:r w:rsidRPr="00BF5D8E">
        <w:rPr>
          <w:rFonts w:eastAsia="等线"/>
          <w:lang w:eastAsia="zh-CN"/>
        </w:rPr>
        <w:t>.</w:t>
      </w:r>
    </w:p>
    <w:p w14:paraId="1AE53EB4" w14:textId="77777777" w:rsidR="00D24380" w:rsidRDefault="00D24380" w:rsidP="00D24380">
      <w:pPr>
        <w:tabs>
          <w:tab w:val="left" w:pos="968"/>
        </w:tabs>
        <w:rPr>
          <w:rFonts w:eastAsia="Calibri"/>
          <w:b/>
          <w:bCs/>
          <w:color w:val="FF0000"/>
        </w:rPr>
      </w:pPr>
    </w:p>
    <w:p w14:paraId="67A342C0" w14:textId="77777777" w:rsidR="00D24380" w:rsidRPr="00382FF4" w:rsidRDefault="00D24380" w:rsidP="00D24380">
      <w:pPr>
        <w:overflowPunct/>
        <w:autoSpaceDE/>
        <w:autoSpaceDN/>
        <w:adjustRightInd/>
        <w:spacing w:after="0" w:line="252" w:lineRule="auto"/>
        <w:textAlignment w:val="auto"/>
        <w:rPr>
          <w:rFonts w:eastAsia="Gulim"/>
          <w:lang w:eastAsia="x-none"/>
        </w:rPr>
      </w:pP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7D44A4E6" w14:textId="77777777" w:rsidR="00D24380" w:rsidRPr="00382FF4" w:rsidRDefault="00D24380" w:rsidP="00D24380">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MCCH is configured by SIBx</w:t>
      </w:r>
    </w:p>
    <w:p w14:paraId="4D771400" w14:textId="77777777" w:rsidR="00D24380" w:rsidRPr="00382FF4" w:rsidRDefault="00D24380" w:rsidP="00D24380">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MTCH is configured by MCCH</w:t>
      </w:r>
    </w:p>
    <w:p w14:paraId="6331424F" w14:textId="66C720F6" w:rsidR="00D24380" w:rsidRDefault="00D24380" w:rsidP="00E137FF"/>
    <w:p w14:paraId="7623316F" w14:textId="77777777" w:rsidR="00694CB1" w:rsidRDefault="00694CB1" w:rsidP="00694CB1">
      <w:r>
        <w:t>Please provide your comments in the table below:</w:t>
      </w:r>
    </w:p>
    <w:tbl>
      <w:tblPr>
        <w:tblStyle w:val="TableGrid"/>
        <w:tblW w:w="0" w:type="auto"/>
        <w:tblLook w:val="04A0" w:firstRow="1" w:lastRow="0" w:firstColumn="1" w:lastColumn="0" w:noHBand="0" w:noVBand="1"/>
      </w:tblPr>
      <w:tblGrid>
        <w:gridCol w:w="1650"/>
        <w:gridCol w:w="7979"/>
      </w:tblGrid>
      <w:tr w:rsidR="00694CB1" w14:paraId="59E601F1" w14:textId="77777777" w:rsidTr="00363262">
        <w:tc>
          <w:tcPr>
            <w:tcW w:w="1650" w:type="dxa"/>
            <w:vAlign w:val="center"/>
          </w:tcPr>
          <w:p w14:paraId="3F2C70E1" w14:textId="77777777" w:rsidR="00694CB1" w:rsidRPr="00E6336E" w:rsidRDefault="00694CB1" w:rsidP="00363262">
            <w:pPr>
              <w:jc w:val="center"/>
              <w:rPr>
                <w:b/>
                <w:bCs/>
                <w:sz w:val="22"/>
                <w:szCs w:val="22"/>
              </w:rPr>
            </w:pPr>
            <w:r w:rsidRPr="00E6336E">
              <w:rPr>
                <w:b/>
                <w:bCs/>
                <w:sz w:val="22"/>
                <w:szCs w:val="22"/>
              </w:rPr>
              <w:t>company</w:t>
            </w:r>
          </w:p>
        </w:tc>
        <w:tc>
          <w:tcPr>
            <w:tcW w:w="7979" w:type="dxa"/>
            <w:vAlign w:val="center"/>
          </w:tcPr>
          <w:p w14:paraId="26F32BDA" w14:textId="77777777" w:rsidR="00694CB1" w:rsidRPr="00E6336E" w:rsidRDefault="00694CB1" w:rsidP="00363262">
            <w:pPr>
              <w:jc w:val="center"/>
              <w:rPr>
                <w:b/>
                <w:bCs/>
                <w:sz w:val="22"/>
                <w:szCs w:val="22"/>
              </w:rPr>
            </w:pPr>
            <w:r w:rsidRPr="00E6336E">
              <w:rPr>
                <w:b/>
                <w:bCs/>
                <w:sz w:val="22"/>
                <w:szCs w:val="22"/>
              </w:rPr>
              <w:t>comments</w:t>
            </w:r>
          </w:p>
        </w:tc>
      </w:tr>
      <w:tr w:rsidR="00694CB1" w14:paraId="2B77B39A" w14:textId="77777777" w:rsidTr="00363262">
        <w:tc>
          <w:tcPr>
            <w:tcW w:w="1650" w:type="dxa"/>
          </w:tcPr>
          <w:p w14:paraId="67E559C8" w14:textId="1629F201" w:rsidR="00694CB1" w:rsidRPr="00DF39D6" w:rsidRDefault="00B4341A" w:rsidP="00363262">
            <w:pPr>
              <w:rPr>
                <w:rFonts w:eastAsia="等线"/>
                <w:lang w:eastAsia="zh-CN"/>
              </w:rPr>
            </w:pPr>
            <w:r>
              <w:rPr>
                <w:rFonts w:eastAsia="等线"/>
                <w:lang w:eastAsia="zh-CN"/>
              </w:rPr>
              <w:t>Intel</w:t>
            </w:r>
          </w:p>
        </w:tc>
        <w:tc>
          <w:tcPr>
            <w:tcW w:w="7979" w:type="dxa"/>
          </w:tcPr>
          <w:p w14:paraId="3139F776" w14:textId="77777777" w:rsidR="00694CB1" w:rsidRDefault="00B4341A" w:rsidP="00363262">
            <w:pPr>
              <w:rPr>
                <w:rFonts w:eastAsia="等线"/>
                <w:lang w:eastAsia="zh-CN"/>
              </w:rPr>
            </w:pPr>
            <w:r>
              <w:rPr>
                <w:rFonts w:eastAsia="等线"/>
                <w:lang w:eastAsia="zh-CN"/>
              </w:rPr>
              <w:t>OK with first proposal for progress.</w:t>
            </w:r>
          </w:p>
          <w:p w14:paraId="4F3E2511" w14:textId="77777777" w:rsidR="00B4341A" w:rsidRDefault="00B4341A" w:rsidP="00363262">
            <w:pPr>
              <w:rPr>
                <w:rFonts w:eastAsia="等线"/>
                <w:lang w:eastAsia="zh-CN"/>
              </w:rPr>
            </w:pPr>
            <w:r>
              <w:rPr>
                <w:rFonts w:eastAsia="等线"/>
                <w:lang w:eastAsia="zh-CN"/>
              </w:rPr>
              <w:t xml:space="preserve">Proposal 2.1-2brev1: We do not think the wording </w:t>
            </w:r>
            <w:r w:rsidR="008E37B2">
              <w:rPr>
                <w:rFonts w:eastAsia="等线"/>
                <w:lang w:eastAsia="zh-CN"/>
              </w:rPr>
              <w:t xml:space="preserve">“initial DL BWP defined by” is necessary. </w:t>
            </w:r>
          </w:p>
          <w:p w14:paraId="6E6172A2" w14:textId="5014065D" w:rsidR="006B5B04" w:rsidRPr="00DF39D6" w:rsidRDefault="006B5B04" w:rsidP="00363262">
            <w:pPr>
              <w:rPr>
                <w:rFonts w:eastAsia="等线"/>
                <w:lang w:eastAsia="zh-CN"/>
              </w:rPr>
            </w:pPr>
            <w:r>
              <w:rPr>
                <w:rFonts w:eastAsia="等线"/>
                <w:lang w:eastAsia="zh-CN"/>
              </w:rPr>
              <w:t>Proposal 2.1-3a: We prefer to defer this discussion since we need to first agree</w:t>
            </w:r>
            <w:r w:rsidR="00FD3FE5">
              <w:rPr>
                <w:rFonts w:eastAsia="等线"/>
                <w:lang w:eastAsia="zh-CN"/>
              </w:rPr>
              <w:t xml:space="preserve"> that different CFRs for MTCH and MCCH are supported. Also does this imply that if Case E is supported, the BWP configuration for Case E which contains the CFR is configured by MCCH?</w:t>
            </w:r>
          </w:p>
        </w:tc>
      </w:tr>
      <w:tr w:rsidR="00DF215A" w14:paraId="4DD847C1" w14:textId="77777777" w:rsidTr="00363262">
        <w:tc>
          <w:tcPr>
            <w:tcW w:w="1650" w:type="dxa"/>
          </w:tcPr>
          <w:p w14:paraId="5C727B04" w14:textId="70F650E3" w:rsidR="00DF215A" w:rsidRDefault="00DF215A" w:rsidP="00363262">
            <w:pPr>
              <w:rPr>
                <w:rFonts w:eastAsia="等线"/>
                <w:lang w:eastAsia="ko-KR"/>
              </w:rPr>
            </w:pPr>
            <w:r>
              <w:rPr>
                <w:rFonts w:eastAsia="等线" w:hint="eastAsia"/>
                <w:lang w:eastAsia="ko-KR"/>
              </w:rPr>
              <w:t>L</w:t>
            </w:r>
            <w:r>
              <w:rPr>
                <w:rFonts w:eastAsia="等线"/>
                <w:lang w:eastAsia="ko-KR"/>
              </w:rPr>
              <w:t>G</w:t>
            </w:r>
          </w:p>
        </w:tc>
        <w:tc>
          <w:tcPr>
            <w:tcW w:w="7979" w:type="dxa"/>
          </w:tcPr>
          <w:p w14:paraId="2EE622F8" w14:textId="3D91D3C0" w:rsidR="00DF215A" w:rsidRDefault="00DF215A" w:rsidP="00363262">
            <w:pPr>
              <w:rPr>
                <w:rFonts w:eastAsia="等线"/>
                <w:lang w:eastAsia="ko-KR"/>
              </w:rPr>
            </w:pPr>
            <w:r>
              <w:rPr>
                <w:rFonts w:eastAsia="等线" w:hint="eastAsia"/>
                <w:lang w:eastAsia="ko-KR"/>
              </w:rPr>
              <w:t>W</w:t>
            </w:r>
            <w:r>
              <w:rPr>
                <w:rFonts w:eastAsia="等线"/>
                <w:lang w:eastAsia="ko-KR"/>
              </w:rPr>
              <w:t>e are fine with all proposals.</w:t>
            </w:r>
          </w:p>
        </w:tc>
      </w:tr>
      <w:tr w:rsidR="00692C3B" w14:paraId="58DBF326" w14:textId="77777777" w:rsidTr="00363262">
        <w:tc>
          <w:tcPr>
            <w:tcW w:w="1650" w:type="dxa"/>
          </w:tcPr>
          <w:p w14:paraId="220DD58C" w14:textId="1FD059F0" w:rsidR="00692C3B" w:rsidRDefault="00692C3B" w:rsidP="00692C3B">
            <w:pPr>
              <w:rPr>
                <w:rFonts w:eastAsia="等线" w:hint="eastAsia"/>
                <w:lang w:eastAsia="ko-KR"/>
              </w:rPr>
            </w:pPr>
            <w:r>
              <w:rPr>
                <w:rFonts w:eastAsia="等线"/>
                <w:lang w:eastAsia="zh-CN"/>
              </w:rPr>
              <w:t>NOKIA/NSB</w:t>
            </w:r>
          </w:p>
        </w:tc>
        <w:tc>
          <w:tcPr>
            <w:tcW w:w="7979" w:type="dxa"/>
          </w:tcPr>
          <w:p w14:paraId="17170596" w14:textId="77777777" w:rsidR="00692C3B" w:rsidRDefault="00692C3B" w:rsidP="00692C3B">
            <w:pPr>
              <w:rPr>
                <w:rFonts w:eastAsia="Calibri"/>
              </w:rPr>
            </w:pPr>
            <w:r w:rsidRPr="00534576">
              <w:rPr>
                <w:rFonts w:eastAsia="Calibri"/>
                <w:b/>
                <w:bCs/>
              </w:rPr>
              <w:t>Proposal 2.1-2rev7</w:t>
            </w:r>
            <w:r>
              <w:rPr>
                <w:rFonts w:eastAsia="Calibri"/>
                <w:b/>
                <w:bCs/>
              </w:rPr>
              <w:t>:</w:t>
            </w:r>
            <w:r>
              <w:rPr>
                <w:rFonts w:eastAsia="Calibri"/>
              </w:rPr>
              <w:t xml:space="preserve"> We support Case C and E, and FFS Case D.</w:t>
            </w:r>
          </w:p>
          <w:p w14:paraId="693E0436" w14:textId="77777777" w:rsidR="00692C3B" w:rsidRDefault="00692C3B" w:rsidP="00692C3B">
            <w:pPr>
              <w:rPr>
                <w:rFonts w:eastAsia="等线"/>
                <w:lang w:eastAsia="zh-CN"/>
              </w:rPr>
            </w:pPr>
            <w:r w:rsidRPr="008C56FC">
              <w:rPr>
                <w:rFonts w:eastAsia="等线"/>
                <w:b/>
                <w:bCs/>
                <w:color w:val="FF0000"/>
                <w:lang w:eastAsia="zh-CN"/>
              </w:rPr>
              <w:lastRenderedPageBreak/>
              <w:t>Proposal 2.1-2b rev1</w:t>
            </w:r>
            <w:r>
              <w:rPr>
                <w:rFonts w:eastAsia="等线"/>
                <w:b/>
                <w:bCs/>
                <w:color w:val="FF0000"/>
                <w:lang w:eastAsia="zh-CN"/>
              </w:rPr>
              <w:t xml:space="preserve"> (conclusion)</w:t>
            </w:r>
            <w:r>
              <w:rPr>
                <w:rFonts w:eastAsia="等线"/>
                <w:lang w:eastAsia="zh-CN"/>
              </w:rPr>
              <w:t>: Understood the intention, fine for us.</w:t>
            </w:r>
          </w:p>
          <w:p w14:paraId="07C62DE9" w14:textId="7707C9F0" w:rsidR="00692C3B" w:rsidRDefault="00692C3B" w:rsidP="00692C3B">
            <w:pPr>
              <w:rPr>
                <w:rFonts w:eastAsia="等线" w:hint="eastAsia"/>
                <w:lang w:eastAsia="ko-KR"/>
              </w:rPr>
            </w:pP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Pr>
                <w:rFonts w:eastAsia="Gulim"/>
                <w:lang w:eastAsia="en-US"/>
              </w:rPr>
              <w:t xml:space="preserve"> OK</w:t>
            </w:r>
          </w:p>
        </w:tc>
      </w:tr>
    </w:tbl>
    <w:p w14:paraId="004870FC" w14:textId="77777777" w:rsidR="00694CB1" w:rsidRDefault="00694CB1" w:rsidP="00E137FF"/>
    <w:p w14:paraId="63E1C6F0" w14:textId="58B9ADA4" w:rsidR="00046197" w:rsidRPr="00141667" w:rsidRDefault="00046197" w:rsidP="00961F40">
      <w:pPr>
        <w:pStyle w:val="Heading2"/>
        <w:numPr>
          <w:ilvl w:val="1"/>
          <w:numId w:val="1"/>
        </w:numPr>
      </w:pPr>
      <w:r w:rsidRPr="00141667">
        <w:t xml:space="preserve">Issue </w:t>
      </w:r>
      <w:r w:rsidR="005133B4">
        <w:t>2</w:t>
      </w:r>
      <w:r w:rsidRPr="00141667">
        <w:t>: Number of MBS Common Frequency Resources</w:t>
      </w:r>
      <w:r w:rsidR="00113131">
        <w:t xml:space="preserve"> </w:t>
      </w:r>
      <w:r w:rsidR="00113131" w:rsidRPr="00113131">
        <w:t>[</w:t>
      </w:r>
      <w:r w:rsidR="00113131" w:rsidRPr="00113131">
        <w:rPr>
          <w:highlight w:val="green"/>
        </w:rPr>
        <w:t>closed</w:t>
      </w:r>
      <w:r w:rsidR="00113131" w:rsidRPr="00113131">
        <w:t>]</w:t>
      </w:r>
    </w:p>
    <w:p w14:paraId="6799D13B" w14:textId="77777777" w:rsidR="00046197" w:rsidRDefault="00046197" w:rsidP="00961F40">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961F40">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lastRenderedPageBreak/>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961F40">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lastRenderedPageBreak/>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lastRenderedPageBreak/>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961F40">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lastRenderedPageBreak/>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5pt;height:122.5pt;mso-width-percent:0;mso-height-percent:0;mso-width-percent:0;mso-height-percent:0" o:ole="">
                  <v:imagedata r:id="rId18" o:title=""/>
                </v:shape>
                <o:OLEObject Type="Embed" ProgID="Visio.Drawing.15" ShapeID="_x0000_i1027" DrawAspect="Content" ObjectID="_1691562025" r:id="rId19"/>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ListParagraph"/>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lastRenderedPageBreak/>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makes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961F40">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lastRenderedPageBreak/>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等线"/>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r w:rsidR="00590948" w14:paraId="3FC96B0E" w14:textId="77777777" w:rsidTr="0049417D">
        <w:tc>
          <w:tcPr>
            <w:tcW w:w="1644" w:type="dxa"/>
          </w:tcPr>
          <w:p w14:paraId="0EB9699C" w14:textId="77777777" w:rsidR="003E7A8A" w:rsidRDefault="003E7A8A" w:rsidP="00DD466F">
            <w:pPr>
              <w:rPr>
                <w:rFonts w:eastAsia="Malgun Gothic"/>
                <w:lang w:eastAsia="ko-KR"/>
              </w:rPr>
            </w:pPr>
          </w:p>
          <w:p w14:paraId="14BA60DC" w14:textId="515A4297" w:rsidR="00590948" w:rsidRPr="00FE0090" w:rsidRDefault="00590948" w:rsidP="00DD466F">
            <w:pPr>
              <w:rPr>
                <w:rFonts w:eastAsia="Malgun Gothic"/>
                <w:lang w:eastAsia="ko-KR"/>
              </w:rPr>
            </w:pPr>
            <w:r w:rsidRPr="00FE0090">
              <w:rPr>
                <w:rFonts w:eastAsia="Malgun Gothic"/>
                <w:lang w:eastAsia="ko-KR"/>
              </w:rPr>
              <w:t>Moderator</w:t>
            </w:r>
          </w:p>
        </w:tc>
        <w:tc>
          <w:tcPr>
            <w:tcW w:w="7985" w:type="dxa"/>
          </w:tcPr>
          <w:p w14:paraId="1AB15ED1" w14:textId="246F9953" w:rsidR="00590948" w:rsidRDefault="00590948" w:rsidP="000F6234">
            <w:pPr>
              <w:rPr>
                <w:b/>
                <w:bCs/>
              </w:rPr>
            </w:pPr>
          </w:p>
          <w:p w14:paraId="6859B8DA" w14:textId="2DC3352E" w:rsidR="00C74942" w:rsidRDefault="00C74942" w:rsidP="000F6234">
            <w:pPr>
              <w:rPr>
                <w:b/>
                <w:bCs/>
              </w:rPr>
            </w:pPr>
            <w:r>
              <w:rPr>
                <w:b/>
                <w:bCs/>
              </w:rPr>
              <w:t>Thank you for updates.</w:t>
            </w:r>
          </w:p>
          <w:p w14:paraId="34DBDE6F" w14:textId="0C57790F" w:rsidR="00C74942" w:rsidRDefault="00C74942" w:rsidP="000F6234">
            <w:r>
              <w:t>Lenovo,</w:t>
            </w:r>
            <w:r w:rsidR="00BA1827">
              <w:t>CMCC:</w:t>
            </w:r>
            <w:r>
              <w:t xml:space="preserve"> thanks for spotting typo. Regarding your question about DCI, I am not sure at this stage. It may depend on the final fields on DCI discussion started in Issue 6.</w:t>
            </w:r>
          </w:p>
          <w:p w14:paraId="6BA74D61" w14:textId="1DFEFD40" w:rsidR="00181701" w:rsidRDefault="00181701" w:rsidP="000F6234">
            <w:r>
              <w:t xml:space="preserve">Oppo, thanks for comment. I am not sure I completely understood your point. I hope the wording below is good enough for companies to agree. </w:t>
            </w:r>
          </w:p>
          <w:p w14:paraId="31E0F40A" w14:textId="3C738080" w:rsidR="00BA1827" w:rsidRPr="00C74942" w:rsidRDefault="00BA1827" w:rsidP="000F6234">
            <w:r>
              <w:t xml:space="preserve">There are companies that do not support </w:t>
            </w:r>
            <w:r w:rsidR="007A5ABE" w:rsidRPr="00EA7D7E">
              <w:rPr>
                <w:b/>
                <w:bCs/>
              </w:rPr>
              <w:t>Proposal 2.2-2rev1</w:t>
            </w:r>
            <w:r w:rsidR="007A5ABE">
              <w:rPr>
                <w:b/>
                <w:bCs/>
              </w:rPr>
              <w:t xml:space="preserve"> </w:t>
            </w:r>
            <w:r>
              <w:t xml:space="preserve">the study for multiple BW configurations for MTCH. Given that not having this proposal agreed does not preclude further study, my </w:t>
            </w:r>
            <w:r w:rsidRPr="00FB4E69">
              <w:rPr>
                <w:b/>
                <w:bCs/>
              </w:rPr>
              <w:t>proposal is to leave it for this meeting</w:t>
            </w:r>
            <w:r>
              <w:t>.</w:t>
            </w:r>
          </w:p>
          <w:p w14:paraId="1BF8846E" w14:textId="77777777" w:rsidR="00FB4E69" w:rsidRDefault="00FB4E69" w:rsidP="00C7750C">
            <w:pPr>
              <w:rPr>
                <w:b/>
                <w:bCs/>
                <w:color w:val="FF0000"/>
              </w:rPr>
            </w:pPr>
          </w:p>
          <w:p w14:paraId="11CC39E0" w14:textId="64B8AE03" w:rsidR="00C7750C" w:rsidRPr="00BF2C7F" w:rsidRDefault="00C7750C" w:rsidP="00C7750C">
            <w:pPr>
              <w:rPr>
                <w:lang w:eastAsia="en-US"/>
              </w:rPr>
            </w:pPr>
            <w:r w:rsidRPr="008D1918">
              <w:rPr>
                <w:b/>
                <w:bCs/>
                <w:color w:val="FF0000"/>
              </w:rPr>
              <w:t>Proposal 2.2-1rev</w:t>
            </w:r>
            <w:r w:rsidR="008D1918" w:rsidRPr="008D1918">
              <w:rPr>
                <w:b/>
                <w:bCs/>
                <w:color w:val="FF0000"/>
              </w:rPr>
              <w:t>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4D22815B" w14:textId="7A153579" w:rsidR="003E7A8A" w:rsidRPr="00FE0090" w:rsidRDefault="003E7A8A" w:rsidP="000F6234">
            <w:pPr>
              <w:rPr>
                <w:b/>
                <w:bCs/>
              </w:rPr>
            </w:pPr>
          </w:p>
        </w:tc>
      </w:tr>
    </w:tbl>
    <w:p w14:paraId="40CDA4F4" w14:textId="61C7A55A" w:rsidR="00AF4269" w:rsidRPr="003A7330" w:rsidRDefault="00AF4269" w:rsidP="00B551CD">
      <w:pPr>
        <w:tabs>
          <w:tab w:val="left" w:pos="1707"/>
        </w:tabs>
        <w:rPr>
          <w:rFonts w:eastAsia="等线"/>
          <w:lang w:eastAsia="zh-CN"/>
        </w:rPr>
      </w:pPr>
    </w:p>
    <w:p w14:paraId="70B31CC4" w14:textId="17CEF75D" w:rsidR="008D1918" w:rsidRDefault="008D1918" w:rsidP="00961F40">
      <w:pPr>
        <w:pStyle w:val="Heading3"/>
        <w:numPr>
          <w:ilvl w:val="2"/>
          <w:numId w:val="1"/>
        </w:numPr>
        <w:rPr>
          <w:b/>
          <w:bCs/>
        </w:rPr>
      </w:pPr>
      <w:r>
        <w:rPr>
          <w:b/>
          <w:bCs/>
        </w:rPr>
        <w:t>4</w:t>
      </w:r>
      <w:r w:rsidRPr="008D1918">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w:t>
      </w:r>
      <w:r w:rsidR="00F031C8">
        <w:rPr>
          <w:b/>
          <w:bCs/>
        </w:rPr>
        <w:t xml:space="preserve"> </w:t>
      </w:r>
    </w:p>
    <w:p w14:paraId="60898FAA" w14:textId="0E279B48" w:rsidR="00AF4269" w:rsidRDefault="00AF4269" w:rsidP="00046197">
      <w:pPr>
        <w:rPr>
          <w:rFonts w:eastAsia="等线"/>
          <w:lang w:eastAsia="zh-CN"/>
        </w:rPr>
      </w:pPr>
    </w:p>
    <w:p w14:paraId="6029E4CB" w14:textId="77777777" w:rsidR="008D1918" w:rsidRPr="00BF2C7F" w:rsidRDefault="008D1918" w:rsidP="008D1918">
      <w:pPr>
        <w:rPr>
          <w:lang w:eastAsia="en-US"/>
        </w:rPr>
      </w:pPr>
      <w:r w:rsidRPr="008D1918">
        <w:rPr>
          <w:b/>
          <w:bCs/>
          <w:color w:val="FF0000"/>
        </w:rPr>
        <w:t>Proposal 2.2-1rev3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57189319" w14:textId="77777777" w:rsidR="00DE2D49" w:rsidRDefault="00DE2D49" w:rsidP="00DE2D49"/>
    <w:p w14:paraId="458F6E5F" w14:textId="2B221F54" w:rsidR="00DE2D49" w:rsidRDefault="00DE2D49" w:rsidP="00DE2D49">
      <w:r>
        <w:t>Please provide your comments in the table below:</w:t>
      </w:r>
    </w:p>
    <w:tbl>
      <w:tblPr>
        <w:tblStyle w:val="TableGrid"/>
        <w:tblW w:w="0" w:type="auto"/>
        <w:tblLook w:val="04A0" w:firstRow="1" w:lastRow="0" w:firstColumn="1" w:lastColumn="0" w:noHBand="0" w:noVBand="1"/>
      </w:tblPr>
      <w:tblGrid>
        <w:gridCol w:w="1644"/>
        <w:gridCol w:w="7985"/>
      </w:tblGrid>
      <w:tr w:rsidR="00DE2D49" w14:paraId="69C66277" w14:textId="77777777" w:rsidTr="00DF39D6">
        <w:tc>
          <w:tcPr>
            <w:tcW w:w="1644" w:type="dxa"/>
            <w:vAlign w:val="center"/>
          </w:tcPr>
          <w:p w14:paraId="2A89FB45" w14:textId="77777777" w:rsidR="00DE2D49" w:rsidRPr="00E6336E" w:rsidRDefault="00DE2D49" w:rsidP="00DF39D6">
            <w:pPr>
              <w:jc w:val="center"/>
              <w:rPr>
                <w:b/>
                <w:bCs/>
                <w:sz w:val="22"/>
                <w:szCs w:val="22"/>
              </w:rPr>
            </w:pPr>
            <w:r w:rsidRPr="00E6336E">
              <w:rPr>
                <w:b/>
                <w:bCs/>
                <w:sz w:val="22"/>
                <w:szCs w:val="22"/>
              </w:rPr>
              <w:t>company</w:t>
            </w:r>
          </w:p>
        </w:tc>
        <w:tc>
          <w:tcPr>
            <w:tcW w:w="7985" w:type="dxa"/>
            <w:vAlign w:val="center"/>
          </w:tcPr>
          <w:p w14:paraId="0A7947DB" w14:textId="77777777" w:rsidR="00DE2D49" w:rsidRPr="00E6336E" w:rsidRDefault="00DE2D49" w:rsidP="00DF39D6">
            <w:pPr>
              <w:jc w:val="center"/>
              <w:rPr>
                <w:b/>
                <w:bCs/>
                <w:sz w:val="22"/>
                <w:szCs w:val="22"/>
              </w:rPr>
            </w:pPr>
            <w:r w:rsidRPr="00E6336E">
              <w:rPr>
                <w:b/>
                <w:bCs/>
                <w:sz w:val="22"/>
                <w:szCs w:val="22"/>
              </w:rPr>
              <w:t>comments</w:t>
            </w:r>
          </w:p>
        </w:tc>
      </w:tr>
      <w:tr w:rsidR="00DE2D49" w14:paraId="6453E5BB" w14:textId="77777777" w:rsidTr="00DF39D6">
        <w:tc>
          <w:tcPr>
            <w:tcW w:w="1644" w:type="dxa"/>
          </w:tcPr>
          <w:p w14:paraId="7ABC5B20" w14:textId="0EC0D1EE" w:rsidR="00DE2D49"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85" w:type="dxa"/>
          </w:tcPr>
          <w:p w14:paraId="2700CA0C" w14:textId="0672DFAF" w:rsidR="00DE2D49" w:rsidRPr="00132560" w:rsidRDefault="00132560" w:rsidP="00DF39D6">
            <w:pPr>
              <w:rPr>
                <w:rFonts w:eastAsia="等线"/>
                <w:lang w:eastAsia="zh-CN"/>
              </w:rPr>
            </w:pPr>
            <w:r>
              <w:rPr>
                <w:rFonts w:eastAsia="等线" w:hint="eastAsia"/>
                <w:lang w:eastAsia="zh-CN"/>
              </w:rPr>
              <w:t>O</w:t>
            </w:r>
            <w:r>
              <w:rPr>
                <w:rFonts w:eastAsia="等线"/>
                <w:lang w:eastAsia="zh-CN"/>
              </w:rPr>
              <w:t>K</w:t>
            </w:r>
          </w:p>
        </w:tc>
      </w:tr>
      <w:tr w:rsidR="002B606D" w14:paraId="3E83A912" w14:textId="77777777" w:rsidTr="002B606D">
        <w:tc>
          <w:tcPr>
            <w:tcW w:w="1644" w:type="dxa"/>
          </w:tcPr>
          <w:p w14:paraId="0E1C895C" w14:textId="77777777" w:rsidR="002B606D" w:rsidRDefault="002B606D" w:rsidP="004716C7">
            <w:pPr>
              <w:rPr>
                <w:rFonts w:eastAsia="等线"/>
                <w:lang w:eastAsia="ko-KR"/>
              </w:rPr>
            </w:pPr>
            <w:r>
              <w:rPr>
                <w:rFonts w:eastAsia="等线" w:hint="eastAsia"/>
                <w:lang w:eastAsia="ko-KR"/>
              </w:rPr>
              <w:t>LG</w:t>
            </w:r>
          </w:p>
        </w:tc>
        <w:tc>
          <w:tcPr>
            <w:tcW w:w="7985" w:type="dxa"/>
          </w:tcPr>
          <w:p w14:paraId="77CE403F" w14:textId="77777777" w:rsidR="002B606D" w:rsidRDefault="002B606D" w:rsidP="004716C7">
            <w:pPr>
              <w:rPr>
                <w:rFonts w:eastAsia="等线"/>
                <w:lang w:eastAsia="ko-KR"/>
              </w:rPr>
            </w:pPr>
            <w:r>
              <w:rPr>
                <w:rFonts w:eastAsia="等线" w:hint="eastAsia"/>
                <w:lang w:eastAsia="ko-KR"/>
              </w:rPr>
              <w:t>We are fine with this change.</w:t>
            </w:r>
          </w:p>
        </w:tc>
      </w:tr>
      <w:tr w:rsidR="00233B12" w14:paraId="0E074357" w14:textId="77777777" w:rsidTr="002B606D">
        <w:tc>
          <w:tcPr>
            <w:tcW w:w="1644" w:type="dxa"/>
          </w:tcPr>
          <w:p w14:paraId="31453AB9" w14:textId="7C69E672" w:rsidR="00233B12" w:rsidRDefault="00233B12" w:rsidP="00233B12">
            <w:pPr>
              <w:rPr>
                <w:rFonts w:eastAsia="等线"/>
                <w:lang w:eastAsia="ko-KR"/>
              </w:rPr>
            </w:pPr>
            <w:r w:rsidRPr="00F8448C">
              <w:rPr>
                <w:rFonts w:eastAsiaTheme="minorEastAsia"/>
                <w:lang w:eastAsia="ja-JP"/>
              </w:rPr>
              <w:t>NTT DOCOMO</w:t>
            </w:r>
          </w:p>
        </w:tc>
        <w:tc>
          <w:tcPr>
            <w:tcW w:w="7985" w:type="dxa"/>
          </w:tcPr>
          <w:p w14:paraId="47EA9948" w14:textId="05BAA3D8" w:rsidR="00233B12" w:rsidRDefault="00233B12" w:rsidP="00233B12">
            <w:pPr>
              <w:rPr>
                <w:rFonts w:eastAsia="等线"/>
                <w:lang w:eastAsia="ko-KR"/>
              </w:rPr>
            </w:pPr>
            <w:r w:rsidRPr="00F8448C">
              <w:rPr>
                <w:rFonts w:eastAsiaTheme="minorEastAsia"/>
                <w:lang w:eastAsia="ja-JP"/>
              </w:rPr>
              <w:t>Support</w:t>
            </w:r>
          </w:p>
        </w:tc>
      </w:tr>
      <w:tr w:rsidR="001C0242" w14:paraId="2A76D5A8" w14:textId="77777777" w:rsidTr="002B606D">
        <w:tc>
          <w:tcPr>
            <w:tcW w:w="1644" w:type="dxa"/>
          </w:tcPr>
          <w:p w14:paraId="6DD63327" w14:textId="49C6462D" w:rsidR="001C0242" w:rsidRPr="00F8448C" w:rsidRDefault="001C0242" w:rsidP="00233B12">
            <w:pPr>
              <w:rPr>
                <w:rFonts w:eastAsiaTheme="minorEastAsia"/>
                <w:lang w:eastAsia="ja-JP"/>
              </w:rPr>
            </w:pPr>
            <w:r>
              <w:rPr>
                <w:rFonts w:eastAsia="等线" w:hint="eastAsia"/>
                <w:lang w:eastAsia="zh-CN"/>
              </w:rPr>
              <w:t>CATT</w:t>
            </w:r>
          </w:p>
        </w:tc>
        <w:tc>
          <w:tcPr>
            <w:tcW w:w="7985" w:type="dxa"/>
          </w:tcPr>
          <w:p w14:paraId="4D755CD2" w14:textId="567F19F7" w:rsidR="001C0242" w:rsidRPr="00F8448C" w:rsidRDefault="001C0242" w:rsidP="00233B12">
            <w:pPr>
              <w:rPr>
                <w:rFonts w:eastAsiaTheme="minorEastAsia"/>
                <w:lang w:eastAsia="ja-JP"/>
              </w:rPr>
            </w:pPr>
            <w:r>
              <w:rPr>
                <w:rFonts w:eastAsia="等线" w:hint="eastAsia"/>
                <w:lang w:eastAsia="zh-CN"/>
              </w:rPr>
              <w:t xml:space="preserve">Ok </w:t>
            </w:r>
          </w:p>
        </w:tc>
      </w:tr>
      <w:tr w:rsidR="00D71D63" w14:paraId="6B8ABA4E" w14:textId="77777777" w:rsidTr="002B606D">
        <w:tc>
          <w:tcPr>
            <w:tcW w:w="1644" w:type="dxa"/>
          </w:tcPr>
          <w:p w14:paraId="3FC3D44F" w14:textId="150C7F0D" w:rsidR="00D71D63" w:rsidRDefault="00D71D63" w:rsidP="00D71D63">
            <w:pPr>
              <w:rPr>
                <w:rFonts w:eastAsia="等线"/>
                <w:lang w:eastAsia="zh-CN"/>
              </w:rPr>
            </w:pPr>
            <w:r>
              <w:rPr>
                <w:rFonts w:eastAsia="等线"/>
                <w:lang w:eastAsia="ko-KR"/>
              </w:rPr>
              <w:t>MediaTek</w:t>
            </w:r>
          </w:p>
        </w:tc>
        <w:tc>
          <w:tcPr>
            <w:tcW w:w="7985" w:type="dxa"/>
          </w:tcPr>
          <w:p w14:paraId="56B4A780" w14:textId="1B72E17A" w:rsidR="00D71D63" w:rsidRDefault="00D71D63" w:rsidP="00D71D63">
            <w:pPr>
              <w:rPr>
                <w:rFonts w:eastAsia="等线"/>
                <w:lang w:eastAsia="zh-CN"/>
              </w:rPr>
            </w:pPr>
            <w:r>
              <w:rPr>
                <w:rFonts w:eastAsia="等线"/>
                <w:lang w:eastAsia="ko-KR"/>
              </w:rPr>
              <w:t>Support.</w:t>
            </w:r>
          </w:p>
        </w:tc>
      </w:tr>
      <w:tr w:rsidR="00D7191E" w14:paraId="7EA6704D" w14:textId="77777777" w:rsidTr="002B606D">
        <w:tc>
          <w:tcPr>
            <w:tcW w:w="1644" w:type="dxa"/>
          </w:tcPr>
          <w:p w14:paraId="51DF30EB" w14:textId="062E1423" w:rsidR="00D7191E" w:rsidRDefault="00D7191E" w:rsidP="00D71D63">
            <w:pPr>
              <w:rPr>
                <w:rFonts w:eastAsia="等线"/>
                <w:lang w:eastAsia="zh-CN"/>
              </w:rPr>
            </w:pPr>
            <w:r>
              <w:rPr>
                <w:rFonts w:eastAsia="等线" w:hint="eastAsia"/>
                <w:lang w:eastAsia="zh-CN"/>
              </w:rPr>
              <w:t>C</w:t>
            </w:r>
            <w:r>
              <w:rPr>
                <w:rFonts w:eastAsia="等线"/>
                <w:lang w:eastAsia="zh-CN"/>
              </w:rPr>
              <w:t>MCC</w:t>
            </w:r>
          </w:p>
        </w:tc>
        <w:tc>
          <w:tcPr>
            <w:tcW w:w="7985" w:type="dxa"/>
          </w:tcPr>
          <w:p w14:paraId="7A648DF2" w14:textId="65DF177F" w:rsidR="00D7191E" w:rsidRDefault="00D7191E" w:rsidP="00D71D63">
            <w:pPr>
              <w:rPr>
                <w:rFonts w:eastAsia="等线"/>
                <w:lang w:eastAsia="zh-CN"/>
              </w:rPr>
            </w:pPr>
            <w:r>
              <w:rPr>
                <w:rFonts w:eastAsia="等线" w:hint="eastAsia"/>
                <w:lang w:eastAsia="zh-CN"/>
              </w:rPr>
              <w:t>S</w:t>
            </w:r>
            <w:r>
              <w:rPr>
                <w:rFonts w:eastAsia="等线"/>
                <w:lang w:eastAsia="zh-CN"/>
              </w:rPr>
              <w:t>upport</w:t>
            </w:r>
          </w:p>
        </w:tc>
      </w:tr>
      <w:tr w:rsidR="002B2F64" w14:paraId="218F024D" w14:textId="77777777" w:rsidTr="002B606D">
        <w:tc>
          <w:tcPr>
            <w:tcW w:w="1644" w:type="dxa"/>
          </w:tcPr>
          <w:p w14:paraId="790199D5" w14:textId="77777777" w:rsidR="002B2F64" w:rsidRDefault="002B2F64" w:rsidP="00D71D63">
            <w:pPr>
              <w:rPr>
                <w:rFonts w:eastAsia="等线"/>
                <w:lang w:eastAsia="zh-CN"/>
              </w:rPr>
            </w:pPr>
          </w:p>
          <w:p w14:paraId="756736E3" w14:textId="0C781B70" w:rsidR="002B2F64" w:rsidRDefault="002B2F64" w:rsidP="00D71D63">
            <w:pPr>
              <w:rPr>
                <w:rFonts w:eastAsia="等线"/>
                <w:lang w:eastAsia="zh-CN"/>
              </w:rPr>
            </w:pPr>
            <w:r>
              <w:rPr>
                <w:rFonts w:eastAsia="等线"/>
                <w:lang w:eastAsia="zh-CN"/>
              </w:rPr>
              <w:t>Moderator</w:t>
            </w:r>
          </w:p>
        </w:tc>
        <w:tc>
          <w:tcPr>
            <w:tcW w:w="7985" w:type="dxa"/>
          </w:tcPr>
          <w:p w14:paraId="4DFBD6A4" w14:textId="76B331E1" w:rsidR="00F57E32" w:rsidRDefault="00F57E32" w:rsidP="00D71D63">
            <w:pPr>
              <w:rPr>
                <w:rFonts w:eastAsia="等线"/>
                <w:lang w:eastAsia="zh-CN"/>
              </w:rPr>
            </w:pPr>
            <w:r w:rsidRPr="008D1918">
              <w:rPr>
                <w:b/>
                <w:bCs/>
                <w:color w:val="FF0000"/>
              </w:rPr>
              <w:t>Proposal 2.2-1rev3</w:t>
            </w:r>
            <w:r>
              <w:rPr>
                <w:b/>
                <w:bCs/>
                <w:color w:val="FF0000"/>
              </w:rPr>
              <w:t xml:space="preserve"> </w:t>
            </w:r>
            <w:r w:rsidR="008B2AE4">
              <w:t>was agreed at the GTW on 26 August. The discussion is therefore closed for this issue.</w:t>
            </w:r>
          </w:p>
          <w:p w14:paraId="5D8F0153" w14:textId="77777777" w:rsidR="00F57E32" w:rsidRPr="002B0C90" w:rsidRDefault="00F57E32" w:rsidP="00F57E32">
            <w:pPr>
              <w:spacing w:after="0"/>
              <w:rPr>
                <w:rFonts w:ascii="Times" w:hAnsi="Times" w:cs="Times"/>
                <w:szCs w:val="24"/>
                <w:lang w:eastAsia="x-none"/>
              </w:rPr>
            </w:pPr>
            <w:r w:rsidRPr="002B0C90">
              <w:rPr>
                <w:rFonts w:ascii="Times" w:hAnsi="Times" w:cs="Times"/>
                <w:szCs w:val="24"/>
                <w:highlight w:val="green"/>
                <w:lang w:eastAsia="x-none"/>
              </w:rPr>
              <w:t>Agreement:</w:t>
            </w:r>
          </w:p>
          <w:p w14:paraId="5232B9F3" w14:textId="77777777" w:rsidR="00F57E32" w:rsidRPr="002B0C90" w:rsidRDefault="00F57E32" w:rsidP="00F57E32">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Only one CFR can be configured for group-common PDCCH/PDSCH carrying MCCH for broadcast reception with UEs in RRC_IDLE/INACTIVE state.</w:t>
            </w:r>
          </w:p>
          <w:p w14:paraId="13B1A837" w14:textId="7EA891DB" w:rsidR="00F57E32" w:rsidRDefault="00F57E32" w:rsidP="00D71D63">
            <w:pPr>
              <w:rPr>
                <w:rFonts w:eastAsia="等线"/>
                <w:lang w:eastAsia="zh-CN"/>
              </w:rPr>
            </w:pPr>
          </w:p>
        </w:tc>
      </w:tr>
    </w:tbl>
    <w:p w14:paraId="207CD63A" w14:textId="703323F8" w:rsidR="008D1918" w:rsidRPr="002B606D" w:rsidRDefault="008D1918" w:rsidP="00046197">
      <w:pPr>
        <w:rPr>
          <w:rFonts w:eastAsia="等线"/>
          <w:lang w:eastAsia="zh-CN"/>
        </w:rPr>
      </w:pPr>
    </w:p>
    <w:p w14:paraId="74F7C412" w14:textId="77777777" w:rsidR="008D1918" w:rsidRPr="00B031E0" w:rsidRDefault="008D1918" w:rsidP="00046197">
      <w:pPr>
        <w:rPr>
          <w:rFonts w:eastAsia="等线"/>
          <w:lang w:eastAsia="zh-CN"/>
        </w:rPr>
      </w:pPr>
    </w:p>
    <w:p w14:paraId="2FD9CD09" w14:textId="4F4A83AD" w:rsidR="00B71565" w:rsidRPr="004701DE" w:rsidRDefault="00B71565" w:rsidP="00961F40">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961F40">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961F40">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lastRenderedPageBreak/>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961F40">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lastRenderedPageBreak/>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等线" w:hint="eastAsia"/>
                <w:color w:val="FF0000"/>
                <w:sz w:val="18"/>
                <w:u w:val="single"/>
                <w:lang w:eastAsia="zh-CN"/>
              </w:rPr>
              <w:lastRenderedPageBreak/>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961F40">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ListParagraph"/>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Pr="007301E5" w:rsidRDefault="00D51C0D" w:rsidP="00D51C0D">
            <w:pPr>
              <w:rPr>
                <w:rFonts w:eastAsia="等线"/>
                <w:lang w:val="en-US" w:eastAsia="zh-CN"/>
              </w:rPr>
            </w:pPr>
            <w:r w:rsidRPr="007301E5">
              <w:rPr>
                <w:rFonts w:eastAsia="等线" w:hint="eastAsia"/>
                <w:lang w:val="en-US" w:eastAsia="zh-CN"/>
              </w:rPr>
              <w:t>W</w:t>
            </w:r>
            <w:r w:rsidRPr="007301E5">
              <w:rPr>
                <w:rFonts w:eastAsia="等线"/>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needs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lastRenderedPageBreak/>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lastRenderedPageBreak/>
        <w:t xml:space="preserve"> </w:t>
      </w:r>
    </w:p>
    <w:p w14:paraId="0871DF14" w14:textId="7F18E666" w:rsidR="007E3393" w:rsidRDefault="00BD626B" w:rsidP="00961F40">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lastRenderedPageBreak/>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961F40">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961F40">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961F40">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lastRenderedPageBreak/>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lastRenderedPageBreak/>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961F40">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lastRenderedPageBreak/>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lastRenderedPageBreak/>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lastRenderedPageBreak/>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961F40">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lastRenderedPageBreak/>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961F40">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sidRPr="007301E5">
              <w:rPr>
                <w:rFonts w:eastAsia="等线"/>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961F40">
      <w:pPr>
        <w:pStyle w:val="Heading3"/>
        <w:numPr>
          <w:ilvl w:val="2"/>
          <w:numId w:val="1"/>
        </w:numPr>
        <w:rPr>
          <w:b/>
          <w:bCs/>
        </w:rPr>
      </w:pPr>
      <w:r>
        <w:rPr>
          <w:b/>
          <w:bCs/>
        </w:rPr>
        <w:lastRenderedPageBreak/>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TableGrid"/>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35FD3576" w:rsidR="007A61B4" w:rsidRDefault="007A61B4" w:rsidP="00961F40">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r w:rsidR="002301E2">
        <w:t xml:space="preserve"> [</w:t>
      </w:r>
      <w:r w:rsidR="002301E2" w:rsidRPr="002301E2">
        <w:rPr>
          <w:highlight w:val="green"/>
        </w:rPr>
        <w:t>closed</w:t>
      </w:r>
      <w:r w:rsidR="002301E2">
        <w:t>]</w:t>
      </w:r>
    </w:p>
    <w:p w14:paraId="44903A74" w14:textId="77777777" w:rsidR="007A61B4" w:rsidRDefault="007A61B4" w:rsidP="00961F40">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w:t>
            </w:r>
            <w:r w:rsidRPr="001F4F22">
              <w:rPr>
                <w:rFonts w:cs="Times New Roman"/>
                <w:sz w:val="14"/>
                <w:szCs w:val="18"/>
                <w:lang w:eastAsia="zh-CN"/>
              </w:rPr>
              <w:lastRenderedPageBreak/>
              <w:t>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961F40">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lastRenderedPageBreak/>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lastRenderedPageBreak/>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961F40">
      <w:pPr>
        <w:pStyle w:val="Heading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lastRenderedPageBreak/>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961F40">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961F40">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lastRenderedPageBreak/>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Pr="007301E5" w:rsidRDefault="00F060DD" w:rsidP="00F060DD">
            <w:pPr>
              <w:spacing w:afterLines="50" w:after="120"/>
              <w:rPr>
                <w:rFonts w:eastAsia="等线"/>
                <w:lang w:val="en-US" w:eastAsia="zh-CN"/>
              </w:rPr>
            </w:pPr>
            <w:r w:rsidRPr="007301E5">
              <w:rPr>
                <w:rFonts w:eastAsia="等线"/>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等线"/>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等线"/>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961F40">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sidRPr="007301E5">
              <w:rPr>
                <w:rFonts w:eastAsia="等线"/>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lastRenderedPageBreak/>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961F40">
      <w:pPr>
        <w:pStyle w:val="Heading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TableGrid"/>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等线"/>
                <w:b/>
                <w:bCs/>
                <w:color w:val="FF0000"/>
                <w:lang w:eastAsia="zh-CN"/>
              </w:rPr>
              <w:t>(NEW)Proposal 2.5-4 (conclusion)</w:t>
            </w:r>
            <w:r>
              <w:rPr>
                <w:rFonts w:eastAsia="等线"/>
                <w:b/>
                <w:bCs/>
                <w:color w:val="FF0000"/>
                <w:lang w:eastAsia="zh-CN"/>
              </w:rPr>
              <w:t xml:space="preserve"> and </w:t>
            </w:r>
            <w:r w:rsidRPr="00843DD1">
              <w:rPr>
                <w:rFonts w:eastAsia="等线"/>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等线"/>
                <w:lang w:eastAsia="zh-CN"/>
              </w:rPr>
            </w:pPr>
            <w:r>
              <w:rPr>
                <w:rFonts w:eastAsia="等线"/>
                <w:lang w:eastAsia="zh-CN"/>
              </w:rPr>
              <w:t>Spreadtrum</w:t>
            </w:r>
          </w:p>
        </w:tc>
        <w:tc>
          <w:tcPr>
            <w:tcW w:w="7979" w:type="dxa"/>
          </w:tcPr>
          <w:p w14:paraId="66F5BD14" w14:textId="4186A0D2" w:rsidR="003608DF" w:rsidRPr="003608DF" w:rsidRDefault="003608DF" w:rsidP="00072DF1">
            <w:pPr>
              <w:rPr>
                <w:rFonts w:eastAsia="等线"/>
                <w:lang w:eastAsia="zh-CN"/>
              </w:rPr>
            </w:pPr>
            <w:r>
              <w:rPr>
                <w:rFonts w:eastAsia="等线" w:hint="eastAsia"/>
                <w:lang w:eastAsia="zh-CN"/>
              </w:rPr>
              <w:t>S</w:t>
            </w:r>
            <w:r>
              <w:rPr>
                <w:rFonts w:eastAsia="等线"/>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17CA8EEE" w14:textId="27978E7C" w:rsidR="00C36D55" w:rsidRDefault="00C36D55" w:rsidP="00C36D55">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w:t>
            </w:r>
            <w:r>
              <w:rPr>
                <w:rFonts w:eastAsia="等线"/>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等线"/>
                <w:lang w:eastAsia="zh-CN"/>
              </w:rPr>
            </w:pPr>
            <w:r>
              <w:rPr>
                <w:rFonts w:eastAsia="等线" w:hint="eastAsia"/>
                <w:lang w:eastAsia="zh-CN"/>
              </w:rPr>
              <w:t>CATT</w:t>
            </w:r>
          </w:p>
        </w:tc>
        <w:tc>
          <w:tcPr>
            <w:tcW w:w="7979" w:type="dxa"/>
          </w:tcPr>
          <w:p w14:paraId="480CCB10" w14:textId="6FD4AE89" w:rsidR="006A659A" w:rsidRDefault="006A659A" w:rsidP="00C36D55">
            <w:pPr>
              <w:rPr>
                <w:rFonts w:eastAsia="等线"/>
                <w:lang w:eastAsia="zh-CN"/>
              </w:rPr>
            </w:pPr>
            <w:r>
              <w:rPr>
                <w:rFonts w:eastAsia="等线"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等线"/>
                <w:lang w:eastAsia="zh-CN"/>
              </w:rPr>
            </w:pPr>
            <w:r>
              <w:rPr>
                <w:rFonts w:eastAsia="等线"/>
                <w:lang w:eastAsia="zh-CN"/>
              </w:rPr>
              <w:t>MediaTek</w:t>
            </w:r>
          </w:p>
        </w:tc>
        <w:tc>
          <w:tcPr>
            <w:tcW w:w="7979" w:type="dxa"/>
          </w:tcPr>
          <w:p w14:paraId="2EC2F1C0" w14:textId="2FA04CB0" w:rsidR="00896018" w:rsidRDefault="00896018" w:rsidP="00C36D55">
            <w:pPr>
              <w:rPr>
                <w:rFonts w:eastAsia="等线"/>
                <w:lang w:eastAsia="zh-CN"/>
              </w:rPr>
            </w:pPr>
            <w:r>
              <w:rPr>
                <w:rFonts w:eastAsia="等线"/>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等线"/>
                <w:lang w:eastAsia="zh-CN"/>
              </w:rPr>
            </w:pPr>
            <w:r>
              <w:rPr>
                <w:rFonts w:eastAsia="等线"/>
                <w:lang w:eastAsia="zh-CN"/>
              </w:rPr>
              <w:t>Apple</w:t>
            </w:r>
          </w:p>
        </w:tc>
        <w:tc>
          <w:tcPr>
            <w:tcW w:w="7979" w:type="dxa"/>
          </w:tcPr>
          <w:p w14:paraId="6D0ACB3F" w14:textId="5F1F5045" w:rsidR="00911DFF" w:rsidRDefault="00911DFF" w:rsidP="00911DFF">
            <w:pPr>
              <w:rPr>
                <w:rFonts w:eastAsia="等线"/>
                <w:lang w:eastAsia="zh-CN"/>
              </w:rPr>
            </w:pPr>
            <w:r>
              <w:rPr>
                <w:rFonts w:eastAsia="等线"/>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1EB3B3C5" w14:textId="77777777" w:rsidR="001A7553" w:rsidRDefault="001A7553" w:rsidP="00E364C7">
            <w:pPr>
              <w:rPr>
                <w:rFonts w:eastAsia="等线"/>
                <w:lang w:eastAsia="zh-CN"/>
              </w:rPr>
            </w:pPr>
            <w:r>
              <w:rPr>
                <w:rFonts w:eastAsia="等线" w:hint="eastAsia"/>
                <w:lang w:eastAsia="zh-CN"/>
              </w:rPr>
              <w:t>o</w:t>
            </w:r>
            <w:r>
              <w:rPr>
                <w:rFonts w:eastAsia="等线"/>
                <w:lang w:eastAsia="zh-CN"/>
              </w:rPr>
              <w:t>k</w:t>
            </w:r>
          </w:p>
        </w:tc>
      </w:tr>
      <w:tr w:rsidR="000A3C61" w14:paraId="0CA8318E" w14:textId="77777777" w:rsidTr="00E364C7">
        <w:tc>
          <w:tcPr>
            <w:tcW w:w="1650" w:type="dxa"/>
          </w:tcPr>
          <w:p w14:paraId="53784A07" w14:textId="6F3820CA" w:rsidR="000A3C61" w:rsidRDefault="00A0416A" w:rsidP="00E364C7">
            <w:pPr>
              <w:rPr>
                <w:rFonts w:eastAsia="等线"/>
                <w:lang w:eastAsia="zh-CN"/>
              </w:rPr>
            </w:pPr>
            <w:r>
              <w:rPr>
                <w:rFonts w:eastAsia="等线"/>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等线"/>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等线"/>
                <w:lang w:eastAsia="zh-CN"/>
              </w:rPr>
            </w:pPr>
            <w:r w:rsidRPr="001B6A85">
              <w:rPr>
                <w:rFonts w:eastAsia="等线"/>
                <w:lang w:eastAsia="zh-CN"/>
              </w:rPr>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等线"/>
                <w:lang w:eastAsia="zh-CN"/>
              </w:rPr>
            </w:pPr>
            <w:r>
              <w:rPr>
                <w:rFonts w:eastAsia="等线"/>
                <w:lang w:eastAsia="zh-CN"/>
              </w:rPr>
              <w:t>Moderator</w:t>
            </w:r>
          </w:p>
        </w:tc>
        <w:tc>
          <w:tcPr>
            <w:tcW w:w="7979" w:type="dxa"/>
          </w:tcPr>
          <w:p w14:paraId="382396A1" w14:textId="7A3D10CF" w:rsidR="00F04B9A" w:rsidRDefault="00F04B9A" w:rsidP="001B6A85">
            <w:pPr>
              <w:rPr>
                <w:lang w:eastAsia="ko-KR"/>
              </w:rPr>
            </w:pPr>
            <w:r>
              <w:rPr>
                <w:lang w:eastAsia="ko-KR"/>
              </w:rPr>
              <w:t>Although the proposal has more support, there is still not consensus based on the comments form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6DB4FC07" w:rsidR="002D4146" w:rsidRDefault="002F4850" w:rsidP="001B6A85">
            <w:pPr>
              <w:rPr>
                <w:rFonts w:eastAsia="等线"/>
                <w:lang w:eastAsia="zh-CN"/>
              </w:rPr>
            </w:pPr>
            <w:r>
              <w:rPr>
                <w:rFonts w:eastAsia="等线"/>
                <w:lang w:eastAsia="zh-CN"/>
              </w:rPr>
              <w:t>Moderator</w:t>
            </w:r>
          </w:p>
        </w:tc>
        <w:tc>
          <w:tcPr>
            <w:tcW w:w="7979" w:type="dxa"/>
          </w:tcPr>
          <w:p w14:paraId="37219730" w14:textId="2E1F969D" w:rsidR="002D4146" w:rsidRDefault="002D4146" w:rsidP="001B6A85">
            <w:pPr>
              <w:rPr>
                <w:lang w:eastAsia="ko-KR"/>
              </w:rPr>
            </w:pPr>
          </w:p>
          <w:p w14:paraId="29035C8A" w14:textId="77777777" w:rsidR="009444F2" w:rsidRDefault="009444F2" w:rsidP="001B6A85">
            <w:pPr>
              <w:rPr>
                <w:lang w:eastAsia="ko-KR"/>
              </w:rPr>
            </w:pPr>
            <w:r>
              <w:rPr>
                <w:lang w:eastAsia="ko-KR"/>
              </w:rPr>
              <w:t>For proposal 2.5-4, While Apple thinks RAN1 needs to send LS to RAN2, most companies think this is up to RAN2. Therefore, there is no consensus on this.</w:t>
            </w:r>
          </w:p>
          <w:p w14:paraId="3E3F3F93" w14:textId="77777777" w:rsidR="009444F2" w:rsidRDefault="009444F2" w:rsidP="001B6A85">
            <w:pPr>
              <w:rPr>
                <w:lang w:eastAsia="ko-KR"/>
              </w:rPr>
            </w:pPr>
          </w:p>
          <w:p w14:paraId="0CE1DA62" w14:textId="62EBE1FF" w:rsidR="009444F2" w:rsidRDefault="009444F2" w:rsidP="001B6A85">
            <w:pPr>
              <w:rPr>
                <w:lang w:eastAsia="ko-KR"/>
              </w:rPr>
            </w:pPr>
            <w:r>
              <w:rPr>
                <w:lang w:eastAsia="ko-KR"/>
              </w:rPr>
              <w:lastRenderedPageBreak/>
              <w:t xml:space="preserve">For proposal 2.5-5, there seems to be support and this study addresses the questions directly from RAN2 on whether (at least) 2 bits can be accommodated for the MCCH notification. Since there are two alternatives on the table and previous discussion has shown that there is split between companies supporting each alternative, this study would clarify whether the request from RAN2 can be accommodated with the alternatives in the table. Therefore, the FL proposes to agree proposal 2.5-5rev1 </w:t>
            </w:r>
          </w:p>
          <w:p w14:paraId="1EB1EC6C" w14:textId="2BB400BA" w:rsidR="002F4850" w:rsidRDefault="002F4850" w:rsidP="002F4850">
            <w:r w:rsidRPr="00843DD1">
              <w:rPr>
                <w:rFonts w:eastAsia="等线"/>
                <w:b/>
                <w:bCs/>
                <w:color w:val="FF0000"/>
              </w:rPr>
              <w:t>Proposal 2.5-5</w:t>
            </w:r>
            <w:r w:rsidR="009444F2">
              <w:rPr>
                <w:rFonts w:eastAsia="等线"/>
                <w:b/>
                <w:bCs/>
                <w:color w:val="FF0000"/>
              </w:rPr>
              <w:t>rev1</w:t>
            </w:r>
            <w:r>
              <w:rPr>
                <w:rFonts w:eastAsia="等线"/>
              </w:rPr>
              <w:t>: study</w:t>
            </w:r>
            <w:r w:rsidR="003C494F">
              <w:rPr>
                <w:rFonts w:eastAsia="等线"/>
              </w:rPr>
              <w:t xml:space="preserve"> </w:t>
            </w:r>
            <w:r w:rsidR="003C494F">
              <w:rPr>
                <w:rFonts w:eastAsia="等线"/>
                <w:color w:val="FF0000"/>
              </w:rPr>
              <w:t>and reach an agreement by RAN1#106b-e</w:t>
            </w:r>
            <w:r>
              <w:rPr>
                <w:rFonts w:eastAsia="等线"/>
              </w:rPr>
              <w:t xml:space="preserve"> </w:t>
            </w:r>
            <w:r w:rsidR="0062269B" w:rsidRPr="0062269B">
              <w:rPr>
                <w:rFonts w:eastAsia="等线"/>
                <w:color w:val="FF0000"/>
              </w:rPr>
              <w:t xml:space="preserve">on </w:t>
            </w:r>
            <w:r>
              <w:rPr>
                <w:rFonts w:eastAsia="等线"/>
              </w:rPr>
              <w:t xml:space="preserve">whether Alt1 and Alt2 for </w:t>
            </w:r>
            <w:r w:rsidRPr="00843DD1">
              <w:rPr>
                <w:rFonts w:eastAsia="等线"/>
              </w:rPr>
              <w:t>MCCH change notification indication</w:t>
            </w:r>
            <w:r>
              <w:rPr>
                <w:rFonts w:eastAsia="等线"/>
              </w:rPr>
              <w:t xml:space="preserve"> can accommodate </w:t>
            </w:r>
            <w:r w:rsidRPr="001B6A85">
              <w:rPr>
                <w:color w:val="FF0000"/>
                <w:u w:val="single"/>
                <w:lang w:eastAsia="ko-KR"/>
              </w:rPr>
              <w:t>at least</w:t>
            </w:r>
            <w:r w:rsidRPr="001B6A85">
              <w:rPr>
                <w:color w:val="FF0000"/>
                <w:lang w:eastAsia="ko-KR"/>
              </w:rPr>
              <w:t xml:space="preserve"> </w:t>
            </w:r>
            <w:r>
              <w:rPr>
                <w:rFonts w:eastAsia="等线"/>
              </w:rPr>
              <w:t xml:space="preserve">2 bits for </w:t>
            </w:r>
            <w:r>
              <w:t xml:space="preserve">the notification of MCCH configuration changes due to a session start and the notification of MCCH configuration changes of an ongoing session (including session stop). </w:t>
            </w:r>
          </w:p>
          <w:p w14:paraId="390CB8DF" w14:textId="49D2CD7A" w:rsidR="002F4850" w:rsidRDefault="002F4850" w:rsidP="001B6A85">
            <w:pPr>
              <w:rPr>
                <w:lang w:eastAsia="ko-KR"/>
              </w:rPr>
            </w:pPr>
          </w:p>
        </w:tc>
      </w:tr>
    </w:tbl>
    <w:p w14:paraId="13A68AC6" w14:textId="1B244E78" w:rsidR="00283D5F" w:rsidRDefault="00283D5F" w:rsidP="007A61B4"/>
    <w:p w14:paraId="534629B3" w14:textId="5F267677" w:rsidR="003E5D11" w:rsidRPr="00CB605E" w:rsidRDefault="003E5D11" w:rsidP="00961F40">
      <w:pPr>
        <w:pStyle w:val="Heading3"/>
        <w:numPr>
          <w:ilvl w:val="2"/>
          <w:numId w:val="1"/>
        </w:numPr>
        <w:rPr>
          <w:b/>
          <w:bCs/>
        </w:rPr>
      </w:pPr>
      <w:r>
        <w:rPr>
          <w:b/>
          <w:bCs/>
        </w:rPr>
        <w:t>[</w:t>
      </w:r>
      <w:r w:rsidRPr="00710AD4">
        <w:rPr>
          <w:b/>
          <w:bCs/>
          <w:highlight w:val="yellow"/>
        </w:rPr>
        <w:t>H</w:t>
      </w:r>
      <w:r>
        <w:rPr>
          <w:b/>
          <w:bCs/>
        </w:rPr>
        <w:t xml:space="preserve">] </w:t>
      </w:r>
      <w:r w:rsidR="00D44AFC">
        <w:rPr>
          <w:b/>
          <w:bCs/>
        </w:rPr>
        <w:t>5</w:t>
      </w:r>
      <w:r w:rsidR="00D44AFC" w:rsidRPr="00D44AFC">
        <w:rPr>
          <w:b/>
          <w:bCs/>
          <w:vertAlign w:val="superscript"/>
        </w:rPr>
        <w:t>th</w:t>
      </w:r>
      <w:r w:rsidR="00D44AFC">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5AE30BBD" w14:textId="690A2157" w:rsidR="003E5D11" w:rsidRDefault="003E5D11" w:rsidP="007A61B4"/>
    <w:p w14:paraId="58AA94C6" w14:textId="35BAE4F6" w:rsidR="003E5D11" w:rsidRDefault="003E5D11" w:rsidP="003E5D11">
      <w:r w:rsidRPr="00843DD1">
        <w:rPr>
          <w:rFonts w:eastAsia="等线"/>
          <w:b/>
          <w:bCs/>
          <w:color w:val="FF0000"/>
        </w:rPr>
        <w:t>Proposal 2.5-5</w:t>
      </w:r>
      <w:r>
        <w:rPr>
          <w:rFonts w:eastAsia="等线"/>
          <w:b/>
          <w:bCs/>
          <w:color w:val="FF0000"/>
        </w:rPr>
        <w:t>rev1</w:t>
      </w:r>
      <w:r>
        <w:rPr>
          <w:rFonts w:eastAsia="等线"/>
        </w:rPr>
        <w:t xml:space="preserve">: study </w:t>
      </w:r>
      <w:r>
        <w:rPr>
          <w:rFonts w:eastAsia="等线"/>
          <w:color w:val="FF0000"/>
        </w:rPr>
        <w:t>and reach an agreement by RAN1#106b-e</w:t>
      </w:r>
      <w:r>
        <w:rPr>
          <w:rFonts w:eastAsia="等线"/>
        </w:rPr>
        <w:t xml:space="preserve"> </w:t>
      </w:r>
      <w:r w:rsidR="0062269B" w:rsidRPr="0062269B">
        <w:rPr>
          <w:rFonts w:eastAsia="等线"/>
          <w:color w:val="FF0000"/>
        </w:rPr>
        <w:t xml:space="preserve">on </w:t>
      </w:r>
      <w:r>
        <w:rPr>
          <w:rFonts w:eastAsia="等线"/>
        </w:rPr>
        <w:t xml:space="preserve">whether Alt1 and Alt2 for </w:t>
      </w:r>
      <w:r w:rsidRPr="00843DD1">
        <w:rPr>
          <w:rFonts w:eastAsia="等线"/>
        </w:rPr>
        <w:t>MCCH change notification indication</w:t>
      </w:r>
      <w:r>
        <w:rPr>
          <w:rFonts w:eastAsia="等线"/>
        </w:rPr>
        <w:t xml:space="preserve"> can accommodate </w:t>
      </w:r>
      <w:r w:rsidRPr="001B6A85">
        <w:rPr>
          <w:color w:val="FF0000"/>
          <w:u w:val="single"/>
          <w:lang w:eastAsia="ko-KR"/>
        </w:rPr>
        <w:t>at least</w:t>
      </w:r>
      <w:r w:rsidRPr="001B6A85">
        <w:rPr>
          <w:color w:val="FF0000"/>
          <w:lang w:eastAsia="ko-KR"/>
        </w:rPr>
        <w:t xml:space="preserve"> </w:t>
      </w:r>
      <w:r>
        <w:rPr>
          <w:rFonts w:eastAsia="等线"/>
        </w:rPr>
        <w:t xml:space="preserve">2 bits for </w:t>
      </w:r>
      <w:r>
        <w:t xml:space="preserve">the notification of MCCH configuration changes due to a session start and the notification of MCCH configuration changes of an ongoing session (including session stop). </w:t>
      </w:r>
    </w:p>
    <w:p w14:paraId="44ADF4C0" w14:textId="231A66C5" w:rsidR="003E5D11" w:rsidRDefault="003E5D11" w:rsidP="007A61B4"/>
    <w:p w14:paraId="7A2370DE" w14:textId="77777777" w:rsidR="00283307" w:rsidRDefault="00283307" w:rsidP="00283307">
      <w:r>
        <w:t>Please provide your comments in the table below:</w:t>
      </w:r>
    </w:p>
    <w:tbl>
      <w:tblPr>
        <w:tblStyle w:val="TableGrid"/>
        <w:tblW w:w="0" w:type="auto"/>
        <w:tblLook w:val="04A0" w:firstRow="1" w:lastRow="0" w:firstColumn="1" w:lastColumn="0" w:noHBand="0" w:noVBand="1"/>
      </w:tblPr>
      <w:tblGrid>
        <w:gridCol w:w="1650"/>
        <w:gridCol w:w="7979"/>
      </w:tblGrid>
      <w:tr w:rsidR="00283307" w14:paraId="2BC5C023" w14:textId="77777777" w:rsidTr="00DF39D6">
        <w:tc>
          <w:tcPr>
            <w:tcW w:w="1650" w:type="dxa"/>
            <w:vAlign w:val="center"/>
          </w:tcPr>
          <w:p w14:paraId="3CADEC62" w14:textId="77777777" w:rsidR="00283307" w:rsidRPr="00E6336E" w:rsidRDefault="00283307" w:rsidP="00DF39D6">
            <w:pPr>
              <w:jc w:val="center"/>
              <w:rPr>
                <w:b/>
                <w:bCs/>
                <w:sz w:val="22"/>
                <w:szCs w:val="22"/>
              </w:rPr>
            </w:pPr>
            <w:r w:rsidRPr="00E6336E">
              <w:rPr>
                <w:b/>
                <w:bCs/>
                <w:sz w:val="22"/>
                <w:szCs w:val="22"/>
              </w:rPr>
              <w:t>company</w:t>
            </w:r>
          </w:p>
        </w:tc>
        <w:tc>
          <w:tcPr>
            <w:tcW w:w="7979" w:type="dxa"/>
            <w:vAlign w:val="center"/>
          </w:tcPr>
          <w:p w14:paraId="77524FA1" w14:textId="77777777" w:rsidR="00283307" w:rsidRPr="00E6336E" w:rsidRDefault="00283307" w:rsidP="00DF39D6">
            <w:pPr>
              <w:jc w:val="center"/>
              <w:rPr>
                <w:b/>
                <w:bCs/>
                <w:sz w:val="22"/>
                <w:szCs w:val="22"/>
              </w:rPr>
            </w:pPr>
            <w:r w:rsidRPr="00E6336E">
              <w:rPr>
                <w:b/>
                <w:bCs/>
                <w:sz w:val="22"/>
                <w:szCs w:val="22"/>
              </w:rPr>
              <w:t>comments</w:t>
            </w:r>
          </w:p>
        </w:tc>
      </w:tr>
      <w:tr w:rsidR="00283307" w14:paraId="203F664D" w14:textId="77777777" w:rsidTr="00DF39D6">
        <w:tc>
          <w:tcPr>
            <w:tcW w:w="1650" w:type="dxa"/>
          </w:tcPr>
          <w:p w14:paraId="5C68C0E0" w14:textId="23729A4E" w:rsidR="00283307"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050EB4EC" w14:textId="6A18F635" w:rsidR="00283307" w:rsidRPr="00132560" w:rsidRDefault="00132560" w:rsidP="00DF39D6">
            <w:pPr>
              <w:rPr>
                <w:rFonts w:eastAsia="等线"/>
                <w:lang w:eastAsia="zh-CN"/>
              </w:rPr>
            </w:pPr>
            <w:r>
              <w:rPr>
                <w:rFonts w:eastAsia="等线" w:hint="eastAsia"/>
                <w:lang w:eastAsia="zh-CN"/>
              </w:rPr>
              <w:t>O</w:t>
            </w:r>
            <w:r>
              <w:rPr>
                <w:rFonts w:eastAsia="等线"/>
                <w:lang w:eastAsia="zh-CN"/>
              </w:rPr>
              <w:t>K</w:t>
            </w:r>
          </w:p>
        </w:tc>
      </w:tr>
      <w:tr w:rsidR="00FB6AF0" w14:paraId="70FDFAF9" w14:textId="77777777" w:rsidTr="00DF39D6">
        <w:tc>
          <w:tcPr>
            <w:tcW w:w="1650" w:type="dxa"/>
          </w:tcPr>
          <w:p w14:paraId="106403A4" w14:textId="28C37E24" w:rsidR="00FB6AF0" w:rsidRDefault="00FB6AF0" w:rsidP="00DF39D6">
            <w:pPr>
              <w:rPr>
                <w:rFonts w:eastAsia="等线"/>
                <w:lang w:eastAsia="zh-CN"/>
              </w:rPr>
            </w:pPr>
            <w:r>
              <w:rPr>
                <w:rFonts w:eastAsia="等线" w:hint="eastAsia"/>
                <w:lang w:eastAsia="zh-CN"/>
              </w:rPr>
              <w:t>v</w:t>
            </w:r>
            <w:r>
              <w:rPr>
                <w:rFonts w:eastAsia="等线"/>
                <w:lang w:eastAsia="zh-CN"/>
              </w:rPr>
              <w:t>ivo</w:t>
            </w:r>
          </w:p>
        </w:tc>
        <w:tc>
          <w:tcPr>
            <w:tcW w:w="7979" w:type="dxa"/>
          </w:tcPr>
          <w:p w14:paraId="67EC5822" w14:textId="5CD2D835" w:rsidR="00FB6AF0" w:rsidRDefault="00FB6AF0" w:rsidP="00DF39D6">
            <w:pPr>
              <w:rPr>
                <w:rFonts w:eastAsia="等线"/>
                <w:lang w:eastAsia="zh-CN"/>
              </w:rPr>
            </w:pPr>
            <w:r>
              <w:rPr>
                <w:rFonts w:eastAsia="等线" w:hint="eastAsia"/>
                <w:lang w:eastAsia="zh-CN"/>
              </w:rPr>
              <w:t>f</w:t>
            </w:r>
            <w:r>
              <w:rPr>
                <w:rFonts w:eastAsia="等线"/>
                <w:lang w:eastAsia="zh-CN"/>
              </w:rPr>
              <w:t>ine</w:t>
            </w:r>
          </w:p>
        </w:tc>
      </w:tr>
      <w:tr w:rsidR="006C7993" w14:paraId="7A878CC9" w14:textId="77777777" w:rsidTr="00DF39D6">
        <w:tc>
          <w:tcPr>
            <w:tcW w:w="1650" w:type="dxa"/>
          </w:tcPr>
          <w:p w14:paraId="54C9D975" w14:textId="5F39F931" w:rsidR="006C7993" w:rsidRDefault="006C7993" w:rsidP="006C7993">
            <w:pPr>
              <w:rPr>
                <w:rFonts w:eastAsia="等线"/>
                <w:lang w:eastAsia="zh-CN"/>
              </w:rPr>
            </w:pPr>
            <w:r>
              <w:rPr>
                <w:lang w:eastAsia="ko-KR"/>
              </w:rPr>
              <w:t>NOKIA/NSB</w:t>
            </w:r>
          </w:p>
        </w:tc>
        <w:tc>
          <w:tcPr>
            <w:tcW w:w="7979" w:type="dxa"/>
          </w:tcPr>
          <w:p w14:paraId="5EA85311" w14:textId="4E19B00B" w:rsidR="006C7993" w:rsidRDefault="006C7993" w:rsidP="006C7993">
            <w:pPr>
              <w:rPr>
                <w:rFonts w:eastAsia="等线"/>
                <w:lang w:eastAsia="zh-CN"/>
              </w:rPr>
            </w:pPr>
            <w:r>
              <w:rPr>
                <w:lang w:eastAsia="ko-KR"/>
              </w:rPr>
              <w:t>OK</w:t>
            </w:r>
          </w:p>
        </w:tc>
      </w:tr>
      <w:tr w:rsidR="00233B12" w14:paraId="764EB1EC" w14:textId="77777777" w:rsidTr="00DF39D6">
        <w:tc>
          <w:tcPr>
            <w:tcW w:w="1650" w:type="dxa"/>
          </w:tcPr>
          <w:p w14:paraId="2BE0D29D" w14:textId="70CF459A" w:rsidR="00233B12" w:rsidRPr="00233B12" w:rsidRDefault="00233B12" w:rsidP="006C7993">
            <w:pPr>
              <w:rPr>
                <w:lang w:eastAsia="ko-KR"/>
              </w:rPr>
            </w:pPr>
            <w:r w:rsidRPr="00233B12">
              <w:rPr>
                <w:rFonts w:eastAsiaTheme="minorEastAsia"/>
                <w:lang w:eastAsia="ja-JP"/>
              </w:rPr>
              <w:t>NTT DOCOMO</w:t>
            </w:r>
          </w:p>
        </w:tc>
        <w:tc>
          <w:tcPr>
            <w:tcW w:w="7979" w:type="dxa"/>
          </w:tcPr>
          <w:p w14:paraId="6AFC90DF" w14:textId="27046F14" w:rsidR="00233B12" w:rsidRPr="00233B12" w:rsidRDefault="00233B12" w:rsidP="006C7993">
            <w:pPr>
              <w:rPr>
                <w:lang w:eastAsia="ko-KR"/>
              </w:rPr>
            </w:pPr>
            <w:r w:rsidRPr="00233B12">
              <w:rPr>
                <w:rFonts w:eastAsiaTheme="minorEastAsia"/>
                <w:lang w:eastAsia="ja-JP"/>
              </w:rPr>
              <w:t>Support</w:t>
            </w:r>
          </w:p>
        </w:tc>
      </w:tr>
      <w:tr w:rsidR="001C0242" w14:paraId="688BB79F" w14:textId="77777777" w:rsidTr="00DF39D6">
        <w:tc>
          <w:tcPr>
            <w:tcW w:w="1650" w:type="dxa"/>
          </w:tcPr>
          <w:p w14:paraId="556ED30B" w14:textId="2B99ABBB" w:rsidR="001C0242" w:rsidRPr="00233B12" w:rsidRDefault="001C0242" w:rsidP="006C7993">
            <w:pPr>
              <w:rPr>
                <w:rFonts w:eastAsiaTheme="minorEastAsia"/>
                <w:lang w:eastAsia="ja-JP"/>
              </w:rPr>
            </w:pPr>
            <w:r>
              <w:rPr>
                <w:rFonts w:hint="eastAsia"/>
                <w:lang w:eastAsia="zh-CN"/>
              </w:rPr>
              <w:t>CATT</w:t>
            </w:r>
          </w:p>
        </w:tc>
        <w:tc>
          <w:tcPr>
            <w:tcW w:w="7979" w:type="dxa"/>
          </w:tcPr>
          <w:p w14:paraId="17A3233E" w14:textId="415DFAA7" w:rsidR="001C0242" w:rsidRPr="00233B12" w:rsidRDefault="001C0242" w:rsidP="006C7993">
            <w:pPr>
              <w:rPr>
                <w:rFonts w:eastAsiaTheme="minorEastAsia"/>
                <w:lang w:eastAsia="ja-JP"/>
              </w:rPr>
            </w:pPr>
            <w:r>
              <w:rPr>
                <w:rFonts w:hint="eastAsia"/>
                <w:lang w:eastAsia="zh-CN"/>
              </w:rPr>
              <w:t xml:space="preserve">OK </w:t>
            </w:r>
          </w:p>
        </w:tc>
      </w:tr>
      <w:tr w:rsidR="00D71D63" w14:paraId="0BE17BFC" w14:textId="77777777" w:rsidTr="00DF39D6">
        <w:tc>
          <w:tcPr>
            <w:tcW w:w="1650" w:type="dxa"/>
          </w:tcPr>
          <w:p w14:paraId="390EB091" w14:textId="1BF7E7FE" w:rsidR="00D71D63" w:rsidRDefault="00D71D63" w:rsidP="00D71D63">
            <w:pPr>
              <w:rPr>
                <w:lang w:eastAsia="zh-CN"/>
              </w:rPr>
            </w:pPr>
            <w:r>
              <w:rPr>
                <w:lang w:eastAsia="ko-KR"/>
              </w:rPr>
              <w:t>MediaTek</w:t>
            </w:r>
          </w:p>
        </w:tc>
        <w:tc>
          <w:tcPr>
            <w:tcW w:w="7979" w:type="dxa"/>
          </w:tcPr>
          <w:p w14:paraId="03987C34" w14:textId="108BCDC6" w:rsidR="00D71D63" w:rsidRDefault="00D71D63" w:rsidP="00D71D63">
            <w:pPr>
              <w:rPr>
                <w:lang w:eastAsia="zh-CN"/>
              </w:rPr>
            </w:pPr>
            <w:r>
              <w:rPr>
                <w:lang w:eastAsia="ko-KR"/>
              </w:rPr>
              <w:t>OK</w:t>
            </w:r>
          </w:p>
        </w:tc>
      </w:tr>
      <w:tr w:rsidR="00D7191E" w14:paraId="1E36FA52" w14:textId="77777777" w:rsidTr="00DF39D6">
        <w:tc>
          <w:tcPr>
            <w:tcW w:w="1650" w:type="dxa"/>
          </w:tcPr>
          <w:p w14:paraId="598D166A" w14:textId="474ADD7B" w:rsidR="00D7191E" w:rsidRPr="00D7191E" w:rsidRDefault="00D7191E" w:rsidP="00D71D63">
            <w:pPr>
              <w:rPr>
                <w:rFonts w:eastAsia="等线"/>
                <w:lang w:eastAsia="zh-CN"/>
              </w:rPr>
            </w:pPr>
            <w:r>
              <w:rPr>
                <w:rFonts w:eastAsia="等线" w:hint="eastAsia"/>
                <w:lang w:eastAsia="zh-CN"/>
              </w:rPr>
              <w:t>C</w:t>
            </w:r>
            <w:r>
              <w:rPr>
                <w:rFonts w:eastAsia="等线"/>
                <w:lang w:eastAsia="zh-CN"/>
              </w:rPr>
              <w:t>MCC</w:t>
            </w:r>
          </w:p>
        </w:tc>
        <w:tc>
          <w:tcPr>
            <w:tcW w:w="7979" w:type="dxa"/>
          </w:tcPr>
          <w:p w14:paraId="14A1CCB5" w14:textId="3AA8E42A" w:rsidR="00D7191E" w:rsidRPr="00D7191E" w:rsidRDefault="00D7191E" w:rsidP="00D71D63">
            <w:pPr>
              <w:rPr>
                <w:rFonts w:eastAsia="等线"/>
                <w:lang w:eastAsia="zh-CN"/>
              </w:rPr>
            </w:pPr>
            <w:r>
              <w:rPr>
                <w:rFonts w:eastAsia="等线" w:hint="eastAsia"/>
                <w:lang w:eastAsia="zh-CN"/>
              </w:rPr>
              <w:t>o</w:t>
            </w:r>
            <w:r>
              <w:rPr>
                <w:rFonts w:eastAsia="等线"/>
                <w:lang w:eastAsia="zh-CN"/>
              </w:rPr>
              <w:t>k</w:t>
            </w:r>
          </w:p>
        </w:tc>
      </w:tr>
      <w:tr w:rsidR="009A4E2D" w14:paraId="0FFBBEAA" w14:textId="77777777" w:rsidTr="00DF39D6">
        <w:tc>
          <w:tcPr>
            <w:tcW w:w="1650" w:type="dxa"/>
          </w:tcPr>
          <w:p w14:paraId="07E2ACD9" w14:textId="13529A88" w:rsidR="009A4E2D" w:rsidRDefault="009A4E2D" w:rsidP="009A4E2D">
            <w:pPr>
              <w:rPr>
                <w:rFonts w:eastAsia="等线"/>
                <w:lang w:eastAsia="zh-CN"/>
              </w:rPr>
            </w:pPr>
            <w:r>
              <w:rPr>
                <w:rFonts w:eastAsia="等线" w:hint="eastAsia"/>
                <w:lang w:eastAsia="zh-CN"/>
              </w:rPr>
              <w:t>S</w:t>
            </w:r>
            <w:r>
              <w:rPr>
                <w:rFonts w:eastAsia="等线"/>
                <w:lang w:eastAsia="zh-CN"/>
              </w:rPr>
              <w:t>preadtrum</w:t>
            </w:r>
          </w:p>
        </w:tc>
        <w:tc>
          <w:tcPr>
            <w:tcW w:w="7979" w:type="dxa"/>
          </w:tcPr>
          <w:p w14:paraId="1E0DBC41" w14:textId="62FF18A3" w:rsidR="009A4E2D" w:rsidRDefault="009A4E2D" w:rsidP="009A4E2D">
            <w:pPr>
              <w:rPr>
                <w:rFonts w:eastAsia="等线"/>
                <w:lang w:eastAsia="zh-CN"/>
              </w:rPr>
            </w:pPr>
            <w:r>
              <w:rPr>
                <w:rFonts w:eastAsia="等线" w:hint="eastAsia"/>
                <w:lang w:eastAsia="zh-CN"/>
              </w:rPr>
              <w:t>O</w:t>
            </w:r>
            <w:r>
              <w:rPr>
                <w:rFonts w:eastAsia="等线"/>
                <w:lang w:eastAsia="zh-CN"/>
              </w:rPr>
              <w:t>K</w:t>
            </w:r>
          </w:p>
        </w:tc>
      </w:tr>
      <w:tr w:rsidR="00557689" w14:paraId="1089B79D" w14:textId="77777777" w:rsidTr="00DF39D6">
        <w:tc>
          <w:tcPr>
            <w:tcW w:w="1650" w:type="dxa"/>
          </w:tcPr>
          <w:p w14:paraId="5148D920" w14:textId="470ACA4C" w:rsidR="00557689" w:rsidRDefault="00557689" w:rsidP="009A4E2D">
            <w:pPr>
              <w:rPr>
                <w:rFonts w:eastAsia="等线"/>
                <w:lang w:eastAsia="zh-CN"/>
              </w:rPr>
            </w:pPr>
            <w:r>
              <w:rPr>
                <w:rFonts w:eastAsia="等线"/>
                <w:lang w:eastAsia="zh-CN"/>
              </w:rPr>
              <w:t>Moderator</w:t>
            </w:r>
          </w:p>
        </w:tc>
        <w:tc>
          <w:tcPr>
            <w:tcW w:w="7979" w:type="dxa"/>
          </w:tcPr>
          <w:p w14:paraId="3E245EB0" w14:textId="3D01C745" w:rsidR="00557689" w:rsidRPr="00557689" w:rsidRDefault="00557689" w:rsidP="009A4E2D">
            <w:pPr>
              <w:rPr>
                <w:rFonts w:eastAsia="等线"/>
                <w:lang w:eastAsia="zh-CN"/>
              </w:rPr>
            </w:pPr>
            <w:r w:rsidRPr="00843DD1">
              <w:rPr>
                <w:rFonts w:eastAsia="等线"/>
                <w:b/>
                <w:bCs/>
                <w:color w:val="FF0000"/>
              </w:rPr>
              <w:t>Proposal 2.5-5</w:t>
            </w:r>
            <w:r>
              <w:rPr>
                <w:rFonts w:eastAsia="等线"/>
                <w:b/>
                <w:bCs/>
                <w:color w:val="FF0000"/>
              </w:rPr>
              <w:t xml:space="preserve">rev1 </w:t>
            </w:r>
            <w:r>
              <w:rPr>
                <w:rFonts w:eastAsia="等线"/>
              </w:rPr>
              <w:t>has been agreed on 26 August GTW. The discussion of this issue is therefore closed.</w:t>
            </w:r>
          </w:p>
          <w:p w14:paraId="0D534F51" w14:textId="77777777" w:rsidR="00557689" w:rsidRDefault="00557689" w:rsidP="009A4E2D">
            <w:pPr>
              <w:rPr>
                <w:rFonts w:eastAsia="等线"/>
                <w:lang w:eastAsia="zh-CN"/>
              </w:rPr>
            </w:pPr>
          </w:p>
          <w:p w14:paraId="50169D3B" w14:textId="77777777" w:rsidR="00557689" w:rsidRPr="002B0C90" w:rsidRDefault="00557689" w:rsidP="00557689">
            <w:pPr>
              <w:spacing w:after="0"/>
              <w:rPr>
                <w:rFonts w:ascii="Times" w:hAnsi="Times" w:cs="Times"/>
                <w:szCs w:val="24"/>
                <w:lang w:eastAsia="x-none"/>
              </w:rPr>
            </w:pPr>
            <w:r w:rsidRPr="002B0C90">
              <w:rPr>
                <w:rFonts w:ascii="Times" w:hAnsi="Times" w:cs="Times"/>
                <w:szCs w:val="24"/>
                <w:highlight w:val="green"/>
                <w:lang w:eastAsia="x-none"/>
              </w:rPr>
              <w:t>Agreement:</w:t>
            </w:r>
          </w:p>
          <w:p w14:paraId="72BE7B36" w14:textId="64A61609" w:rsidR="00557689" w:rsidRDefault="00557689" w:rsidP="00557689">
            <w:pPr>
              <w:spacing w:after="120"/>
              <w:rPr>
                <w:rFonts w:eastAsia="等线"/>
                <w:lang w:eastAsia="zh-CN"/>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bl>
    <w:p w14:paraId="46E54A30" w14:textId="77777777" w:rsidR="003E5D11" w:rsidRDefault="003E5D11" w:rsidP="007A61B4"/>
    <w:p w14:paraId="0CA608C1" w14:textId="77777777" w:rsidR="003E5D11" w:rsidRDefault="003E5D11" w:rsidP="007A61B4"/>
    <w:p w14:paraId="464CDEA3" w14:textId="1F50D1FD" w:rsidR="000654CA" w:rsidRPr="00B83A91" w:rsidRDefault="000654CA" w:rsidP="00961F40">
      <w:pPr>
        <w:pStyle w:val="Heading2"/>
        <w:numPr>
          <w:ilvl w:val="1"/>
          <w:numId w:val="1"/>
        </w:numPr>
      </w:pPr>
      <w:r w:rsidRPr="00B83A91">
        <w:lastRenderedPageBreak/>
        <w:t xml:space="preserve">Issue </w:t>
      </w:r>
      <w:r w:rsidR="00BE7E3C">
        <w:t>6</w:t>
      </w:r>
      <w:r w:rsidRPr="00B83A91">
        <w:t xml:space="preserve">: PDCCH: </w:t>
      </w:r>
      <w:r>
        <w:t xml:space="preserve">Design of </w:t>
      </w:r>
      <w:r w:rsidRPr="00B83A91">
        <w:t>DCI format for MCCH and MTCH channels</w:t>
      </w:r>
      <w:r w:rsidR="001B6869">
        <w:t xml:space="preserve"> [</w:t>
      </w:r>
      <w:r w:rsidR="001B6869" w:rsidRPr="001B6869">
        <w:rPr>
          <w:highlight w:val="green"/>
        </w:rPr>
        <w:t>closed</w:t>
      </w:r>
      <w:r w:rsidR="001B6869">
        <w:t>]</w:t>
      </w:r>
    </w:p>
    <w:p w14:paraId="0E05F500" w14:textId="77777777" w:rsidR="000654CA" w:rsidRDefault="000654CA" w:rsidP="00961F40">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961F40">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lastRenderedPageBreak/>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961F40">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lastRenderedPageBreak/>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lastRenderedPageBreak/>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lastRenderedPageBreak/>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961F40">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lastRenderedPageBreak/>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lastRenderedPageBreak/>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97841" w:rsidRPr="002625EB">
              <w:rPr>
                <w:noProof/>
                <w:position w:val="-10"/>
              </w:rPr>
              <w:object w:dxaOrig="675" w:dyaOrig="330" w14:anchorId="1D81DE97">
                <v:shape id="_x0000_i1028" type="#_x0000_t75" alt="" style="width:36pt;height:14.5pt;mso-width-percent:0;mso-height-percent:0;mso-width-percent:0;mso-height-percent:0" o:ole=""/>
                <o:OLEObject Type="Embed" ProgID="Equation.3" ShapeID="_x0000_i1028" DrawAspect="Content" ObjectID="_1691562026" r:id="rId20"/>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6pt;height:14.5pt;mso-width-percent:0;mso-height-percent:0;mso-width-percent:0;mso-height-percent:0" o:ole=""/>
                <o:OLEObject Type="Embed" ProgID="Equation.3" ShapeID="_x0000_i1029" DrawAspect="Content" ObjectID="_1691562027" r:id="rId21"/>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961F40">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lastRenderedPageBreak/>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xml:space="preserve">. I </w:t>
            </w:r>
            <w:r w:rsidR="00E41DED">
              <w:rPr>
                <w:rFonts w:eastAsia="等线"/>
                <w:lang w:eastAsia="zh-CN"/>
              </w:rPr>
              <w:lastRenderedPageBreak/>
              <w:t>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ListParagraph"/>
              <w:numPr>
                <w:ilvl w:val="0"/>
                <w:numId w:val="25"/>
              </w:numPr>
            </w:pPr>
            <w:r>
              <w:t>FDRA field</w:t>
            </w:r>
          </w:p>
          <w:p w14:paraId="429F8E7F" w14:textId="77777777" w:rsidR="00180CD7" w:rsidRDefault="00180CD7" w:rsidP="00180CD7">
            <w:pPr>
              <w:pStyle w:val="ListParagraph"/>
              <w:numPr>
                <w:ilvl w:val="0"/>
                <w:numId w:val="25"/>
              </w:numPr>
            </w:pPr>
            <w:r>
              <w:t>TDRA field Time domain resource assignment</w:t>
            </w:r>
          </w:p>
          <w:p w14:paraId="3D2450AF" w14:textId="77777777" w:rsidR="00180CD7" w:rsidRDefault="00180CD7" w:rsidP="00180CD7">
            <w:pPr>
              <w:pStyle w:val="ListParagraph"/>
              <w:numPr>
                <w:ilvl w:val="0"/>
                <w:numId w:val="25"/>
              </w:numPr>
            </w:pPr>
            <w:r>
              <w:t xml:space="preserve">Modulation and coding scheme </w:t>
            </w:r>
          </w:p>
          <w:p w14:paraId="35382151" w14:textId="77777777" w:rsidR="00180CD7" w:rsidRDefault="00180CD7" w:rsidP="00180CD7">
            <w:pPr>
              <w:pStyle w:val="ListParagraph"/>
              <w:numPr>
                <w:ilvl w:val="0"/>
                <w:numId w:val="25"/>
              </w:numPr>
            </w:pPr>
            <w:r>
              <w:t>Redundancy version</w:t>
            </w:r>
          </w:p>
          <w:p w14:paraId="4AA4E9F7" w14:textId="77777777" w:rsidR="00180CD7" w:rsidRDefault="00180CD7" w:rsidP="00180CD7">
            <w:pPr>
              <w:pStyle w:val="ListParagraph"/>
              <w:numPr>
                <w:ilvl w:val="0"/>
                <w:numId w:val="25"/>
              </w:numPr>
            </w:pPr>
            <w:r w:rsidRPr="00CB385B">
              <w:rPr>
                <w:color w:val="FF0000"/>
              </w:rPr>
              <w:t>FFS</w:t>
            </w:r>
            <w:r>
              <w:t xml:space="preserve">: </w:t>
            </w:r>
          </w:p>
          <w:p w14:paraId="4562EECD" w14:textId="6F1D1B15" w:rsidR="00180CD7" w:rsidRDefault="00180CD7" w:rsidP="00180CD7">
            <w:pPr>
              <w:pStyle w:val="ListParagraph"/>
              <w:numPr>
                <w:ilvl w:val="1"/>
                <w:numId w:val="25"/>
              </w:numPr>
            </w:pPr>
            <w:r>
              <w:t xml:space="preserve">MCCH change notification (if supported and only for MCCH), </w:t>
            </w:r>
          </w:p>
          <w:p w14:paraId="7F700829" w14:textId="0F964B51" w:rsidR="00180CD7" w:rsidRDefault="00180CD7" w:rsidP="00180CD7">
            <w:pPr>
              <w:pStyle w:val="ListParagraph"/>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ListParagraph"/>
              <w:numPr>
                <w:ilvl w:val="1"/>
                <w:numId w:val="25"/>
              </w:numPr>
            </w:pPr>
            <w:r>
              <w:t>VRB-to-PRB mapping</w:t>
            </w:r>
          </w:p>
          <w:p w14:paraId="782E82EA" w14:textId="77495552" w:rsidR="00180CD7" w:rsidRPr="00180CD7" w:rsidRDefault="00180CD7" w:rsidP="00180CD7">
            <w:pPr>
              <w:pStyle w:val="ListParagraph"/>
              <w:numPr>
                <w:ilvl w:val="1"/>
                <w:numId w:val="25"/>
              </w:numPr>
              <w:rPr>
                <w:color w:val="FF0000"/>
              </w:rPr>
            </w:pPr>
            <w:r w:rsidRPr="00180CD7">
              <w:rPr>
                <w:color w:val="FF0000"/>
              </w:rPr>
              <w:t>other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961F40">
      <w:pPr>
        <w:pStyle w:val="Heading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ListParagraph"/>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ListParagraph"/>
        <w:numPr>
          <w:ilvl w:val="0"/>
          <w:numId w:val="25"/>
        </w:numPr>
      </w:pPr>
      <w:r>
        <w:t>FDRA field</w:t>
      </w:r>
    </w:p>
    <w:p w14:paraId="488534FE" w14:textId="77777777" w:rsidR="00241751" w:rsidRDefault="00241751" w:rsidP="00241751">
      <w:pPr>
        <w:pStyle w:val="ListParagraph"/>
        <w:numPr>
          <w:ilvl w:val="0"/>
          <w:numId w:val="25"/>
        </w:numPr>
      </w:pPr>
      <w:r>
        <w:t>TDRA field Time domain resource assignment</w:t>
      </w:r>
    </w:p>
    <w:p w14:paraId="394ED0BC" w14:textId="77777777" w:rsidR="00241751" w:rsidRDefault="00241751" w:rsidP="00241751">
      <w:pPr>
        <w:pStyle w:val="ListParagraph"/>
        <w:numPr>
          <w:ilvl w:val="0"/>
          <w:numId w:val="25"/>
        </w:numPr>
      </w:pPr>
      <w:r>
        <w:t xml:space="preserve">Modulation and coding scheme </w:t>
      </w:r>
    </w:p>
    <w:p w14:paraId="1FAA9BAF" w14:textId="77777777" w:rsidR="00241751" w:rsidRDefault="00241751" w:rsidP="00241751">
      <w:pPr>
        <w:pStyle w:val="ListParagraph"/>
        <w:numPr>
          <w:ilvl w:val="0"/>
          <w:numId w:val="25"/>
        </w:numPr>
      </w:pPr>
      <w:r>
        <w:t>Redundancy version</w:t>
      </w:r>
    </w:p>
    <w:p w14:paraId="6F2344D0" w14:textId="77777777" w:rsidR="00241751" w:rsidRDefault="00241751" w:rsidP="00241751">
      <w:pPr>
        <w:pStyle w:val="ListParagraph"/>
        <w:numPr>
          <w:ilvl w:val="0"/>
          <w:numId w:val="25"/>
        </w:numPr>
      </w:pPr>
      <w:r w:rsidRPr="00CB385B">
        <w:rPr>
          <w:color w:val="FF0000"/>
        </w:rPr>
        <w:t>FFS</w:t>
      </w:r>
      <w:r>
        <w:t xml:space="preserve">: </w:t>
      </w:r>
    </w:p>
    <w:p w14:paraId="3713E144" w14:textId="77777777" w:rsidR="00241751" w:rsidRDefault="00241751" w:rsidP="00241751">
      <w:pPr>
        <w:pStyle w:val="ListParagraph"/>
        <w:numPr>
          <w:ilvl w:val="1"/>
          <w:numId w:val="25"/>
        </w:numPr>
      </w:pPr>
      <w:r>
        <w:t xml:space="preserve">MCCH change notification (if supported and only for MCCH), </w:t>
      </w:r>
    </w:p>
    <w:p w14:paraId="10B5B15E" w14:textId="77777777" w:rsidR="00241751" w:rsidRDefault="00241751" w:rsidP="00241751">
      <w:pPr>
        <w:pStyle w:val="ListParagraph"/>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ListParagraph"/>
        <w:numPr>
          <w:ilvl w:val="1"/>
          <w:numId w:val="25"/>
        </w:numPr>
      </w:pPr>
      <w:r>
        <w:t>VRB-to-PRB mapping</w:t>
      </w:r>
    </w:p>
    <w:p w14:paraId="58F2FD4C" w14:textId="7CEC1EF4" w:rsidR="00241751" w:rsidRPr="00180CD7" w:rsidRDefault="00241751" w:rsidP="00241751">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TableGrid"/>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等线"/>
                <w:lang w:eastAsia="zh-CN"/>
              </w:rPr>
            </w:pPr>
            <w:r>
              <w:rPr>
                <w:rFonts w:eastAsia="等线" w:hint="eastAsia"/>
                <w:lang w:eastAsia="zh-CN"/>
              </w:rPr>
              <w:t>S</w:t>
            </w:r>
            <w:r>
              <w:rPr>
                <w:rFonts w:eastAsia="等线"/>
                <w:lang w:eastAsia="zh-CN"/>
              </w:rPr>
              <w:t>preadtrum</w:t>
            </w:r>
          </w:p>
        </w:tc>
        <w:tc>
          <w:tcPr>
            <w:tcW w:w="7979" w:type="dxa"/>
          </w:tcPr>
          <w:p w14:paraId="333C6304" w14:textId="65FECD2C" w:rsidR="003608DF" w:rsidRPr="003608DF" w:rsidRDefault="003608DF" w:rsidP="00D6734F">
            <w:pPr>
              <w:rPr>
                <w:rFonts w:eastAsia="等线"/>
                <w:lang w:eastAsia="zh-CN"/>
              </w:rPr>
            </w:pPr>
            <w:r>
              <w:rPr>
                <w:rFonts w:eastAsia="等线" w:hint="eastAsia"/>
                <w:lang w:eastAsia="zh-CN"/>
              </w:rPr>
              <w:t>S</w:t>
            </w:r>
            <w:r>
              <w:rPr>
                <w:rFonts w:eastAsia="等线"/>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36898171" w14:textId="67EBA46D" w:rsidR="00C36D55" w:rsidRDefault="00C36D55"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p w14:paraId="244E6E2A" w14:textId="54379721" w:rsidR="00C36D55" w:rsidRDefault="00C36D55" w:rsidP="00C36D55">
            <w:pPr>
              <w:rPr>
                <w:rFonts w:eastAsia="等线"/>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等线"/>
                <w:lang w:eastAsia="zh-CN"/>
              </w:rPr>
            </w:pPr>
            <w:r>
              <w:rPr>
                <w:rFonts w:eastAsia="等线" w:hint="eastAsia"/>
                <w:lang w:eastAsia="zh-CN"/>
              </w:rPr>
              <w:t>CATT</w:t>
            </w:r>
          </w:p>
        </w:tc>
        <w:tc>
          <w:tcPr>
            <w:tcW w:w="7979" w:type="dxa"/>
          </w:tcPr>
          <w:p w14:paraId="7ED7B2F4" w14:textId="5D3A92D0" w:rsidR="006A659A" w:rsidRDefault="006A659A"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tc>
      </w:tr>
      <w:tr w:rsidR="00896018" w14:paraId="39AE2878" w14:textId="77777777" w:rsidTr="00D42E53">
        <w:tc>
          <w:tcPr>
            <w:tcW w:w="1650" w:type="dxa"/>
          </w:tcPr>
          <w:p w14:paraId="499DED07" w14:textId="6953594F" w:rsidR="00896018" w:rsidRDefault="00896018" w:rsidP="00C36D55">
            <w:pPr>
              <w:rPr>
                <w:rFonts w:eastAsia="等线"/>
                <w:lang w:eastAsia="zh-CN"/>
              </w:rPr>
            </w:pPr>
            <w:r>
              <w:rPr>
                <w:rFonts w:eastAsia="等线"/>
                <w:lang w:eastAsia="zh-CN"/>
              </w:rPr>
              <w:t>MediaTek</w:t>
            </w:r>
          </w:p>
        </w:tc>
        <w:tc>
          <w:tcPr>
            <w:tcW w:w="7979" w:type="dxa"/>
          </w:tcPr>
          <w:p w14:paraId="4A9B0F7E" w14:textId="43F41C0A" w:rsidR="00896018" w:rsidRDefault="00896018" w:rsidP="00C36D55">
            <w:pPr>
              <w:rPr>
                <w:rFonts w:eastAsia="等线"/>
                <w:lang w:eastAsia="zh-CN"/>
              </w:rPr>
            </w:pPr>
            <w:r>
              <w:rPr>
                <w:rFonts w:eastAsia="等线"/>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等线"/>
                <w:lang w:eastAsia="zh-CN"/>
              </w:rPr>
            </w:pPr>
            <w:r>
              <w:rPr>
                <w:rFonts w:eastAsia="等线"/>
                <w:lang w:eastAsia="zh-CN"/>
              </w:rPr>
              <w:t>Apple</w:t>
            </w:r>
          </w:p>
        </w:tc>
        <w:tc>
          <w:tcPr>
            <w:tcW w:w="7979" w:type="dxa"/>
          </w:tcPr>
          <w:p w14:paraId="499C850E" w14:textId="2500612C" w:rsidR="00911DFF" w:rsidRPr="00911DFF" w:rsidRDefault="00911DFF" w:rsidP="00C36D55">
            <w:pPr>
              <w:rPr>
                <w:rFonts w:eastAsia="等线"/>
                <w:lang w:val="en-US" w:eastAsia="zh-CN"/>
              </w:rPr>
            </w:pPr>
            <w:r>
              <w:rPr>
                <w:rFonts w:eastAsia="等线"/>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2A5F5BA8" w14:textId="77777777" w:rsidR="001A7553" w:rsidRDefault="001A7553" w:rsidP="00E364C7">
            <w:pPr>
              <w:rPr>
                <w:rFonts w:eastAsia="等线"/>
                <w:lang w:eastAsia="zh-CN"/>
              </w:rPr>
            </w:pPr>
            <w:r>
              <w:rPr>
                <w:rFonts w:eastAsia="等线"/>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等线"/>
                <w:lang w:eastAsia="zh-CN"/>
              </w:rPr>
            </w:pPr>
            <w:r>
              <w:rPr>
                <w:rFonts w:eastAsia="等线"/>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等线"/>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等线"/>
                <w:lang w:eastAsia="zh-CN"/>
              </w:rPr>
            </w:pPr>
            <w:r>
              <w:rPr>
                <w:rFonts w:eastAsia="等线"/>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等线"/>
                <w:lang w:val="es-ES" w:eastAsia="zh-CN"/>
              </w:rPr>
            </w:pPr>
            <w:r>
              <w:rPr>
                <w:rFonts w:eastAsia="等线"/>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23A20E26" w:rsidR="002E32B5" w:rsidRDefault="0006036D" w:rsidP="005D49A9">
            <w:pPr>
              <w:rPr>
                <w:rFonts w:eastAsia="等线"/>
                <w:lang w:val="es-ES" w:eastAsia="ko-KR"/>
              </w:rPr>
            </w:pPr>
            <w:r>
              <w:rPr>
                <w:rFonts w:eastAsia="等线" w:hint="eastAsia"/>
                <w:lang w:val="es-ES" w:eastAsia="ko-KR"/>
              </w:rPr>
              <w:t>LG</w:t>
            </w:r>
          </w:p>
        </w:tc>
        <w:tc>
          <w:tcPr>
            <w:tcW w:w="7979" w:type="dxa"/>
          </w:tcPr>
          <w:p w14:paraId="6D221B8B" w14:textId="1B059CB3" w:rsidR="002E32B5" w:rsidRDefault="0006036D" w:rsidP="005D49A9">
            <w:pPr>
              <w:rPr>
                <w:lang w:val="es-ES" w:eastAsia="ko-KR"/>
              </w:rPr>
            </w:pPr>
            <w:r>
              <w:rPr>
                <w:rFonts w:hint="eastAsia"/>
                <w:lang w:val="es-ES" w:eastAsia="ko-KR"/>
              </w:rPr>
              <w:t>We are fine with the above proposals.</w:t>
            </w:r>
          </w:p>
        </w:tc>
      </w:tr>
      <w:tr w:rsidR="0095794C" w14:paraId="2A141786" w14:textId="77777777" w:rsidTr="001A7553">
        <w:tc>
          <w:tcPr>
            <w:tcW w:w="1650" w:type="dxa"/>
          </w:tcPr>
          <w:p w14:paraId="2935974E" w14:textId="69320239" w:rsidR="0095794C" w:rsidRDefault="0095794C" w:rsidP="005D49A9">
            <w:pPr>
              <w:rPr>
                <w:rFonts w:eastAsia="等线"/>
                <w:lang w:val="es-ES" w:eastAsia="ko-KR"/>
              </w:rPr>
            </w:pPr>
            <w:r>
              <w:rPr>
                <w:rFonts w:eastAsia="等线"/>
                <w:lang w:val="es-ES" w:eastAsia="ko-KR"/>
              </w:rPr>
              <w:t>Moderator</w:t>
            </w:r>
          </w:p>
        </w:tc>
        <w:tc>
          <w:tcPr>
            <w:tcW w:w="7979" w:type="dxa"/>
          </w:tcPr>
          <w:p w14:paraId="05BA2F33" w14:textId="77777777" w:rsidR="0095794C" w:rsidRDefault="0095794C" w:rsidP="005D49A9">
            <w:pPr>
              <w:rPr>
                <w:lang w:val="es-ES" w:eastAsia="ko-KR"/>
              </w:rPr>
            </w:pPr>
          </w:p>
          <w:p w14:paraId="7BF29091" w14:textId="72358A70" w:rsidR="00D94204" w:rsidRDefault="0096102D" w:rsidP="005D49A9">
            <w:pPr>
              <w:rPr>
                <w:lang w:eastAsia="ko-KR"/>
              </w:rPr>
            </w:pPr>
            <w:r w:rsidRPr="00B071BC">
              <w:rPr>
                <w:b/>
                <w:bCs/>
                <w:lang w:eastAsia="ko-KR"/>
              </w:rPr>
              <w:t>CMCC</w:t>
            </w:r>
            <w:r w:rsidRPr="0096102D">
              <w:rPr>
                <w:lang w:eastAsia="ko-KR"/>
              </w:rPr>
              <w:t>, please see new version.</w:t>
            </w:r>
          </w:p>
          <w:p w14:paraId="3DB8B6B5" w14:textId="22F25C76" w:rsidR="00545A81" w:rsidRDefault="0096102D" w:rsidP="005D49A9">
            <w:pPr>
              <w:rPr>
                <w:lang w:eastAsia="ko-KR"/>
              </w:rPr>
            </w:pPr>
            <w:r w:rsidRPr="00281BDE">
              <w:rPr>
                <w:b/>
                <w:bCs/>
                <w:lang w:eastAsia="ko-KR"/>
              </w:rPr>
              <w:t>Ericsson</w:t>
            </w:r>
            <w:r>
              <w:rPr>
                <w:lang w:eastAsia="ko-KR"/>
              </w:rPr>
              <w:t>: I think the proposal does not address whether a new DCI is defined. Whether the DCI from multicast is used by disabling some of fields I do not know whether this is the general understanding. If this is a concern, is there a note you think would accommodate your concern?</w:t>
            </w:r>
            <w:r w:rsidR="00545A81">
              <w:rPr>
                <w:lang w:eastAsia="ko-KR"/>
              </w:rPr>
              <w:t xml:space="preserve"> Regarding your comment on which step the alignment is made, do you have a proposal?</w:t>
            </w:r>
          </w:p>
          <w:p w14:paraId="27D8139C" w14:textId="37550DD0" w:rsidR="00402950" w:rsidRPr="0096102D" w:rsidRDefault="00E41977" w:rsidP="005D49A9">
            <w:pPr>
              <w:rPr>
                <w:lang w:eastAsia="ko-KR"/>
              </w:rPr>
            </w:pPr>
            <w:r>
              <w:rPr>
                <w:lang w:eastAsia="ko-KR"/>
              </w:rPr>
              <w:t>Furthermore, f</w:t>
            </w:r>
            <w:r w:rsidR="00402950">
              <w:rPr>
                <w:lang w:eastAsia="ko-KR"/>
              </w:rPr>
              <w:t xml:space="preserve">or proposal 2.6-3, some companies in previous rounds suggested whether we should delay this to next meetings but have not provided an input to the last rounds. </w:t>
            </w:r>
          </w:p>
          <w:p w14:paraId="23A0FC32" w14:textId="7D4049AC" w:rsidR="00D94204" w:rsidRDefault="00D94204" w:rsidP="00D94204">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1F7C4D5" w14:textId="77777777" w:rsidR="00D94204" w:rsidRDefault="00D94204" w:rsidP="00D94204">
            <w:pPr>
              <w:pStyle w:val="ListParagraph"/>
              <w:numPr>
                <w:ilvl w:val="0"/>
                <w:numId w:val="25"/>
              </w:numPr>
            </w:pPr>
            <w:r>
              <w:t>FDRA field</w:t>
            </w:r>
          </w:p>
          <w:p w14:paraId="494701D6" w14:textId="77777777" w:rsidR="00D94204" w:rsidRDefault="00D94204" w:rsidP="00D94204">
            <w:pPr>
              <w:pStyle w:val="ListParagraph"/>
              <w:numPr>
                <w:ilvl w:val="0"/>
                <w:numId w:val="25"/>
              </w:numPr>
            </w:pPr>
            <w:r>
              <w:t xml:space="preserve">TDRA field </w:t>
            </w:r>
            <w:r w:rsidRPr="00D94204">
              <w:rPr>
                <w:strike/>
                <w:color w:val="FF0000"/>
              </w:rPr>
              <w:t>Time domain resource assignment</w:t>
            </w:r>
          </w:p>
          <w:p w14:paraId="441E3C4B" w14:textId="77777777" w:rsidR="00D94204" w:rsidRDefault="00D94204" w:rsidP="00D94204">
            <w:pPr>
              <w:pStyle w:val="ListParagraph"/>
              <w:numPr>
                <w:ilvl w:val="0"/>
                <w:numId w:val="25"/>
              </w:numPr>
            </w:pPr>
            <w:r>
              <w:t xml:space="preserve">Modulation and coding scheme </w:t>
            </w:r>
          </w:p>
          <w:p w14:paraId="56FBE302" w14:textId="77777777" w:rsidR="00D94204" w:rsidRDefault="00D94204" w:rsidP="00D94204">
            <w:pPr>
              <w:pStyle w:val="ListParagraph"/>
              <w:numPr>
                <w:ilvl w:val="0"/>
                <w:numId w:val="25"/>
              </w:numPr>
            </w:pPr>
            <w:r>
              <w:t>Redundancy version</w:t>
            </w:r>
          </w:p>
          <w:p w14:paraId="1840B4CC" w14:textId="77777777" w:rsidR="00D94204" w:rsidRDefault="00D94204" w:rsidP="00D94204">
            <w:pPr>
              <w:pStyle w:val="ListParagraph"/>
              <w:numPr>
                <w:ilvl w:val="0"/>
                <w:numId w:val="25"/>
              </w:numPr>
            </w:pPr>
            <w:r w:rsidRPr="00CB385B">
              <w:rPr>
                <w:color w:val="FF0000"/>
              </w:rPr>
              <w:t>FFS</w:t>
            </w:r>
            <w:r>
              <w:t xml:space="preserve">: </w:t>
            </w:r>
          </w:p>
          <w:p w14:paraId="0564AD43" w14:textId="77777777" w:rsidR="00D94204" w:rsidRDefault="00D94204" w:rsidP="00D94204">
            <w:pPr>
              <w:pStyle w:val="ListParagraph"/>
              <w:numPr>
                <w:ilvl w:val="1"/>
                <w:numId w:val="25"/>
              </w:numPr>
            </w:pPr>
            <w:r>
              <w:t xml:space="preserve">MCCH change notification (if supported and only for MCCH), </w:t>
            </w:r>
          </w:p>
          <w:p w14:paraId="02578AD5" w14:textId="77777777" w:rsidR="00D94204" w:rsidRDefault="00D94204" w:rsidP="00D94204">
            <w:pPr>
              <w:pStyle w:val="ListParagraph"/>
              <w:numPr>
                <w:ilvl w:val="1"/>
                <w:numId w:val="25"/>
              </w:numPr>
            </w:pPr>
            <w:r>
              <w:t>RB numbering starts from the lowest RB of the CFR and support of resource allocation with granularity of multiple RBs.</w:t>
            </w:r>
          </w:p>
          <w:p w14:paraId="7375B649" w14:textId="77777777" w:rsidR="00D94204" w:rsidRPr="00180CD7" w:rsidRDefault="00D94204" w:rsidP="00D94204">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5DF1579" w14:textId="77777777" w:rsidR="00D94204" w:rsidRDefault="00D94204" w:rsidP="00D94204">
            <w:pPr>
              <w:pStyle w:val="ListParagraph"/>
              <w:numPr>
                <w:ilvl w:val="1"/>
                <w:numId w:val="25"/>
              </w:numPr>
            </w:pPr>
            <w:r>
              <w:t>VRB-to-PRB mapping</w:t>
            </w:r>
          </w:p>
          <w:p w14:paraId="5A476C3E" w14:textId="77777777" w:rsidR="00D94204" w:rsidRPr="00180CD7" w:rsidRDefault="00D94204" w:rsidP="00D94204">
            <w:pPr>
              <w:pStyle w:val="ListParagraph"/>
              <w:numPr>
                <w:ilvl w:val="1"/>
                <w:numId w:val="25"/>
              </w:numPr>
              <w:rPr>
                <w:color w:val="FF0000"/>
              </w:rPr>
            </w:pPr>
            <w:r w:rsidRPr="00180CD7">
              <w:rPr>
                <w:color w:val="FF0000"/>
              </w:rPr>
              <w:lastRenderedPageBreak/>
              <w:t>other field</w:t>
            </w:r>
            <w:r>
              <w:rPr>
                <w:color w:val="FF0000"/>
              </w:rPr>
              <w:t>s</w:t>
            </w:r>
            <w:r w:rsidRPr="00180CD7">
              <w:rPr>
                <w:color w:val="FF0000"/>
              </w:rPr>
              <w:t xml:space="preserve"> if needed.</w:t>
            </w:r>
          </w:p>
          <w:p w14:paraId="01106397" w14:textId="77777777" w:rsidR="00D94204" w:rsidRDefault="00D94204" w:rsidP="00D94204"/>
          <w:p w14:paraId="6CC93BE5" w14:textId="77777777" w:rsidR="00D94204" w:rsidRDefault="00D94204" w:rsidP="00D94204">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07FA5824" w14:textId="52B16EC0" w:rsidR="00D94204" w:rsidRDefault="00D94204" w:rsidP="005D49A9">
            <w:pPr>
              <w:rPr>
                <w:lang w:val="es-ES" w:eastAsia="ko-KR"/>
              </w:rPr>
            </w:pPr>
          </w:p>
        </w:tc>
      </w:tr>
    </w:tbl>
    <w:p w14:paraId="036802B3" w14:textId="12361A87" w:rsidR="00EE2589" w:rsidRDefault="00EE2589" w:rsidP="00BB7181"/>
    <w:p w14:paraId="111BA027" w14:textId="03BC045A" w:rsidR="0095794C" w:rsidRDefault="0095794C" w:rsidP="00961F40">
      <w:pPr>
        <w:pStyle w:val="Heading3"/>
        <w:numPr>
          <w:ilvl w:val="2"/>
          <w:numId w:val="1"/>
        </w:numPr>
        <w:rPr>
          <w:b/>
          <w:bCs/>
        </w:rPr>
      </w:pPr>
      <w:r>
        <w:rPr>
          <w:b/>
          <w:bCs/>
        </w:rPr>
        <w:t>[</w:t>
      </w:r>
      <w:r w:rsidRPr="00710AD4">
        <w:rPr>
          <w:b/>
          <w:bCs/>
          <w:highlight w:val="yellow"/>
        </w:rPr>
        <w:t>H</w:t>
      </w:r>
      <w:r>
        <w:rPr>
          <w:b/>
          <w:bCs/>
        </w:rPr>
        <w:t>] 5</w:t>
      </w:r>
      <w:r w:rsidRPr="0095794C">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7DFDEA8A" w14:textId="4F81E708" w:rsidR="0095794C" w:rsidRDefault="0095794C" w:rsidP="00BB7181"/>
    <w:p w14:paraId="321F515D" w14:textId="77777777" w:rsidR="00EE5F7A" w:rsidRDefault="00EE5F7A" w:rsidP="00EE5F7A">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6811F52" w14:textId="77777777" w:rsidR="00EE5F7A" w:rsidRDefault="00EE5F7A" w:rsidP="00EE5F7A">
      <w:pPr>
        <w:pStyle w:val="ListParagraph"/>
        <w:numPr>
          <w:ilvl w:val="0"/>
          <w:numId w:val="25"/>
        </w:numPr>
      </w:pPr>
      <w:r>
        <w:t>FDRA field</w:t>
      </w:r>
    </w:p>
    <w:p w14:paraId="529B7204" w14:textId="77777777" w:rsidR="00EE5F7A" w:rsidRDefault="00EE5F7A" w:rsidP="00EE5F7A">
      <w:pPr>
        <w:pStyle w:val="ListParagraph"/>
        <w:numPr>
          <w:ilvl w:val="0"/>
          <w:numId w:val="25"/>
        </w:numPr>
      </w:pPr>
      <w:r>
        <w:t xml:space="preserve">TDRA field </w:t>
      </w:r>
      <w:r w:rsidRPr="00D94204">
        <w:rPr>
          <w:strike/>
          <w:color w:val="FF0000"/>
        </w:rPr>
        <w:t>Time domain resource assignment</w:t>
      </w:r>
    </w:p>
    <w:p w14:paraId="3071EC94" w14:textId="77777777" w:rsidR="00EE5F7A" w:rsidRDefault="00EE5F7A" w:rsidP="00EE5F7A">
      <w:pPr>
        <w:pStyle w:val="ListParagraph"/>
        <w:numPr>
          <w:ilvl w:val="0"/>
          <w:numId w:val="25"/>
        </w:numPr>
      </w:pPr>
      <w:r>
        <w:t xml:space="preserve">Modulation and coding scheme </w:t>
      </w:r>
    </w:p>
    <w:p w14:paraId="1D8DBD8A" w14:textId="77777777" w:rsidR="00EE5F7A" w:rsidRDefault="00EE5F7A" w:rsidP="00EE5F7A">
      <w:pPr>
        <w:pStyle w:val="ListParagraph"/>
        <w:numPr>
          <w:ilvl w:val="0"/>
          <w:numId w:val="25"/>
        </w:numPr>
      </w:pPr>
      <w:r>
        <w:t>Redundancy version</w:t>
      </w:r>
    </w:p>
    <w:p w14:paraId="61AD0D74" w14:textId="77777777" w:rsidR="00EE5F7A" w:rsidRDefault="00EE5F7A" w:rsidP="00EE5F7A">
      <w:pPr>
        <w:pStyle w:val="ListParagraph"/>
        <w:numPr>
          <w:ilvl w:val="0"/>
          <w:numId w:val="25"/>
        </w:numPr>
      </w:pPr>
      <w:r w:rsidRPr="00CB385B">
        <w:rPr>
          <w:color w:val="FF0000"/>
        </w:rPr>
        <w:t>FFS</w:t>
      </w:r>
      <w:r>
        <w:t xml:space="preserve">: </w:t>
      </w:r>
    </w:p>
    <w:p w14:paraId="46EA0F6E" w14:textId="77777777" w:rsidR="00EE5F7A" w:rsidRDefault="00EE5F7A" w:rsidP="00EE5F7A">
      <w:pPr>
        <w:pStyle w:val="ListParagraph"/>
        <w:numPr>
          <w:ilvl w:val="1"/>
          <w:numId w:val="25"/>
        </w:numPr>
      </w:pPr>
      <w:r>
        <w:t xml:space="preserve">MCCH change notification (if supported and only for MCCH), </w:t>
      </w:r>
    </w:p>
    <w:p w14:paraId="1C5EC535" w14:textId="77777777" w:rsidR="00EE5F7A" w:rsidRDefault="00EE5F7A" w:rsidP="00EE5F7A">
      <w:pPr>
        <w:pStyle w:val="ListParagraph"/>
        <w:numPr>
          <w:ilvl w:val="1"/>
          <w:numId w:val="25"/>
        </w:numPr>
      </w:pPr>
      <w:r>
        <w:t>RB numbering starts from the lowest RB of the CFR and support of resource allocation with granularity of multiple RBs.</w:t>
      </w:r>
    </w:p>
    <w:p w14:paraId="7AC03859" w14:textId="77777777" w:rsidR="00EE5F7A" w:rsidRPr="00180CD7" w:rsidRDefault="00EE5F7A" w:rsidP="00EE5F7A">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B3EB414" w14:textId="77777777" w:rsidR="00EE5F7A" w:rsidRDefault="00EE5F7A" w:rsidP="00EE5F7A">
      <w:pPr>
        <w:pStyle w:val="ListParagraph"/>
        <w:numPr>
          <w:ilvl w:val="1"/>
          <w:numId w:val="25"/>
        </w:numPr>
      </w:pPr>
      <w:r>
        <w:t>VRB-to-PRB mapping</w:t>
      </w:r>
    </w:p>
    <w:p w14:paraId="6F8F45F2" w14:textId="77777777" w:rsidR="00EE5F7A" w:rsidRPr="00180CD7" w:rsidRDefault="00EE5F7A" w:rsidP="00EE5F7A">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667B3738" w14:textId="77777777" w:rsidR="00EE5F7A" w:rsidRDefault="00EE5F7A" w:rsidP="00EE5F7A"/>
    <w:p w14:paraId="2002452C" w14:textId="77777777" w:rsidR="00EE5F7A" w:rsidRDefault="00EE5F7A" w:rsidP="00EE5F7A">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588F4AC" w14:textId="77777777" w:rsidR="00EE5F7A" w:rsidRDefault="00EE5F7A" w:rsidP="00BB7181"/>
    <w:p w14:paraId="5D104EFB" w14:textId="77777777" w:rsidR="00D94204" w:rsidRDefault="00D94204" w:rsidP="00D94204">
      <w:r>
        <w:t>Please provide your comments in the table below:</w:t>
      </w:r>
    </w:p>
    <w:tbl>
      <w:tblPr>
        <w:tblStyle w:val="TableGrid"/>
        <w:tblW w:w="0" w:type="auto"/>
        <w:tblLook w:val="04A0" w:firstRow="1" w:lastRow="0" w:firstColumn="1" w:lastColumn="0" w:noHBand="0" w:noVBand="1"/>
      </w:tblPr>
      <w:tblGrid>
        <w:gridCol w:w="1650"/>
        <w:gridCol w:w="7979"/>
      </w:tblGrid>
      <w:tr w:rsidR="00D94204" w14:paraId="72B82A0F" w14:textId="77777777" w:rsidTr="00DF39D6">
        <w:tc>
          <w:tcPr>
            <w:tcW w:w="1650" w:type="dxa"/>
            <w:vAlign w:val="center"/>
          </w:tcPr>
          <w:p w14:paraId="55B2DC75" w14:textId="77777777" w:rsidR="00D94204" w:rsidRPr="00E6336E" w:rsidRDefault="00D94204" w:rsidP="00DF39D6">
            <w:pPr>
              <w:jc w:val="center"/>
              <w:rPr>
                <w:b/>
                <w:bCs/>
                <w:sz w:val="22"/>
                <w:szCs w:val="22"/>
              </w:rPr>
            </w:pPr>
            <w:r w:rsidRPr="00E6336E">
              <w:rPr>
                <w:b/>
                <w:bCs/>
                <w:sz w:val="22"/>
                <w:szCs w:val="22"/>
              </w:rPr>
              <w:t>company</w:t>
            </w:r>
          </w:p>
        </w:tc>
        <w:tc>
          <w:tcPr>
            <w:tcW w:w="7979" w:type="dxa"/>
            <w:vAlign w:val="center"/>
          </w:tcPr>
          <w:p w14:paraId="49C05636" w14:textId="77777777" w:rsidR="00D94204" w:rsidRPr="00E6336E" w:rsidRDefault="00D94204" w:rsidP="00DF39D6">
            <w:pPr>
              <w:jc w:val="center"/>
              <w:rPr>
                <w:b/>
                <w:bCs/>
                <w:sz w:val="22"/>
                <w:szCs w:val="22"/>
              </w:rPr>
            </w:pPr>
            <w:r w:rsidRPr="00E6336E">
              <w:rPr>
                <w:b/>
                <w:bCs/>
                <w:sz w:val="22"/>
                <w:szCs w:val="22"/>
              </w:rPr>
              <w:t>comments</w:t>
            </w:r>
          </w:p>
        </w:tc>
      </w:tr>
      <w:tr w:rsidR="00D94204" w14:paraId="24D7C208" w14:textId="77777777" w:rsidTr="00DF39D6">
        <w:tc>
          <w:tcPr>
            <w:tcW w:w="1650" w:type="dxa"/>
          </w:tcPr>
          <w:p w14:paraId="1E32767D" w14:textId="6021CC30" w:rsidR="00D94204"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10F868C3" w14:textId="7EDBC268" w:rsidR="00D94204" w:rsidRPr="00132560" w:rsidRDefault="00132560" w:rsidP="00DF39D6">
            <w:pPr>
              <w:rPr>
                <w:rFonts w:eastAsia="等线"/>
                <w:lang w:eastAsia="zh-CN"/>
              </w:rPr>
            </w:pPr>
            <w:r>
              <w:rPr>
                <w:rFonts w:eastAsia="等线" w:hint="eastAsia"/>
                <w:lang w:eastAsia="zh-CN"/>
              </w:rPr>
              <w:t>O</w:t>
            </w:r>
            <w:r>
              <w:rPr>
                <w:rFonts w:eastAsia="等线"/>
                <w:lang w:eastAsia="zh-CN"/>
              </w:rPr>
              <w:t>K with both proposals.</w:t>
            </w:r>
          </w:p>
        </w:tc>
      </w:tr>
      <w:tr w:rsidR="00FB6AF0" w14:paraId="747C7101" w14:textId="77777777" w:rsidTr="00DF39D6">
        <w:tc>
          <w:tcPr>
            <w:tcW w:w="1650" w:type="dxa"/>
          </w:tcPr>
          <w:p w14:paraId="3D822706" w14:textId="1B9392E7" w:rsidR="00FB6AF0" w:rsidRDefault="00FB6AF0" w:rsidP="00DF39D6">
            <w:pPr>
              <w:rPr>
                <w:rFonts w:eastAsia="等线"/>
                <w:lang w:eastAsia="zh-CN"/>
              </w:rPr>
            </w:pPr>
            <w:r>
              <w:rPr>
                <w:rFonts w:eastAsia="等线" w:hint="eastAsia"/>
                <w:lang w:eastAsia="zh-CN"/>
              </w:rPr>
              <w:t>v</w:t>
            </w:r>
            <w:r>
              <w:rPr>
                <w:rFonts w:eastAsia="等线"/>
                <w:lang w:eastAsia="zh-CN"/>
              </w:rPr>
              <w:t>ivo</w:t>
            </w:r>
          </w:p>
        </w:tc>
        <w:tc>
          <w:tcPr>
            <w:tcW w:w="7979" w:type="dxa"/>
          </w:tcPr>
          <w:p w14:paraId="451FEAB8" w14:textId="64DAEE9F" w:rsidR="00FB6AF0" w:rsidRDefault="00FB6AF0" w:rsidP="00DF39D6">
            <w:pPr>
              <w:rPr>
                <w:rFonts w:eastAsia="等线"/>
                <w:lang w:eastAsia="zh-CN"/>
              </w:rPr>
            </w:pPr>
            <w:r>
              <w:rPr>
                <w:rFonts w:eastAsia="等线"/>
                <w:lang w:eastAsia="zh-CN"/>
              </w:rPr>
              <w:t>Fine with both</w:t>
            </w:r>
          </w:p>
        </w:tc>
      </w:tr>
      <w:tr w:rsidR="00C06804" w14:paraId="3C2DDF71" w14:textId="77777777" w:rsidTr="00DF39D6">
        <w:tc>
          <w:tcPr>
            <w:tcW w:w="1650" w:type="dxa"/>
          </w:tcPr>
          <w:p w14:paraId="152C1E3B" w14:textId="57D8D4AB" w:rsidR="00C06804" w:rsidRDefault="00C06804" w:rsidP="00C06804">
            <w:pPr>
              <w:rPr>
                <w:rFonts w:eastAsia="等线"/>
                <w:lang w:eastAsia="zh-CN"/>
              </w:rPr>
            </w:pPr>
            <w:r>
              <w:rPr>
                <w:lang w:eastAsia="ko-KR"/>
              </w:rPr>
              <w:t>NOKIA/NSB</w:t>
            </w:r>
          </w:p>
        </w:tc>
        <w:tc>
          <w:tcPr>
            <w:tcW w:w="7979" w:type="dxa"/>
          </w:tcPr>
          <w:p w14:paraId="58908AE9" w14:textId="34639BC8" w:rsidR="00C06804" w:rsidRDefault="00C06804" w:rsidP="00C06804">
            <w:pPr>
              <w:rPr>
                <w:rFonts w:eastAsia="等线"/>
                <w:lang w:eastAsia="zh-CN"/>
              </w:rPr>
            </w:pPr>
            <w:r>
              <w:rPr>
                <w:lang w:eastAsia="ko-KR"/>
              </w:rPr>
              <w:t>OK</w:t>
            </w:r>
          </w:p>
        </w:tc>
      </w:tr>
      <w:tr w:rsidR="002B606D" w14:paraId="79568684" w14:textId="77777777" w:rsidTr="002B606D">
        <w:tc>
          <w:tcPr>
            <w:tcW w:w="1650" w:type="dxa"/>
          </w:tcPr>
          <w:p w14:paraId="6537D44E" w14:textId="77777777" w:rsidR="002B606D" w:rsidRDefault="002B606D" w:rsidP="004716C7">
            <w:pPr>
              <w:rPr>
                <w:rFonts w:eastAsia="等线"/>
                <w:lang w:val="es-ES" w:eastAsia="ko-KR"/>
              </w:rPr>
            </w:pPr>
            <w:r>
              <w:rPr>
                <w:rFonts w:eastAsia="等线" w:hint="eastAsia"/>
                <w:lang w:val="es-ES" w:eastAsia="ko-KR"/>
              </w:rPr>
              <w:t>LG</w:t>
            </w:r>
          </w:p>
        </w:tc>
        <w:tc>
          <w:tcPr>
            <w:tcW w:w="7979" w:type="dxa"/>
          </w:tcPr>
          <w:p w14:paraId="29D8B2F7" w14:textId="77777777" w:rsidR="002B606D" w:rsidRDefault="002B606D" w:rsidP="004716C7">
            <w:pPr>
              <w:rPr>
                <w:lang w:val="es-ES" w:eastAsia="ko-KR"/>
              </w:rPr>
            </w:pPr>
            <w:r>
              <w:rPr>
                <w:rFonts w:hint="eastAsia"/>
                <w:lang w:val="es-ES" w:eastAsia="ko-KR"/>
              </w:rPr>
              <w:t>We are fine with the above proposals.</w:t>
            </w:r>
          </w:p>
        </w:tc>
      </w:tr>
      <w:tr w:rsidR="00725031" w14:paraId="57CD8EA1" w14:textId="77777777" w:rsidTr="002B606D">
        <w:tc>
          <w:tcPr>
            <w:tcW w:w="1650" w:type="dxa"/>
          </w:tcPr>
          <w:p w14:paraId="0D14242E" w14:textId="2695F3D4" w:rsidR="00725031" w:rsidRPr="00725031" w:rsidRDefault="00725031" w:rsidP="004716C7">
            <w:pPr>
              <w:rPr>
                <w:rFonts w:eastAsia="等线"/>
                <w:lang w:val="es-ES" w:eastAsia="ko-KR"/>
              </w:rPr>
            </w:pPr>
            <w:r w:rsidRPr="00725031">
              <w:rPr>
                <w:rFonts w:eastAsiaTheme="minorEastAsia"/>
                <w:lang w:val="es-ES" w:eastAsia="ja-JP"/>
              </w:rPr>
              <w:t>NTT DOCOMO</w:t>
            </w:r>
          </w:p>
        </w:tc>
        <w:tc>
          <w:tcPr>
            <w:tcW w:w="7979" w:type="dxa"/>
          </w:tcPr>
          <w:p w14:paraId="58BCA332" w14:textId="02C3C257" w:rsidR="00725031" w:rsidRPr="00725031" w:rsidRDefault="00725031" w:rsidP="004716C7">
            <w:pPr>
              <w:rPr>
                <w:lang w:val="es-ES" w:eastAsia="ko-KR"/>
              </w:rPr>
            </w:pPr>
            <w:r w:rsidRPr="00725031">
              <w:rPr>
                <w:rFonts w:eastAsiaTheme="minorEastAsia"/>
                <w:lang w:val="es-ES" w:eastAsia="ja-JP"/>
              </w:rPr>
              <w:t>We are fine with both proposals.</w:t>
            </w:r>
          </w:p>
        </w:tc>
      </w:tr>
      <w:tr w:rsidR="001C0242" w14:paraId="4B15DA74" w14:textId="77777777" w:rsidTr="002B606D">
        <w:tc>
          <w:tcPr>
            <w:tcW w:w="1650" w:type="dxa"/>
          </w:tcPr>
          <w:p w14:paraId="1BDAAA51" w14:textId="03919DBB" w:rsidR="001C0242" w:rsidRPr="00725031" w:rsidRDefault="001C0242" w:rsidP="004716C7">
            <w:pPr>
              <w:rPr>
                <w:rFonts w:eastAsiaTheme="minorEastAsia"/>
                <w:lang w:val="es-ES" w:eastAsia="ja-JP"/>
              </w:rPr>
            </w:pPr>
            <w:r>
              <w:rPr>
                <w:rFonts w:eastAsia="等线" w:hint="eastAsia"/>
                <w:lang w:val="es-ES" w:eastAsia="zh-CN"/>
              </w:rPr>
              <w:t>CATT</w:t>
            </w:r>
          </w:p>
        </w:tc>
        <w:tc>
          <w:tcPr>
            <w:tcW w:w="7979" w:type="dxa"/>
          </w:tcPr>
          <w:p w14:paraId="2EC4B30E" w14:textId="045CBD78" w:rsidR="001C0242" w:rsidRPr="00725031" w:rsidRDefault="001C0242" w:rsidP="004716C7">
            <w:pPr>
              <w:rPr>
                <w:rFonts w:eastAsiaTheme="minorEastAsia"/>
                <w:lang w:val="es-ES" w:eastAsia="ja-JP"/>
              </w:rPr>
            </w:pPr>
            <w:r>
              <w:rPr>
                <w:rFonts w:hint="eastAsia"/>
                <w:lang w:val="es-ES" w:eastAsia="zh-CN"/>
              </w:rPr>
              <w:t>OK</w:t>
            </w:r>
          </w:p>
        </w:tc>
      </w:tr>
      <w:tr w:rsidR="00D7191E" w14:paraId="01C65E0A" w14:textId="77777777" w:rsidTr="002B606D">
        <w:tc>
          <w:tcPr>
            <w:tcW w:w="1650" w:type="dxa"/>
          </w:tcPr>
          <w:p w14:paraId="11B9A948" w14:textId="71D0F29B" w:rsidR="00D7191E" w:rsidRDefault="00D7191E" w:rsidP="004716C7">
            <w:pPr>
              <w:rPr>
                <w:rFonts w:eastAsia="等线"/>
                <w:lang w:val="es-ES" w:eastAsia="zh-CN"/>
              </w:rPr>
            </w:pPr>
            <w:r>
              <w:rPr>
                <w:rFonts w:eastAsia="等线" w:hint="eastAsia"/>
                <w:lang w:val="es-ES" w:eastAsia="zh-CN"/>
              </w:rPr>
              <w:t>C</w:t>
            </w:r>
            <w:r>
              <w:rPr>
                <w:rFonts w:eastAsia="等线"/>
                <w:lang w:val="es-ES" w:eastAsia="zh-CN"/>
              </w:rPr>
              <w:t>MCC</w:t>
            </w:r>
          </w:p>
        </w:tc>
        <w:tc>
          <w:tcPr>
            <w:tcW w:w="7979" w:type="dxa"/>
          </w:tcPr>
          <w:p w14:paraId="1A9FDBF7" w14:textId="02814B3D" w:rsidR="00D7191E" w:rsidRPr="00D7191E" w:rsidRDefault="00D7191E" w:rsidP="004716C7">
            <w:pPr>
              <w:rPr>
                <w:rFonts w:eastAsia="等线"/>
                <w:lang w:val="es-ES" w:eastAsia="zh-CN"/>
              </w:rPr>
            </w:pPr>
            <w:r>
              <w:rPr>
                <w:rFonts w:eastAsia="等线" w:hint="eastAsia"/>
                <w:lang w:val="es-ES" w:eastAsia="zh-CN"/>
              </w:rPr>
              <w:t>o</w:t>
            </w:r>
            <w:r>
              <w:rPr>
                <w:rFonts w:eastAsia="等线"/>
                <w:lang w:val="es-ES" w:eastAsia="zh-CN"/>
              </w:rPr>
              <w:t>k</w:t>
            </w:r>
          </w:p>
        </w:tc>
      </w:tr>
      <w:tr w:rsidR="009A4E2D" w14:paraId="51410C57" w14:textId="77777777" w:rsidTr="002B606D">
        <w:tc>
          <w:tcPr>
            <w:tcW w:w="1650" w:type="dxa"/>
          </w:tcPr>
          <w:p w14:paraId="3E5F482A" w14:textId="286BDD07" w:rsidR="009A4E2D" w:rsidRDefault="009A4E2D" w:rsidP="009A4E2D">
            <w:pPr>
              <w:rPr>
                <w:rFonts w:eastAsia="等线"/>
                <w:lang w:val="es-ES" w:eastAsia="zh-CN"/>
              </w:rPr>
            </w:pPr>
            <w:r>
              <w:rPr>
                <w:rFonts w:eastAsia="等线" w:hint="eastAsia"/>
                <w:lang w:eastAsia="zh-CN"/>
              </w:rPr>
              <w:t>S</w:t>
            </w:r>
            <w:r>
              <w:rPr>
                <w:rFonts w:eastAsia="等线"/>
                <w:lang w:eastAsia="zh-CN"/>
              </w:rPr>
              <w:t>preadtrum</w:t>
            </w:r>
          </w:p>
        </w:tc>
        <w:tc>
          <w:tcPr>
            <w:tcW w:w="7979" w:type="dxa"/>
          </w:tcPr>
          <w:p w14:paraId="68604B99" w14:textId="4D0B1109" w:rsidR="009A4E2D" w:rsidRDefault="009A4E2D" w:rsidP="009A4E2D">
            <w:pPr>
              <w:rPr>
                <w:rFonts w:eastAsia="等线"/>
                <w:lang w:val="es-ES" w:eastAsia="zh-CN"/>
              </w:rPr>
            </w:pPr>
            <w:r>
              <w:rPr>
                <w:rFonts w:eastAsia="等线" w:hint="eastAsia"/>
                <w:lang w:eastAsia="zh-CN"/>
              </w:rPr>
              <w:t>O</w:t>
            </w:r>
            <w:r>
              <w:rPr>
                <w:rFonts w:eastAsia="等线"/>
                <w:lang w:eastAsia="zh-CN"/>
              </w:rPr>
              <w:t>K</w:t>
            </w:r>
          </w:p>
        </w:tc>
      </w:tr>
      <w:tr w:rsidR="003B6D0D" w14:paraId="204ECFDD" w14:textId="77777777" w:rsidTr="002B606D">
        <w:tc>
          <w:tcPr>
            <w:tcW w:w="1650" w:type="dxa"/>
          </w:tcPr>
          <w:p w14:paraId="019924A2" w14:textId="77777777" w:rsidR="003B6D0D" w:rsidRDefault="003B6D0D" w:rsidP="009A4E2D">
            <w:pPr>
              <w:rPr>
                <w:rFonts w:eastAsia="等线"/>
                <w:lang w:eastAsia="zh-CN"/>
              </w:rPr>
            </w:pPr>
          </w:p>
          <w:p w14:paraId="75687C29" w14:textId="6ABA2137" w:rsidR="003B6D0D" w:rsidRDefault="003B6D0D" w:rsidP="009A4E2D">
            <w:pPr>
              <w:rPr>
                <w:rFonts w:eastAsia="等线"/>
                <w:lang w:eastAsia="zh-CN"/>
              </w:rPr>
            </w:pPr>
            <w:r>
              <w:rPr>
                <w:rFonts w:eastAsia="等线"/>
                <w:lang w:eastAsia="zh-CN"/>
              </w:rPr>
              <w:t>Moderator</w:t>
            </w:r>
          </w:p>
        </w:tc>
        <w:tc>
          <w:tcPr>
            <w:tcW w:w="7979" w:type="dxa"/>
          </w:tcPr>
          <w:p w14:paraId="221C36B1" w14:textId="3A10BEB5" w:rsidR="003B6D0D" w:rsidRPr="005E400A" w:rsidRDefault="005E400A" w:rsidP="009A4E2D">
            <w:pPr>
              <w:rPr>
                <w:rFonts w:eastAsia="等线"/>
                <w:lang w:eastAsia="zh-CN"/>
              </w:rPr>
            </w:pPr>
            <w:r w:rsidRPr="00EB7905">
              <w:rPr>
                <w:b/>
                <w:bCs/>
                <w:color w:val="FF0000"/>
              </w:rPr>
              <w:t>Proposal 2.6-2rev</w:t>
            </w:r>
            <w:r>
              <w:rPr>
                <w:b/>
                <w:bCs/>
                <w:color w:val="FF0000"/>
              </w:rPr>
              <w:t xml:space="preserve">4 and </w:t>
            </w:r>
            <w:r w:rsidRPr="002C07A8">
              <w:rPr>
                <w:b/>
                <w:bCs/>
              </w:rPr>
              <w:t>Proposal 2.6-3</w:t>
            </w:r>
            <w:r>
              <w:rPr>
                <w:b/>
                <w:bCs/>
              </w:rPr>
              <w:t xml:space="preserve"> </w:t>
            </w:r>
            <w:r w:rsidR="007904F2" w:rsidRPr="007904F2">
              <w:t>have been agreed</w:t>
            </w:r>
            <w:r w:rsidR="007904F2">
              <w:t xml:space="preserve"> at GTW on 26 August. The discussion on this issue is therefore closed.</w:t>
            </w:r>
            <w:r w:rsidR="007904F2">
              <w:rPr>
                <w:b/>
                <w:bCs/>
              </w:rPr>
              <w:t xml:space="preserve"> </w:t>
            </w:r>
          </w:p>
          <w:p w14:paraId="40C1CEC9" w14:textId="77777777" w:rsidR="005E400A" w:rsidRPr="002B0C90" w:rsidRDefault="005E400A" w:rsidP="005E400A">
            <w:pPr>
              <w:spacing w:after="0"/>
              <w:rPr>
                <w:rFonts w:ascii="Times" w:hAnsi="Times" w:cs="Times"/>
                <w:szCs w:val="24"/>
                <w:lang w:eastAsia="x-none"/>
              </w:rPr>
            </w:pPr>
            <w:r w:rsidRPr="002B0C90">
              <w:rPr>
                <w:rFonts w:ascii="Times" w:hAnsi="Times" w:cs="Times"/>
                <w:szCs w:val="24"/>
                <w:highlight w:val="green"/>
                <w:lang w:eastAsia="x-none"/>
              </w:rPr>
              <w:t>Agreement:</w:t>
            </w:r>
          </w:p>
          <w:p w14:paraId="6626C3C4" w14:textId="77777777" w:rsidR="005E400A" w:rsidRPr="002B0C90" w:rsidRDefault="005E400A" w:rsidP="005E400A">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783132BB"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12742BCB"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r w:rsidRPr="002B0C90">
              <w:rPr>
                <w:rFonts w:ascii="Times" w:eastAsia="Gulim" w:hAnsi="Times"/>
                <w:strike/>
                <w:color w:val="FF0000"/>
                <w:szCs w:val="24"/>
                <w:lang w:eastAsia="en-US"/>
              </w:rPr>
              <w:t>Time domain resource assignment</w:t>
            </w:r>
          </w:p>
          <w:p w14:paraId="0DC0C7F7"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7C41191"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77E2C269"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color w:val="FF0000"/>
                <w:szCs w:val="24"/>
                <w:lang w:eastAsia="en-US"/>
              </w:rPr>
              <w:t>FFS</w:t>
            </w:r>
            <w:r w:rsidRPr="002B0C90">
              <w:rPr>
                <w:rFonts w:ascii="Times" w:eastAsia="Gulim" w:hAnsi="Times"/>
                <w:szCs w:val="24"/>
                <w:lang w:eastAsia="en-US"/>
              </w:rPr>
              <w:t xml:space="preserve">: </w:t>
            </w:r>
          </w:p>
          <w:p w14:paraId="51493513"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MCCH change notification (if supported and only for MCCH), </w:t>
            </w:r>
          </w:p>
          <w:p w14:paraId="0085E85B"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RB numbering starts from the lowest RB of the CFR and support of resource allocation with granularity of single or multiple RBs.</w:t>
            </w:r>
          </w:p>
          <w:p w14:paraId="2C2FA55B"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color w:val="FF0000"/>
                <w:szCs w:val="24"/>
                <w:lang w:eastAsia="en-US"/>
              </w:rPr>
            </w:pPr>
            <w:r w:rsidRPr="002B0C90">
              <w:rPr>
                <w:rFonts w:ascii="Times" w:eastAsia="Gulim" w:hAnsi="Times"/>
                <w:color w:val="FF0000"/>
                <w:szCs w:val="24"/>
                <w:lang w:eastAsia="zh-CN"/>
              </w:rPr>
              <w:t>HARQ process number and New data indicator</w:t>
            </w:r>
          </w:p>
          <w:p w14:paraId="3AE753AD"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VRB-to-PRB mapping</w:t>
            </w:r>
          </w:p>
          <w:p w14:paraId="5781DAFE"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color w:val="FF0000"/>
                <w:szCs w:val="24"/>
                <w:lang w:eastAsia="en-US"/>
              </w:rPr>
            </w:pPr>
            <w:r w:rsidRPr="002B0C90">
              <w:rPr>
                <w:rFonts w:ascii="Times" w:eastAsia="Gulim" w:hAnsi="Times"/>
                <w:color w:val="FF0000"/>
                <w:szCs w:val="24"/>
                <w:lang w:eastAsia="en-US"/>
              </w:rPr>
              <w:t>other fields if needed.</w:t>
            </w:r>
          </w:p>
          <w:p w14:paraId="2EA11CB9" w14:textId="77777777" w:rsidR="003B6D0D" w:rsidRDefault="003B6D0D" w:rsidP="009A4E2D">
            <w:pPr>
              <w:rPr>
                <w:rFonts w:eastAsia="等线"/>
                <w:lang w:eastAsia="zh-CN"/>
              </w:rPr>
            </w:pPr>
          </w:p>
          <w:p w14:paraId="75D7A019" w14:textId="77777777" w:rsidR="005E400A" w:rsidRPr="002B0C90" w:rsidRDefault="005E400A" w:rsidP="005E400A">
            <w:pPr>
              <w:spacing w:after="0"/>
              <w:rPr>
                <w:rFonts w:ascii="Times" w:hAnsi="Times" w:cs="Times"/>
                <w:szCs w:val="24"/>
                <w:lang w:eastAsia="x-none"/>
              </w:rPr>
            </w:pPr>
            <w:r w:rsidRPr="002B0C90">
              <w:rPr>
                <w:rFonts w:ascii="Times" w:hAnsi="Times" w:cs="Times"/>
                <w:szCs w:val="24"/>
                <w:highlight w:val="green"/>
                <w:lang w:eastAsia="x-none"/>
              </w:rPr>
              <w:t>Agreement:</w:t>
            </w:r>
          </w:p>
          <w:p w14:paraId="6C25D671" w14:textId="77777777" w:rsidR="005E400A" w:rsidRPr="002B0C90" w:rsidRDefault="005E400A" w:rsidP="005E400A">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For broadcast reception with UEs in RRC_IDLE/INACTIVE state, the DCI size of GC-PDCCH scheduling a GC-PDSCH carrying MCCH/MTCH is aligned with DCI format 1_0 with CRC scrambled by C-RNTI in the CSS.</w:t>
            </w:r>
          </w:p>
          <w:p w14:paraId="44703930" w14:textId="07750082" w:rsidR="005E400A" w:rsidRDefault="005E400A" w:rsidP="009A4E2D">
            <w:pPr>
              <w:rPr>
                <w:rFonts w:eastAsia="等线"/>
                <w:lang w:eastAsia="zh-CN"/>
              </w:rPr>
            </w:pPr>
          </w:p>
        </w:tc>
      </w:tr>
    </w:tbl>
    <w:p w14:paraId="49F9ABC3" w14:textId="77777777" w:rsidR="00D94204" w:rsidRPr="002B606D" w:rsidRDefault="00D94204" w:rsidP="00BB7181">
      <w:pPr>
        <w:rPr>
          <w:lang w:val="es-ES"/>
        </w:rPr>
      </w:pPr>
    </w:p>
    <w:p w14:paraId="4AEF0C02" w14:textId="24AB3F05" w:rsidR="008E5B6E" w:rsidRPr="006E2C04" w:rsidRDefault="008E5B6E" w:rsidP="00961F40">
      <w:pPr>
        <w:pStyle w:val="Heading2"/>
        <w:numPr>
          <w:ilvl w:val="1"/>
          <w:numId w:val="1"/>
        </w:numPr>
      </w:pPr>
      <w:r w:rsidRPr="006E2C04">
        <w:t xml:space="preserve">Issue </w:t>
      </w:r>
      <w:r w:rsidR="00BE7E3C">
        <w:t>7</w:t>
      </w:r>
      <w:r w:rsidRPr="006E2C04">
        <w:t>: PDCCH: CORESET for MCCH and MTCH channels</w:t>
      </w:r>
      <w:r w:rsidR="00876109">
        <w:t xml:space="preserve"> [</w:t>
      </w:r>
      <w:r w:rsidR="00876109" w:rsidRPr="00876109">
        <w:rPr>
          <w:highlight w:val="lightGray"/>
        </w:rPr>
        <w:t>closed</w:t>
      </w:r>
      <w:r w:rsidR="00876109">
        <w:t>]</w:t>
      </w:r>
    </w:p>
    <w:p w14:paraId="4FAC8377" w14:textId="77777777" w:rsidR="008E5B6E" w:rsidRDefault="008E5B6E" w:rsidP="00961F40">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961F40">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lastRenderedPageBreak/>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961F40">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lastRenderedPageBreak/>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lastRenderedPageBreak/>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lastRenderedPageBreak/>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CORESET configured by commonControlResourceSet; or</w:t>
            </w:r>
          </w:p>
          <w:p w14:paraId="050F0C09" w14:textId="77777777" w:rsidR="00B836D5" w:rsidRPr="000A13B3" w:rsidRDefault="00B836D5" w:rsidP="00B836D5">
            <w:pPr>
              <w:pStyle w:val="ListParagraph"/>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lastRenderedPageBreak/>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等线"/>
                <w:lang w:eastAsia="zh-CN"/>
              </w:rPr>
              <w:t>This proposal is related to CFR configuration for MCCH and MTCH, we suggest to postpone the proposal until the CFR’s discussion is clear.</w:t>
            </w:r>
          </w:p>
        </w:tc>
      </w:tr>
      <w:tr w:rsidR="004102F8" w:rsidRPr="003C27D5" w14:paraId="3B88B690" w14:textId="77777777" w:rsidTr="00592F58">
        <w:tc>
          <w:tcPr>
            <w:tcW w:w="1650" w:type="dxa"/>
          </w:tcPr>
          <w:p w14:paraId="0B3C8640" w14:textId="31CF0D7F" w:rsidR="004102F8" w:rsidRDefault="004102F8" w:rsidP="00064468">
            <w:pPr>
              <w:rPr>
                <w:rFonts w:eastAsia="等线"/>
                <w:lang w:eastAsia="zh-CN"/>
              </w:rPr>
            </w:pPr>
            <w:r>
              <w:rPr>
                <w:rFonts w:eastAsia="等线"/>
                <w:lang w:eastAsia="zh-CN"/>
              </w:rPr>
              <w:t>Moderator</w:t>
            </w:r>
          </w:p>
        </w:tc>
        <w:tc>
          <w:tcPr>
            <w:tcW w:w="7979" w:type="dxa"/>
          </w:tcPr>
          <w:p w14:paraId="4F02755A" w14:textId="17E58D58" w:rsidR="004102F8" w:rsidRDefault="004102F8" w:rsidP="00064468">
            <w:pPr>
              <w:overflowPunct/>
              <w:autoSpaceDE/>
              <w:autoSpaceDN/>
              <w:adjustRightInd/>
              <w:spacing w:after="0" w:line="252" w:lineRule="auto"/>
              <w:textAlignment w:val="auto"/>
            </w:pPr>
          </w:p>
          <w:p w14:paraId="5C6C268F" w14:textId="29FD65ED" w:rsidR="004102F8" w:rsidRPr="004102F8" w:rsidRDefault="004102F8" w:rsidP="00064468">
            <w:pPr>
              <w:overflowPunct/>
              <w:autoSpaceDE/>
              <w:autoSpaceDN/>
              <w:adjustRightInd/>
              <w:spacing w:after="0" w:line="252" w:lineRule="auto"/>
              <w:textAlignment w:val="auto"/>
            </w:pPr>
            <w:r>
              <w:t xml:space="preserve">There has not been much discussion on this issue. For </w:t>
            </w:r>
            <w:r w:rsidRPr="00E37131">
              <w:rPr>
                <w:b/>
                <w:bCs/>
              </w:rPr>
              <w:t>Proposal 2</w:t>
            </w:r>
            <w:r>
              <w:rPr>
                <w:b/>
                <w:bCs/>
              </w:rPr>
              <w:t>.7</w:t>
            </w:r>
            <w:r w:rsidRPr="00E37131">
              <w:rPr>
                <w:b/>
                <w:bCs/>
              </w:rPr>
              <w:t>-</w:t>
            </w:r>
            <w:r>
              <w:rPr>
                <w:b/>
                <w:bCs/>
              </w:rPr>
              <w:t xml:space="preserve">1 </w:t>
            </w:r>
            <w:r>
              <w:t xml:space="preserve">although the meaning is clarified better, it still needs more discussion to check whether this is agreeable. Regarding </w:t>
            </w:r>
            <w:r w:rsidRPr="00CF451D">
              <w:rPr>
                <w:b/>
                <w:bCs/>
              </w:rPr>
              <w:t>proposal 2.7-2</w:t>
            </w:r>
            <w:r>
              <w:t>, the main concern is why different configurations are needed for MCCH and MTCH. This is also a similar comment to the discussion on Issue 1 on different configurations for the CFR of MCCH and MTCH. Hence, it may be better have this discussion on coreset, once the other discussion has progressed. It is therefore proposed that the discussion of this issue is postpone to next meetings.</w:t>
            </w:r>
          </w:p>
          <w:p w14:paraId="2BF6F102" w14:textId="6DC58EC1" w:rsidR="004102F8" w:rsidRPr="00390FF9" w:rsidRDefault="004102F8" w:rsidP="00064468">
            <w:pPr>
              <w:overflowPunct/>
              <w:autoSpaceDE/>
              <w:autoSpaceDN/>
              <w:adjustRightInd/>
              <w:spacing w:after="0" w:line="252" w:lineRule="auto"/>
              <w:textAlignment w:val="auto"/>
              <w:rPr>
                <w:b/>
                <w:bCs/>
                <w:color w:val="FF0000"/>
              </w:rPr>
            </w:pP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961F40">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961F40">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lastRenderedPageBreak/>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961F40">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r>
      <w:r>
        <w:lastRenderedPageBreak/>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961F40">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lastRenderedPageBreak/>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lastRenderedPageBreak/>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961F40">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671479" w:rsidRDefault="001B26C9" w:rsidP="0048755F">
            <w:pPr>
              <w:rPr>
                <w:lang w:eastAsia="ko-KR"/>
              </w:rPr>
            </w:pPr>
            <w:r w:rsidRPr="00671479">
              <w:rPr>
                <w:rFonts w:eastAsiaTheme="minorEastAsia"/>
                <w:lang w:eastAsia="ja-JP"/>
              </w:rPr>
              <w:t>NTT DOCOMO</w:t>
            </w:r>
          </w:p>
        </w:tc>
        <w:tc>
          <w:tcPr>
            <w:tcW w:w="7985" w:type="dxa"/>
          </w:tcPr>
          <w:p w14:paraId="649AE56C" w14:textId="7D483919" w:rsidR="001B26C9" w:rsidRPr="00671479" w:rsidRDefault="001B26C9" w:rsidP="0048755F">
            <w:r w:rsidRPr="00671479">
              <w:rPr>
                <w:rFonts w:eastAsiaTheme="minorEastAsia"/>
                <w:lang w:eastAsia="ja-JP"/>
              </w:rPr>
              <w:t>Support</w:t>
            </w:r>
          </w:p>
        </w:tc>
      </w:tr>
      <w:tr w:rsidR="009D4891" w14:paraId="16D563E5" w14:textId="77777777" w:rsidTr="00877808">
        <w:tc>
          <w:tcPr>
            <w:tcW w:w="1644" w:type="dxa"/>
          </w:tcPr>
          <w:p w14:paraId="780592B0" w14:textId="045185D2" w:rsidR="009D4891" w:rsidRPr="00671479" w:rsidRDefault="009D4891" w:rsidP="009D4891">
            <w:pPr>
              <w:rPr>
                <w:rFonts w:eastAsiaTheme="minorEastAsia"/>
                <w:lang w:eastAsia="ja-JP"/>
              </w:rPr>
            </w:pPr>
            <w:r w:rsidRPr="00671479">
              <w:rPr>
                <w:rFonts w:eastAsia="等线"/>
                <w:lang w:eastAsia="zh-CN"/>
              </w:rPr>
              <w:lastRenderedPageBreak/>
              <w:t>CMCC</w:t>
            </w:r>
          </w:p>
        </w:tc>
        <w:tc>
          <w:tcPr>
            <w:tcW w:w="7985" w:type="dxa"/>
          </w:tcPr>
          <w:p w14:paraId="08D963C6" w14:textId="46876922" w:rsidR="009D4891" w:rsidRPr="00671479" w:rsidRDefault="009D4891" w:rsidP="009D4891">
            <w:pPr>
              <w:rPr>
                <w:rFonts w:eastAsiaTheme="minorEastAsia"/>
                <w:lang w:eastAsia="ja-JP"/>
              </w:rPr>
            </w:pPr>
            <w:r w:rsidRPr="00671479">
              <w:rPr>
                <w:rFonts w:eastAsia="等线"/>
                <w:lang w:eastAsia="zh-CN"/>
              </w:rPr>
              <w:t>Support</w:t>
            </w:r>
          </w:p>
        </w:tc>
      </w:tr>
      <w:tr w:rsidR="00F40698" w14:paraId="6C5FB1CE" w14:textId="77777777" w:rsidTr="00E364C7">
        <w:tc>
          <w:tcPr>
            <w:tcW w:w="1644" w:type="dxa"/>
          </w:tcPr>
          <w:p w14:paraId="4141118B" w14:textId="77777777" w:rsidR="00F40698" w:rsidRPr="00671479" w:rsidRDefault="00F40698" w:rsidP="00E364C7">
            <w:pPr>
              <w:rPr>
                <w:rFonts w:eastAsia="等线"/>
                <w:lang w:eastAsia="zh-CN"/>
              </w:rPr>
            </w:pPr>
            <w:r w:rsidRPr="00671479">
              <w:rPr>
                <w:rFonts w:eastAsia="等线"/>
                <w:lang w:eastAsia="zh-CN"/>
              </w:rPr>
              <w:t>ZTE</w:t>
            </w:r>
          </w:p>
        </w:tc>
        <w:tc>
          <w:tcPr>
            <w:tcW w:w="7985" w:type="dxa"/>
          </w:tcPr>
          <w:p w14:paraId="784AE5D2" w14:textId="77777777" w:rsidR="00F40698" w:rsidRPr="00671479" w:rsidRDefault="00F40698" w:rsidP="00E364C7">
            <w:pPr>
              <w:rPr>
                <w:rFonts w:eastAsia="等线"/>
                <w:lang w:eastAsia="zh-CN"/>
              </w:rPr>
            </w:pPr>
            <w:r w:rsidRPr="00671479">
              <w:rPr>
                <w:rFonts w:eastAsia="等线"/>
                <w:lang w:eastAsia="zh-CN"/>
              </w:rPr>
              <w:t>Support</w:t>
            </w:r>
          </w:p>
        </w:tc>
      </w:tr>
      <w:tr w:rsidR="00117718" w14:paraId="777D16DE" w14:textId="77777777" w:rsidTr="00877808">
        <w:tc>
          <w:tcPr>
            <w:tcW w:w="1644" w:type="dxa"/>
          </w:tcPr>
          <w:p w14:paraId="67FE8E5D" w14:textId="18ED6836" w:rsidR="00117718" w:rsidRPr="00671479" w:rsidRDefault="00F40698" w:rsidP="009D4891">
            <w:pPr>
              <w:rPr>
                <w:rFonts w:eastAsia="等线"/>
                <w:lang w:eastAsia="zh-CN"/>
              </w:rPr>
            </w:pPr>
            <w:r w:rsidRPr="00671479">
              <w:rPr>
                <w:rFonts w:eastAsia="等线"/>
                <w:lang w:eastAsia="zh-CN"/>
              </w:rPr>
              <w:t>OPPO</w:t>
            </w:r>
          </w:p>
        </w:tc>
        <w:tc>
          <w:tcPr>
            <w:tcW w:w="7985" w:type="dxa"/>
          </w:tcPr>
          <w:p w14:paraId="2BA86D7D" w14:textId="1D806A3B" w:rsidR="00117718" w:rsidRPr="00671479" w:rsidRDefault="00F40698" w:rsidP="009D4891">
            <w:pPr>
              <w:rPr>
                <w:rFonts w:eastAsia="等线"/>
                <w:lang w:eastAsia="zh-CN"/>
              </w:rPr>
            </w:pPr>
            <w:r w:rsidRPr="00671479">
              <w:rPr>
                <w:rFonts w:eastAsia="等线"/>
                <w:lang w:eastAsia="zh-CN"/>
              </w:rPr>
              <w:t>OK</w:t>
            </w:r>
          </w:p>
        </w:tc>
      </w:tr>
      <w:tr w:rsidR="0006036D" w14:paraId="1D1086F0" w14:textId="77777777" w:rsidTr="00877808">
        <w:tc>
          <w:tcPr>
            <w:tcW w:w="1644" w:type="dxa"/>
          </w:tcPr>
          <w:p w14:paraId="60E49E70" w14:textId="1E15572B" w:rsidR="0006036D" w:rsidRPr="00671479" w:rsidRDefault="0006036D" w:rsidP="009D4891">
            <w:pPr>
              <w:rPr>
                <w:rFonts w:eastAsia="等线"/>
                <w:lang w:eastAsia="ko-KR"/>
              </w:rPr>
            </w:pPr>
            <w:r w:rsidRPr="00671479">
              <w:rPr>
                <w:rFonts w:eastAsia="等线"/>
                <w:lang w:eastAsia="ko-KR"/>
              </w:rPr>
              <w:t>LG</w:t>
            </w:r>
          </w:p>
        </w:tc>
        <w:tc>
          <w:tcPr>
            <w:tcW w:w="7985" w:type="dxa"/>
          </w:tcPr>
          <w:p w14:paraId="3D9F230D" w14:textId="1C1D441C" w:rsidR="0006036D" w:rsidRPr="00671479" w:rsidRDefault="0006036D" w:rsidP="0006036D">
            <w:pPr>
              <w:rPr>
                <w:rFonts w:eastAsia="等线"/>
                <w:lang w:eastAsia="ko-KR"/>
              </w:rPr>
            </w:pPr>
            <w:r w:rsidRPr="00671479">
              <w:rPr>
                <w:rFonts w:eastAsia="等线"/>
                <w:lang w:eastAsia="ko-KR"/>
              </w:rPr>
              <w:t>We support this proposal.</w:t>
            </w:r>
          </w:p>
        </w:tc>
      </w:tr>
      <w:tr w:rsidR="00D44BC2" w14:paraId="4608563E" w14:textId="77777777" w:rsidTr="00877808">
        <w:tc>
          <w:tcPr>
            <w:tcW w:w="1644" w:type="dxa"/>
          </w:tcPr>
          <w:p w14:paraId="459A98BD" w14:textId="1DAE733E" w:rsidR="00D44BC2" w:rsidRPr="00671479" w:rsidRDefault="00D44BC2" w:rsidP="009D4891">
            <w:pPr>
              <w:rPr>
                <w:rFonts w:eastAsia="等线"/>
                <w:lang w:eastAsia="ko-KR"/>
              </w:rPr>
            </w:pPr>
            <w:r w:rsidRPr="00671479">
              <w:rPr>
                <w:rFonts w:eastAsia="等线"/>
                <w:lang w:eastAsia="ko-KR"/>
              </w:rPr>
              <w:t>Moderator</w:t>
            </w:r>
          </w:p>
        </w:tc>
        <w:tc>
          <w:tcPr>
            <w:tcW w:w="7985" w:type="dxa"/>
          </w:tcPr>
          <w:p w14:paraId="56E2634D" w14:textId="0EDE3B49" w:rsidR="00D44BC2" w:rsidRPr="00671479" w:rsidRDefault="00671479" w:rsidP="0006036D">
            <w:pPr>
              <w:rPr>
                <w:rFonts w:eastAsia="等线"/>
                <w:lang w:eastAsia="ko-KR"/>
              </w:rPr>
            </w:pPr>
            <w:r>
              <w:rPr>
                <w:rFonts w:eastAsia="等线"/>
                <w:lang w:eastAsia="ko-KR"/>
              </w:rPr>
              <w:t xml:space="preserve">We have not had much time to discuss this aspect. </w:t>
            </w:r>
            <w:r w:rsidR="00D44BC2" w:rsidRPr="00671479">
              <w:rPr>
                <w:rFonts w:eastAsia="等线"/>
                <w:lang w:eastAsia="ko-KR"/>
              </w:rPr>
              <w:t>We could try with Nokia’s proposal</w:t>
            </w:r>
            <w:r>
              <w:rPr>
                <w:rFonts w:eastAsia="等线"/>
                <w:lang w:eastAsia="ko-KR"/>
              </w:rPr>
              <w:t xml:space="preserve"> in case there is time for discussion.</w:t>
            </w:r>
          </w:p>
        </w:tc>
      </w:tr>
    </w:tbl>
    <w:p w14:paraId="2D019F85" w14:textId="3650B0CF" w:rsidR="00BD3D19" w:rsidRDefault="00BD3D19" w:rsidP="00187589"/>
    <w:p w14:paraId="79010F0A" w14:textId="77777777" w:rsidR="00671479" w:rsidRDefault="00671479" w:rsidP="00671479">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509BCD2A" w14:textId="041AA78B" w:rsidR="00D44BC2" w:rsidRDefault="00D44BC2" w:rsidP="00187589"/>
    <w:p w14:paraId="6DC241B9" w14:textId="667F08D8" w:rsidR="00D44BC2" w:rsidRDefault="00D44BC2" w:rsidP="00D44BC2">
      <w:pPr>
        <w:rPr>
          <w:rFonts w:ascii="Times" w:hAnsi="Times"/>
          <w:szCs w:val="24"/>
          <w:lang w:eastAsia="x-none"/>
        </w:rPr>
      </w:pPr>
      <w:r w:rsidRPr="00A12804">
        <w:rPr>
          <w:b/>
          <w:bCs/>
          <w:color w:val="FF0000"/>
        </w:rPr>
        <w:t>Proposal 2.8-1rev</w:t>
      </w:r>
      <w:r>
        <w:rPr>
          <w:b/>
          <w:bCs/>
          <w:color w:val="FF0000"/>
        </w:rPr>
        <w:t>2</w:t>
      </w:r>
      <w:r>
        <w:t>: For broadcast reception with U</w:t>
      </w:r>
      <w:r w:rsidR="00E074DB">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0D9A2676" w14:textId="172BD2FC" w:rsidR="00D44BC2" w:rsidRDefault="00D44BC2" w:rsidP="00187589"/>
    <w:p w14:paraId="3616D6FA" w14:textId="77777777" w:rsidR="00671479" w:rsidRDefault="00671479" w:rsidP="00671479">
      <w:r>
        <w:t>Please provide your comments in the table below:</w:t>
      </w:r>
    </w:p>
    <w:tbl>
      <w:tblPr>
        <w:tblStyle w:val="TableGrid"/>
        <w:tblW w:w="0" w:type="auto"/>
        <w:tblLook w:val="04A0" w:firstRow="1" w:lastRow="0" w:firstColumn="1" w:lastColumn="0" w:noHBand="0" w:noVBand="1"/>
      </w:tblPr>
      <w:tblGrid>
        <w:gridCol w:w="1644"/>
        <w:gridCol w:w="7985"/>
      </w:tblGrid>
      <w:tr w:rsidR="00671479" w14:paraId="6F16A4D5" w14:textId="77777777" w:rsidTr="00363262">
        <w:tc>
          <w:tcPr>
            <w:tcW w:w="1644" w:type="dxa"/>
            <w:vAlign w:val="center"/>
          </w:tcPr>
          <w:p w14:paraId="25421554" w14:textId="77777777" w:rsidR="00671479" w:rsidRPr="00E6336E" w:rsidRDefault="00671479" w:rsidP="00363262">
            <w:pPr>
              <w:jc w:val="center"/>
              <w:rPr>
                <w:b/>
                <w:bCs/>
                <w:sz w:val="22"/>
                <w:szCs w:val="22"/>
              </w:rPr>
            </w:pPr>
            <w:r w:rsidRPr="00E6336E">
              <w:rPr>
                <w:b/>
                <w:bCs/>
                <w:sz w:val="22"/>
                <w:szCs w:val="22"/>
              </w:rPr>
              <w:t>company</w:t>
            </w:r>
          </w:p>
        </w:tc>
        <w:tc>
          <w:tcPr>
            <w:tcW w:w="7985" w:type="dxa"/>
            <w:vAlign w:val="center"/>
          </w:tcPr>
          <w:p w14:paraId="73390F8E" w14:textId="77777777" w:rsidR="00671479" w:rsidRPr="00E6336E" w:rsidRDefault="00671479" w:rsidP="00363262">
            <w:pPr>
              <w:jc w:val="center"/>
              <w:rPr>
                <w:b/>
                <w:bCs/>
                <w:sz w:val="22"/>
                <w:szCs w:val="22"/>
              </w:rPr>
            </w:pPr>
            <w:r w:rsidRPr="00E6336E">
              <w:rPr>
                <w:b/>
                <w:bCs/>
                <w:sz w:val="22"/>
                <w:szCs w:val="22"/>
              </w:rPr>
              <w:t>comments</w:t>
            </w:r>
          </w:p>
        </w:tc>
      </w:tr>
      <w:tr w:rsidR="00671479" w14:paraId="15A94F21" w14:textId="77777777" w:rsidTr="00363262">
        <w:tc>
          <w:tcPr>
            <w:tcW w:w="1644" w:type="dxa"/>
          </w:tcPr>
          <w:p w14:paraId="52BE6F19" w14:textId="1E7535CF" w:rsidR="00671479" w:rsidRDefault="00DF215A" w:rsidP="00363262">
            <w:pPr>
              <w:rPr>
                <w:lang w:eastAsia="ko-KR"/>
              </w:rPr>
            </w:pPr>
            <w:r>
              <w:rPr>
                <w:rFonts w:hint="eastAsia"/>
                <w:lang w:eastAsia="ko-KR"/>
              </w:rPr>
              <w:t>LG</w:t>
            </w:r>
          </w:p>
        </w:tc>
        <w:tc>
          <w:tcPr>
            <w:tcW w:w="7985" w:type="dxa"/>
          </w:tcPr>
          <w:p w14:paraId="14FBA9AF" w14:textId="585A98AE" w:rsidR="00671479" w:rsidRPr="005A2393" w:rsidRDefault="00DF215A" w:rsidP="00DF215A">
            <w:pPr>
              <w:rPr>
                <w:lang w:eastAsia="ko-KR"/>
              </w:rPr>
            </w:pPr>
            <w:r>
              <w:rPr>
                <w:rFonts w:hint="eastAsia"/>
                <w:lang w:eastAsia="ko-KR"/>
              </w:rPr>
              <w:t>On a second thought, we wonder if slot-level repetition is necessary for MCCH assuming that MCCH will be periodically and repeatedly transmitted by RRC.</w:t>
            </w:r>
            <w:r>
              <w:rPr>
                <w:lang w:eastAsia="ko-KR"/>
              </w:rPr>
              <w:t xml:space="preserve"> Thus, slot-level repetition could be supported only for MTCH.</w:t>
            </w:r>
          </w:p>
        </w:tc>
      </w:tr>
    </w:tbl>
    <w:p w14:paraId="0749D256" w14:textId="77777777" w:rsidR="00671479" w:rsidRDefault="00671479" w:rsidP="00187589"/>
    <w:p w14:paraId="7236F3F7" w14:textId="1DC80D31" w:rsidR="007800B8" w:rsidRPr="007800B8" w:rsidRDefault="007800B8" w:rsidP="00671479">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r w:rsidR="00467780">
        <w:t xml:space="preserve"> [</w:t>
      </w:r>
      <w:r w:rsidR="00467780" w:rsidRPr="00467780">
        <w:rPr>
          <w:highlight w:val="lightGray"/>
        </w:rPr>
        <w:t>closed</w:t>
      </w:r>
      <w:r w:rsidR="00467780">
        <w:t>]</w:t>
      </w:r>
    </w:p>
    <w:p w14:paraId="413A2E03" w14:textId="77777777" w:rsidR="007800B8" w:rsidRDefault="007800B8" w:rsidP="00671479">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lastRenderedPageBreak/>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671479">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lastRenderedPageBreak/>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671479">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67147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r w:rsidR="00B64EAA" w:rsidRPr="003C27D5" w14:paraId="0BA49441" w14:textId="77777777" w:rsidTr="00592F58">
        <w:tc>
          <w:tcPr>
            <w:tcW w:w="1644" w:type="dxa"/>
          </w:tcPr>
          <w:p w14:paraId="70525A72" w14:textId="236C95F8" w:rsidR="00B64EAA" w:rsidRDefault="00B64EAA" w:rsidP="00E118F0">
            <w:pPr>
              <w:rPr>
                <w:rFonts w:eastAsia="等线"/>
                <w:lang w:eastAsia="zh-CN"/>
              </w:rPr>
            </w:pPr>
            <w:r>
              <w:rPr>
                <w:rFonts w:eastAsia="等线"/>
                <w:lang w:eastAsia="zh-CN"/>
              </w:rPr>
              <w:t>Moderator</w:t>
            </w:r>
          </w:p>
        </w:tc>
        <w:tc>
          <w:tcPr>
            <w:tcW w:w="7985" w:type="dxa"/>
          </w:tcPr>
          <w:p w14:paraId="2264AF44" w14:textId="16F3170F" w:rsidR="00B64EAA" w:rsidRDefault="00B774CF" w:rsidP="00E118F0">
            <w:pPr>
              <w:rPr>
                <w:rFonts w:eastAsia="等线"/>
                <w:lang w:eastAsia="zh-CN"/>
              </w:rPr>
            </w:pPr>
            <w:r>
              <w:rPr>
                <w:rFonts w:eastAsia="等线"/>
                <w:lang w:eastAsia="zh-CN"/>
              </w:rPr>
              <w:t xml:space="preserve">There has not been much time for discussion on this issue. </w:t>
            </w:r>
            <w:r w:rsidR="001657E5">
              <w:rPr>
                <w:rFonts w:eastAsia="等线"/>
                <w:lang w:eastAsia="zh-CN"/>
              </w:rPr>
              <w:t xml:space="preserve">Given the different views and the stage of the meeting </w:t>
            </w:r>
            <w:r w:rsidR="00BA15BD">
              <w:rPr>
                <w:rFonts w:eastAsia="等线"/>
                <w:lang w:eastAsia="zh-CN"/>
              </w:rPr>
              <w:t>(</w:t>
            </w:r>
            <w:r w:rsidR="001657E5">
              <w:rPr>
                <w:rFonts w:eastAsia="等线"/>
                <w:lang w:eastAsia="zh-CN"/>
              </w:rPr>
              <w:t>26 August</w:t>
            </w:r>
            <w:r w:rsidR="00BA15BD">
              <w:rPr>
                <w:rFonts w:eastAsia="等线"/>
                <w:lang w:eastAsia="zh-CN"/>
              </w:rPr>
              <w:t>)</w:t>
            </w:r>
            <w:r w:rsidR="001657E5">
              <w:rPr>
                <w:rFonts w:eastAsia="等线"/>
                <w:lang w:eastAsia="zh-CN"/>
              </w:rPr>
              <w:t>, the moderator proposes to delay this discussion to next meetings.</w:t>
            </w:r>
          </w:p>
        </w:tc>
      </w:tr>
    </w:tbl>
    <w:p w14:paraId="18A27AF9" w14:textId="30DCE6B7" w:rsidR="007800B8" w:rsidRDefault="007800B8" w:rsidP="007800B8"/>
    <w:p w14:paraId="7F408C43" w14:textId="7D036D84" w:rsidR="00B32F4C" w:rsidRPr="00E05A98" w:rsidRDefault="00B32F4C" w:rsidP="00671479">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671479">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671479">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w:t>
      </w:r>
      <w:r>
        <w:lastRenderedPageBreak/>
        <w:t xml:space="preserve">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lastRenderedPageBreak/>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671479">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lastRenderedPageBreak/>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67147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lastRenderedPageBreak/>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lastRenderedPageBreak/>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lastRenderedPageBreak/>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lastRenderedPageBreak/>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lastRenderedPageBreak/>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lastRenderedPageBreak/>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671479">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lastRenderedPageBreak/>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lastRenderedPageBreak/>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671479">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lastRenderedPageBreak/>
        <w:t>GC-PDCCH Mos in one transmission window length are allocated to different SSBs successively, same as the PDCCH Mos for SIBx</w:t>
      </w:r>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sidRPr="007301E5">
              <w:rPr>
                <w:rFonts w:eastAsia="等线"/>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lastRenderedPageBreak/>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r w:rsidRPr="006E0726">
              <w:rPr>
                <w:rFonts w:eastAsia="等线"/>
                <w:i/>
                <w:lang w:eastAsia="zh-CN"/>
              </w:rPr>
              <w:t>ssb-PositionsInBurst</w:t>
            </w:r>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lastRenderedPageBreak/>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bee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ListParagraph"/>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ListParagraph"/>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ListParagraph"/>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ListParagraph"/>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ListParagraph"/>
              <w:numPr>
                <w:ilvl w:val="2"/>
                <w:numId w:val="50"/>
              </w:numPr>
              <w:rPr>
                <w:iCs/>
              </w:rPr>
            </w:pPr>
            <w:r w:rsidRPr="0041078C">
              <w:rPr>
                <w:iCs/>
              </w:rPr>
              <w:lastRenderedPageBreak/>
              <w:t>number of repetition transmission for each SSB beam within the transmission window duration can be controlled by network.</w:t>
            </w:r>
          </w:p>
          <w:p w14:paraId="6D6BEF60" w14:textId="6FC70A73" w:rsidR="00A04293" w:rsidRPr="0041078C" w:rsidRDefault="00A04293" w:rsidP="002E1308">
            <w:pPr>
              <w:pStyle w:val="ListParagraph"/>
              <w:numPr>
                <w:ilvl w:val="2"/>
                <w:numId w:val="50"/>
              </w:numPr>
              <w:rPr>
                <w:iCs/>
              </w:rPr>
            </w:pPr>
            <w:r w:rsidRPr="0041078C">
              <w:rPr>
                <w:iCs/>
              </w:rPr>
              <w:t>association of SSB beams without MBS transmission.</w:t>
            </w:r>
          </w:p>
          <w:p w14:paraId="49B910F5" w14:textId="77777777" w:rsidR="00AB2342" w:rsidRDefault="00AB2342" w:rsidP="00AB2342">
            <w:pPr>
              <w:pStyle w:val="ListParagraph"/>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ListParagraph"/>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ListParagraph"/>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lastRenderedPageBreak/>
              <w:t>LG</w:t>
            </w:r>
          </w:p>
        </w:tc>
        <w:tc>
          <w:tcPr>
            <w:tcW w:w="7985" w:type="dxa"/>
          </w:tcPr>
          <w:p w14:paraId="26BDD700" w14:textId="33494D6D" w:rsidR="003A7330" w:rsidRDefault="003A7330" w:rsidP="003A7330">
            <w:pPr>
              <w:rPr>
                <w:rFonts w:eastAsia="等线"/>
                <w:lang w:eastAsia="zh-CN"/>
              </w:rPr>
            </w:pPr>
            <w:r w:rsidRPr="003A7330">
              <w:rPr>
                <w:rFonts w:eastAsia="等线"/>
                <w:lang w:eastAsia="zh-CN"/>
              </w:rPr>
              <w:t>Proposal 2.10-5rev3:</w:t>
            </w:r>
            <w:r>
              <w:rPr>
                <w:rFonts w:eastAsia="等线"/>
                <w:lang w:eastAsia="zh-CN"/>
              </w:rPr>
              <w:t xml:space="preserve"> We are generally fine with this revision. But, gNB may not </w:t>
            </w:r>
            <w:r w:rsidR="00D4282D">
              <w:rPr>
                <w:rFonts w:eastAsia="等线"/>
                <w:lang w:eastAsia="zh-CN"/>
              </w:rPr>
              <w:t>always transmit CG-PDCCH in MOs and gNB may not use all SSBs in MOs</w:t>
            </w:r>
            <w:r>
              <w:rPr>
                <w:rFonts w:eastAsia="等线"/>
                <w:lang w:eastAsia="zh-CN"/>
              </w:rPr>
              <w:t xml:space="preserve"> </w:t>
            </w:r>
            <w:r w:rsidR="00D4282D">
              <w:rPr>
                <w:rFonts w:eastAsia="等线"/>
                <w:lang w:eastAsia="zh-CN"/>
              </w:rPr>
              <w:t xml:space="preserve">unlike in SIBx transmission. Thus, </w:t>
            </w:r>
            <w:r>
              <w:rPr>
                <w:rFonts w:eastAsia="等线"/>
                <w:lang w:eastAsia="zh-CN"/>
              </w:rPr>
              <w:t xml:space="preserve">we propose </w:t>
            </w:r>
            <w:r w:rsidR="00D4282D">
              <w:rPr>
                <w:rFonts w:eastAsia="等线"/>
                <w:lang w:eastAsia="zh-CN"/>
              </w:rPr>
              <w:t>to change the first two sub-bullets in yellow as follows</w:t>
            </w:r>
            <w:r>
              <w:rPr>
                <w:rFonts w:eastAsia="等线"/>
                <w:lang w:eastAsia="zh-CN"/>
              </w:rPr>
              <w:t>:</w:t>
            </w:r>
          </w:p>
          <w:p w14:paraId="5CA9A318" w14:textId="77777777" w:rsidR="003A7330" w:rsidRDefault="003A7330" w:rsidP="003A7330">
            <w:pPr>
              <w:pStyle w:val="ListParagraph"/>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671479">
      <w:pPr>
        <w:pStyle w:val="Heading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ListParagraph"/>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ListParagraph"/>
      </w:pPr>
      <w:r>
        <w:t>multiple GC-PDCCH, one per narrow beam, each pointing to the same GC-PDSCH in a different potentially wider beam.</w:t>
      </w:r>
    </w:p>
    <w:p w14:paraId="75ADE074" w14:textId="77777777" w:rsidR="008F51B0" w:rsidRDefault="008F51B0" w:rsidP="008F51B0">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ListParagraph"/>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ListParagraph"/>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ListParagraph"/>
        <w:numPr>
          <w:ilvl w:val="2"/>
          <w:numId w:val="50"/>
        </w:numPr>
        <w:rPr>
          <w:iCs/>
        </w:rPr>
      </w:pPr>
      <w:r w:rsidRPr="0029569D">
        <w:rPr>
          <w:iCs/>
        </w:rPr>
        <w:lastRenderedPageBreak/>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ListParagraph"/>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ListParagraph"/>
        <w:numPr>
          <w:ilvl w:val="2"/>
          <w:numId w:val="50"/>
        </w:numPr>
        <w:rPr>
          <w:iCs/>
        </w:rPr>
      </w:pPr>
      <w:r w:rsidRPr="0041078C">
        <w:rPr>
          <w:iCs/>
        </w:rPr>
        <w:t>association of SSB beams without MBS transmission.</w:t>
      </w:r>
    </w:p>
    <w:p w14:paraId="77E0A86E" w14:textId="77777777" w:rsidR="00C0500B" w:rsidRDefault="00C0500B" w:rsidP="00C0500B">
      <w:pPr>
        <w:pStyle w:val="ListParagraph"/>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ListParagraph"/>
        <w:numPr>
          <w:ilvl w:val="1"/>
          <w:numId w:val="50"/>
        </w:numPr>
      </w:pPr>
      <w:r w:rsidRPr="006066E6">
        <w:rPr>
          <w:iCs/>
          <w:color w:val="FF0000"/>
        </w:rPr>
        <w:t>monitoring periodicity and offset</w:t>
      </w:r>
    </w:p>
    <w:p w14:paraId="1B45272E" w14:textId="68A55D55" w:rsidR="008F51B0" w:rsidRDefault="00C0500B" w:rsidP="00D42E53">
      <w:pPr>
        <w:pStyle w:val="ListParagraph"/>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TableGrid"/>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ListParagraph"/>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ListParagraph"/>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ListParagraph"/>
              <w:numPr>
                <w:ilvl w:val="1"/>
                <w:numId w:val="50"/>
              </w:numPr>
              <w:ind w:left="1724"/>
            </w:pPr>
            <w:r w:rsidRPr="006066E6">
              <w:rPr>
                <w:iCs/>
                <w:color w:val="FF0000"/>
              </w:rPr>
              <w:t>monitoring periodicity and offset</w:t>
            </w:r>
          </w:p>
          <w:p w14:paraId="66F8E753" w14:textId="77777777" w:rsidR="00216C29" w:rsidRDefault="00216C29" w:rsidP="00216C29">
            <w:pPr>
              <w:pStyle w:val="ListParagraph"/>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等线" w:hint="eastAsia"/>
                <w:lang w:eastAsia="zh-CN"/>
              </w:rPr>
              <w:t>C</w:t>
            </w:r>
            <w:r>
              <w:rPr>
                <w:rFonts w:eastAsia="等线"/>
                <w:lang w:eastAsia="zh-CN"/>
              </w:rPr>
              <w:t>MCC</w:t>
            </w:r>
          </w:p>
        </w:tc>
        <w:tc>
          <w:tcPr>
            <w:tcW w:w="7985" w:type="dxa"/>
          </w:tcPr>
          <w:p w14:paraId="0F734F28" w14:textId="77777777" w:rsidR="00C36D55" w:rsidRDefault="00C36D55" w:rsidP="00C36D55">
            <w:pPr>
              <w:rPr>
                <w:rFonts w:eastAsia="等线"/>
                <w:lang w:eastAsia="zh-CN"/>
              </w:rPr>
            </w:pPr>
            <w:r>
              <w:rPr>
                <w:rFonts w:eastAsia="等线"/>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等线"/>
                <w:lang w:eastAsia="zh-CN"/>
              </w:rPr>
            </w:pPr>
            <w:r>
              <w:rPr>
                <w:rFonts w:eastAsia="等线"/>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等线"/>
                <w:lang w:eastAsia="zh-CN"/>
              </w:rPr>
            </w:pPr>
            <w:r>
              <w:rPr>
                <w:rFonts w:eastAsia="等线"/>
                <w:lang w:eastAsia="zh-CN"/>
              </w:rPr>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63CF1C76" w:rsidR="00B8418A" w:rsidRDefault="0006036D" w:rsidP="00C36D55">
            <w:pPr>
              <w:rPr>
                <w:rFonts w:eastAsia="等线"/>
                <w:lang w:eastAsia="ko-KR"/>
              </w:rPr>
            </w:pPr>
            <w:r>
              <w:rPr>
                <w:rFonts w:eastAsia="等线" w:hint="eastAsia"/>
                <w:lang w:eastAsia="ko-KR"/>
              </w:rPr>
              <w:t>LG</w:t>
            </w:r>
          </w:p>
        </w:tc>
        <w:tc>
          <w:tcPr>
            <w:tcW w:w="7985" w:type="dxa"/>
          </w:tcPr>
          <w:p w14:paraId="424F932A" w14:textId="0A28FAB1" w:rsidR="0006036D" w:rsidRPr="0006036D" w:rsidRDefault="0006036D" w:rsidP="0006036D">
            <w:pPr>
              <w:rPr>
                <w:rFonts w:eastAsia="等线"/>
                <w:lang w:eastAsia="zh-CN"/>
              </w:rPr>
            </w:pPr>
            <w:r w:rsidRPr="003A7330">
              <w:rPr>
                <w:rFonts w:eastAsia="等线"/>
                <w:lang w:eastAsia="zh-CN"/>
              </w:rPr>
              <w:t>Proposal 2.10-5rev3:</w:t>
            </w:r>
            <w:r>
              <w:rPr>
                <w:rFonts w:eastAsia="等线"/>
                <w:lang w:eastAsia="zh-CN"/>
              </w:rPr>
              <w:t xml:space="preserve"> The yellow changes that we made in the previous round can be applied.</w:t>
            </w:r>
          </w:p>
        </w:tc>
      </w:tr>
      <w:tr w:rsidR="004669A2" w14:paraId="05C826AF" w14:textId="77777777" w:rsidTr="00D42E53">
        <w:tc>
          <w:tcPr>
            <w:tcW w:w="1644" w:type="dxa"/>
          </w:tcPr>
          <w:p w14:paraId="78EBE1A6" w14:textId="77777777" w:rsidR="002B02AC" w:rsidRDefault="002B02AC" w:rsidP="00C36D55">
            <w:pPr>
              <w:rPr>
                <w:rFonts w:eastAsia="等线"/>
                <w:lang w:eastAsia="ko-KR"/>
              </w:rPr>
            </w:pPr>
          </w:p>
          <w:p w14:paraId="671FB816" w14:textId="1EBAA22A" w:rsidR="004669A2" w:rsidRDefault="004669A2" w:rsidP="00C36D55">
            <w:pPr>
              <w:rPr>
                <w:rFonts w:eastAsia="等线"/>
                <w:lang w:eastAsia="ko-KR"/>
              </w:rPr>
            </w:pPr>
            <w:r>
              <w:rPr>
                <w:rFonts w:eastAsia="等线"/>
                <w:lang w:eastAsia="ko-KR"/>
              </w:rPr>
              <w:t>Moderator</w:t>
            </w:r>
          </w:p>
        </w:tc>
        <w:tc>
          <w:tcPr>
            <w:tcW w:w="7985" w:type="dxa"/>
          </w:tcPr>
          <w:p w14:paraId="0C7635C6" w14:textId="77777777" w:rsidR="002B02AC" w:rsidRDefault="002B02AC" w:rsidP="0006036D">
            <w:pPr>
              <w:rPr>
                <w:rFonts w:eastAsia="等线"/>
                <w:lang w:eastAsia="zh-CN"/>
              </w:rPr>
            </w:pPr>
          </w:p>
          <w:p w14:paraId="72BE81B0" w14:textId="0779D7DA" w:rsidR="004669A2" w:rsidRDefault="00E302A2" w:rsidP="0006036D">
            <w:pPr>
              <w:rPr>
                <w:rFonts w:eastAsia="等线"/>
                <w:lang w:eastAsia="zh-CN"/>
              </w:rPr>
            </w:pPr>
            <w:r>
              <w:rPr>
                <w:rFonts w:eastAsia="等线"/>
                <w:lang w:eastAsia="zh-CN"/>
              </w:rPr>
              <w:t>LG, apologies I missed your comments fr</w:t>
            </w:r>
            <w:r w:rsidR="00D334C5">
              <w:rPr>
                <w:rFonts w:eastAsia="等线"/>
                <w:lang w:eastAsia="zh-CN"/>
              </w:rPr>
              <w:t>o</w:t>
            </w:r>
            <w:r>
              <w:rPr>
                <w:rFonts w:eastAsia="等线"/>
                <w:lang w:eastAsia="zh-CN"/>
              </w:rPr>
              <w:t>m the previous round!</w:t>
            </w:r>
            <w:r w:rsidR="008D6334">
              <w:rPr>
                <w:rFonts w:eastAsia="等线"/>
                <w:lang w:eastAsia="zh-CN"/>
              </w:rPr>
              <w:t xml:space="preserve"> These have been incorporated.</w:t>
            </w:r>
          </w:p>
          <w:p w14:paraId="0B2830AA" w14:textId="27B229ED" w:rsidR="00662751" w:rsidRDefault="008D6334" w:rsidP="0006036D">
            <w:pPr>
              <w:rPr>
                <w:rFonts w:eastAsia="等线"/>
                <w:lang w:eastAsia="zh-CN"/>
              </w:rPr>
            </w:pPr>
            <w:r>
              <w:rPr>
                <w:rFonts w:eastAsia="等线"/>
                <w:lang w:eastAsia="zh-CN"/>
              </w:rPr>
              <w:t>Nokia: I made the changes to incorporate other companies concerns, do you have strong concerns with the current wording or is it good enough. Thanks.</w:t>
            </w:r>
            <w:r w:rsidR="00662751">
              <w:rPr>
                <w:rFonts w:eastAsia="等线"/>
                <w:lang w:eastAsia="zh-CN"/>
              </w:rPr>
              <w:t xml:space="preserve"> regarding your questions: on the first query the wording has been changed to include LG points, so now it is not exactly the same as SIBx procedure. Regarding your second point, thanks for the question. I am not sure. If this is RAN2 scope then we better remove it – thanks for careful checking.</w:t>
            </w:r>
          </w:p>
          <w:p w14:paraId="485CEEB2" w14:textId="63C36524" w:rsidR="00847C6E" w:rsidRDefault="00FC5B14" w:rsidP="0006036D">
            <w:pPr>
              <w:rPr>
                <w:rFonts w:eastAsia="等线"/>
                <w:lang w:eastAsia="zh-CN"/>
              </w:rPr>
            </w:pPr>
            <w:r>
              <w:rPr>
                <w:rFonts w:eastAsia="等线"/>
                <w:lang w:eastAsia="zh-CN"/>
              </w:rPr>
              <w:t>Ericsson: the target date for agreement has been included.</w:t>
            </w:r>
          </w:p>
          <w:p w14:paraId="303DFBD4" w14:textId="0779779F" w:rsidR="00847C6E" w:rsidRPr="0041078C" w:rsidRDefault="00847C6E" w:rsidP="00847C6E">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sidR="0081052E">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4F2D3B3" w14:textId="77777777" w:rsidR="00847C6E" w:rsidRPr="008D6334" w:rsidRDefault="00847C6E" w:rsidP="00847C6E">
            <w:pPr>
              <w:pStyle w:val="ListParagraph"/>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02B05226" w14:textId="45FF88AC" w:rsidR="00847C6E" w:rsidRPr="008B3573" w:rsidRDefault="00847C6E" w:rsidP="00847C6E">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008D6334">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14C204C" w14:textId="77777777" w:rsidR="00847C6E" w:rsidRPr="008D6334" w:rsidRDefault="00847C6E" w:rsidP="00847C6E">
            <w:pPr>
              <w:pStyle w:val="ListParagraph"/>
              <w:numPr>
                <w:ilvl w:val="1"/>
                <w:numId w:val="50"/>
              </w:numPr>
              <w:rPr>
                <w:iCs/>
                <w:color w:val="000000" w:themeColor="text1"/>
              </w:rPr>
            </w:pPr>
            <w:r w:rsidRPr="008D6334">
              <w:rPr>
                <w:iCs/>
                <w:color w:val="000000" w:themeColor="text1"/>
              </w:rPr>
              <w:t xml:space="preserve">further optimisations on </w:t>
            </w:r>
          </w:p>
          <w:p w14:paraId="207FC8B3" w14:textId="77777777" w:rsidR="00847C6E" w:rsidRPr="0029569D" w:rsidRDefault="00847C6E" w:rsidP="00847C6E">
            <w:pPr>
              <w:pStyle w:val="ListParagraph"/>
              <w:numPr>
                <w:ilvl w:val="2"/>
                <w:numId w:val="50"/>
              </w:numPr>
              <w:rPr>
                <w:iCs/>
              </w:rPr>
            </w:pPr>
            <w:r w:rsidRPr="0041078C">
              <w:rPr>
                <w:iCs/>
              </w:rPr>
              <w:t>mapping of SSB index to GC-PDCCH MO across transmission window can be disabled by network</w:t>
            </w:r>
            <w:r>
              <w:rPr>
                <w:iCs/>
              </w:rPr>
              <w:t>.</w:t>
            </w:r>
          </w:p>
          <w:p w14:paraId="61433146" w14:textId="77777777" w:rsidR="00847C6E" w:rsidRPr="0029569D" w:rsidRDefault="00847C6E" w:rsidP="00847C6E">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69C637BF" w14:textId="77777777" w:rsidR="00847C6E" w:rsidRPr="0041078C" w:rsidRDefault="00847C6E" w:rsidP="00847C6E">
            <w:pPr>
              <w:pStyle w:val="ListParagraph"/>
              <w:numPr>
                <w:ilvl w:val="2"/>
                <w:numId w:val="50"/>
              </w:numPr>
              <w:rPr>
                <w:iCs/>
              </w:rPr>
            </w:pPr>
            <w:r w:rsidRPr="0041078C">
              <w:rPr>
                <w:iCs/>
              </w:rPr>
              <w:t>number of repetition transmission for each SSB beam within the transmission window duration can be controlled by network.</w:t>
            </w:r>
          </w:p>
          <w:p w14:paraId="74559B1C" w14:textId="77777777" w:rsidR="00847C6E" w:rsidRPr="0041078C" w:rsidRDefault="00847C6E" w:rsidP="00847C6E">
            <w:pPr>
              <w:pStyle w:val="ListParagraph"/>
              <w:numPr>
                <w:ilvl w:val="2"/>
                <w:numId w:val="50"/>
              </w:numPr>
              <w:rPr>
                <w:iCs/>
              </w:rPr>
            </w:pPr>
            <w:r w:rsidRPr="0041078C">
              <w:rPr>
                <w:iCs/>
              </w:rPr>
              <w:t>association of SSB beams without MBS transmission.</w:t>
            </w:r>
          </w:p>
          <w:p w14:paraId="132C83A0" w14:textId="77777777" w:rsidR="00847C6E" w:rsidRDefault="00847C6E" w:rsidP="00847C6E">
            <w:pPr>
              <w:pStyle w:val="ListParagraph"/>
              <w:numPr>
                <w:ilvl w:val="0"/>
                <w:numId w:val="50"/>
              </w:numPr>
              <w:ind w:leftChars="280" w:left="920"/>
              <w:rPr>
                <w:iCs/>
              </w:rPr>
            </w:pPr>
            <w:r>
              <w:rPr>
                <w:iCs/>
              </w:rPr>
              <w:t>d</w:t>
            </w:r>
            <w:r w:rsidRPr="0029569D">
              <w:rPr>
                <w:iCs/>
              </w:rPr>
              <w:t xml:space="preserve">efinition of transmission window for MTCH </w:t>
            </w:r>
          </w:p>
          <w:p w14:paraId="2DC24DBE" w14:textId="77777777" w:rsidR="00847C6E" w:rsidRPr="00662751" w:rsidRDefault="00847C6E" w:rsidP="00847C6E">
            <w:pPr>
              <w:pStyle w:val="ListParagraph"/>
              <w:numPr>
                <w:ilvl w:val="1"/>
                <w:numId w:val="50"/>
              </w:numPr>
              <w:rPr>
                <w:strike/>
              </w:rPr>
            </w:pPr>
            <w:r w:rsidRPr="00662751">
              <w:rPr>
                <w:iCs/>
                <w:strike/>
                <w:color w:val="FF0000"/>
              </w:rPr>
              <w:t>monitoring periodicity and offset</w:t>
            </w:r>
          </w:p>
          <w:p w14:paraId="122D49D8" w14:textId="77777777" w:rsidR="00847C6E" w:rsidRDefault="00847C6E" w:rsidP="00847C6E">
            <w:pPr>
              <w:pStyle w:val="ListParagraph"/>
              <w:numPr>
                <w:ilvl w:val="1"/>
                <w:numId w:val="50"/>
              </w:numPr>
            </w:pPr>
            <w:r w:rsidRPr="006066E6">
              <w:rPr>
                <w:iCs/>
              </w:rPr>
              <w:t>whether it is based on SI window and/or DRX on-duration.</w:t>
            </w:r>
          </w:p>
          <w:p w14:paraId="46E6228C" w14:textId="118221F2" w:rsidR="00847C6E" w:rsidRPr="003A7330" w:rsidRDefault="00847C6E" w:rsidP="0006036D">
            <w:pPr>
              <w:rPr>
                <w:rFonts w:eastAsia="等线"/>
                <w:lang w:eastAsia="zh-CN"/>
              </w:rPr>
            </w:pPr>
          </w:p>
        </w:tc>
      </w:tr>
    </w:tbl>
    <w:p w14:paraId="48C901AD" w14:textId="3100FD79" w:rsidR="008C7EBA" w:rsidRDefault="008C7EBA" w:rsidP="007800B8"/>
    <w:p w14:paraId="6982BA87" w14:textId="4B33A51D" w:rsidR="00D8717E" w:rsidRDefault="00D8717E" w:rsidP="00671479">
      <w:pPr>
        <w:pStyle w:val="Heading3"/>
        <w:numPr>
          <w:ilvl w:val="2"/>
          <w:numId w:val="1"/>
        </w:numPr>
        <w:rPr>
          <w:b/>
          <w:bCs/>
        </w:rPr>
      </w:pPr>
      <w:r>
        <w:rPr>
          <w:b/>
          <w:bCs/>
        </w:rPr>
        <w:t>[</w:t>
      </w:r>
      <w:r w:rsidRPr="00710AD4">
        <w:rPr>
          <w:b/>
          <w:bCs/>
          <w:highlight w:val="yellow"/>
        </w:rPr>
        <w:t>H</w:t>
      </w:r>
      <w:r>
        <w:rPr>
          <w:b/>
          <w:bCs/>
        </w:rPr>
        <w:t xml:space="preserve">] </w:t>
      </w:r>
      <w:r w:rsidR="009A56E0">
        <w:rPr>
          <w:b/>
          <w:bCs/>
        </w:rPr>
        <w:t>5</w:t>
      </w:r>
      <w:r w:rsidR="009A56E0" w:rsidRPr="009A56E0">
        <w:rPr>
          <w:b/>
          <w:bCs/>
          <w:vertAlign w:val="superscript"/>
        </w:rPr>
        <w:t>th</w:t>
      </w:r>
      <w:r w:rsidR="009A56E0">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0E08C5A1" w14:textId="65E9CA39" w:rsidR="00D8717E" w:rsidRDefault="00D8717E" w:rsidP="007800B8"/>
    <w:p w14:paraId="7716F07F" w14:textId="59A04ACF" w:rsidR="009B7898" w:rsidRPr="00AC0C3D" w:rsidRDefault="009B7898" w:rsidP="009B7898">
      <w:r w:rsidRPr="00AC0C3D">
        <w:rPr>
          <w:b/>
          <w:bCs/>
        </w:rPr>
        <w:t>Proposal 2.10-2rev2</w:t>
      </w:r>
      <w:r>
        <w:rPr>
          <w:b/>
          <w:bCs/>
        </w:rPr>
        <w:t>[</w:t>
      </w:r>
      <w:r w:rsidRPr="001D78BF">
        <w:rPr>
          <w:b/>
          <w:bCs/>
          <w:highlight w:val="green"/>
        </w:rPr>
        <w:t>stable</w:t>
      </w:r>
      <w:r w:rsidR="001D78BF" w:rsidRPr="001D78BF">
        <w:rPr>
          <w:b/>
          <w:bCs/>
          <w:highlight w:val="green"/>
        </w:rPr>
        <w:t xml:space="preserve"> under email approval</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6153B43" w14:textId="77777777" w:rsidR="009B7898" w:rsidRPr="00AC0C3D" w:rsidRDefault="009B7898" w:rsidP="009B7898">
      <w:pPr>
        <w:pStyle w:val="ListParagraph"/>
        <w:numPr>
          <w:ilvl w:val="0"/>
          <w:numId w:val="58"/>
        </w:numPr>
        <w:rPr>
          <w:iCs/>
        </w:rPr>
      </w:pPr>
      <w:r w:rsidRPr="00AC0C3D">
        <w:rPr>
          <w:iCs/>
        </w:rPr>
        <w:t>The existing rule defined for OSI in TS 38.331 is used as starting point to define the above rule.</w:t>
      </w:r>
    </w:p>
    <w:p w14:paraId="378F4E62" w14:textId="77777777" w:rsidR="009B7898" w:rsidRDefault="009B7898" w:rsidP="009B7898"/>
    <w:p w14:paraId="0FBEE5AA" w14:textId="77777777" w:rsidR="009B7898" w:rsidRDefault="009B7898" w:rsidP="009B7898">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297D58FE" w14:textId="77777777" w:rsidR="009B7898" w:rsidRDefault="009B7898" w:rsidP="009B7898"/>
    <w:p w14:paraId="48CBBE85" w14:textId="77777777" w:rsidR="009B7898" w:rsidRDefault="009B7898" w:rsidP="009B7898">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4B58E1A3" w14:textId="77777777" w:rsidR="009B7898" w:rsidRDefault="009B7898" w:rsidP="009B7898">
      <w:pPr>
        <w:pStyle w:val="ListParagraph"/>
      </w:pPr>
      <w:r>
        <w:lastRenderedPageBreak/>
        <w:t>multiple GC-PDCCH, one per narrow beam, each pointing to the same GC-PDSCH in a different potentially wider beam.</w:t>
      </w:r>
    </w:p>
    <w:p w14:paraId="2BD50494" w14:textId="77777777" w:rsidR="009B7898" w:rsidRDefault="009B7898" w:rsidP="009B789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4FFDEE6" w14:textId="77777777" w:rsidR="009B7898" w:rsidRDefault="009B7898" w:rsidP="007800B8"/>
    <w:p w14:paraId="6E415EF3" w14:textId="77777777" w:rsidR="009B7898" w:rsidRPr="0041078C" w:rsidRDefault="009B7898" w:rsidP="009B7898">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CE48DB5" w14:textId="77777777" w:rsidR="009B7898" w:rsidRPr="008D6334" w:rsidRDefault="009B7898" w:rsidP="009B7898">
      <w:pPr>
        <w:pStyle w:val="ListParagraph"/>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471D354A" w14:textId="77777777" w:rsidR="009B7898" w:rsidRPr="008B3573" w:rsidRDefault="009B7898" w:rsidP="009B7898">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6923E3C" w14:textId="77777777" w:rsidR="009B7898" w:rsidRPr="008D6334" w:rsidRDefault="009B7898" w:rsidP="009B7898">
      <w:pPr>
        <w:pStyle w:val="ListParagraph"/>
        <w:numPr>
          <w:ilvl w:val="1"/>
          <w:numId w:val="50"/>
        </w:numPr>
        <w:rPr>
          <w:iCs/>
          <w:color w:val="000000" w:themeColor="text1"/>
        </w:rPr>
      </w:pPr>
      <w:r w:rsidRPr="008D6334">
        <w:rPr>
          <w:iCs/>
          <w:color w:val="000000" w:themeColor="text1"/>
        </w:rPr>
        <w:t xml:space="preserve">further optimisations on </w:t>
      </w:r>
    </w:p>
    <w:p w14:paraId="736A6247" w14:textId="77777777" w:rsidR="009B7898" w:rsidRPr="0029569D" w:rsidRDefault="009B7898" w:rsidP="009B7898">
      <w:pPr>
        <w:pStyle w:val="ListParagraph"/>
        <w:numPr>
          <w:ilvl w:val="2"/>
          <w:numId w:val="50"/>
        </w:numPr>
        <w:rPr>
          <w:iCs/>
        </w:rPr>
      </w:pPr>
      <w:r w:rsidRPr="0041078C">
        <w:rPr>
          <w:iCs/>
        </w:rPr>
        <w:t>mapping of SSB index to GC-PDCCH MO across transmission window can be disabled by network</w:t>
      </w:r>
      <w:r>
        <w:rPr>
          <w:iCs/>
        </w:rPr>
        <w:t>.</w:t>
      </w:r>
    </w:p>
    <w:p w14:paraId="53493FDE" w14:textId="77777777" w:rsidR="009B7898" w:rsidRPr="0029569D" w:rsidRDefault="009B7898" w:rsidP="009B7898">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3C240E13" w14:textId="77777777" w:rsidR="009B7898" w:rsidRPr="0041078C" w:rsidRDefault="009B7898" w:rsidP="009B7898">
      <w:pPr>
        <w:pStyle w:val="ListParagraph"/>
        <w:numPr>
          <w:ilvl w:val="2"/>
          <w:numId w:val="50"/>
        </w:numPr>
        <w:rPr>
          <w:iCs/>
        </w:rPr>
      </w:pPr>
      <w:r w:rsidRPr="0041078C">
        <w:rPr>
          <w:iCs/>
        </w:rPr>
        <w:t>number of repetition transmission for each SSB beam within the transmission window duration can be controlled by network.</w:t>
      </w:r>
    </w:p>
    <w:p w14:paraId="4E3CD45B" w14:textId="77777777" w:rsidR="009B7898" w:rsidRPr="0041078C" w:rsidRDefault="009B7898" w:rsidP="009B7898">
      <w:pPr>
        <w:pStyle w:val="ListParagraph"/>
        <w:numPr>
          <w:ilvl w:val="2"/>
          <w:numId w:val="50"/>
        </w:numPr>
        <w:rPr>
          <w:iCs/>
        </w:rPr>
      </w:pPr>
      <w:r w:rsidRPr="0041078C">
        <w:rPr>
          <w:iCs/>
        </w:rPr>
        <w:t>association of SSB beams without MBS transmission.</w:t>
      </w:r>
    </w:p>
    <w:p w14:paraId="0EAB7EA7" w14:textId="77777777" w:rsidR="009B7898" w:rsidRDefault="009B7898" w:rsidP="009B7898">
      <w:pPr>
        <w:pStyle w:val="ListParagraph"/>
        <w:numPr>
          <w:ilvl w:val="0"/>
          <w:numId w:val="50"/>
        </w:numPr>
        <w:ind w:leftChars="280" w:left="920"/>
        <w:rPr>
          <w:iCs/>
        </w:rPr>
      </w:pPr>
      <w:r>
        <w:rPr>
          <w:iCs/>
        </w:rPr>
        <w:t>d</w:t>
      </w:r>
      <w:r w:rsidRPr="0029569D">
        <w:rPr>
          <w:iCs/>
        </w:rPr>
        <w:t xml:space="preserve">efinition of transmission window for MTCH </w:t>
      </w:r>
    </w:p>
    <w:p w14:paraId="64268D1B" w14:textId="77777777" w:rsidR="009B7898" w:rsidRPr="00662751" w:rsidRDefault="009B7898" w:rsidP="009B7898">
      <w:pPr>
        <w:pStyle w:val="ListParagraph"/>
        <w:numPr>
          <w:ilvl w:val="1"/>
          <w:numId w:val="50"/>
        </w:numPr>
        <w:rPr>
          <w:strike/>
        </w:rPr>
      </w:pPr>
      <w:r w:rsidRPr="00662751">
        <w:rPr>
          <w:iCs/>
          <w:strike/>
          <w:color w:val="FF0000"/>
        </w:rPr>
        <w:t>monitoring periodicity and offset</w:t>
      </w:r>
    </w:p>
    <w:p w14:paraId="360026BE" w14:textId="77777777" w:rsidR="009B7898" w:rsidRDefault="009B7898" w:rsidP="009B7898">
      <w:pPr>
        <w:pStyle w:val="ListParagraph"/>
        <w:numPr>
          <w:ilvl w:val="1"/>
          <w:numId w:val="50"/>
        </w:numPr>
      </w:pPr>
      <w:r w:rsidRPr="006066E6">
        <w:rPr>
          <w:iCs/>
        </w:rPr>
        <w:t>whether it is based on SI window and/or DRX on-duration.</w:t>
      </w:r>
    </w:p>
    <w:p w14:paraId="5F7BE332" w14:textId="77777777" w:rsidR="00074662" w:rsidRDefault="00074662" w:rsidP="00074662"/>
    <w:p w14:paraId="76631726" w14:textId="6BA2CC13" w:rsidR="00074662" w:rsidRDefault="00074662" w:rsidP="00074662">
      <w:r>
        <w:t>Please provide your comments in the table below:</w:t>
      </w:r>
    </w:p>
    <w:tbl>
      <w:tblPr>
        <w:tblStyle w:val="TableGrid"/>
        <w:tblW w:w="0" w:type="auto"/>
        <w:tblLook w:val="04A0" w:firstRow="1" w:lastRow="0" w:firstColumn="1" w:lastColumn="0" w:noHBand="0" w:noVBand="1"/>
      </w:tblPr>
      <w:tblGrid>
        <w:gridCol w:w="1644"/>
        <w:gridCol w:w="7985"/>
      </w:tblGrid>
      <w:tr w:rsidR="00074662" w14:paraId="1D2B8AC6" w14:textId="77777777" w:rsidTr="00DF39D6">
        <w:tc>
          <w:tcPr>
            <w:tcW w:w="1644" w:type="dxa"/>
            <w:vAlign w:val="center"/>
          </w:tcPr>
          <w:p w14:paraId="527BF614" w14:textId="77777777" w:rsidR="00074662" w:rsidRPr="00E6336E" w:rsidRDefault="00074662" w:rsidP="00DF39D6">
            <w:pPr>
              <w:jc w:val="center"/>
              <w:rPr>
                <w:b/>
                <w:bCs/>
                <w:sz w:val="22"/>
                <w:szCs w:val="22"/>
              </w:rPr>
            </w:pPr>
            <w:r w:rsidRPr="00E6336E">
              <w:rPr>
                <w:b/>
                <w:bCs/>
                <w:sz w:val="22"/>
                <w:szCs w:val="22"/>
              </w:rPr>
              <w:t>company</w:t>
            </w:r>
          </w:p>
        </w:tc>
        <w:tc>
          <w:tcPr>
            <w:tcW w:w="7985" w:type="dxa"/>
            <w:vAlign w:val="center"/>
          </w:tcPr>
          <w:p w14:paraId="789C3F0B" w14:textId="77777777" w:rsidR="00074662" w:rsidRPr="00E6336E" w:rsidRDefault="00074662" w:rsidP="00DF39D6">
            <w:pPr>
              <w:jc w:val="center"/>
              <w:rPr>
                <w:b/>
                <w:bCs/>
                <w:sz w:val="22"/>
                <w:szCs w:val="22"/>
              </w:rPr>
            </w:pPr>
            <w:r w:rsidRPr="00E6336E">
              <w:rPr>
                <w:b/>
                <w:bCs/>
                <w:sz w:val="22"/>
                <w:szCs w:val="22"/>
              </w:rPr>
              <w:t>comments</w:t>
            </w:r>
          </w:p>
        </w:tc>
      </w:tr>
      <w:tr w:rsidR="008A29C4" w14:paraId="08248116" w14:textId="77777777" w:rsidTr="00DF39D6">
        <w:tc>
          <w:tcPr>
            <w:tcW w:w="1644" w:type="dxa"/>
          </w:tcPr>
          <w:p w14:paraId="2A77987C" w14:textId="6458A750" w:rsidR="008A29C4" w:rsidRDefault="008A29C4" w:rsidP="008A29C4">
            <w:pPr>
              <w:rPr>
                <w:lang w:eastAsia="ko-KR"/>
              </w:rPr>
            </w:pPr>
            <w:r>
              <w:rPr>
                <w:lang w:eastAsia="ko-KR"/>
              </w:rPr>
              <w:t>NOKIA/NSB</w:t>
            </w:r>
          </w:p>
        </w:tc>
        <w:tc>
          <w:tcPr>
            <w:tcW w:w="7985" w:type="dxa"/>
          </w:tcPr>
          <w:p w14:paraId="38178BDE" w14:textId="77777777" w:rsidR="008A29C4" w:rsidRDefault="008A29C4" w:rsidP="008A29C4">
            <w:pPr>
              <w:rPr>
                <w:lang w:eastAsia="ko-KR"/>
              </w:rPr>
            </w:pPr>
            <w:r>
              <w:rPr>
                <w:lang w:eastAsia="ko-KR"/>
              </w:rPr>
              <w:t xml:space="preserve">@FL: Thanks for the update and feedback. To our knowledge, originally the below sub-bullet is the proposal from CATT, not from LG, still it better to be clarified what is the different from </w:t>
            </w:r>
            <w:r w:rsidRPr="005C1D63">
              <w:rPr>
                <w:b/>
                <w:bCs/>
                <w:color w:val="FF0000"/>
              </w:rPr>
              <w:t>Proposal 2.10-2rev</w:t>
            </w:r>
            <w:r>
              <w:rPr>
                <w:b/>
                <w:bCs/>
                <w:color w:val="FF0000"/>
              </w:rPr>
              <w:t>2</w:t>
            </w:r>
            <w:r>
              <w:rPr>
                <w:lang w:eastAsia="ko-KR"/>
              </w:rPr>
              <w:t xml:space="preserve">  </w:t>
            </w:r>
          </w:p>
          <w:p w14:paraId="7A5D9B63" w14:textId="77777777" w:rsidR="008A29C4" w:rsidRPr="00384FC3" w:rsidRDefault="008A29C4" w:rsidP="008A29C4">
            <w:pPr>
              <w:pStyle w:val="ListParagraph"/>
              <w:numPr>
                <w:ilvl w:val="1"/>
                <w:numId w:val="50"/>
              </w:numPr>
              <w:rPr>
                <w:iCs/>
              </w:rPr>
            </w:pPr>
            <w:r w:rsidRPr="00384FC3">
              <w:rPr>
                <w:iCs/>
              </w:rPr>
              <w:t>GC-PDCCH Mos in one transmission window length are allocated to different SSBs successively, same as the PDCCH Mos for SIBx</w:t>
            </w:r>
          </w:p>
          <w:p w14:paraId="741F19B3" w14:textId="77777777" w:rsidR="008A29C4" w:rsidRDefault="008A29C4" w:rsidP="008A29C4">
            <w:pPr>
              <w:rPr>
                <w:lang w:eastAsia="ko-KR"/>
              </w:rPr>
            </w:pPr>
          </w:p>
          <w:p w14:paraId="6829E83A" w14:textId="77777777" w:rsidR="008A29C4" w:rsidRDefault="008A29C4" w:rsidP="008A29C4">
            <w:pPr>
              <w:rPr>
                <w:lang w:eastAsia="ko-KR"/>
              </w:rPr>
            </w:pPr>
            <w:r>
              <w:rPr>
                <w:lang w:eastAsia="ko-KR"/>
              </w:rPr>
              <w:t xml:space="preserve">And based on the old version of the </w:t>
            </w:r>
            <w:r w:rsidRPr="0041078C">
              <w:rPr>
                <w:b/>
                <w:bCs/>
                <w:color w:val="FF0000"/>
              </w:rPr>
              <w:t>Proposal 2.10-5rev</w:t>
            </w:r>
            <w:r w:rsidRPr="007D758B">
              <w:rPr>
                <w:b/>
                <w:bCs/>
                <w:color w:val="FF0000"/>
              </w:rPr>
              <w:t>2</w:t>
            </w:r>
            <w:r w:rsidRPr="007D758B">
              <w:t xml:space="preserve"> as preferred</w:t>
            </w:r>
            <w:r>
              <w:rPr>
                <w:lang w:eastAsia="ko-KR"/>
              </w:rPr>
              <w:t>, we have the following topic-wise proposal for further discussions.</w:t>
            </w:r>
          </w:p>
          <w:p w14:paraId="2ABEF12F" w14:textId="77777777" w:rsidR="008A29C4" w:rsidRPr="0041078C" w:rsidRDefault="008A29C4" w:rsidP="008A29C4">
            <w:pPr>
              <w:ind w:left="284"/>
              <w:rPr>
                <w:iCs/>
              </w:rPr>
            </w:pPr>
            <w:r w:rsidRPr="0041078C">
              <w:rPr>
                <w:b/>
                <w:bCs/>
                <w:color w:val="FF0000"/>
              </w:rPr>
              <w:t>Proposal 2.10-5rev</w:t>
            </w:r>
            <w:r w:rsidRPr="007D758B">
              <w:rPr>
                <w:b/>
                <w:bCs/>
                <w:strike/>
                <w:color w:val="FF0000"/>
              </w:rPr>
              <w:t>2</w:t>
            </w:r>
            <w:r w:rsidRPr="007D758B">
              <w:rPr>
                <w:b/>
                <w:bCs/>
                <w:color w:val="FF0000"/>
              </w:rPr>
              <w:t>3</w:t>
            </w:r>
            <w:r>
              <w:t xml:space="preserve">: </w:t>
            </w:r>
            <w:r w:rsidRPr="0041078C">
              <w:rPr>
                <w:iCs/>
              </w:rPr>
              <w:t>For RRC_IDLE/RRC_INACTIVE U</w:t>
            </w:r>
            <w:r>
              <w:rPr>
                <w:iCs/>
              </w:rPr>
              <w:t>E</w:t>
            </w:r>
            <w:r w:rsidRPr="0041078C">
              <w:rPr>
                <w:iCs/>
              </w:rPr>
              <w:t>s for broadcast reception, further study the following aspects of association rules between SSB indexes and UE monitoring occasions for GC-PDCCH</w:t>
            </w:r>
            <w:r>
              <w:rPr>
                <w:iCs/>
              </w:rPr>
              <w:t xml:space="preserve"> </w:t>
            </w:r>
            <w:r w:rsidRPr="0041078C">
              <w:rPr>
                <w:iCs/>
              </w:rPr>
              <w:t>MTCH:</w:t>
            </w:r>
          </w:p>
          <w:p w14:paraId="7A375211" w14:textId="77777777" w:rsidR="008A29C4" w:rsidRDefault="008A29C4" w:rsidP="008A29C4">
            <w:pPr>
              <w:pStyle w:val="ListParagraph"/>
              <w:numPr>
                <w:ilvl w:val="0"/>
                <w:numId w:val="50"/>
              </w:numPr>
              <w:ind w:left="1204"/>
              <w:rPr>
                <w:iCs/>
              </w:rPr>
            </w:pPr>
            <w:r w:rsidRPr="00356ECA">
              <w:rPr>
                <w:iCs/>
                <w:highlight w:val="yellow"/>
              </w:rPr>
              <w:t>Topic-1:</w:t>
            </w:r>
            <w:r>
              <w:rPr>
                <w:iCs/>
              </w:rPr>
              <w:t xml:space="preserve"> Issue of mapping </w:t>
            </w:r>
            <w:r w:rsidRPr="00CE412F">
              <w:rPr>
                <w:iCs/>
                <w:highlight w:val="yellow"/>
              </w:rPr>
              <w:t>across</w:t>
            </w:r>
            <w:r>
              <w:rPr>
                <w:iCs/>
              </w:rPr>
              <w:t xml:space="preserve"> transmission windows:</w:t>
            </w:r>
          </w:p>
          <w:p w14:paraId="375446A5" w14:textId="77777777" w:rsidR="008A29C4" w:rsidRPr="0041078C" w:rsidRDefault="008A29C4" w:rsidP="008A29C4">
            <w:pPr>
              <w:pStyle w:val="ListParagraph"/>
              <w:numPr>
                <w:ilvl w:val="1"/>
                <w:numId w:val="50"/>
              </w:numPr>
              <w:ind w:left="1724"/>
              <w:rPr>
                <w:iCs/>
              </w:rPr>
            </w:pPr>
            <w:r>
              <w:rPr>
                <w:iCs/>
              </w:rPr>
              <w:t>M</w:t>
            </w:r>
            <w:r w:rsidRPr="0041078C">
              <w:rPr>
                <w:iCs/>
              </w:rPr>
              <w:t>apping of SSB index to GC-PDCCH MO across transmission window can be disabled by network.</w:t>
            </w:r>
          </w:p>
          <w:p w14:paraId="3726F425" w14:textId="77777777" w:rsidR="008A29C4" w:rsidRDefault="008A29C4" w:rsidP="008A29C4">
            <w:pPr>
              <w:pStyle w:val="ListParagraph"/>
              <w:numPr>
                <w:ilvl w:val="0"/>
                <w:numId w:val="50"/>
              </w:numPr>
              <w:ind w:left="1204"/>
              <w:rPr>
                <w:iCs/>
              </w:rPr>
            </w:pPr>
            <w:r w:rsidRPr="00356ECA">
              <w:rPr>
                <w:iCs/>
                <w:highlight w:val="yellow"/>
              </w:rPr>
              <w:t>Topic-2:</w:t>
            </w:r>
            <w:r>
              <w:rPr>
                <w:iCs/>
              </w:rPr>
              <w:t xml:space="preserve"> Issue of mapping </w:t>
            </w:r>
            <w:r w:rsidRPr="00CE412F">
              <w:rPr>
                <w:iCs/>
                <w:highlight w:val="yellow"/>
              </w:rPr>
              <w:t>within</w:t>
            </w:r>
            <w:r>
              <w:rPr>
                <w:iCs/>
              </w:rPr>
              <w:t xml:space="preserve"> a transmission window:</w:t>
            </w:r>
          </w:p>
          <w:p w14:paraId="6C70FEDD" w14:textId="77777777" w:rsidR="008A29C4" w:rsidRPr="00B71616" w:rsidRDefault="008A29C4" w:rsidP="008A29C4">
            <w:pPr>
              <w:pStyle w:val="ListParagraph"/>
              <w:numPr>
                <w:ilvl w:val="1"/>
                <w:numId w:val="50"/>
              </w:numPr>
              <w:ind w:left="1724"/>
              <w:rPr>
                <w:iCs/>
              </w:rPr>
            </w:pPr>
            <w:r w:rsidRPr="00B71616">
              <w:rPr>
                <w:iCs/>
              </w:rPr>
              <w:t xml:space="preserve">Topic-2.1: </w:t>
            </w:r>
            <w:r w:rsidRPr="00B71616">
              <w:rPr>
                <w:rFonts w:hint="eastAsia"/>
                <w:iCs/>
                <w:highlight w:val="yellow"/>
              </w:rPr>
              <w:t>A</w:t>
            </w:r>
            <w:r w:rsidRPr="00B71616">
              <w:rPr>
                <w:iCs/>
                <w:highlight w:val="yellow"/>
              </w:rPr>
              <w:t>ctual</w:t>
            </w:r>
            <w:r w:rsidRPr="00B71616">
              <w:rPr>
                <w:iCs/>
              </w:rPr>
              <w:t xml:space="preserve"> transmitted SSB </w:t>
            </w:r>
            <w:r w:rsidRPr="00B71616">
              <w:rPr>
                <w:iCs/>
                <w:highlight w:val="yellow"/>
              </w:rPr>
              <w:t>smaller than</w:t>
            </w:r>
            <w:r w:rsidRPr="00B71616">
              <w:rPr>
                <w:iCs/>
              </w:rPr>
              <w:t xml:space="preserve"> number of SSBs determined in </w:t>
            </w:r>
            <w:r w:rsidRPr="00B71616">
              <w:rPr>
                <w:iCs/>
                <w:highlight w:val="yellow"/>
              </w:rPr>
              <w:t>SIB1</w:t>
            </w:r>
            <w:r w:rsidRPr="00B71616">
              <w:rPr>
                <w:iCs/>
              </w:rPr>
              <w:t>:</w:t>
            </w:r>
          </w:p>
          <w:p w14:paraId="45EE52CE" w14:textId="77777777" w:rsidR="008A29C4" w:rsidRPr="00B71616" w:rsidRDefault="008A29C4" w:rsidP="008A29C4">
            <w:pPr>
              <w:pStyle w:val="ListParagraph"/>
              <w:numPr>
                <w:ilvl w:val="2"/>
                <w:numId w:val="50"/>
              </w:numPr>
              <w:ind w:left="2444"/>
              <w:rPr>
                <w:iCs/>
              </w:rPr>
            </w:pPr>
            <w:r w:rsidRPr="00B71616">
              <w:rPr>
                <w:iCs/>
              </w:rPr>
              <w:lastRenderedPageBreak/>
              <w:t>Number of actual transmitted SSBs in [x×N+K]th PDCCH monitoring occasions smaller than the number of SSBs determined in SIB1</w:t>
            </w:r>
          </w:p>
          <w:p w14:paraId="62EB7FAD" w14:textId="77777777" w:rsidR="008A29C4" w:rsidRPr="0041078C" w:rsidRDefault="008A29C4" w:rsidP="008A29C4">
            <w:pPr>
              <w:pStyle w:val="ListParagraph"/>
              <w:numPr>
                <w:ilvl w:val="2"/>
                <w:numId w:val="50"/>
              </w:numPr>
              <w:ind w:left="2444"/>
              <w:rPr>
                <w:iCs/>
                <w:color w:val="FF0000"/>
                <w:u w:val="single"/>
              </w:rPr>
            </w:pPr>
            <w:r>
              <w:rPr>
                <w:iCs/>
              </w:rPr>
              <w:t>Mapping o</w:t>
            </w:r>
            <w:r w:rsidRPr="0041078C">
              <w:rPr>
                <w:iCs/>
              </w:rPr>
              <w:t>f SSB beams without MBS transmission</w:t>
            </w:r>
          </w:p>
          <w:p w14:paraId="7F8DFDB0" w14:textId="77777777" w:rsidR="008A29C4" w:rsidRPr="00CE412F" w:rsidRDefault="008A29C4" w:rsidP="008A29C4">
            <w:pPr>
              <w:pStyle w:val="ListParagraph"/>
              <w:numPr>
                <w:ilvl w:val="1"/>
                <w:numId w:val="50"/>
              </w:numPr>
              <w:ind w:left="1724"/>
              <w:rPr>
                <w:iCs/>
              </w:rPr>
            </w:pPr>
            <w:r w:rsidRPr="00CE412F">
              <w:rPr>
                <w:iCs/>
              </w:rPr>
              <w:t>Topic-2</w:t>
            </w:r>
            <w:r>
              <w:rPr>
                <w:iCs/>
              </w:rPr>
              <w:t xml:space="preserve">.2: </w:t>
            </w:r>
            <w:r w:rsidRPr="00356ECA">
              <w:rPr>
                <w:iCs/>
                <w:highlight w:val="yellow"/>
              </w:rPr>
              <w:t>Repetition</w:t>
            </w:r>
            <w:r>
              <w:rPr>
                <w:iCs/>
              </w:rPr>
              <w:t xml:space="preserve"> mapping within a transmission window</w:t>
            </w:r>
          </w:p>
          <w:p w14:paraId="054A5415" w14:textId="77777777" w:rsidR="008A29C4" w:rsidRPr="00384FC3" w:rsidRDefault="008A29C4" w:rsidP="008A29C4">
            <w:pPr>
              <w:pStyle w:val="ListParagraph"/>
              <w:numPr>
                <w:ilvl w:val="2"/>
                <w:numId w:val="50"/>
              </w:numPr>
              <w:ind w:left="2444"/>
              <w:rPr>
                <w:iCs/>
                <w:strike/>
              </w:rPr>
            </w:pPr>
            <w:r>
              <w:rPr>
                <w:iCs/>
                <w:strike/>
              </w:rPr>
              <w:t xml:space="preserve">CATT proposal: </w:t>
            </w:r>
            <w:r w:rsidRPr="00384FC3">
              <w:rPr>
                <w:iCs/>
                <w:strike/>
              </w:rPr>
              <w:t>GC-PDCCH Mos in one transmission window length are allocated to different SSBs successively, same as the PDCCH Mos for SIBx</w:t>
            </w:r>
          </w:p>
          <w:p w14:paraId="0F8868F2" w14:textId="77777777" w:rsidR="008A29C4" w:rsidRPr="0041078C" w:rsidRDefault="008A29C4" w:rsidP="008A29C4">
            <w:pPr>
              <w:pStyle w:val="ListParagraph"/>
              <w:numPr>
                <w:ilvl w:val="2"/>
                <w:numId w:val="50"/>
              </w:numPr>
              <w:ind w:left="2444"/>
              <w:rPr>
                <w:iCs/>
              </w:rPr>
            </w:pPr>
            <w:r w:rsidRPr="0041078C">
              <w:rPr>
                <w:iCs/>
              </w:rPr>
              <w:t>GC-PDCCH Mos in one transmission window length are allocated to one SSB with consecutive monitoring occasions.</w:t>
            </w:r>
          </w:p>
          <w:p w14:paraId="7F2ED20B" w14:textId="77777777" w:rsidR="008A29C4" w:rsidRPr="00334671" w:rsidRDefault="008A29C4" w:rsidP="008A29C4">
            <w:pPr>
              <w:pStyle w:val="ListParagraph"/>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423CF0CC" w14:textId="77777777" w:rsidR="008A29C4" w:rsidRPr="0041078C" w:rsidRDefault="008A29C4" w:rsidP="008A29C4">
            <w:pPr>
              <w:pStyle w:val="ListParagraph"/>
              <w:numPr>
                <w:ilvl w:val="0"/>
                <w:numId w:val="50"/>
              </w:numPr>
              <w:ind w:left="1204"/>
              <w:rPr>
                <w:iCs/>
              </w:rPr>
            </w:pPr>
            <w:r w:rsidRPr="00356ECA">
              <w:rPr>
                <w:iCs/>
                <w:highlight w:val="yellow"/>
              </w:rPr>
              <w:t>Topic-3:</w:t>
            </w:r>
            <w:r w:rsidRPr="00B71616">
              <w:rPr>
                <w:iCs/>
              </w:rPr>
              <w:t xml:space="preserve"> Definition of transmission window for MTCH (e.g. based on SI window and/or DRX on-duration). </w:t>
            </w:r>
          </w:p>
          <w:p w14:paraId="36EEA53E" w14:textId="77777777" w:rsidR="008A29C4" w:rsidRDefault="008A29C4" w:rsidP="008A29C4">
            <w:pPr>
              <w:rPr>
                <w:lang w:eastAsia="ko-KR"/>
              </w:rPr>
            </w:pPr>
          </w:p>
          <w:p w14:paraId="7C45FAE9" w14:textId="77777777" w:rsidR="008A29C4" w:rsidRDefault="008A29C4" w:rsidP="008A29C4">
            <w:pPr>
              <w:rPr>
                <w:lang w:eastAsia="ko-KR"/>
              </w:rPr>
            </w:pPr>
            <w:r>
              <w:rPr>
                <w:lang w:eastAsia="ko-KR"/>
              </w:rPr>
              <w:t>Furthermore, regarding the Topic-3, again we are not quite sure what could be the impact in RAN1, or it is more like a RAN2 discussion, probably it is good to clarify a bit from the proponent. Thanks!</w:t>
            </w:r>
          </w:p>
          <w:p w14:paraId="298255DB" w14:textId="4FD0E74A" w:rsidR="008A29C4" w:rsidRPr="00A2152B" w:rsidRDefault="008A29C4" w:rsidP="008A29C4">
            <w:pPr>
              <w:rPr>
                <w:lang w:eastAsia="ko-KR"/>
              </w:rPr>
            </w:pPr>
          </w:p>
        </w:tc>
      </w:tr>
      <w:tr w:rsidR="002B606D" w:rsidRPr="007F5DD9" w14:paraId="65FC2534" w14:textId="77777777" w:rsidTr="002B606D">
        <w:tc>
          <w:tcPr>
            <w:tcW w:w="1644" w:type="dxa"/>
          </w:tcPr>
          <w:p w14:paraId="402446F0" w14:textId="77777777" w:rsidR="002B606D" w:rsidRDefault="002B606D" w:rsidP="004716C7">
            <w:pPr>
              <w:rPr>
                <w:lang w:eastAsia="ko-KR"/>
              </w:rPr>
            </w:pPr>
            <w:r>
              <w:rPr>
                <w:rFonts w:hint="eastAsia"/>
                <w:lang w:eastAsia="ko-KR"/>
              </w:rPr>
              <w:lastRenderedPageBreak/>
              <w:t>LG</w:t>
            </w:r>
          </w:p>
        </w:tc>
        <w:tc>
          <w:tcPr>
            <w:tcW w:w="7985" w:type="dxa"/>
          </w:tcPr>
          <w:p w14:paraId="5D478016" w14:textId="57631F2A" w:rsidR="003A6D3F" w:rsidRDefault="003A6D3F" w:rsidP="004716C7">
            <w:pPr>
              <w:rPr>
                <w:lang w:eastAsia="ko-KR"/>
              </w:rPr>
            </w:pPr>
            <w:r w:rsidRPr="003A6D3F">
              <w:rPr>
                <w:lang w:eastAsia="ko-KR"/>
              </w:rPr>
              <w:t>Proposal 2.10-5rev4: We are fine with this change.</w:t>
            </w:r>
          </w:p>
          <w:p w14:paraId="4AC2391B" w14:textId="77777777" w:rsidR="002B606D" w:rsidRDefault="002B606D" w:rsidP="004716C7">
            <w:pPr>
              <w:rPr>
                <w:lang w:eastAsia="ko-KR"/>
              </w:rPr>
            </w:pPr>
            <w:r>
              <w:rPr>
                <w:lang w:eastAsia="ko-KR"/>
              </w:rPr>
              <w:t xml:space="preserve">@ Nokia: Thanks for your comments. </w:t>
            </w:r>
            <w:r>
              <w:rPr>
                <w:rFonts w:hint="eastAsia"/>
                <w:lang w:eastAsia="ko-KR"/>
              </w:rPr>
              <w:t xml:space="preserve">We think that </w:t>
            </w:r>
            <w:r>
              <w:rPr>
                <w:lang w:eastAsia="ko-KR"/>
              </w:rPr>
              <w:t xml:space="preserve">‘same as the PDCCH MOs for SIBx’ is not aligned with the bullet point in </w:t>
            </w:r>
            <w:r w:rsidRPr="00AC0C3D">
              <w:rPr>
                <w:b/>
                <w:bCs/>
              </w:rPr>
              <w:t>Proposal 2.10-2rev2</w:t>
            </w:r>
            <w:r>
              <w:rPr>
                <w:b/>
                <w:bCs/>
              </w:rPr>
              <w:t xml:space="preserve">. </w:t>
            </w:r>
          </w:p>
          <w:p w14:paraId="1815AB6F" w14:textId="77777777" w:rsidR="002B606D" w:rsidRPr="00AC0C3D" w:rsidRDefault="002B606D" w:rsidP="004716C7">
            <w:pPr>
              <w:pStyle w:val="ListParagraph"/>
              <w:numPr>
                <w:ilvl w:val="0"/>
                <w:numId w:val="50"/>
              </w:numPr>
              <w:rPr>
                <w:iCs/>
              </w:rPr>
            </w:pPr>
            <w:r w:rsidRPr="00AC0C3D">
              <w:rPr>
                <w:iCs/>
              </w:rPr>
              <w:t>The existing rule defined for OSI in TS 38.331 is used as starting point to define the above rule.</w:t>
            </w:r>
          </w:p>
          <w:p w14:paraId="125E8703" w14:textId="77777777" w:rsidR="002B606D" w:rsidRDefault="002B606D" w:rsidP="004716C7">
            <w:pPr>
              <w:rPr>
                <w:lang w:eastAsia="ko-KR"/>
              </w:rPr>
            </w:pPr>
            <w:r>
              <w:rPr>
                <w:lang w:eastAsia="ko-KR"/>
              </w:rPr>
              <w:t xml:space="preserve">Even, considering topics of </w:t>
            </w:r>
            <w:r w:rsidRPr="007F5DD9">
              <w:rPr>
                <w:lang w:eastAsia="ko-KR"/>
              </w:rPr>
              <w:t xml:space="preserve">Proposal 2.10-5, we wonder </w:t>
            </w:r>
            <w:r>
              <w:rPr>
                <w:lang w:eastAsia="ko-KR"/>
              </w:rPr>
              <w:t>if ‘same as the PDCCH MOs for SIBx’ can be always true. Thus, ‘same as the PDCCH MOs for SIBx’ should be changed to ‘based on the PDCCH MOs for SIBx’.</w:t>
            </w:r>
          </w:p>
          <w:p w14:paraId="4F6E2EB8" w14:textId="77777777" w:rsidR="002B606D" w:rsidRDefault="002B606D" w:rsidP="004716C7">
            <w:pPr>
              <w:rPr>
                <w:lang w:eastAsia="ko-KR"/>
              </w:rPr>
            </w:pPr>
            <w:r>
              <w:rPr>
                <w:lang w:eastAsia="ko-KR"/>
              </w:rPr>
              <w:t xml:space="preserve">Regarding Topic-3 in Nokia’s comments, we think that SI-window is designed so that if SIBx is scheduled in SIB1, PDCCH/PDSCH carrying a TB including SIBx is periodically transmitted in SI-windows with SI periodicity in BCCH modification periods. We agree that SI window concept can be applied to MTCCH transmission in a same way considering periodically transmitted control information in MCCH mostly with a same size and pattern. However, we wonder if such SI window concept can be applied to MTCH transmission without any change. </w:t>
            </w:r>
          </w:p>
          <w:p w14:paraId="51031E43" w14:textId="77777777" w:rsidR="002B606D" w:rsidRDefault="002B606D" w:rsidP="004716C7">
            <w:pPr>
              <w:rPr>
                <w:lang w:eastAsia="ko-KR"/>
              </w:rPr>
            </w:pPr>
            <w:r>
              <w:rPr>
                <w:lang w:eastAsia="ko-KR"/>
              </w:rPr>
              <w:t xml:space="preserve">For MTCH, different TBs or repetition of a same TB can be transmitted in different transmission windows. In addition, the number of broadcast services can be changed for one CFR. Even, no TB can be transmitted in transmission windows. Furthermore, different broadcast services may have different traffic patterns so that we may need different periodicities for transmission. </w:t>
            </w:r>
          </w:p>
          <w:p w14:paraId="7FACCCDF" w14:textId="77777777" w:rsidR="002B606D" w:rsidRDefault="002B606D" w:rsidP="004716C7">
            <w:pPr>
              <w:rPr>
                <w:lang w:eastAsia="ko-KR"/>
              </w:rPr>
            </w:pPr>
            <w:r>
              <w:rPr>
                <w:lang w:eastAsia="ko-KR"/>
              </w:rPr>
              <w:t xml:space="preserve">Besides, </w:t>
            </w:r>
            <w:r w:rsidRPr="00FF50BB">
              <w:rPr>
                <w:lang w:eastAsia="ko-KR"/>
              </w:rPr>
              <w:t>RAN2 agreed that MCCH contents should include information about broadcast sessions such as G-RNTI, MBS session ID as well as scheduling information for MTCH (e.g. search space, DRX). Considering that DRX is mentioned in this agreement, RAN2 could possibly consider DRX for broadcast reception as well as multicast reception.</w:t>
            </w:r>
            <w:r>
              <w:rPr>
                <w:lang w:eastAsia="ko-KR"/>
              </w:rPr>
              <w:t xml:space="preserve"> </w:t>
            </w:r>
          </w:p>
          <w:p w14:paraId="233C93BB" w14:textId="430AF2A1" w:rsidR="002B606D" w:rsidRPr="007F5DD9" w:rsidRDefault="002B606D" w:rsidP="002B606D">
            <w:pPr>
              <w:rPr>
                <w:lang w:eastAsia="ko-KR"/>
              </w:rPr>
            </w:pPr>
            <w:r>
              <w:rPr>
                <w:lang w:eastAsia="ko-KR"/>
              </w:rPr>
              <w:t>Therefore, we think that DRX concept can be considered for broadcast reception. In our view, periodically occurring DRX on-duration has commonality with SI windows. DRX framework can provide more flexibility for transmission of user traffic on MTCH, noting that DRX has been specified for LTE SC-PTM as well.</w:t>
            </w:r>
          </w:p>
        </w:tc>
      </w:tr>
      <w:tr w:rsidR="00B87DCF" w:rsidRPr="007F5DD9" w14:paraId="48BEC600" w14:textId="77777777" w:rsidTr="002B606D">
        <w:tc>
          <w:tcPr>
            <w:tcW w:w="1644" w:type="dxa"/>
          </w:tcPr>
          <w:p w14:paraId="6B9E2051" w14:textId="4E81CB10" w:rsidR="00B87DCF" w:rsidRPr="00B87DCF" w:rsidRDefault="00B87DCF" w:rsidP="004716C7">
            <w:pPr>
              <w:rPr>
                <w:lang w:eastAsia="ko-KR"/>
              </w:rPr>
            </w:pPr>
            <w:r w:rsidRPr="00B87DCF">
              <w:rPr>
                <w:rFonts w:eastAsiaTheme="minorEastAsia"/>
                <w:lang w:eastAsia="ja-JP"/>
              </w:rPr>
              <w:t>NTT DOCOMO</w:t>
            </w:r>
          </w:p>
        </w:tc>
        <w:tc>
          <w:tcPr>
            <w:tcW w:w="7985" w:type="dxa"/>
          </w:tcPr>
          <w:p w14:paraId="2C4AB2EC" w14:textId="054E2CBB" w:rsidR="00B87DCF" w:rsidRPr="00B87DCF" w:rsidRDefault="00B87DCF" w:rsidP="004716C7">
            <w:pPr>
              <w:rPr>
                <w:lang w:eastAsia="ko-KR"/>
              </w:rPr>
            </w:pPr>
            <w:r w:rsidRPr="00B87DCF">
              <w:rPr>
                <w:rFonts w:eastAsiaTheme="minorEastAsia"/>
                <w:lang w:eastAsia="ja-JP"/>
              </w:rPr>
              <w:t>We are fine with these proposals.</w:t>
            </w:r>
          </w:p>
        </w:tc>
      </w:tr>
      <w:tr w:rsidR="001C0242" w:rsidRPr="007F5DD9" w14:paraId="16483648" w14:textId="77777777" w:rsidTr="002B606D">
        <w:tc>
          <w:tcPr>
            <w:tcW w:w="1644" w:type="dxa"/>
          </w:tcPr>
          <w:p w14:paraId="32BD6258" w14:textId="7CB3B491" w:rsidR="001C0242" w:rsidRPr="00B87DCF" w:rsidRDefault="001C0242" w:rsidP="004716C7">
            <w:pPr>
              <w:rPr>
                <w:rFonts w:eastAsiaTheme="minorEastAsia"/>
                <w:lang w:eastAsia="ja-JP"/>
              </w:rPr>
            </w:pPr>
            <w:r>
              <w:rPr>
                <w:rFonts w:hint="eastAsia"/>
                <w:lang w:eastAsia="zh-CN"/>
              </w:rPr>
              <w:t>CATT</w:t>
            </w:r>
          </w:p>
        </w:tc>
        <w:tc>
          <w:tcPr>
            <w:tcW w:w="7985" w:type="dxa"/>
          </w:tcPr>
          <w:p w14:paraId="152314FE" w14:textId="77777777" w:rsidR="001C0242" w:rsidRDefault="001C0242" w:rsidP="00DD6008">
            <w:pPr>
              <w:rPr>
                <w:rFonts w:eastAsiaTheme="minorEastAsia"/>
                <w:lang w:eastAsia="zh-CN"/>
              </w:rPr>
            </w:pPr>
            <w:r w:rsidRPr="0041078C">
              <w:rPr>
                <w:b/>
                <w:bCs/>
                <w:color w:val="FF0000"/>
              </w:rPr>
              <w:t>Proposal 2.10-5rev</w:t>
            </w:r>
            <w:r>
              <w:rPr>
                <w:b/>
                <w:bCs/>
                <w:color w:val="FF0000"/>
              </w:rPr>
              <w:t>4</w:t>
            </w:r>
            <w:r>
              <w:t>:</w:t>
            </w:r>
            <w:r>
              <w:rPr>
                <w:rFonts w:hint="eastAsia"/>
                <w:lang w:eastAsia="zh-CN"/>
              </w:rPr>
              <w:t xml:space="preserve"> Ok with the change. </w:t>
            </w:r>
          </w:p>
          <w:p w14:paraId="26729EF0" w14:textId="3FCF308F" w:rsidR="001C0242" w:rsidRPr="00B87DCF" w:rsidRDefault="001C0242" w:rsidP="004716C7">
            <w:pPr>
              <w:rPr>
                <w:rFonts w:eastAsiaTheme="minorEastAsia"/>
                <w:lang w:eastAsia="ja-JP"/>
              </w:rPr>
            </w:pPr>
            <w:r>
              <w:rPr>
                <w:rFonts w:eastAsiaTheme="minorEastAsia" w:hint="eastAsia"/>
                <w:lang w:eastAsia="zh-CN"/>
              </w:rPr>
              <w:lastRenderedPageBreak/>
              <w:t xml:space="preserve">@Nokia, thanks for </w:t>
            </w:r>
            <w:r>
              <w:rPr>
                <w:rFonts w:eastAsiaTheme="minorEastAsia"/>
                <w:lang w:eastAsia="zh-CN"/>
              </w:rPr>
              <w:t>your</w:t>
            </w:r>
            <w:r>
              <w:rPr>
                <w:rFonts w:eastAsiaTheme="minorEastAsia" w:hint="eastAsia"/>
                <w:lang w:eastAsia="zh-CN"/>
              </w:rPr>
              <w:t xml:space="preserve"> </w:t>
            </w:r>
            <w:r>
              <w:rPr>
                <w:rFonts w:eastAsiaTheme="minorEastAsia"/>
                <w:lang w:eastAsia="zh-CN"/>
              </w:rPr>
              <w:t>discussion</w:t>
            </w:r>
            <w:r>
              <w:rPr>
                <w:rFonts w:eastAsiaTheme="minorEastAsia" w:hint="eastAsia"/>
                <w:lang w:eastAsia="zh-CN"/>
              </w:rPr>
              <w:t xml:space="preserve">. </w:t>
            </w:r>
            <w:r w:rsidRPr="00665552">
              <w:rPr>
                <w:rFonts w:eastAsiaTheme="minorEastAsia" w:hint="eastAsia"/>
                <w:lang w:eastAsia="zh-CN"/>
              </w:rPr>
              <w:t xml:space="preserve">After </w:t>
            </w:r>
            <w:r w:rsidRPr="00AC0C3D">
              <w:rPr>
                <w:b/>
                <w:bCs/>
              </w:rPr>
              <w:t>Proposal 2.10-2rev2</w:t>
            </w:r>
            <w:r>
              <w:rPr>
                <w:rFonts w:hint="eastAsia"/>
                <w:b/>
                <w:bCs/>
                <w:lang w:eastAsia="zh-CN"/>
              </w:rPr>
              <w:t xml:space="preserve"> </w:t>
            </w:r>
            <w:r w:rsidRPr="00665552">
              <w:rPr>
                <w:rFonts w:eastAsiaTheme="minorEastAsia" w:hint="eastAsia"/>
                <w:lang w:eastAsia="zh-CN"/>
              </w:rPr>
              <w:t xml:space="preserve">is agreed, </w:t>
            </w:r>
            <w:r w:rsidRPr="00AC0C3D">
              <w:t xml:space="preserve">the mapping of PDCCH monitoring occasions to SSBs </w:t>
            </w:r>
            <w:r>
              <w:rPr>
                <w:lang w:eastAsia="zh-CN"/>
              </w:rPr>
              <w:t>cannot</w:t>
            </w:r>
            <w:r>
              <w:rPr>
                <w:rFonts w:hint="eastAsia"/>
                <w:lang w:eastAsia="zh-CN"/>
              </w:rPr>
              <w:t xml:space="preserve"> always same as the rule i.e. </w:t>
            </w:r>
            <w:r w:rsidRPr="00AC0C3D">
              <w:rPr>
                <w:iCs/>
              </w:rPr>
              <w:t>defined for OSI in TS 38.331</w:t>
            </w:r>
            <w:r>
              <w:rPr>
                <w:rFonts w:hint="eastAsia"/>
                <w:iCs/>
                <w:lang w:eastAsia="zh-CN"/>
              </w:rPr>
              <w:t xml:space="preserve">. Thus, </w:t>
            </w:r>
            <w:r>
              <w:rPr>
                <w:rFonts w:eastAsiaTheme="minorEastAsia" w:hint="eastAsia"/>
                <w:lang w:eastAsia="zh-CN"/>
              </w:rPr>
              <w:t>the</w:t>
            </w:r>
            <w:r>
              <w:rPr>
                <w:lang w:eastAsia="ko-KR"/>
              </w:rPr>
              <w:t xml:space="preserve"> ‘same as the PDCCH MOs for SIBx’ should be changed to ‘based on the PDCCH MOs for SIBx’</w:t>
            </w:r>
            <w:r>
              <w:rPr>
                <w:rFonts w:hint="eastAsia"/>
                <w:lang w:eastAsia="zh-CN"/>
              </w:rPr>
              <w:t xml:space="preserve">, as </w:t>
            </w:r>
            <w:r w:rsidRPr="0041078C">
              <w:rPr>
                <w:b/>
                <w:bCs/>
                <w:color w:val="FF0000"/>
              </w:rPr>
              <w:t>Proposal 2.10-5rev</w:t>
            </w:r>
            <w:r>
              <w:rPr>
                <w:b/>
                <w:bCs/>
                <w:color w:val="FF0000"/>
              </w:rPr>
              <w:t>4</w:t>
            </w:r>
            <w:r w:rsidRPr="003E6A5D">
              <w:rPr>
                <w:rFonts w:hint="eastAsia"/>
                <w:lang w:eastAsia="ko-KR"/>
              </w:rPr>
              <w:t xml:space="preserve"> </w:t>
            </w:r>
            <w:r w:rsidR="003E6A5D" w:rsidRPr="003E6A5D">
              <w:rPr>
                <w:rFonts w:hint="eastAsia"/>
                <w:lang w:eastAsia="ko-KR"/>
              </w:rPr>
              <w:t xml:space="preserve">is </w:t>
            </w:r>
            <w:r w:rsidRPr="00665552">
              <w:rPr>
                <w:rFonts w:hint="eastAsia"/>
                <w:lang w:eastAsia="ko-KR"/>
              </w:rPr>
              <w:t>shown.</w:t>
            </w:r>
            <w:r>
              <w:rPr>
                <w:rFonts w:hint="eastAsia"/>
                <w:b/>
                <w:bCs/>
                <w:color w:val="FF0000"/>
                <w:lang w:eastAsia="zh-CN"/>
              </w:rPr>
              <w:t xml:space="preserve"> </w:t>
            </w:r>
          </w:p>
        </w:tc>
      </w:tr>
      <w:tr w:rsidR="00133184" w:rsidRPr="007F5DD9" w14:paraId="18F8A76F" w14:textId="77777777" w:rsidTr="002B606D">
        <w:tc>
          <w:tcPr>
            <w:tcW w:w="1644" w:type="dxa"/>
          </w:tcPr>
          <w:p w14:paraId="38BE14DD" w14:textId="01312C1A" w:rsidR="00133184" w:rsidRDefault="00133184" w:rsidP="004716C7">
            <w:pPr>
              <w:rPr>
                <w:lang w:eastAsia="zh-CN"/>
              </w:rPr>
            </w:pPr>
            <w:r>
              <w:rPr>
                <w:lang w:eastAsia="zh-CN"/>
              </w:rPr>
              <w:lastRenderedPageBreak/>
              <w:t>Moderator</w:t>
            </w:r>
          </w:p>
        </w:tc>
        <w:tc>
          <w:tcPr>
            <w:tcW w:w="7985" w:type="dxa"/>
          </w:tcPr>
          <w:p w14:paraId="6F332AAA" w14:textId="43784E45" w:rsidR="00133184" w:rsidRPr="0041078C" w:rsidRDefault="00BE07A3" w:rsidP="00DD6008">
            <w:pPr>
              <w:rPr>
                <w:b/>
                <w:bCs/>
                <w:color w:val="FF0000"/>
              </w:rPr>
            </w:pPr>
            <w:r>
              <w:rPr>
                <w:b/>
                <w:bCs/>
                <w:color w:val="FF0000"/>
              </w:rPr>
              <w:t>@Nokia: thanks for comments, I will be back to you by email if that’s ok, thanks for patience!</w:t>
            </w:r>
          </w:p>
        </w:tc>
      </w:tr>
      <w:tr w:rsidR="0074643C" w:rsidRPr="007F5DD9" w14:paraId="07B081F4" w14:textId="77777777" w:rsidTr="002B606D">
        <w:tc>
          <w:tcPr>
            <w:tcW w:w="1644" w:type="dxa"/>
          </w:tcPr>
          <w:p w14:paraId="080A71C3" w14:textId="783A85B1" w:rsidR="0074643C" w:rsidRDefault="0074643C" w:rsidP="004716C7">
            <w:pPr>
              <w:rPr>
                <w:lang w:eastAsia="zh-CN"/>
              </w:rPr>
            </w:pPr>
            <w:r>
              <w:rPr>
                <w:lang w:eastAsia="zh-CN"/>
              </w:rPr>
              <w:t>Moderator</w:t>
            </w:r>
          </w:p>
        </w:tc>
        <w:tc>
          <w:tcPr>
            <w:tcW w:w="7985" w:type="dxa"/>
          </w:tcPr>
          <w:p w14:paraId="38058C22" w14:textId="1284A7B7" w:rsidR="0074643C" w:rsidRDefault="0074643C" w:rsidP="00DD6008">
            <w:pPr>
              <w:rPr>
                <w:b/>
                <w:bCs/>
                <w:color w:val="FF0000"/>
              </w:rPr>
            </w:pPr>
          </w:p>
          <w:p w14:paraId="0622D0E1" w14:textId="48597EE6" w:rsidR="001D5DC6" w:rsidRDefault="001D5DC6" w:rsidP="00DD6008">
            <w:r w:rsidRPr="001D5DC6">
              <w:t xml:space="preserve">Regarding </w:t>
            </w:r>
            <w:r>
              <w:t>proposal 2.10-2rev2, this has been placed in Section 4 of this document under the stable proposal for email approval.</w:t>
            </w:r>
          </w:p>
          <w:p w14:paraId="2C66178C" w14:textId="0C9B1BBE" w:rsidR="001D5DC6" w:rsidRPr="001D5DC6" w:rsidRDefault="001D5DC6" w:rsidP="00DD6008">
            <w:r>
              <w:t>Proposal 2.10-3 and 2.10-4 are left unchanged</w:t>
            </w:r>
            <w:r w:rsidR="00223101">
              <w:t>.</w:t>
            </w:r>
            <w:r w:rsidR="000C540C">
              <w:t xml:space="preserve"> Can Lenovo and Nokia check whether their concerns have been addressed?</w:t>
            </w:r>
          </w:p>
          <w:p w14:paraId="1F8A4A06" w14:textId="7FE6ACEE" w:rsidR="009D7EF4" w:rsidRPr="001D5DC6" w:rsidRDefault="00A262A3" w:rsidP="00DD6008">
            <w:r>
              <w:t>Regarding proposal 2.10-5, I have taken on board the proposal from Nokia and merged with comments from LG and CATT. This has removed somehow the priortisation, although I hope is acceptable to Huawei.</w:t>
            </w:r>
          </w:p>
          <w:p w14:paraId="17468852" w14:textId="4198673E" w:rsidR="009D7EF4" w:rsidRPr="0041078C" w:rsidRDefault="009D7EF4" w:rsidP="009D7EF4">
            <w:pPr>
              <w:rPr>
                <w:iCs/>
              </w:rPr>
            </w:pPr>
            <w:r w:rsidRPr="0041078C">
              <w:rPr>
                <w:b/>
                <w:bCs/>
                <w:color w:val="FF0000"/>
              </w:rPr>
              <w:t>Proposal 2.10-5rev</w:t>
            </w:r>
            <w:r>
              <w:rPr>
                <w:b/>
                <w:bCs/>
                <w:color w:val="FF0000"/>
              </w:rPr>
              <w:t>5</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001C0432" w:rsidRPr="0041078C">
              <w:rPr>
                <w:iCs/>
              </w:rPr>
              <w:t xml:space="preserve">the following </w:t>
            </w:r>
            <w:r w:rsidR="001C0432">
              <w:rPr>
                <w:iCs/>
              </w:rPr>
              <w:t>issues</w:t>
            </w:r>
            <w:r w:rsidR="001C0432" w:rsidRPr="0041078C">
              <w:rPr>
                <w:iCs/>
              </w:rPr>
              <w:t xml:space="preserve"> of association rules between SSB indexes and UE monitoring occasions </w:t>
            </w:r>
            <w:r w:rsidRPr="0041078C">
              <w:rPr>
                <w:iCs/>
              </w:rPr>
              <w:t>for GC-PDCCH</w:t>
            </w:r>
            <w:r w:rsidRPr="00416F06">
              <w:rPr>
                <w:iCs/>
                <w:color w:val="FF0000"/>
              </w:rPr>
              <w:t xml:space="preserve"> </w:t>
            </w:r>
            <w:r w:rsidRPr="0029569D">
              <w:rPr>
                <w:iCs/>
              </w:rPr>
              <w:t xml:space="preserve">scheduling </w:t>
            </w:r>
            <w:r w:rsidRPr="0041078C">
              <w:rPr>
                <w:iCs/>
              </w:rPr>
              <w:t>MTCH:</w:t>
            </w:r>
          </w:p>
          <w:p w14:paraId="55B3A9B4" w14:textId="14BEAD78" w:rsidR="009D7EF4" w:rsidRDefault="009D7EF4" w:rsidP="009D7EF4">
            <w:pPr>
              <w:pStyle w:val="ListParagraph"/>
              <w:numPr>
                <w:ilvl w:val="0"/>
                <w:numId w:val="50"/>
              </w:numPr>
              <w:ind w:left="1204"/>
              <w:rPr>
                <w:iCs/>
              </w:rPr>
            </w:pPr>
            <w:r>
              <w:rPr>
                <w:iCs/>
              </w:rPr>
              <w:t>Issue</w:t>
            </w:r>
            <w:r w:rsidR="001C0432">
              <w:rPr>
                <w:iCs/>
              </w:rPr>
              <w:t>s</w:t>
            </w:r>
            <w:r w:rsidR="003F1315">
              <w:rPr>
                <w:iCs/>
              </w:rPr>
              <w:t xml:space="preserve"> 1: </w:t>
            </w:r>
            <w:r>
              <w:rPr>
                <w:iCs/>
              </w:rPr>
              <w:t xml:space="preserve">mapping </w:t>
            </w:r>
            <w:r w:rsidRPr="001C0432">
              <w:rPr>
                <w:iCs/>
              </w:rPr>
              <w:t>across</w:t>
            </w:r>
            <w:r>
              <w:rPr>
                <w:iCs/>
              </w:rPr>
              <w:t xml:space="preserve"> transmission windows:</w:t>
            </w:r>
          </w:p>
          <w:p w14:paraId="68823BF9" w14:textId="77777777" w:rsidR="009D7EF4" w:rsidRPr="0041078C" w:rsidRDefault="009D7EF4" w:rsidP="009D7EF4">
            <w:pPr>
              <w:pStyle w:val="ListParagraph"/>
              <w:numPr>
                <w:ilvl w:val="1"/>
                <w:numId w:val="50"/>
              </w:numPr>
              <w:ind w:left="1724"/>
              <w:rPr>
                <w:iCs/>
              </w:rPr>
            </w:pPr>
            <w:r>
              <w:rPr>
                <w:iCs/>
              </w:rPr>
              <w:t>M</w:t>
            </w:r>
            <w:r w:rsidRPr="0041078C">
              <w:rPr>
                <w:iCs/>
              </w:rPr>
              <w:t>apping of SSB index to GC-PDCCH MO across transmission window can be disabled by network.</w:t>
            </w:r>
          </w:p>
          <w:p w14:paraId="6743BAA3" w14:textId="02CD97CF" w:rsidR="009D7EF4" w:rsidRDefault="009D7EF4" w:rsidP="009D7EF4">
            <w:pPr>
              <w:pStyle w:val="ListParagraph"/>
              <w:numPr>
                <w:ilvl w:val="0"/>
                <w:numId w:val="50"/>
              </w:numPr>
              <w:ind w:left="1204"/>
              <w:rPr>
                <w:iCs/>
              </w:rPr>
            </w:pPr>
            <w:r>
              <w:rPr>
                <w:iCs/>
              </w:rPr>
              <w:t xml:space="preserve">Issue </w:t>
            </w:r>
            <w:r w:rsidR="003F1315">
              <w:rPr>
                <w:iCs/>
              </w:rPr>
              <w:t xml:space="preserve">2: </w:t>
            </w:r>
            <w:r>
              <w:rPr>
                <w:iCs/>
              </w:rPr>
              <w:t xml:space="preserve">mapping </w:t>
            </w:r>
            <w:r w:rsidRPr="001C0432">
              <w:rPr>
                <w:iCs/>
              </w:rPr>
              <w:t>within</w:t>
            </w:r>
            <w:r>
              <w:rPr>
                <w:iCs/>
              </w:rPr>
              <w:t xml:space="preserve"> a transmission window:</w:t>
            </w:r>
          </w:p>
          <w:p w14:paraId="2C5BF0BC" w14:textId="2363C761" w:rsidR="009D7EF4" w:rsidRPr="00B71616" w:rsidRDefault="003F1315" w:rsidP="009D7EF4">
            <w:pPr>
              <w:pStyle w:val="ListParagraph"/>
              <w:numPr>
                <w:ilvl w:val="1"/>
                <w:numId w:val="50"/>
              </w:numPr>
              <w:ind w:left="1724"/>
              <w:rPr>
                <w:iCs/>
              </w:rPr>
            </w:pPr>
            <w:r>
              <w:rPr>
                <w:iCs/>
              </w:rPr>
              <w:t>Issue 2.1</w:t>
            </w:r>
            <w:r w:rsidR="009D7EF4" w:rsidRPr="00B71616">
              <w:rPr>
                <w:iCs/>
              </w:rPr>
              <w:t xml:space="preserve">: </w:t>
            </w:r>
            <w:r w:rsidRPr="00DC6BFB">
              <w:rPr>
                <w:iCs/>
              </w:rPr>
              <w:t>a</w:t>
            </w:r>
            <w:r w:rsidR="009D7EF4" w:rsidRPr="00DC6BFB">
              <w:rPr>
                <w:iCs/>
              </w:rPr>
              <w:t>ctual</w:t>
            </w:r>
            <w:r w:rsidR="009D7EF4" w:rsidRPr="00B71616">
              <w:rPr>
                <w:iCs/>
              </w:rPr>
              <w:t xml:space="preserve"> transmitted SSB </w:t>
            </w:r>
            <w:r w:rsidR="009D7EF4" w:rsidRPr="00DC6BFB">
              <w:rPr>
                <w:iCs/>
              </w:rPr>
              <w:t>smaller than</w:t>
            </w:r>
            <w:r w:rsidR="009D7EF4" w:rsidRPr="00B71616">
              <w:rPr>
                <w:iCs/>
              </w:rPr>
              <w:t xml:space="preserve"> number of SSBs determined in </w:t>
            </w:r>
            <w:r w:rsidR="009D7EF4" w:rsidRPr="00DC6BFB">
              <w:rPr>
                <w:iCs/>
              </w:rPr>
              <w:t>SIB1</w:t>
            </w:r>
            <w:r w:rsidR="009D7EF4" w:rsidRPr="00B71616">
              <w:rPr>
                <w:iCs/>
              </w:rPr>
              <w:t>:</w:t>
            </w:r>
          </w:p>
          <w:p w14:paraId="5E2F16E4" w14:textId="77777777" w:rsidR="009D7EF4" w:rsidRPr="00B71616" w:rsidRDefault="009D7EF4" w:rsidP="009D7EF4">
            <w:pPr>
              <w:pStyle w:val="ListParagraph"/>
              <w:numPr>
                <w:ilvl w:val="2"/>
                <w:numId w:val="50"/>
              </w:numPr>
              <w:ind w:left="2444"/>
              <w:rPr>
                <w:iCs/>
              </w:rPr>
            </w:pPr>
            <w:r w:rsidRPr="00B71616">
              <w:rPr>
                <w:iCs/>
              </w:rPr>
              <w:t>Number of actual transmitted SSBs in [x×N+K]th PDCCH monitoring occasions smaller than the number of SSBs determined in SIB1</w:t>
            </w:r>
          </w:p>
          <w:p w14:paraId="4F8E0451" w14:textId="77777777" w:rsidR="009D7EF4" w:rsidRPr="0041078C" w:rsidRDefault="009D7EF4" w:rsidP="009D7EF4">
            <w:pPr>
              <w:pStyle w:val="ListParagraph"/>
              <w:numPr>
                <w:ilvl w:val="2"/>
                <w:numId w:val="50"/>
              </w:numPr>
              <w:ind w:left="2444"/>
              <w:rPr>
                <w:iCs/>
                <w:color w:val="FF0000"/>
                <w:u w:val="single"/>
              </w:rPr>
            </w:pPr>
            <w:r>
              <w:rPr>
                <w:iCs/>
              </w:rPr>
              <w:t>Mapping o</w:t>
            </w:r>
            <w:r w:rsidRPr="0041078C">
              <w:rPr>
                <w:iCs/>
              </w:rPr>
              <w:t>f SSB beams without MBS transmission</w:t>
            </w:r>
          </w:p>
          <w:p w14:paraId="164868F3" w14:textId="51BC4494" w:rsidR="009D7EF4" w:rsidRPr="00CE412F" w:rsidRDefault="003F1315" w:rsidP="009D7EF4">
            <w:pPr>
              <w:pStyle w:val="ListParagraph"/>
              <w:numPr>
                <w:ilvl w:val="1"/>
                <w:numId w:val="50"/>
              </w:numPr>
              <w:ind w:left="1724"/>
              <w:rPr>
                <w:iCs/>
              </w:rPr>
            </w:pPr>
            <w:r>
              <w:rPr>
                <w:iCs/>
              </w:rPr>
              <w:t xml:space="preserve">Issue </w:t>
            </w:r>
            <w:r w:rsidR="009D7EF4" w:rsidRPr="00CE412F">
              <w:rPr>
                <w:iCs/>
              </w:rPr>
              <w:t>2</w:t>
            </w:r>
            <w:r w:rsidR="009D7EF4">
              <w:rPr>
                <w:iCs/>
              </w:rPr>
              <w:t xml:space="preserve">.2: </w:t>
            </w:r>
            <w:r w:rsidR="00DC6BFB" w:rsidRPr="00DC6BFB">
              <w:rPr>
                <w:iCs/>
              </w:rPr>
              <w:t>r</w:t>
            </w:r>
            <w:r w:rsidR="009D7EF4" w:rsidRPr="00DC6BFB">
              <w:rPr>
                <w:iCs/>
              </w:rPr>
              <w:t>epetition</w:t>
            </w:r>
            <w:r w:rsidR="009D7EF4">
              <w:rPr>
                <w:iCs/>
              </w:rPr>
              <w:t xml:space="preserve"> mapping within a transmission window</w:t>
            </w:r>
          </w:p>
          <w:p w14:paraId="5588C566" w14:textId="2F47E4D5" w:rsidR="009D7EF4" w:rsidRPr="00385B3C" w:rsidRDefault="009D7EF4" w:rsidP="0087186C">
            <w:pPr>
              <w:pStyle w:val="ListParagraph"/>
              <w:numPr>
                <w:ilvl w:val="2"/>
                <w:numId w:val="50"/>
              </w:numPr>
              <w:ind w:left="2444"/>
              <w:rPr>
                <w:iCs/>
              </w:rPr>
            </w:pPr>
            <w:r w:rsidRPr="00385B3C">
              <w:rPr>
                <w:iCs/>
              </w:rPr>
              <w:t>GC-PDCCH Mos in one transmission window length are allocated to different SSBs successively</w:t>
            </w:r>
            <w:r w:rsidR="00385B3C" w:rsidRPr="00385B3C">
              <w:rPr>
                <w:iCs/>
              </w:rPr>
              <w:t xml:space="preserve"> (</w:t>
            </w:r>
            <w:r w:rsidR="00385B3C" w:rsidRPr="00385B3C">
              <w:rPr>
                <w:iCs/>
                <w:color w:val="FF0000"/>
              </w:rPr>
              <w:t xml:space="preserve">e.g., </w:t>
            </w:r>
            <w:r w:rsidR="003F1315" w:rsidRPr="00385B3C">
              <w:rPr>
                <w:iCs/>
                <w:color w:val="FF0000"/>
              </w:rPr>
              <w:t xml:space="preserve">based on </w:t>
            </w:r>
            <w:r w:rsidRPr="00385B3C">
              <w:rPr>
                <w:iCs/>
              </w:rPr>
              <w:t>the PDCCH Mos for SIBx</w:t>
            </w:r>
            <w:r w:rsidR="00385B3C" w:rsidRPr="00385B3C">
              <w:rPr>
                <w:iCs/>
              </w:rPr>
              <w:t xml:space="preserve">) </w:t>
            </w:r>
            <w:r w:rsidR="00385B3C" w:rsidRPr="00385B3C">
              <w:rPr>
                <w:iCs/>
                <w:color w:val="FF0000"/>
              </w:rPr>
              <w:t xml:space="preserve">or </w:t>
            </w:r>
            <w:r w:rsidRPr="00385B3C">
              <w:rPr>
                <w:iCs/>
              </w:rPr>
              <w:t>GC-PDCCH Mos in one transmission window length are allocated to one SSB with consecutive monitoring occasions.</w:t>
            </w:r>
          </w:p>
          <w:p w14:paraId="7B09CB91" w14:textId="77777777" w:rsidR="009D7EF4" w:rsidRPr="00334671" w:rsidRDefault="009D7EF4" w:rsidP="009D7EF4">
            <w:pPr>
              <w:pStyle w:val="ListParagraph"/>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13BAFE0A" w14:textId="3F632E84" w:rsidR="009D7EF4" w:rsidRPr="00436B62" w:rsidRDefault="009D7EF4" w:rsidP="00436B62">
            <w:pPr>
              <w:pStyle w:val="ListParagraph"/>
              <w:numPr>
                <w:ilvl w:val="0"/>
                <w:numId w:val="50"/>
              </w:numPr>
              <w:ind w:left="1204"/>
              <w:rPr>
                <w:iCs/>
              </w:rPr>
            </w:pPr>
            <w:r>
              <w:rPr>
                <w:iCs/>
              </w:rPr>
              <w:t xml:space="preserve">Issue </w:t>
            </w:r>
            <w:r w:rsidR="003F1315">
              <w:rPr>
                <w:iCs/>
              </w:rPr>
              <w:t xml:space="preserve">3: </w:t>
            </w:r>
            <w:r>
              <w:rPr>
                <w:iCs/>
              </w:rPr>
              <w:t>d</w:t>
            </w:r>
            <w:r w:rsidRPr="00B71616">
              <w:rPr>
                <w:iCs/>
              </w:rPr>
              <w:t xml:space="preserve">efinition of transmission window for MTCH (e.g. based on SI window and/or DRX on-duration). </w:t>
            </w:r>
          </w:p>
        </w:tc>
      </w:tr>
    </w:tbl>
    <w:p w14:paraId="417630F8" w14:textId="77777777" w:rsidR="009B7898" w:rsidRDefault="009B7898" w:rsidP="007800B8"/>
    <w:p w14:paraId="5F26F528" w14:textId="51FBBC7D" w:rsidR="00B97A4B" w:rsidRDefault="00B97A4B" w:rsidP="00671479">
      <w:pPr>
        <w:pStyle w:val="Heading3"/>
        <w:numPr>
          <w:ilvl w:val="2"/>
          <w:numId w:val="1"/>
        </w:numPr>
        <w:rPr>
          <w:b/>
          <w:bCs/>
        </w:rPr>
      </w:pPr>
      <w:r>
        <w:rPr>
          <w:b/>
          <w:bCs/>
        </w:rPr>
        <w:t>[</w:t>
      </w:r>
      <w:r w:rsidRPr="00710AD4">
        <w:rPr>
          <w:b/>
          <w:bCs/>
          <w:highlight w:val="yellow"/>
        </w:rPr>
        <w:t>H</w:t>
      </w:r>
      <w:r>
        <w:rPr>
          <w:b/>
          <w:bCs/>
        </w:rPr>
        <w:t xml:space="preserve">] </w:t>
      </w:r>
      <w:r w:rsidR="00530EB1">
        <w:rPr>
          <w:b/>
          <w:bCs/>
        </w:rPr>
        <w:t>6</w:t>
      </w:r>
      <w:r w:rsidR="00530EB1" w:rsidRPr="00530EB1">
        <w:rPr>
          <w:b/>
          <w:bCs/>
          <w:vertAlign w:val="superscript"/>
        </w:rPr>
        <w:t>th</w:t>
      </w:r>
      <w:r w:rsidR="00530EB1">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64FFA912" w14:textId="77777777" w:rsidR="00BD50D3" w:rsidRDefault="00BD50D3" w:rsidP="00BD50D3">
      <w:pPr>
        <w:rPr>
          <w:b/>
          <w:bCs/>
        </w:rPr>
      </w:pPr>
    </w:p>
    <w:p w14:paraId="2955FFC9" w14:textId="77777777" w:rsidR="00D2032D" w:rsidRDefault="00D2032D" w:rsidP="00D2032D">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3429D3E" w14:textId="77777777" w:rsidR="00D2032D" w:rsidRDefault="00D2032D" w:rsidP="00D2032D"/>
    <w:p w14:paraId="0D974634" w14:textId="77777777" w:rsidR="00D2032D" w:rsidRDefault="00D2032D" w:rsidP="00D2032D">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7F6CFF9F" w14:textId="77777777" w:rsidR="00D2032D" w:rsidRDefault="00D2032D" w:rsidP="00D2032D">
      <w:pPr>
        <w:pStyle w:val="ListParagraph"/>
      </w:pPr>
      <w:r>
        <w:lastRenderedPageBreak/>
        <w:t>multiple GC-PDCCH, one per narrow beam, each pointing to the same GC-PDSCH in a different potentially wider beam.</w:t>
      </w:r>
    </w:p>
    <w:p w14:paraId="13976296" w14:textId="77777777" w:rsidR="00D2032D" w:rsidRDefault="00D2032D" w:rsidP="00D2032D">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0FE1EDC5" w14:textId="35E42586" w:rsidR="00BD50D3" w:rsidRDefault="00BD50D3" w:rsidP="00BD50D3">
      <w:pPr>
        <w:rPr>
          <w:b/>
          <w:bCs/>
          <w:color w:val="FF0000"/>
        </w:rPr>
      </w:pPr>
    </w:p>
    <w:p w14:paraId="3205D833" w14:textId="77777777" w:rsidR="00D2032D" w:rsidRPr="0041078C" w:rsidRDefault="00D2032D" w:rsidP="00D2032D">
      <w:pPr>
        <w:rPr>
          <w:iCs/>
        </w:rPr>
      </w:pPr>
      <w:r w:rsidRPr="0041078C">
        <w:rPr>
          <w:b/>
          <w:bCs/>
          <w:color w:val="FF0000"/>
        </w:rPr>
        <w:t>Proposal 2.10-5rev</w:t>
      </w:r>
      <w:r>
        <w:rPr>
          <w:b/>
          <w:bCs/>
          <w:color w:val="FF0000"/>
        </w:rPr>
        <w:t>5</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 xml:space="preserve">the following </w:t>
      </w:r>
      <w:r>
        <w:rPr>
          <w:iCs/>
        </w:rPr>
        <w:t>issues</w:t>
      </w:r>
      <w:r w:rsidRPr="0041078C">
        <w:rPr>
          <w:iCs/>
        </w:rPr>
        <w:t xml:space="preserve"> of association rules between SSB indexes and UE monitoring occasions for GC-PDCCH</w:t>
      </w:r>
      <w:r w:rsidRPr="00416F06">
        <w:rPr>
          <w:iCs/>
          <w:color w:val="FF0000"/>
        </w:rPr>
        <w:t xml:space="preserve"> </w:t>
      </w:r>
      <w:r w:rsidRPr="0029569D">
        <w:rPr>
          <w:iCs/>
        </w:rPr>
        <w:t xml:space="preserve">scheduling </w:t>
      </w:r>
      <w:r w:rsidRPr="0041078C">
        <w:rPr>
          <w:iCs/>
        </w:rPr>
        <w:t>MTCH:</w:t>
      </w:r>
    </w:p>
    <w:p w14:paraId="2543E73C" w14:textId="77777777" w:rsidR="00D2032D" w:rsidRDefault="00D2032D" w:rsidP="00D2032D">
      <w:pPr>
        <w:pStyle w:val="ListParagraph"/>
        <w:numPr>
          <w:ilvl w:val="0"/>
          <w:numId w:val="50"/>
        </w:numPr>
        <w:ind w:left="1204"/>
        <w:rPr>
          <w:iCs/>
        </w:rPr>
      </w:pPr>
      <w:r>
        <w:rPr>
          <w:iCs/>
        </w:rPr>
        <w:t xml:space="preserve">Issues 1: mapping </w:t>
      </w:r>
      <w:r w:rsidRPr="001C0432">
        <w:rPr>
          <w:iCs/>
        </w:rPr>
        <w:t>across</w:t>
      </w:r>
      <w:r>
        <w:rPr>
          <w:iCs/>
        </w:rPr>
        <w:t xml:space="preserve"> transmission windows:</w:t>
      </w:r>
    </w:p>
    <w:p w14:paraId="390A9FF2" w14:textId="77777777" w:rsidR="00D2032D" w:rsidRPr="0041078C" w:rsidRDefault="00D2032D" w:rsidP="00D2032D">
      <w:pPr>
        <w:pStyle w:val="ListParagraph"/>
        <w:numPr>
          <w:ilvl w:val="1"/>
          <w:numId w:val="50"/>
        </w:numPr>
        <w:ind w:left="1724"/>
        <w:rPr>
          <w:iCs/>
        </w:rPr>
      </w:pPr>
      <w:r>
        <w:rPr>
          <w:iCs/>
        </w:rPr>
        <w:t>M</w:t>
      </w:r>
      <w:r w:rsidRPr="0041078C">
        <w:rPr>
          <w:iCs/>
        </w:rPr>
        <w:t>apping of SSB index to GC-PDCCH MO across transmission window can be disabled by network.</w:t>
      </w:r>
    </w:p>
    <w:p w14:paraId="67A6D4C3" w14:textId="77777777" w:rsidR="00D2032D" w:rsidRDefault="00D2032D" w:rsidP="00D2032D">
      <w:pPr>
        <w:pStyle w:val="ListParagraph"/>
        <w:numPr>
          <w:ilvl w:val="0"/>
          <w:numId w:val="50"/>
        </w:numPr>
        <w:ind w:left="1204"/>
        <w:rPr>
          <w:iCs/>
        </w:rPr>
      </w:pPr>
      <w:r>
        <w:rPr>
          <w:iCs/>
        </w:rPr>
        <w:t xml:space="preserve">Issue 2: mapping </w:t>
      </w:r>
      <w:r w:rsidRPr="001C0432">
        <w:rPr>
          <w:iCs/>
        </w:rPr>
        <w:t>within</w:t>
      </w:r>
      <w:r>
        <w:rPr>
          <w:iCs/>
        </w:rPr>
        <w:t xml:space="preserve"> a transmission window:</w:t>
      </w:r>
    </w:p>
    <w:p w14:paraId="063D327B" w14:textId="77777777" w:rsidR="00D2032D" w:rsidRPr="00B71616" w:rsidRDefault="00D2032D" w:rsidP="00D2032D">
      <w:pPr>
        <w:pStyle w:val="ListParagraph"/>
        <w:numPr>
          <w:ilvl w:val="1"/>
          <w:numId w:val="50"/>
        </w:numPr>
        <w:ind w:left="1724"/>
        <w:rPr>
          <w:iCs/>
        </w:rPr>
      </w:pPr>
      <w:r>
        <w:rPr>
          <w:iCs/>
        </w:rPr>
        <w:t>Issue 2.1</w:t>
      </w:r>
      <w:r w:rsidRPr="00B71616">
        <w:rPr>
          <w:iCs/>
        </w:rPr>
        <w:t xml:space="preserve">: </w:t>
      </w:r>
      <w:r w:rsidRPr="00DC6BFB">
        <w:rPr>
          <w:iCs/>
        </w:rPr>
        <w:t>actual</w:t>
      </w:r>
      <w:r w:rsidRPr="00B71616">
        <w:rPr>
          <w:iCs/>
        </w:rPr>
        <w:t xml:space="preserve"> transmitted SSB </w:t>
      </w:r>
      <w:r w:rsidRPr="00DC6BFB">
        <w:rPr>
          <w:iCs/>
        </w:rPr>
        <w:t>smaller than</w:t>
      </w:r>
      <w:r w:rsidRPr="00B71616">
        <w:rPr>
          <w:iCs/>
        </w:rPr>
        <w:t xml:space="preserve"> number of SSBs determined in </w:t>
      </w:r>
      <w:r w:rsidRPr="00DC6BFB">
        <w:rPr>
          <w:iCs/>
        </w:rPr>
        <w:t>SIB1</w:t>
      </w:r>
      <w:r w:rsidRPr="00B71616">
        <w:rPr>
          <w:iCs/>
        </w:rPr>
        <w:t>:</w:t>
      </w:r>
    </w:p>
    <w:p w14:paraId="74C652E6" w14:textId="77777777" w:rsidR="00D2032D" w:rsidRPr="00B71616" w:rsidRDefault="00D2032D" w:rsidP="00D2032D">
      <w:pPr>
        <w:pStyle w:val="ListParagraph"/>
        <w:numPr>
          <w:ilvl w:val="2"/>
          <w:numId w:val="50"/>
        </w:numPr>
        <w:ind w:left="2444"/>
        <w:rPr>
          <w:iCs/>
        </w:rPr>
      </w:pPr>
      <w:r w:rsidRPr="00B71616">
        <w:rPr>
          <w:iCs/>
        </w:rPr>
        <w:t>Number of actual transmitted SSBs in [x×N+K]th PDCCH monitoring occasions smaller than the number of SSBs determined in SIB1</w:t>
      </w:r>
    </w:p>
    <w:p w14:paraId="776746ED" w14:textId="77777777" w:rsidR="00D2032D" w:rsidRPr="0041078C" w:rsidRDefault="00D2032D" w:rsidP="00D2032D">
      <w:pPr>
        <w:pStyle w:val="ListParagraph"/>
        <w:numPr>
          <w:ilvl w:val="2"/>
          <w:numId w:val="50"/>
        </w:numPr>
        <w:ind w:left="2444"/>
        <w:rPr>
          <w:iCs/>
          <w:color w:val="FF0000"/>
          <w:u w:val="single"/>
        </w:rPr>
      </w:pPr>
      <w:r>
        <w:rPr>
          <w:iCs/>
        </w:rPr>
        <w:t>Mapping o</w:t>
      </w:r>
      <w:r w:rsidRPr="0041078C">
        <w:rPr>
          <w:iCs/>
        </w:rPr>
        <w:t>f SSB beams without MBS transmission</w:t>
      </w:r>
    </w:p>
    <w:p w14:paraId="5018D839" w14:textId="77777777" w:rsidR="00D2032D" w:rsidRPr="00CE412F" w:rsidRDefault="00D2032D" w:rsidP="00D2032D">
      <w:pPr>
        <w:pStyle w:val="ListParagraph"/>
        <w:numPr>
          <w:ilvl w:val="1"/>
          <w:numId w:val="50"/>
        </w:numPr>
        <w:ind w:left="1724"/>
        <w:rPr>
          <w:iCs/>
        </w:rPr>
      </w:pPr>
      <w:r>
        <w:rPr>
          <w:iCs/>
        </w:rPr>
        <w:t xml:space="preserve">Issue </w:t>
      </w:r>
      <w:r w:rsidRPr="00CE412F">
        <w:rPr>
          <w:iCs/>
        </w:rPr>
        <w:t>2</w:t>
      </w:r>
      <w:r>
        <w:rPr>
          <w:iCs/>
        </w:rPr>
        <w:t xml:space="preserve">.2: </w:t>
      </w:r>
      <w:r w:rsidRPr="00DC6BFB">
        <w:rPr>
          <w:iCs/>
        </w:rPr>
        <w:t>repetition</w:t>
      </w:r>
      <w:r>
        <w:rPr>
          <w:iCs/>
        </w:rPr>
        <w:t xml:space="preserve"> mapping within a transmission window</w:t>
      </w:r>
    </w:p>
    <w:p w14:paraId="642BF2B9" w14:textId="77777777" w:rsidR="00D2032D" w:rsidRPr="00385B3C" w:rsidRDefault="00D2032D" w:rsidP="00D2032D">
      <w:pPr>
        <w:pStyle w:val="ListParagraph"/>
        <w:numPr>
          <w:ilvl w:val="2"/>
          <w:numId w:val="50"/>
        </w:numPr>
        <w:ind w:left="2444"/>
        <w:rPr>
          <w:iCs/>
        </w:rPr>
      </w:pPr>
      <w:r w:rsidRPr="00385B3C">
        <w:rPr>
          <w:iCs/>
        </w:rPr>
        <w:t>GC-PDCCH Mos in one transmission window length are allocated to different SSBs successively (</w:t>
      </w:r>
      <w:r w:rsidRPr="00385B3C">
        <w:rPr>
          <w:iCs/>
          <w:color w:val="FF0000"/>
        </w:rPr>
        <w:t xml:space="preserve">e.g., based on </w:t>
      </w:r>
      <w:r w:rsidRPr="00385B3C">
        <w:rPr>
          <w:iCs/>
        </w:rPr>
        <w:t xml:space="preserve">the PDCCH Mos for SIBx) </w:t>
      </w:r>
      <w:r w:rsidRPr="00385B3C">
        <w:rPr>
          <w:iCs/>
          <w:color w:val="FF0000"/>
        </w:rPr>
        <w:t xml:space="preserve">or </w:t>
      </w:r>
      <w:r w:rsidRPr="00385B3C">
        <w:rPr>
          <w:iCs/>
        </w:rPr>
        <w:t>GC-PDCCH Mos in one transmission window length are allocated to one SSB with consecutive monitoring occasions.</w:t>
      </w:r>
    </w:p>
    <w:p w14:paraId="717323CA" w14:textId="77777777" w:rsidR="00D2032D" w:rsidRPr="00D2032D" w:rsidRDefault="00D2032D" w:rsidP="00520C07">
      <w:pPr>
        <w:pStyle w:val="ListParagraph"/>
        <w:numPr>
          <w:ilvl w:val="2"/>
          <w:numId w:val="50"/>
        </w:numPr>
        <w:ind w:left="2444"/>
        <w:rPr>
          <w:b/>
          <w:bCs/>
          <w:color w:val="FF0000"/>
        </w:rPr>
      </w:pPr>
      <w:r w:rsidRPr="00D2032D">
        <w:rPr>
          <w:iCs/>
        </w:rPr>
        <w:t>Number of repetition transmission for each SSB beam within the transmission window duration can be controlled by network.</w:t>
      </w:r>
    </w:p>
    <w:p w14:paraId="0C80533C" w14:textId="0848F1DB" w:rsidR="00D2032D" w:rsidRPr="00D2032D" w:rsidRDefault="00D2032D" w:rsidP="00D2032D">
      <w:pPr>
        <w:pStyle w:val="ListParagraph"/>
        <w:numPr>
          <w:ilvl w:val="0"/>
          <w:numId w:val="50"/>
        </w:numPr>
        <w:ind w:left="1204"/>
        <w:rPr>
          <w:iCs/>
        </w:rPr>
      </w:pPr>
      <w:r w:rsidRPr="00D2032D">
        <w:rPr>
          <w:iCs/>
        </w:rPr>
        <w:t>Issue 3: definition of transmission window for MTCH (e.g. based on SI window and/or DRX on-duration).</w:t>
      </w:r>
    </w:p>
    <w:p w14:paraId="476D9FE7" w14:textId="77777777" w:rsidR="00384D6D" w:rsidRDefault="00384D6D" w:rsidP="00384D6D"/>
    <w:p w14:paraId="133838EA" w14:textId="44DC030B" w:rsidR="00384D6D" w:rsidRDefault="00384D6D" w:rsidP="00384D6D">
      <w:r>
        <w:t>Please provide your comments in the table below:</w:t>
      </w:r>
    </w:p>
    <w:tbl>
      <w:tblPr>
        <w:tblStyle w:val="TableGrid"/>
        <w:tblW w:w="0" w:type="auto"/>
        <w:tblLook w:val="04A0" w:firstRow="1" w:lastRow="0" w:firstColumn="1" w:lastColumn="0" w:noHBand="0" w:noVBand="1"/>
      </w:tblPr>
      <w:tblGrid>
        <w:gridCol w:w="1644"/>
        <w:gridCol w:w="7985"/>
      </w:tblGrid>
      <w:tr w:rsidR="00384D6D" w14:paraId="162E8A1B" w14:textId="77777777" w:rsidTr="00363262">
        <w:tc>
          <w:tcPr>
            <w:tcW w:w="1644" w:type="dxa"/>
            <w:vAlign w:val="center"/>
          </w:tcPr>
          <w:p w14:paraId="6EEC1883" w14:textId="77777777" w:rsidR="00384D6D" w:rsidRPr="00E6336E" w:rsidRDefault="00384D6D" w:rsidP="00363262">
            <w:pPr>
              <w:jc w:val="center"/>
              <w:rPr>
                <w:b/>
                <w:bCs/>
                <w:sz w:val="22"/>
                <w:szCs w:val="22"/>
              </w:rPr>
            </w:pPr>
            <w:r w:rsidRPr="00E6336E">
              <w:rPr>
                <w:b/>
                <w:bCs/>
                <w:sz w:val="22"/>
                <w:szCs w:val="22"/>
              </w:rPr>
              <w:t>company</w:t>
            </w:r>
          </w:p>
        </w:tc>
        <w:tc>
          <w:tcPr>
            <w:tcW w:w="7985" w:type="dxa"/>
            <w:vAlign w:val="center"/>
          </w:tcPr>
          <w:p w14:paraId="72753992" w14:textId="77777777" w:rsidR="00384D6D" w:rsidRPr="00E6336E" w:rsidRDefault="00384D6D" w:rsidP="00363262">
            <w:pPr>
              <w:jc w:val="center"/>
              <w:rPr>
                <w:b/>
                <w:bCs/>
                <w:sz w:val="22"/>
                <w:szCs w:val="22"/>
              </w:rPr>
            </w:pPr>
            <w:r w:rsidRPr="00E6336E">
              <w:rPr>
                <w:b/>
                <w:bCs/>
                <w:sz w:val="22"/>
                <w:szCs w:val="22"/>
              </w:rPr>
              <w:t>comments</w:t>
            </w:r>
          </w:p>
        </w:tc>
      </w:tr>
      <w:tr w:rsidR="00384D6D" w14:paraId="142901CD" w14:textId="77777777" w:rsidTr="00363262">
        <w:tc>
          <w:tcPr>
            <w:tcW w:w="1644" w:type="dxa"/>
          </w:tcPr>
          <w:p w14:paraId="1274EF39" w14:textId="26A03C48" w:rsidR="00384D6D" w:rsidRDefault="00DF215A" w:rsidP="00363262">
            <w:pPr>
              <w:rPr>
                <w:lang w:eastAsia="ko-KR"/>
              </w:rPr>
            </w:pPr>
            <w:r>
              <w:rPr>
                <w:rFonts w:hint="eastAsia"/>
                <w:lang w:eastAsia="ko-KR"/>
              </w:rPr>
              <w:t>LG</w:t>
            </w:r>
          </w:p>
        </w:tc>
        <w:tc>
          <w:tcPr>
            <w:tcW w:w="7985" w:type="dxa"/>
          </w:tcPr>
          <w:p w14:paraId="32C6EAC3" w14:textId="2B971B12" w:rsidR="00384D6D" w:rsidRPr="00A2152B" w:rsidRDefault="00DF215A" w:rsidP="00DF215A">
            <w:pPr>
              <w:rPr>
                <w:lang w:eastAsia="ko-KR"/>
              </w:rPr>
            </w:pPr>
            <w:r w:rsidRPr="00DF215A">
              <w:rPr>
                <w:lang w:eastAsia="ko-KR"/>
              </w:rPr>
              <w:t xml:space="preserve">Proposal 2.10-5rev5: </w:t>
            </w:r>
            <w:r>
              <w:rPr>
                <w:rFonts w:hint="eastAsia"/>
                <w:lang w:eastAsia="ko-KR"/>
              </w:rPr>
              <w:t xml:space="preserve">We are generally fine with this change. </w:t>
            </w:r>
            <w:r>
              <w:rPr>
                <w:lang w:eastAsia="ko-KR"/>
              </w:rPr>
              <w:t>Hopefully, we would make an agreement on some issues of this proposal. However, we wonder if we can complete all the issues at RAN1#106b-e.</w:t>
            </w:r>
          </w:p>
        </w:tc>
      </w:tr>
      <w:tr w:rsidR="00D01DAB" w14:paraId="0A236504" w14:textId="77777777" w:rsidTr="00363262">
        <w:tc>
          <w:tcPr>
            <w:tcW w:w="1644" w:type="dxa"/>
          </w:tcPr>
          <w:p w14:paraId="32831747" w14:textId="276C9DD0" w:rsidR="00D01DAB" w:rsidRDefault="00D01DAB" w:rsidP="00D01DAB">
            <w:pPr>
              <w:rPr>
                <w:rFonts w:hint="eastAsia"/>
                <w:lang w:eastAsia="ko-KR"/>
              </w:rPr>
            </w:pPr>
            <w:r>
              <w:rPr>
                <w:lang w:eastAsia="ko-KR"/>
              </w:rPr>
              <w:t>NOKIA/NSB</w:t>
            </w:r>
          </w:p>
        </w:tc>
        <w:tc>
          <w:tcPr>
            <w:tcW w:w="7985" w:type="dxa"/>
          </w:tcPr>
          <w:p w14:paraId="0CEF0EDB" w14:textId="77777777" w:rsidR="00D01DAB" w:rsidRDefault="00D01DAB" w:rsidP="00D01DAB">
            <w:pPr>
              <w:rPr>
                <w:lang w:eastAsia="ko-KR"/>
              </w:rPr>
            </w:pPr>
            <w:r>
              <w:rPr>
                <w:lang w:eastAsia="ko-KR"/>
              </w:rPr>
              <w:t>Thanks for the update from the FL, and Thanks for the reply from LG and CATT.</w:t>
            </w:r>
          </w:p>
          <w:p w14:paraId="4A199650" w14:textId="77777777" w:rsidR="00D01DAB" w:rsidRDefault="00D01DAB" w:rsidP="00D01DAB">
            <w:r>
              <w:rPr>
                <w:lang w:eastAsia="ko-KR"/>
              </w:rPr>
              <w:t xml:space="preserve">We are fine with </w:t>
            </w:r>
            <w:r w:rsidRPr="0041078C">
              <w:rPr>
                <w:b/>
                <w:bCs/>
                <w:color w:val="FF0000"/>
              </w:rPr>
              <w:t>Proposal 2.10-5rev</w:t>
            </w:r>
            <w:r>
              <w:rPr>
                <w:b/>
                <w:bCs/>
                <w:color w:val="FF0000"/>
              </w:rPr>
              <w:t>5</w:t>
            </w:r>
            <w:r>
              <w:t xml:space="preserve">. </w:t>
            </w:r>
          </w:p>
          <w:p w14:paraId="6A20DF4C" w14:textId="52A86217" w:rsidR="00D01DAB" w:rsidRPr="00DF215A" w:rsidRDefault="00D01DAB" w:rsidP="00D01DAB">
            <w:pPr>
              <w:rPr>
                <w:lang w:eastAsia="ko-KR"/>
              </w:rPr>
            </w:pPr>
            <w:r>
              <w:t xml:space="preserve">We don’t see our earlier concern have been addressed for Proposal 2.10-3 and 2.10-4. Therefore, we don’t see any agreement can be reached for these two aspects in this meeting. </w:t>
            </w:r>
          </w:p>
        </w:tc>
      </w:tr>
    </w:tbl>
    <w:p w14:paraId="79D9DC44" w14:textId="77777777" w:rsidR="00D2032D" w:rsidRDefault="00D2032D" w:rsidP="00BD50D3">
      <w:pPr>
        <w:rPr>
          <w:b/>
          <w:bCs/>
          <w:color w:val="FF0000"/>
        </w:rPr>
      </w:pPr>
    </w:p>
    <w:p w14:paraId="0ED48C07" w14:textId="71EC63CC" w:rsidR="001070F2" w:rsidRPr="001070F2" w:rsidRDefault="001070F2" w:rsidP="00671479">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r w:rsidR="004B68D3">
        <w:rPr>
          <w:bCs/>
        </w:rPr>
        <w:t xml:space="preserve"> [</w:t>
      </w:r>
      <w:r w:rsidR="004B68D3" w:rsidRPr="004B68D3">
        <w:rPr>
          <w:bCs/>
          <w:highlight w:val="lightGray"/>
        </w:rPr>
        <w:t>closed</w:t>
      </w:r>
      <w:r w:rsidR="004B68D3">
        <w:rPr>
          <w:bCs/>
        </w:rPr>
        <w:t>]</w:t>
      </w:r>
    </w:p>
    <w:p w14:paraId="0B0C9CC6" w14:textId="77777777" w:rsidR="001070F2" w:rsidRDefault="001070F2" w:rsidP="00671479">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lastRenderedPageBreak/>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671479">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ListParagraph"/>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671479">
      <w:pPr>
        <w:pStyle w:val="Heading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lastRenderedPageBreak/>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67147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lastRenderedPageBreak/>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r w:rsidR="00A01063" w:rsidRPr="00566001" w14:paraId="720887E8" w14:textId="77777777" w:rsidTr="00F50E74">
        <w:tc>
          <w:tcPr>
            <w:tcW w:w="1644" w:type="dxa"/>
          </w:tcPr>
          <w:p w14:paraId="54CC106C" w14:textId="4ED3FCC1" w:rsidR="00A01063" w:rsidRDefault="00A01063" w:rsidP="00624650">
            <w:pPr>
              <w:rPr>
                <w:rFonts w:eastAsia="等线"/>
                <w:lang w:eastAsia="zh-CN"/>
              </w:rPr>
            </w:pPr>
            <w:r>
              <w:rPr>
                <w:rFonts w:eastAsia="等线"/>
                <w:lang w:eastAsia="zh-CN"/>
              </w:rPr>
              <w:t>Moderator</w:t>
            </w:r>
          </w:p>
        </w:tc>
        <w:tc>
          <w:tcPr>
            <w:tcW w:w="7985" w:type="dxa"/>
          </w:tcPr>
          <w:p w14:paraId="339EE6C9" w14:textId="66185348" w:rsidR="00A01063" w:rsidRDefault="00C23CC9" w:rsidP="00624650">
            <w:pPr>
              <w:rPr>
                <w:rFonts w:eastAsia="等线"/>
                <w:lang w:eastAsia="zh-CN"/>
              </w:rPr>
            </w:pPr>
            <w:r>
              <w:rPr>
                <w:rFonts w:eastAsia="等线"/>
                <w:lang w:eastAsia="zh-CN"/>
              </w:rPr>
              <w:t>Since there is no clear consensus and</w:t>
            </w:r>
            <w:r w:rsidR="00A01063">
              <w:rPr>
                <w:rFonts w:eastAsia="等线"/>
                <w:lang w:eastAsia="zh-CN"/>
              </w:rPr>
              <w:t xml:space="preserve"> the proposal in this issue is for conclusion, given the late stage of the meeting (26 August) it is proposed to close this issue.</w:t>
            </w:r>
          </w:p>
        </w:tc>
      </w:tr>
    </w:tbl>
    <w:p w14:paraId="150B4D7C" w14:textId="77777777" w:rsidR="001070F2" w:rsidRDefault="001070F2" w:rsidP="001070F2"/>
    <w:p w14:paraId="4CB47514" w14:textId="526EAB86" w:rsidR="00183E26" w:rsidRDefault="00183E26" w:rsidP="00183E26"/>
    <w:p w14:paraId="7C40C2B7" w14:textId="798FCC8E" w:rsidR="00A46D85" w:rsidRPr="006E2C04" w:rsidRDefault="00A46D85" w:rsidP="00671479">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r w:rsidR="00180FFD">
        <w:t xml:space="preserve"> [</w:t>
      </w:r>
      <w:r w:rsidR="00180FFD" w:rsidRPr="00180FFD">
        <w:rPr>
          <w:highlight w:val="lightGray"/>
        </w:rPr>
        <w:t>closed</w:t>
      </w:r>
      <w:r w:rsidR="00180FFD">
        <w:t>]</w:t>
      </w:r>
    </w:p>
    <w:p w14:paraId="5B7AF36B" w14:textId="117BFC67" w:rsidR="00A46D85" w:rsidRDefault="00A46D85" w:rsidP="00671479">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671479">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671479">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7DAC1B53" w:rsidR="004E52E7" w:rsidRDefault="004E52E7" w:rsidP="00AE1FE5">
      <w:r>
        <w:t>The FL puts forward a proposal reusing the wording provided in the inputs for discussion at this meeting.</w:t>
      </w:r>
    </w:p>
    <w:p w14:paraId="4EA12F18" w14:textId="77777777" w:rsidR="00E01E1D" w:rsidRPr="00AE1FE5" w:rsidRDefault="00E01E1D" w:rsidP="00AE1FE5"/>
    <w:p w14:paraId="18FD2162" w14:textId="128A08E9" w:rsidR="00A46D85" w:rsidRDefault="00A46D85" w:rsidP="0067147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lastRenderedPageBreak/>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lastRenderedPageBreak/>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r w:rsidR="00981A29" w:rsidRPr="00716AAE" w14:paraId="2B12AC76" w14:textId="77777777" w:rsidTr="00B20FD4">
        <w:tc>
          <w:tcPr>
            <w:tcW w:w="1650" w:type="dxa"/>
          </w:tcPr>
          <w:p w14:paraId="2F1A55DE" w14:textId="32B66FA6" w:rsidR="00981A29" w:rsidRDefault="00981A29" w:rsidP="00981A29">
            <w:pPr>
              <w:rPr>
                <w:lang w:eastAsia="ko-KR"/>
              </w:rPr>
            </w:pPr>
            <w:r>
              <w:rPr>
                <w:rFonts w:eastAsia="等线"/>
                <w:lang w:eastAsia="zh-CN"/>
              </w:rPr>
              <w:t>Moderator</w:t>
            </w:r>
          </w:p>
        </w:tc>
        <w:tc>
          <w:tcPr>
            <w:tcW w:w="7979" w:type="dxa"/>
          </w:tcPr>
          <w:p w14:paraId="205D0196" w14:textId="1BE6098D" w:rsidR="00981A29" w:rsidRDefault="00981A29" w:rsidP="00981A29">
            <w:pPr>
              <w:rPr>
                <w:rFonts w:eastAsia="Malgun Gothic"/>
                <w:lang w:eastAsia="ko-KR"/>
              </w:rPr>
            </w:pPr>
            <w:r>
              <w:rPr>
                <w:rFonts w:eastAsia="等线"/>
                <w:lang w:eastAsia="zh-CN"/>
              </w:rPr>
              <w:t>Since there is no clear consensus and the proposal in this issue is for conclusion, given the late stage of the meeting (26 August) it is proposed to close this issue.</w:t>
            </w:r>
          </w:p>
        </w:tc>
      </w:tr>
    </w:tbl>
    <w:p w14:paraId="6B781ED6" w14:textId="588339A6" w:rsidR="00C308FB" w:rsidRDefault="00C308FB" w:rsidP="00C308FB"/>
    <w:p w14:paraId="7C1A6699" w14:textId="06C06942" w:rsidR="00B34533" w:rsidRPr="006E2C04" w:rsidRDefault="00B34533" w:rsidP="00671479">
      <w:pPr>
        <w:pStyle w:val="Heading2"/>
        <w:numPr>
          <w:ilvl w:val="1"/>
          <w:numId w:val="1"/>
        </w:numPr>
      </w:pPr>
      <w:r w:rsidRPr="006E2C04">
        <w:t>Issue 1</w:t>
      </w:r>
      <w:r w:rsidR="002B4457">
        <w:t>3</w:t>
      </w:r>
      <w:r w:rsidRPr="006E2C04">
        <w:t xml:space="preserve">: </w:t>
      </w:r>
      <w:r w:rsidR="00FD4FC0" w:rsidRPr="00FD4FC0">
        <w:t>RAN2 LS on broadcast session delivery and MCCH design</w:t>
      </w:r>
      <w:r w:rsidR="00482F60">
        <w:t xml:space="preserve"> [</w:t>
      </w:r>
      <w:r w:rsidR="00482F60" w:rsidRPr="00482F60">
        <w:rPr>
          <w:highlight w:val="lightGray"/>
        </w:rPr>
        <w:t>closed</w:t>
      </w:r>
      <w:r w:rsidR="00482F60">
        <w:t>]</w:t>
      </w:r>
    </w:p>
    <w:p w14:paraId="1BDEE8D4" w14:textId="4935E53B" w:rsidR="00B34533" w:rsidRDefault="00B34533" w:rsidP="00671479">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lastRenderedPageBreak/>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671479">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671479">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67147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r w:rsidR="00746D7B" w:rsidRPr="00566001" w14:paraId="437ED7A5" w14:textId="77777777" w:rsidTr="0014469B">
        <w:tc>
          <w:tcPr>
            <w:tcW w:w="1650" w:type="dxa"/>
          </w:tcPr>
          <w:p w14:paraId="1B08DCCA" w14:textId="45697C9E" w:rsidR="00746D7B" w:rsidRDefault="00746D7B" w:rsidP="00746D7B">
            <w:pPr>
              <w:rPr>
                <w:rFonts w:eastAsia="Malgun Gothic"/>
                <w:lang w:eastAsia="ko-KR"/>
              </w:rPr>
            </w:pPr>
            <w:r>
              <w:rPr>
                <w:rFonts w:eastAsia="等线"/>
                <w:lang w:eastAsia="zh-CN"/>
              </w:rPr>
              <w:t>Moderator</w:t>
            </w:r>
          </w:p>
        </w:tc>
        <w:tc>
          <w:tcPr>
            <w:tcW w:w="7979" w:type="dxa"/>
          </w:tcPr>
          <w:p w14:paraId="3E0AE84E" w14:textId="6EBA40C1" w:rsidR="00746D7B" w:rsidRDefault="00746D7B" w:rsidP="00746D7B">
            <w:pPr>
              <w:rPr>
                <w:lang w:eastAsia="ko-KR"/>
              </w:rPr>
            </w:pPr>
            <w:r>
              <w:rPr>
                <w:rFonts w:eastAsia="等线"/>
                <w:lang w:eastAsia="zh-CN"/>
              </w:rPr>
              <w:t>The discussions in this issue regarding MCCH change notification and potential LS to RAN2 have been addressed in Issue 5. For the rest of aspects, there is no consensus as well as it does not seem the formal way to agree LS to other WGs. The discussion in this Issue is closed.</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671479">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671479">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671479">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671479">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671479">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671479">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671479">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671479">
      <w:pPr>
        <w:pStyle w:val="Heading3"/>
        <w:numPr>
          <w:ilvl w:val="2"/>
          <w:numId w:val="1"/>
        </w:numPr>
        <w:rPr>
          <w:b/>
          <w:bCs/>
        </w:rPr>
      </w:pPr>
      <w:r w:rsidRPr="0064160D">
        <w:rPr>
          <w:b/>
          <w:bCs/>
        </w:rPr>
        <w:lastRenderedPageBreak/>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671479">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671479">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lastRenderedPageBreak/>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4E67C58D" w:rsidR="00386D81" w:rsidRDefault="00386D81" w:rsidP="00386D81">
      <w:pPr>
        <w:tabs>
          <w:tab w:val="left" w:pos="1040"/>
        </w:tabs>
        <w:rPr>
          <w:lang w:eastAsia="zh-CN"/>
        </w:rPr>
      </w:pPr>
    </w:p>
    <w:p w14:paraId="1712C132" w14:textId="542702B8" w:rsidR="00EB71F5" w:rsidRDefault="00EB71F5" w:rsidP="00671479">
      <w:pPr>
        <w:pStyle w:val="Heading2"/>
        <w:numPr>
          <w:ilvl w:val="1"/>
          <w:numId w:val="1"/>
        </w:numPr>
        <w:rPr>
          <w:lang w:eastAsia="zh-CN"/>
        </w:rPr>
      </w:pPr>
      <w:r>
        <w:rPr>
          <w:lang w:eastAsia="zh-CN"/>
        </w:rPr>
        <w:t>GTW 26 August</w:t>
      </w:r>
    </w:p>
    <w:p w14:paraId="5EC48979" w14:textId="77777777" w:rsidR="005A0561" w:rsidRDefault="005A0561" w:rsidP="0082442E">
      <w:pPr>
        <w:adjustRightInd/>
        <w:textAlignment w:val="auto"/>
        <w:rPr>
          <w:rFonts w:eastAsia="Gulim"/>
          <w:b/>
          <w:bCs/>
          <w:color w:val="FF0000"/>
        </w:rPr>
      </w:pPr>
    </w:p>
    <w:p w14:paraId="386A1B78" w14:textId="173B7357" w:rsidR="0082442E" w:rsidRPr="0082442E" w:rsidRDefault="0082442E" w:rsidP="0082442E">
      <w:pPr>
        <w:adjustRightInd/>
        <w:textAlignment w:val="auto"/>
        <w:rPr>
          <w:rFonts w:eastAsia="Gulim"/>
        </w:rPr>
      </w:pPr>
      <w:r w:rsidRPr="0082442E">
        <w:rPr>
          <w:rFonts w:eastAsia="Gulim"/>
          <w:b/>
          <w:bCs/>
        </w:rPr>
        <w:t>Proposal 2.5-5rev1</w:t>
      </w:r>
      <w:r w:rsidRPr="0082442E">
        <w:rPr>
          <w:rFonts w:eastAsia="Gulim"/>
        </w:rPr>
        <w:t xml:space="preserve">: study </w:t>
      </w:r>
      <w:r w:rsidRPr="0082442E">
        <w:rPr>
          <w:rFonts w:eastAsia="Gulim"/>
          <w:color w:val="FF0000"/>
        </w:rPr>
        <w:t>and reach an agreement by RAN1#106b-e</w:t>
      </w:r>
      <w:r w:rsidRPr="0082442E">
        <w:rPr>
          <w:rFonts w:eastAsia="Gulim"/>
        </w:rPr>
        <w:t xml:space="preserve"> </w:t>
      </w:r>
      <w:r w:rsidRPr="0082442E">
        <w:rPr>
          <w:rFonts w:eastAsia="Gulim"/>
          <w:color w:val="FF0000"/>
        </w:rPr>
        <w:t xml:space="preserve">on </w:t>
      </w:r>
      <w:r w:rsidRPr="0082442E">
        <w:rPr>
          <w:rFonts w:eastAsia="Gulim"/>
        </w:rPr>
        <w:t xml:space="preserve">whether Alt1 and Alt2 for MCCH change notification indication can accommodate </w:t>
      </w:r>
      <w:r w:rsidRPr="0082442E">
        <w:rPr>
          <w:rFonts w:eastAsia="Gulim"/>
          <w:color w:val="FF0000"/>
          <w:u w:val="single"/>
          <w:lang w:eastAsia="ko-KR"/>
        </w:rPr>
        <w:t>at least</w:t>
      </w:r>
      <w:r w:rsidRPr="0082442E">
        <w:rPr>
          <w:rFonts w:eastAsia="Gulim"/>
          <w:color w:val="FF0000"/>
          <w:lang w:eastAsia="ko-KR"/>
        </w:rPr>
        <w:t xml:space="preserve"> </w:t>
      </w:r>
      <w:r w:rsidRPr="0082442E">
        <w:rPr>
          <w:rFonts w:eastAsia="Gulim"/>
        </w:rPr>
        <w:t xml:space="preserve">2 bits for the notification of MCCH configuration changes due to a session start and the notification of MCCH configuration changes of an ongoing session (including session stop). </w:t>
      </w:r>
    </w:p>
    <w:p w14:paraId="59AC9B11" w14:textId="77777777" w:rsidR="0082442E" w:rsidRPr="0082442E" w:rsidRDefault="0082442E" w:rsidP="0082442E">
      <w:pPr>
        <w:overflowPunct/>
        <w:autoSpaceDE/>
        <w:autoSpaceDN/>
        <w:adjustRightInd/>
        <w:spacing w:after="0"/>
        <w:textAlignment w:val="auto"/>
        <w:rPr>
          <w:rFonts w:ascii="Calibri" w:eastAsia="Gulim" w:hAnsi="Calibri" w:cs="Calibri"/>
          <w:sz w:val="22"/>
          <w:szCs w:val="22"/>
          <w:lang w:eastAsia="en-US"/>
        </w:rPr>
      </w:pPr>
    </w:p>
    <w:p w14:paraId="4DC5B829" w14:textId="77777777" w:rsidR="0082442E" w:rsidRPr="0082442E" w:rsidRDefault="0082442E" w:rsidP="0082442E">
      <w:pPr>
        <w:adjustRightInd/>
        <w:textAlignment w:val="auto"/>
        <w:rPr>
          <w:rFonts w:eastAsia="Gulim"/>
        </w:rPr>
      </w:pPr>
      <w:r w:rsidRPr="0082442E">
        <w:rPr>
          <w:rFonts w:eastAsia="Gulim"/>
          <w:b/>
          <w:bCs/>
        </w:rPr>
        <w:t>Proposal 2.6-2rev4</w:t>
      </w:r>
      <w:r w:rsidRPr="0082442E">
        <w:rPr>
          <w:rFonts w:eastAsia="Gulim"/>
        </w:rPr>
        <w:t xml:space="preserve">: The DCI 1_0 format for GC-PDCCH scheduling a GC-PDSCH carrying MCCH/MTCH at least includes the following fields for broadcast reception with UEs in RRC_IDLE/INACTIVE state: </w:t>
      </w:r>
    </w:p>
    <w:p w14:paraId="3536E6B2"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rPr>
        <w:t>FDRA field</w:t>
      </w:r>
    </w:p>
    <w:p w14:paraId="163D006D"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rPr>
        <w:t xml:space="preserve">TDRA field </w:t>
      </w:r>
      <w:r w:rsidRPr="0082442E">
        <w:rPr>
          <w:rFonts w:eastAsia="Gulim"/>
          <w:strike/>
          <w:color w:val="FF0000"/>
        </w:rPr>
        <w:t>Time domain resource assignment</w:t>
      </w:r>
    </w:p>
    <w:p w14:paraId="3D460D32"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rPr>
        <w:t xml:space="preserve">Modulation and coding scheme </w:t>
      </w:r>
    </w:p>
    <w:p w14:paraId="43750876"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rPr>
        <w:t>Redundancy version</w:t>
      </w:r>
    </w:p>
    <w:p w14:paraId="7BD273C6"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color w:val="FF0000"/>
        </w:rPr>
        <w:t>FFS</w:t>
      </w:r>
      <w:r w:rsidRPr="0082442E">
        <w:rPr>
          <w:rFonts w:eastAsia="Gulim"/>
        </w:rPr>
        <w:t xml:space="preserve">: </w:t>
      </w:r>
    </w:p>
    <w:p w14:paraId="53B07C1F" w14:textId="77777777" w:rsidR="0082442E" w:rsidRPr="0082442E" w:rsidRDefault="0082442E" w:rsidP="00BE0385">
      <w:pPr>
        <w:numPr>
          <w:ilvl w:val="1"/>
          <w:numId w:val="81"/>
        </w:numPr>
        <w:overflowPunct/>
        <w:autoSpaceDE/>
        <w:autoSpaceDN/>
        <w:adjustRightInd/>
        <w:spacing w:after="120"/>
        <w:textAlignment w:val="auto"/>
        <w:rPr>
          <w:rFonts w:eastAsia="Gulim"/>
        </w:rPr>
      </w:pPr>
      <w:r w:rsidRPr="0082442E">
        <w:rPr>
          <w:rFonts w:eastAsia="Gulim"/>
        </w:rPr>
        <w:t xml:space="preserve">MCCH change notification (if supported and only for MCCH), </w:t>
      </w:r>
    </w:p>
    <w:p w14:paraId="3496A195" w14:textId="77777777" w:rsidR="0082442E" w:rsidRPr="0082442E" w:rsidRDefault="0082442E" w:rsidP="00BE0385">
      <w:pPr>
        <w:numPr>
          <w:ilvl w:val="1"/>
          <w:numId w:val="81"/>
        </w:numPr>
        <w:overflowPunct/>
        <w:autoSpaceDE/>
        <w:autoSpaceDN/>
        <w:adjustRightInd/>
        <w:spacing w:after="120"/>
        <w:textAlignment w:val="auto"/>
        <w:rPr>
          <w:rFonts w:eastAsia="Gulim"/>
        </w:rPr>
      </w:pPr>
      <w:r w:rsidRPr="0082442E">
        <w:rPr>
          <w:rFonts w:eastAsia="Gulim"/>
        </w:rPr>
        <w:t>RB numbering starts from the lowest RB of the CFR and support of resource allocation with granularity of multiple RBs.</w:t>
      </w:r>
    </w:p>
    <w:p w14:paraId="11C18F53" w14:textId="77777777" w:rsidR="0082442E" w:rsidRPr="0082442E" w:rsidRDefault="0082442E" w:rsidP="00BE0385">
      <w:pPr>
        <w:numPr>
          <w:ilvl w:val="1"/>
          <w:numId w:val="81"/>
        </w:numPr>
        <w:overflowPunct/>
        <w:autoSpaceDE/>
        <w:autoSpaceDN/>
        <w:adjustRightInd/>
        <w:spacing w:after="120"/>
        <w:textAlignment w:val="auto"/>
        <w:rPr>
          <w:rFonts w:eastAsia="Gulim"/>
          <w:color w:val="FF0000"/>
        </w:rPr>
      </w:pPr>
      <w:r w:rsidRPr="0082442E">
        <w:rPr>
          <w:rFonts w:eastAsia="Gulim"/>
          <w:color w:val="FF0000"/>
          <w:lang w:val="en-US" w:eastAsia="zh-CN"/>
        </w:rPr>
        <w:t>HARQ process number and New data indicator</w:t>
      </w:r>
    </w:p>
    <w:p w14:paraId="49A40D7D" w14:textId="77777777" w:rsidR="0082442E" w:rsidRPr="0082442E" w:rsidRDefault="0082442E" w:rsidP="00BE0385">
      <w:pPr>
        <w:numPr>
          <w:ilvl w:val="1"/>
          <w:numId w:val="81"/>
        </w:numPr>
        <w:overflowPunct/>
        <w:autoSpaceDE/>
        <w:autoSpaceDN/>
        <w:adjustRightInd/>
        <w:spacing w:after="120"/>
        <w:textAlignment w:val="auto"/>
        <w:rPr>
          <w:rFonts w:eastAsia="Gulim"/>
        </w:rPr>
      </w:pPr>
      <w:r w:rsidRPr="0082442E">
        <w:rPr>
          <w:rFonts w:eastAsia="Gulim"/>
        </w:rPr>
        <w:t>VRB-to-PRB mapping</w:t>
      </w:r>
    </w:p>
    <w:p w14:paraId="35A63FF0" w14:textId="77777777" w:rsidR="0082442E" w:rsidRPr="0082442E" w:rsidRDefault="0082442E" w:rsidP="00BE0385">
      <w:pPr>
        <w:numPr>
          <w:ilvl w:val="1"/>
          <w:numId w:val="81"/>
        </w:numPr>
        <w:overflowPunct/>
        <w:autoSpaceDE/>
        <w:autoSpaceDN/>
        <w:adjustRightInd/>
        <w:spacing w:after="120"/>
        <w:textAlignment w:val="auto"/>
        <w:rPr>
          <w:rFonts w:eastAsia="Gulim"/>
          <w:color w:val="FF0000"/>
        </w:rPr>
      </w:pPr>
      <w:r w:rsidRPr="0082442E">
        <w:rPr>
          <w:rFonts w:eastAsia="Gulim"/>
          <w:color w:val="FF0000"/>
        </w:rPr>
        <w:t>other fields if needed.</w:t>
      </w:r>
    </w:p>
    <w:p w14:paraId="45EFB79F" w14:textId="77777777" w:rsidR="0082442E" w:rsidRPr="0082442E" w:rsidRDefault="0082442E" w:rsidP="0082442E">
      <w:pPr>
        <w:overflowPunct/>
        <w:autoSpaceDE/>
        <w:autoSpaceDN/>
        <w:adjustRightInd/>
        <w:spacing w:after="0"/>
        <w:textAlignment w:val="auto"/>
        <w:rPr>
          <w:rFonts w:ascii="Calibri" w:eastAsia="Gulim" w:hAnsi="Calibri" w:cs="Calibri"/>
          <w:sz w:val="22"/>
          <w:szCs w:val="22"/>
          <w:lang w:eastAsia="en-US"/>
        </w:rPr>
      </w:pPr>
    </w:p>
    <w:p w14:paraId="0C15134D" w14:textId="10FAF5BB" w:rsidR="004F542B" w:rsidRDefault="004F542B" w:rsidP="004F542B">
      <w:pPr>
        <w:adjustRightInd/>
        <w:textAlignment w:val="auto"/>
        <w:rPr>
          <w:rFonts w:eastAsia="Gulim"/>
          <w:lang w:eastAsia="en-US"/>
        </w:rPr>
      </w:pPr>
      <w:r w:rsidRPr="0082442E">
        <w:rPr>
          <w:rFonts w:eastAsia="Gulim"/>
          <w:b/>
          <w:bCs/>
        </w:rPr>
        <w:t>Proposal 2.2-1rev3</w:t>
      </w:r>
      <w:r w:rsidRPr="0082442E">
        <w:rPr>
          <w:rFonts w:eastAsia="Gulim"/>
        </w:rPr>
        <w:t xml:space="preserve">: Only one </w:t>
      </w:r>
      <w:r w:rsidRPr="0082442E">
        <w:rPr>
          <w:rFonts w:eastAsia="Gulim"/>
          <w:lang w:eastAsia="en-US"/>
        </w:rPr>
        <w:t>CFR can be configured for group-common PDCCH/PDSCH carrying MCCH for broadcast reception with UEs in RRC_IDLE/INACTIVE state.</w:t>
      </w:r>
    </w:p>
    <w:p w14:paraId="2B44DE68" w14:textId="77777777" w:rsidR="004F542B" w:rsidRDefault="004F542B" w:rsidP="0082442E">
      <w:pPr>
        <w:adjustRightInd/>
        <w:textAlignment w:val="auto"/>
        <w:rPr>
          <w:rFonts w:eastAsia="Gulim"/>
          <w:b/>
          <w:bCs/>
          <w:color w:val="FF0000"/>
        </w:rPr>
      </w:pPr>
    </w:p>
    <w:p w14:paraId="1E6EC406" w14:textId="77777777" w:rsidR="0082442E" w:rsidRPr="0082442E" w:rsidRDefault="0082442E" w:rsidP="0082442E">
      <w:pPr>
        <w:adjustRightInd/>
        <w:textAlignment w:val="auto"/>
        <w:rPr>
          <w:rFonts w:eastAsia="Gulim"/>
        </w:rPr>
      </w:pPr>
      <w:r w:rsidRPr="0082442E">
        <w:rPr>
          <w:rFonts w:eastAsia="Gulim"/>
          <w:b/>
          <w:bCs/>
        </w:rPr>
        <w:t>Proposal 2.6-3</w:t>
      </w:r>
      <w:r w:rsidRPr="0082442E">
        <w:rPr>
          <w:rFonts w:eastAsia="Gulim"/>
        </w:rPr>
        <w:t>: For broadcast reception with UEs in RRC_IDLE/INACTIVE state, the DCI size of GC-PDCCH scheduling a GC-PDSCH carrying MCCH/MTCH is aligned with DCI format 1_0 with CRC scrambled by C-RNTI in the CSS.</w:t>
      </w:r>
    </w:p>
    <w:p w14:paraId="1A62EC14" w14:textId="77777777" w:rsidR="0082442E" w:rsidRPr="0082442E" w:rsidRDefault="0082442E" w:rsidP="0082442E">
      <w:pPr>
        <w:adjustRightInd/>
        <w:textAlignment w:val="auto"/>
        <w:rPr>
          <w:rFonts w:eastAsia="Gulim"/>
          <w:b/>
          <w:bCs/>
          <w:color w:val="FF0000"/>
        </w:rPr>
      </w:pPr>
    </w:p>
    <w:p w14:paraId="6191A010" w14:textId="77777777" w:rsidR="005E7BD2" w:rsidRPr="0065534E" w:rsidRDefault="005E7BD2" w:rsidP="005E7BD2">
      <w:pPr>
        <w:rPr>
          <w:rFonts w:eastAsia="Calibri"/>
          <w:lang w:eastAsia="x-none"/>
        </w:rPr>
      </w:pPr>
      <w:r w:rsidRPr="0065534E">
        <w:rPr>
          <w:rFonts w:eastAsia="Calibri"/>
          <w:b/>
          <w:bCs/>
        </w:rPr>
        <w:t>Proposal 2.1-2rev</w:t>
      </w:r>
      <w:r>
        <w:rPr>
          <w:rFonts w:eastAsia="Calibri"/>
          <w:b/>
          <w:bCs/>
        </w:rPr>
        <w:t>7</w:t>
      </w:r>
      <w:r w:rsidRPr="0065534E">
        <w:rPr>
          <w:rFonts w:eastAsia="Calibri"/>
          <w:b/>
          <w:bCs/>
        </w:rPr>
        <w:t xml:space="preserve">: </w:t>
      </w:r>
      <w:r w:rsidRPr="0065534E">
        <w:rPr>
          <w:rFonts w:eastAsiaTheme="minorEastAsia"/>
          <w:lang w:eastAsia="ja-JP"/>
        </w:rPr>
        <w:t xml:space="preserve">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2AB67EE6" w14:textId="77777777" w:rsidR="005E7BD2" w:rsidRPr="00DB420F" w:rsidRDefault="005E7BD2" w:rsidP="005E7BD2">
      <w:pPr>
        <w:numPr>
          <w:ilvl w:val="0"/>
          <w:numId w:val="65"/>
        </w:numPr>
        <w:overflowPunct/>
        <w:autoSpaceDE/>
        <w:autoSpaceDN/>
        <w:adjustRightInd/>
        <w:spacing w:after="120"/>
        <w:textAlignment w:val="auto"/>
        <w:rPr>
          <w:rFonts w:eastAsia="Calibri"/>
          <w:lang w:eastAsia="x-none"/>
        </w:rPr>
      </w:pPr>
      <w:r>
        <w:rPr>
          <w:rFonts w:eastAsia="Calibri"/>
          <w:color w:val="FF0000"/>
          <w:lang w:eastAsia="x-none"/>
        </w:rPr>
        <w:t>support Case-C</w:t>
      </w:r>
    </w:p>
    <w:p w14:paraId="6224A909" w14:textId="77777777" w:rsidR="005E7BD2" w:rsidRDefault="005E7BD2" w:rsidP="007254D2">
      <w:pPr>
        <w:numPr>
          <w:ilvl w:val="0"/>
          <w:numId w:val="65"/>
        </w:numPr>
        <w:overflowPunct/>
        <w:autoSpaceDE/>
        <w:autoSpaceDN/>
        <w:adjustRightInd/>
        <w:spacing w:after="120"/>
        <w:textAlignment w:val="auto"/>
        <w:rPr>
          <w:rFonts w:eastAsia="Calibri"/>
          <w:color w:val="FF0000"/>
          <w:lang w:eastAsia="x-none"/>
        </w:rPr>
      </w:pPr>
      <w:r w:rsidRPr="005E7BD2">
        <w:rPr>
          <w:rFonts w:eastAsia="Calibri"/>
          <w:color w:val="FF0000"/>
          <w:lang w:eastAsia="x-none"/>
        </w:rPr>
        <w:t xml:space="preserve">Support at least one of Case D and Case E. </w:t>
      </w:r>
    </w:p>
    <w:p w14:paraId="50FE3D1E" w14:textId="77C881B3" w:rsidR="00D656A5" w:rsidRPr="005E7BD2" w:rsidRDefault="005E7BD2" w:rsidP="005E7BD2">
      <w:pPr>
        <w:numPr>
          <w:ilvl w:val="1"/>
          <w:numId w:val="65"/>
        </w:numPr>
        <w:overflowPunct/>
        <w:autoSpaceDE/>
        <w:autoSpaceDN/>
        <w:adjustRightInd/>
        <w:spacing w:after="120"/>
        <w:textAlignment w:val="auto"/>
        <w:rPr>
          <w:rFonts w:eastAsia="Calibri"/>
          <w:color w:val="FF0000"/>
          <w:lang w:eastAsia="x-none"/>
        </w:rPr>
      </w:pPr>
      <w:r w:rsidRPr="005E7BD2">
        <w:rPr>
          <w:rFonts w:eastAsia="Calibri"/>
          <w:color w:val="FF0000"/>
          <w:lang w:eastAsia="x-none"/>
        </w:rPr>
        <w:t>Down-selection to be made at RAN1#106b-e</w:t>
      </w:r>
    </w:p>
    <w:p w14:paraId="1C1367E9" w14:textId="77777777" w:rsidR="005E7BD2" w:rsidRDefault="005E7BD2" w:rsidP="005E7BD2">
      <w:pPr>
        <w:adjustRightInd/>
        <w:textAlignment w:val="auto"/>
        <w:rPr>
          <w:rFonts w:eastAsia="Gulim"/>
          <w:b/>
          <w:bCs/>
          <w:color w:val="FF0000"/>
        </w:rPr>
      </w:pPr>
    </w:p>
    <w:p w14:paraId="435EA491" w14:textId="77777777" w:rsidR="005E7BD2" w:rsidRDefault="005E7BD2" w:rsidP="00D656A5">
      <w:pPr>
        <w:adjustRightInd/>
        <w:textAlignment w:val="auto"/>
        <w:rPr>
          <w:rFonts w:eastAsia="Gulim"/>
          <w:b/>
          <w:bCs/>
          <w:color w:val="FF0000"/>
        </w:rPr>
      </w:pPr>
    </w:p>
    <w:p w14:paraId="3BAD240D" w14:textId="3375A599" w:rsidR="00D656A5" w:rsidRPr="0082442E" w:rsidRDefault="00D656A5" w:rsidP="00D656A5">
      <w:pPr>
        <w:adjustRightInd/>
        <w:textAlignment w:val="auto"/>
        <w:rPr>
          <w:rFonts w:eastAsia="Gulim"/>
        </w:rPr>
      </w:pPr>
      <w:r w:rsidRPr="0082442E">
        <w:rPr>
          <w:rFonts w:eastAsia="Gulim"/>
          <w:b/>
          <w:bCs/>
          <w:color w:val="FF0000"/>
        </w:rPr>
        <w:t>Proposal 2.10-5rev4</w:t>
      </w:r>
      <w:r w:rsidRPr="0082442E">
        <w:rPr>
          <w:rFonts w:eastAsia="Gulim"/>
        </w:rPr>
        <w:t xml:space="preserve">: For RRC_IDLE/RRC_INACTIVE UEs for broadcast reception, further study </w:t>
      </w:r>
      <w:r w:rsidRPr="0082442E">
        <w:rPr>
          <w:rFonts w:eastAsia="Gulim"/>
          <w:color w:val="FF0000"/>
        </w:rPr>
        <w:t xml:space="preserve">to reach an agreement at RAN1#106b-e </w:t>
      </w:r>
      <w:r w:rsidRPr="0082442E">
        <w:rPr>
          <w:rFonts w:eastAsia="Gulim"/>
        </w:rPr>
        <w:t>for GC-PDCCH</w:t>
      </w:r>
      <w:r w:rsidRPr="0082442E">
        <w:rPr>
          <w:rFonts w:eastAsia="Gulim"/>
          <w:color w:val="FF0000"/>
        </w:rPr>
        <w:t xml:space="preserve"> </w:t>
      </w:r>
      <w:r w:rsidRPr="0082442E">
        <w:rPr>
          <w:rFonts w:eastAsia="Gulim"/>
        </w:rPr>
        <w:t>scheduling MTCH:</w:t>
      </w:r>
    </w:p>
    <w:p w14:paraId="7C4CE967" w14:textId="77777777" w:rsidR="00D656A5" w:rsidRPr="0082442E" w:rsidRDefault="00D656A5" w:rsidP="00BE0385">
      <w:pPr>
        <w:numPr>
          <w:ilvl w:val="0"/>
          <w:numId w:val="82"/>
        </w:numPr>
        <w:overflowPunct/>
        <w:autoSpaceDE/>
        <w:autoSpaceDN/>
        <w:adjustRightInd/>
        <w:spacing w:after="120"/>
        <w:ind w:leftChars="280" w:left="920"/>
        <w:textAlignment w:val="auto"/>
        <w:rPr>
          <w:rFonts w:eastAsia="Gulim"/>
        </w:rPr>
      </w:pPr>
      <w:r w:rsidRPr="0082442E">
        <w:rPr>
          <w:rFonts w:eastAsia="Gulim"/>
        </w:rPr>
        <w:t xml:space="preserve">aspects of association rules between SSB indexes and UE monitoring occasions </w:t>
      </w:r>
      <w:r w:rsidRPr="0082442E">
        <w:rPr>
          <w:rFonts w:eastAsia="Gulim"/>
          <w:strike/>
          <w:color w:val="FF0000"/>
        </w:rPr>
        <w:t>transmitted</w:t>
      </w:r>
      <w:r w:rsidRPr="0082442E">
        <w:rPr>
          <w:rFonts w:eastAsia="Gulim"/>
          <w:color w:val="FF0000"/>
        </w:rPr>
        <w:t xml:space="preserve"> </w:t>
      </w:r>
      <w:r w:rsidRPr="0082442E">
        <w:rPr>
          <w:rFonts w:eastAsia="Gulim"/>
        </w:rPr>
        <w:t>within periodically occurring time domain windows (referred to as transmission windows)</w:t>
      </w:r>
    </w:p>
    <w:p w14:paraId="2DA30DBA" w14:textId="77777777" w:rsidR="00D656A5" w:rsidRPr="0082442E" w:rsidRDefault="00D656A5" w:rsidP="00BE0385">
      <w:pPr>
        <w:numPr>
          <w:ilvl w:val="1"/>
          <w:numId w:val="82"/>
        </w:numPr>
        <w:overflowPunct/>
        <w:autoSpaceDE/>
        <w:autoSpaceDN/>
        <w:adjustRightInd/>
        <w:spacing w:after="120"/>
        <w:textAlignment w:val="auto"/>
        <w:rPr>
          <w:rFonts w:eastAsia="Gulim"/>
          <w:lang w:eastAsia="zh-CN"/>
        </w:rPr>
      </w:pPr>
      <w:r w:rsidRPr="0082442E">
        <w:rPr>
          <w:rFonts w:eastAsia="Gulim"/>
        </w:rPr>
        <w:t>GC-PDCCH monitoring occasions (MOs) in one transmission window length are allocated to different SSBs successively (</w:t>
      </w:r>
      <w:r w:rsidRPr="0082442E">
        <w:rPr>
          <w:rFonts w:eastAsia="Gulim"/>
          <w:color w:val="FF0000"/>
        </w:rPr>
        <w:t xml:space="preserve">e.g., based on </w:t>
      </w:r>
      <w:r w:rsidRPr="0082442E">
        <w:rPr>
          <w:rFonts w:eastAsia="Gulim"/>
          <w:strike/>
          <w:color w:val="FF0000"/>
        </w:rPr>
        <w:t>same as</w:t>
      </w:r>
      <w:r w:rsidRPr="0082442E">
        <w:rPr>
          <w:rFonts w:eastAsia="Gulim"/>
        </w:rPr>
        <w:t xml:space="preserve"> the PDCCH MOs for SIBx) </w:t>
      </w:r>
      <w:r w:rsidRPr="0082442E">
        <w:rPr>
          <w:rFonts w:eastAsia="Gulim"/>
          <w:strike/>
          <w:color w:val="FF0000"/>
        </w:rPr>
        <w:t>and/</w:t>
      </w:r>
      <w:r w:rsidRPr="0082442E">
        <w:rPr>
          <w:rFonts w:eastAsia="Gulim"/>
          <w:color w:val="FF0000"/>
        </w:rPr>
        <w:t xml:space="preserve">or </w:t>
      </w:r>
      <w:r w:rsidRPr="0082442E">
        <w:rPr>
          <w:rFonts w:eastAsia="Gulim"/>
        </w:rPr>
        <w:t xml:space="preserve">GC-PDCCH MOs in one transmission window length are allocated to one SSB with consecutive </w:t>
      </w:r>
      <w:r w:rsidRPr="0082442E">
        <w:rPr>
          <w:rFonts w:eastAsia="Gulim"/>
          <w:color w:val="000000"/>
        </w:rPr>
        <w:t>MOs</w:t>
      </w:r>
      <w:r w:rsidRPr="0082442E">
        <w:rPr>
          <w:rFonts w:eastAsia="Gulim"/>
        </w:rPr>
        <w:t>.</w:t>
      </w:r>
    </w:p>
    <w:p w14:paraId="63527568" w14:textId="77777777" w:rsidR="00D656A5" w:rsidRPr="0082442E" w:rsidRDefault="00D656A5" w:rsidP="00BE0385">
      <w:pPr>
        <w:numPr>
          <w:ilvl w:val="1"/>
          <w:numId w:val="82"/>
        </w:numPr>
        <w:overflowPunct/>
        <w:autoSpaceDE/>
        <w:autoSpaceDN/>
        <w:adjustRightInd/>
        <w:spacing w:after="120"/>
        <w:textAlignment w:val="auto"/>
        <w:rPr>
          <w:rFonts w:eastAsia="Gulim"/>
          <w:color w:val="000000"/>
        </w:rPr>
      </w:pPr>
      <w:r w:rsidRPr="0082442E">
        <w:rPr>
          <w:rFonts w:eastAsia="Gulim"/>
          <w:color w:val="000000"/>
        </w:rPr>
        <w:t xml:space="preserve">further optimisations on </w:t>
      </w:r>
    </w:p>
    <w:p w14:paraId="6D6EF2A4" w14:textId="77777777" w:rsidR="00D656A5" w:rsidRPr="0082442E" w:rsidRDefault="00D656A5" w:rsidP="00BE0385">
      <w:pPr>
        <w:numPr>
          <w:ilvl w:val="2"/>
          <w:numId w:val="82"/>
        </w:numPr>
        <w:overflowPunct/>
        <w:autoSpaceDE/>
        <w:autoSpaceDN/>
        <w:adjustRightInd/>
        <w:spacing w:after="120"/>
        <w:textAlignment w:val="auto"/>
        <w:rPr>
          <w:rFonts w:eastAsia="Gulim"/>
          <w:color w:val="000000"/>
        </w:rPr>
      </w:pPr>
      <w:r w:rsidRPr="0082442E">
        <w:rPr>
          <w:rFonts w:eastAsia="Gulim"/>
          <w:color w:val="000000"/>
        </w:rPr>
        <w:t>mapping of SSB index to GC-PDCCH MO across transmission window can be disabled by network.</w:t>
      </w:r>
    </w:p>
    <w:p w14:paraId="545F71F1" w14:textId="77777777" w:rsidR="00D656A5" w:rsidRPr="0082442E" w:rsidRDefault="00D656A5" w:rsidP="00BE0385">
      <w:pPr>
        <w:numPr>
          <w:ilvl w:val="2"/>
          <w:numId w:val="82"/>
        </w:numPr>
        <w:overflowPunct/>
        <w:autoSpaceDE/>
        <w:autoSpaceDN/>
        <w:adjustRightInd/>
        <w:spacing w:after="120"/>
        <w:textAlignment w:val="auto"/>
        <w:rPr>
          <w:rFonts w:eastAsia="Gulim"/>
          <w:color w:val="000000"/>
        </w:rPr>
      </w:pPr>
      <w:r w:rsidRPr="0082442E">
        <w:rPr>
          <w:rFonts w:eastAsia="Gulim"/>
          <w:color w:val="000000"/>
        </w:rPr>
        <w:t>the number of actual transmitted SSBs in [x×N+K]</w:t>
      </w:r>
      <w:r w:rsidRPr="0082442E">
        <w:rPr>
          <w:rFonts w:eastAsia="Gulim"/>
          <w:color w:val="000000"/>
          <w:sz w:val="13"/>
          <w:szCs w:val="13"/>
        </w:rPr>
        <w:t xml:space="preserve">th </w:t>
      </w:r>
      <w:r w:rsidRPr="0082442E">
        <w:rPr>
          <w:rFonts w:eastAsia="Gulim"/>
          <w:color w:val="000000"/>
        </w:rPr>
        <w:t>PDCCH monitoring occasions smaller than the number of SSBs determined in SIB1</w:t>
      </w:r>
    </w:p>
    <w:p w14:paraId="6CA307D6" w14:textId="77777777" w:rsidR="00D656A5" w:rsidRPr="0082442E" w:rsidRDefault="00D656A5" w:rsidP="00BE0385">
      <w:pPr>
        <w:numPr>
          <w:ilvl w:val="2"/>
          <w:numId w:val="82"/>
        </w:numPr>
        <w:overflowPunct/>
        <w:autoSpaceDE/>
        <w:autoSpaceDN/>
        <w:adjustRightInd/>
        <w:spacing w:after="120"/>
        <w:textAlignment w:val="auto"/>
        <w:rPr>
          <w:rFonts w:eastAsia="Gulim"/>
          <w:color w:val="000000"/>
        </w:rPr>
      </w:pPr>
      <w:r w:rsidRPr="0082442E">
        <w:rPr>
          <w:rFonts w:eastAsia="Gulim"/>
          <w:color w:val="000000"/>
        </w:rPr>
        <w:t>number of repetition transmission for each SSB beam within the transmission window duration can be controlled by network.</w:t>
      </w:r>
    </w:p>
    <w:p w14:paraId="45707C0D" w14:textId="77777777" w:rsidR="00D656A5" w:rsidRPr="0082442E" w:rsidRDefault="00D656A5" w:rsidP="00BE0385">
      <w:pPr>
        <w:numPr>
          <w:ilvl w:val="2"/>
          <w:numId w:val="82"/>
        </w:numPr>
        <w:overflowPunct/>
        <w:autoSpaceDE/>
        <w:autoSpaceDN/>
        <w:adjustRightInd/>
        <w:spacing w:after="120"/>
        <w:textAlignment w:val="auto"/>
        <w:rPr>
          <w:rFonts w:eastAsia="Gulim"/>
          <w:color w:val="000000"/>
        </w:rPr>
      </w:pPr>
      <w:r w:rsidRPr="0082442E">
        <w:rPr>
          <w:rFonts w:eastAsia="Gulim"/>
          <w:color w:val="000000"/>
        </w:rPr>
        <w:t>association of SSB beams without MBS transmission.</w:t>
      </w:r>
    </w:p>
    <w:p w14:paraId="0753DA5D" w14:textId="77777777" w:rsidR="00D656A5" w:rsidRPr="0082442E" w:rsidRDefault="00D656A5" w:rsidP="00BE0385">
      <w:pPr>
        <w:numPr>
          <w:ilvl w:val="0"/>
          <w:numId w:val="82"/>
        </w:numPr>
        <w:overflowPunct/>
        <w:autoSpaceDE/>
        <w:autoSpaceDN/>
        <w:adjustRightInd/>
        <w:spacing w:after="120"/>
        <w:ind w:leftChars="280" w:left="920"/>
        <w:textAlignment w:val="auto"/>
        <w:rPr>
          <w:rFonts w:eastAsia="Gulim"/>
        </w:rPr>
      </w:pPr>
      <w:r w:rsidRPr="0082442E">
        <w:rPr>
          <w:rFonts w:eastAsia="Gulim"/>
        </w:rPr>
        <w:t xml:space="preserve">definition of transmission window for MTCH </w:t>
      </w:r>
    </w:p>
    <w:p w14:paraId="36ECDAE2" w14:textId="77777777" w:rsidR="00D656A5" w:rsidRPr="0082442E" w:rsidRDefault="00D656A5" w:rsidP="00BE0385">
      <w:pPr>
        <w:numPr>
          <w:ilvl w:val="1"/>
          <w:numId w:val="82"/>
        </w:numPr>
        <w:overflowPunct/>
        <w:autoSpaceDE/>
        <w:autoSpaceDN/>
        <w:adjustRightInd/>
        <w:spacing w:after="120"/>
        <w:textAlignment w:val="auto"/>
        <w:rPr>
          <w:rFonts w:eastAsia="Gulim"/>
          <w:strike/>
        </w:rPr>
      </w:pPr>
      <w:r w:rsidRPr="0082442E">
        <w:rPr>
          <w:rFonts w:eastAsia="Gulim"/>
          <w:strike/>
          <w:color w:val="FF0000"/>
        </w:rPr>
        <w:t>monitoring periodicity and offset</w:t>
      </w:r>
    </w:p>
    <w:p w14:paraId="3795D350" w14:textId="77777777" w:rsidR="00D656A5" w:rsidRPr="0082442E" w:rsidRDefault="00D656A5" w:rsidP="00BE0385">
      <w:pPr>
        <w:numPr>
          <w:ilvl w:val="1"/>
          <w:numId w:val="82"/>
        </w:numPr>
        <w:overflowPunct/>
        <w:autoSpaceDE/>
        <w:autoSpaceDN/>
        <w:adjustRightInd/>
        <w:spacing w:after="120"/>
        <w:textAlignment w:val="auto"/>
        <w:rPr>
          <w:rFonts w:eastAsia="Gulim"/>
        </w:rPr>
      </w:pPr>
      <w:r w:rsidRPr="0082442E">
        <w:rPr>
          <w:rFonts w:eastAsia="Gulim"/>
        </w:rPr>
        <w:t>whether it is based on SI window and/or DRX on-duration.</w:t>
      </w:r>
    </w:p>
    <w:p w14:paraId="4143BE85" w14:textId="35147A7F" w:rsidR="004F542B" w:rsidRDefault="004F542B" w:rsidP="0082442E">
      <w:pPr>
        <w:adjustRightInd/>
        <w:textAlignment w:val="auto"/>
        <w:rPr>
          <w:rFonts w:eastAsia="Gulim"/>
          <w:lang w:eastAsia="en-US"/>
        </w:rPr>
      </w:pPr>
    </w:p>
    <w:p w14:paraId="02C00A95" w14:textId="0F877732" w:rsidR="00F87BB1" w:rsidRDefault="00F87BB1" w:rsidP="00F87BB1">
      <w:pPr>
        <w:rPr>
          <w:rFonts w:ascii="Times" w:hAnsi="Times"/>
          <w:szCs w:val="24"/>
          <w:lang w:eastAsia="x-none"/>
        </w:rPr>
      </w:pPr>
      <w:r w:rsidRPr="00F87BB1">
        <w:rPr>
          <w:b/>
          <w:bCs/>
        </w:rPr>
        <w:t>Proposal 2.8-1rev1</w:t>
      </w:r>
      <w:r>
        <w:t xml:space="preserve">: For broadcast reception with UEs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DAC36D2" w14:textId="69FC6633" w:rsidR="00F87BB1" w:rsidRDefault="00F87BB1" w:rsidP="0082442E">
      <w:pPr>
        <w:adjustRightInd/>
        <w:textAlignment w:val="auto"/>
        <w:rPr>
          <w:rFonts w:eastAsia="Gulim"/>
          <w:lang w:eastAsia="en-US"/>
        </w:rPr>
      </w:pPr>
    </w:p>
    <w:p w14:paraId="25F9D578" w14:textId="0CE5D284" w:rsidR="007A320C" w:rsidRDefault="007A320C" w:rsidP="007A320C">
      <w:pPr>
        <w:pStyle w:val="Heading2"/>
        <w:numPr>
          <w:ilvl w:val="1"/>
          <w:numId w:val="1"/>
        </w:numPr>
        <w:rPr>
          <w:lang w:eastAsia="zh-CN"/>
        </w:rPr>
      </w:pPr>
      <w:r>
        <w:rPr>
          <w:lang w:eastAsia="zh-CN"/>
        </w:rPr>
        <w:t>GTW 27 August</w:t>
      </w:r>
    </w:p>
    <w:p w14:paraId="12E994B0" w14:textId="2D9E3FF4" w:rsidR="007A320C" w:rsidRDefault="007A320C" w:rsidP="0082442E">
      <w:pPr>
        <w:adjustRightInd/>
        <w:textAlignment w:val="auto"/>
        <w:rPr>
          <w:rFonts w:eastAsia="Gulim"/>
          <w:lang w:eastAsia="en-US"/>
        </w:rPr>
      </w:pPr>
    </w:p>
    <w:p w14:paraId="74F34705" w14:textId="77777777" w:rsidR="006762F1" w:rsidRPr="002B0C90" w:rsidRDefault="006762F1" w:rsidP="006762F1">
      <w:pPr>
        <w:spacing w:after="0"/>
        <w:rPr>
          <w:rFonts w:ascii="Times" w:hAnsi="Times" w:cs="Times"/>
          <w:szCs w:val="24"/>
          <w:lang w:eastAsia="x-none"/>
        </w:rPr>
      </w:pPr>
      <w:r w:rsidRPr="002B0C90">
        <w:rPr>
          <w:rFonts w:ascii="Times" w:hAnsi="Times" w:cs="Times"/>
          <w:szCs w:val="24"/>
          <w:highlight w:val="yellow"/>
          <w:lang w:eastAsia="x-none"/>
        </w:rPr>
        <w:t>Proposal:</w:t>
      </w:r>
    </w:p>
    <w:p w14:paraId="33F88F67" w14:textId="77777777" w:rsidR="006762F1" w:rsidRPr="002B0C90" w:rsidRDefault="006762F1" w:rsidP="006762F1">
      <w:pPr>
        <w:overflowPunct/>
        <w:autoSpaceDE/>
        <w:autoSpaceDN/>
        <w:adjustRightInd/>
        <w:spacing w:after="0"/>
        <w:textAlignment w:val="auto"/>
        <w:rPr>
          <w:rFonts w:ascii="Times" w:eastAsia="Calibri" w:hAnsi="Times"/>
          <w:szCs w:val="24"/>
          <w:lang w:eastAsia="x-none"/>
        </w:rPr>
      </w:pPr>
      <w:r w:rsidRPr="002B0C90">
        <w:rPr>
          <w:rFonts w:ascii="Times" w:eastAsia="Times New Roman" w:hAnsi="Times"/>
          <w:szCs w:val="24"/>
          <w:lang w:eastAsia="ja-JP"/>
        </w:rPr>
        <w:t xml:space="preserve">For </w:t>
      </w:r>
      <w:r w:rsidRPr="002B0C90">
        <w:rPr>
          <w:rFonts w:ascii="Times" w:eastAsia="Calibri" w:hAnsi="Times"/>
          <w:szCs w:val="24"/>
          <w:lang w:eastAsia="x-none"/>
        </w:rPr>
        <w:t xml:space="preserve">a configured/defined CFR for GC-PDCCH/PDSCH carrying MCCH and MTCH </w:t>
      </w:r>
      <w:r w:rsidRPr="002B0C90">
        <w:rPr>
          <w:rFonts w:ascii="Times" w:eastAsia="Calibri" w:hAnsi="Times"/>
          <w:szCs w:val="24"/>
          <w:lang w:eastAsia="en-US"/>
        </w:rPr>
        <w:t>for broadcast</w:t>
      </w:r>
      <w:r w:rsidRPr="002B0C90">
        <w:rPr>
          <w:rFonts w:ascii="Times" w:eastAsia="Calibri" w:hAnsi="Times"/>
          <w:szCs w:val="24"/>
          <w:lang w:eastAsia="x-none"/>
        </w:rPr>
        <w:t xml:space="preserve"> reception with UEs in RRC IDLE/INACTIVE state.</w:t>
      </w:r>
    </w:p>
    <w:p w14:paraId="61A238F5" w14:textId="77777777" w:rsidR="006762F1" w:rsidRPr="002B0C90" w:rsidRDefault="006762F1"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Support Case-C</w:t>
      </w:r>
    </w:p>
    <w:p w14:paraId="27700757" w14:textId="77777777" w:rsidR="006762F1" w:rsidRPr="002B0C90" w:rsidRDefault="006762F1"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 xml:space="preserve">Support at least one of Case D and Case E. </w:t>
      </w:r>
    </w:p>
    <w:p w14:paraId="0FD66382" w14:textId="77777777" w:rsidR="006762F1" w:rsidRPr="002B0C90" w:rsidRDefault="006762F1" w:rsidP="00BE0385">
      <w:pPr>
        <w:numPr>
          <w:ilvl w:val="1"/>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Down-selection to be made at RAN1#106b-e</w:t>
      </w:r>
    </w:p>
    <w:p w14:paraId="2EB42FF8" w14:textId="77777777" w:rsidR="006762F1" w:rsidRPr="002B0C90" w:rsidRDefault="006762F1"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Note: Case C, D and E are defined in previous agreements</w:t>
      </w:r>
    </w:p>
    <w:p w14:paraId="51A10A58" w14:textId="77777777" w:rsidR="006762F1" w:rsidRDefault="006762F1" w:rsidP="006762F1"/>
    <w:p w14:paraId="3925C434" w14:textId="21E1103D" w:rsidR="006762F1" w:rsidRDefault="006762F1" w:rsidP="006762F1">
      <w:pPr>
        <w:rPr>
          <w:rFonts w:eastAsia="等线"/>
          <w:b/>
          <w:bCs/>
          <w:color w:val="FF0000"/>
          <w:lang w:eastAsia="zh-CN"/>
        </w:rPr>
      </w:pPr>
    </w:p>
    <w:p w14:paraId="63C5DB66" w14:textId="77777777" w:rsidR="005817FC" w:rsidRPr="0041078C" w:rsidRDefault="005817FC" w:rsidP="005817FC">
      <w:pPr>
        <w:rPr>
          <w:iCs/>
        </w:rPr>
      </w:pPr>
      <w:r w:rsidRPr="0041078C">
        <w:rPr>
          <w:b/>
          <w:bCs/>
          <w:color w:val="FF0000"/>
        </w:rPr>
        <w:t>Proposal 2.10-5rev</w:t>
      </w:r>
      <w:r>
        <w:rPr>
          <w:b/>
          <w:bCs/>
          <w:color w:val="FF0000"/>
        </w:rPr>
        <w:t>5</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 xml:space="preserve">the following </w:t>
      </w:r>
      <w:r>
        <w:rPr>
          <w:iCs/>
        </w:rPr>
        <w:t>issues</w:t>
      </w:r>
      <w:r w:rsidRPr="0041078C">
        <w:rPr>
          <w:iCs/>
        </w:rPr>
        <w:t xml:space="preserve"> of association rules between SSB indexes and UE monitoring occasions for GC-PDCCH</w:t>
      </w:r>
      <w:r w:rsidRPr="00416F06">
        <w:rPr>
          <w:iCs/>
          <w:color w:val="FF0000"/>
        </w:rPr>
        <w:t xml:space="preserve"> </w:t>
      </w:r>
      <w:r w:rsidRPr="0029569D">
        <w:rPr>
          <w:iCs/>
        </w:rPr>
        <w:t xml:space="preserve">scheduling </w:t>
      </w:r>
      <w:r w:rsidRPr="0041078C">
        <w:rPr>
          <w:iCs/>
        </w:rPr>
        <w:t>MTCH:</w:t>
      </w:r>
    </w:p>
    <w:p w14:paraId="387ED69C" w14:textId="77777777" w:rsidR="005817FC" w:rsidRDefault="005817FC" w:rsidP="005817FC">
      <w:pPr>
        <w:pStyle w:val="ListParagraph"/>
        <w:numPr>
          <w:ilvl w:val="0"/>
          <w:numId w:val="50"/>
        </w:numPr>
        <w:ind w:left="1204"/>
        <w:rPr>
          <w:iCs/>
        </w:rPr>
      </w:pPr>
      <w:r>
        <w:rPr>
          <w:iCs/>
        </w:rPr>
        <w:t xml:space="preserve">Issues 1: mapping </w:t>
      </w:r>
      <w:r w:rsidRPr="001C0432">
        <w:rPr>
          <w:iCs/>
        </w:rPr>
        <w:t>across</w:t>
      </w:r>
      <w:r>
        <w:rPr>
          <w:iCs/>
        </w:rPr>
        <w:t xml:space="preserve"> transmission windows:</w:t>
      </w:r>
    </w:p>
    <w:p w14:paraId="74FBF07E" w14:textId="77777777" w:rsidR="005817FC" w:rsidRPr="0041078C" w:rsidRDefault="005817FC" w:rsidP="005817FC">
      <w:pPr>
        <w:pStyle w:val="ListParagraph"/>
        <w:numPr>
          <w:ilvl w:val="1"/>
          <w:numId w:val="50"/>
        </w:numPr>
        <w:ind w:left="1724"/>
        <w:rPr>
          <w:iCs/>
        </w:rPr>
      </w:pPr>
      <w:r>
        <w:rPr>
          <w:iCs/>
        </w:rPr>
        <w:t>M</w:t>
      </w:r>
      <w:r w:rsidRPr="0041078C">
        <w:rPr>
          <w:iCs/>
        </w:rPr>
        <w:t>apping of SSB index to GC-PDCCH MO across transmission window can be disabled by network.</w:t>
      </w:r>
    </w:p>
    <w:p w14:paraId="0045F91B" w14:textId="77777777" w:rsidR="005817FC" w:rsidRDefault="005817FC" w:rsidP="005817FC">
      <w:pPr>
        <w:pStyle w:val="ListParagraph"/>
        <w:numPr>
          <w:ilvl w:val="0"/>
          <w:numId w:val="50"/>
        </w:numPr>
        <w:ind w:left="1204"/>
        <w:rPr>
          <w:iCs/>
        </w:rPr>
      </w:pPr>
      <w:r>
        <w:rPr>
          <w:iCs/>
        </w:rPr>
        <w:t xml:space="preserve">Issue 2: mapping </w:t>
      </w:r>
      <w:r w:rsidRPr="001C0432">
        <w:rPr>
          <w:iCs/>
        </w:rPr>
        <w:t>within</w:t>
      </w:r>
      <w:r>
        <w:rPr>
          <w:iCs/>
        </w:rPr>
        <w:t xml:space="preserve"> a transmission window:</w:t>
      </w:r>
    </w:p>
    <w:p w14:paraId="17722082" w14:textId="77777777" w:rsidR="005817FC" w:rsidRPr="00B71616" w:rsidRDefault="005817FC" w:rsidP="005817FC">
      <w:pPr>
        <w:pStyle w:val="ListParagraph"/>
        <w:numPr>
          <w:ilvl w:val="1"/>
          <w:numId w:val="50"/>
        </w:numPr>
        <w:ind w:left="1724"/>
        <w:rPr>
          <w:iCs/>
        </w:rPr>
      </w:pPr>
      <w:r>
        <w:rPr>
          <w:iCs/>
        </w:rPr>
        <w:t>Issue 2.1</w:t>
      </w:r>
      <w:r w:rsidRPr="00B71616">
        <w:rPr>
          <w:iCs/>
        </w:rPr>
        <w:t xml:space="preserve">: </w:t>
      </w:r>
      <w:r w:rsidRPr="00DC6BFB">
        <w:rPr>
          <w:iCs/>
        </w:rPr>
        <w:t>actual</w:t>
      </w:r>
      <w:r w:rsidRPr="00B71616">
        <w:rPr>
          <w:iCs/>
        </w:rPr>
        <w:t xml:space="preserve"> transmitted SSB </w:t>
      </w:r>
      <w:r w:rsidRPr="00DC6BFB">
        <w:rPr>
          <w:iCs/>
        </w:rPr>
        <w:t>smaller than</w:t>
      </w:r>
      <w:r w:rsidRPr="00B71616">
        <w:rPr>
          <w:iCs/>
        </w:rPr>
        <w:t xml:space="preserve"> number of SSBs determined in </w:t>
      </w:r>
      <w:r w:rsidRPr="00DC6BFB">
        <w:rPr>
          <w:iCs/>
        </w:rPr>
        <w:t>SIB1</w:t>
      </w:r>
      <w:r w:rsidRPr="00B71616">
        <w:rPr>
          <w:iCs/>
        </w:rPr>
        <w:t>:</w:t>
      </w:r>
    </w:p>
    <w:p w14:paraId="1055C857" w14:textId="77777777" w:rsidR="005817FC" w:rsidRPr="00B71616" w:rsidRDefault="005817FC" w:rsidP="005817FC">
      <w:pPr>
        <w:pStyle w:val="ListParagraph"/>
        <w:numPr>
          <w:ilvl w:val="2"/>
          <w:numId w:val="50"/>
        </w:numPr>
        <w:ind w:left="2444"/>
        <w:rPr>
          <w:iCs/>
        </w:rPr>
      </w:pPr>
      <w:r w:rsidRPr="00B71616">
        <w:rPr>
          <w:iCs/>
        </w:rPr>
        <w:t>Number of actual transmitted SSBs in [x×N+K]th PDCCH monitoring occasions smaller than the number of SSBs determined in SIB1</w:t>
      </w:r>
    </w:p>
    <w:p w14:paraId="45F35A6C" w14:textId="77777777" w:rsidR="005817FC" w:rsidRPr="0041078C" w:rsidRDefault="005817FC" w:rsidP="005817FC">
      <w:pPr>
        <w:pStyle w:val="ListParagraph"/>
        <w:numPr>
          <w:ilvl w:val="2"/>
          <w:numId w:val="50"/>
        </w:numPr>
        <w:ind w:left="2444"/>
        <w:rPr>
          <w:iCs/>
          <w:color w:val="FF0000"/>
          <w:u w:val="single"/>
        </w:rPr>
      </w:pPr>
      <w:r>
        <w:rPr>
          <w:iCs/>
        </w:rPr>
        <w:lastRenderedPageBreak/>
        <w:t>Mapping o</w:t>
      </w:r>
      <w:r w:rsidRPr="0041078C">
        <w:rPr>
          <w:iCs/>
        </w:rPr>
        <w:t>f SSB beams without MBS transmission</w:t>
      </w:r>
    </w:p>
    <w:p w14:paraId="23E0C2B3" w14:textId="77777777" w:rsidR="005817FC" w:rsidRPr="00CE412F" w:rsidRDefault="005817FC" w:rsidP="005817FC">
      <w:pPr>
        <w:pStyle w:val="ListParagraph"/>
        <w:numPr>
          <w:ilvl w:val="1"/>
          <w:numId w:val="50"/>
        </w:numPr>
        <w:ind w:left="1724"/>
        <w:rPr>
          <w:iCs/>
        </w:rPr>
      </w:pPr>
      <w:r>
        <w:rPr>
          <w:iCs/>
        </w:rPr>
        <w:t xml:space="preserve">Issue </w:t>
      </w:r>
      <w:r w:rsidRPr="00CE412F">
        <w:rPr>
          <w:iCs/>
        </w:rPr>
        <w:t>2</w:t>
      </w:r>
      <w:r>
        <w:rPr>
          <w:iCs/>
        </w:rPr>
        <w:t xml:space="preserve">.2: </w:t>
      </w:r>
      <w:r w:rsidRPr="00DC6BFB">
        <w:rPr>
          <w:iCs/>
        </w:rPr>
        <w:t>repetition</w:t>
      </w:r>
      <w:r>
        <w:rPr>
          <w:iCs/>
        </w:rPr>
        <w:t xml:space="preserve"> mapping within a transmission window</w:t>
      </w:r>
    </w:p>
    <w:p w14:paraId="009A1470" w14:textId="77777777" w:rsidR="005817FC" w:rsidRPr="00385B3C" w:rsidRDefault="005817FC" w:rsidP="005817FC">
      <w:pPr>
        <w:pStyle w:val="ListParagraph"/>
        <w:numPr>
          <w:ilvl w:val="2"/>
          <w:numId w:val="50"/>
        </w:numPr>
        <w:ind w:left="2444"/>
        <w:rPr>
          <w:iCs/>
        </w:rPr>
      </w:pPr>
      <w:r w:rsidRPr="00385B3C">
        <w:rPr>
          <w:iCs/>
        </w:rPr>
        <w:t>GC-PDCCH Mos in one transmission window length are allocated to different SSBs successively (</w:t>
      </w:r>
      <w:r w:rsidRPr="00385B3C">
        <w:rPr>
          <w:iCs/>
          <w:color w:val="FF0000"/>
        </w:rPr>
        <w:t xml:space="preserve">e.g., based on </w:t>
      </w:r>
      <w:r w:rsidRPr="00385B3C">
        <w:rPr>
          <w:iCs/>
        </w:rPr>
        <w:t xml:space="preserve">the PDCCH Mos for SIBx) </w:t>
      </w:r>
      <w:r w:rsidRPr="00385B3C">
        <w:rPr>
          <w:iCs/>
          <w:color w:val="FF0000"/>
        </w:rPr>
        <w:t xml:space="preserve">or </w:t>
      </w:r>
      <w:r w:rsidRPr="00385B3C">
        <w:rPr>
          <w:iCs/>
        </w:rPr>
        <w:t>GC-PDCCH Mos in one transmission window length are allocated to one SSB with consecutive monitoring occasions.</w:t>
      </w:r>
    </w:p>
    <w:p w14:paraId="320EC423" w14:textId="77777777" w:rsidR="005817FC" w:rsidRPr="00D2032D" w:rsidRDefault="005817FC" w:rsidP="005817FC">
      <w:pPr>
        <w:pStyle w:val="ListParagraph"/>
        <w:numPr>
          <w:ilvl w:val="2"/>
          <w:numId w:val="50"/>
        </w:numPr>
        <w:ind w:left="2444"/>
        <w:rPr>
          <w:b/>
          <w:bCs/>
          <w:color w:val="FF0000"/>
        </w:rPr>
      </w:pPr>
      <w:r w:rsidRPr="00D2032D">
        <w:rPr>
          <w:iCs/>
        </w:rPr>
        <w:t>Number of repetition transmission for each SSB beam within the transmission window duration can be controlled by network.</w:t>
      </w:r>
    </w:p>
    <w:p w14:paraId="7B873613" w14:textId="77777777" w:rsidR="005817FC" w:rsidRPr="00D2032D" w:rsidRDefault="005817FC" w:rsidP="005817FC">
      <w:pPr>
        <w:pStyle w:val="ListParagraph"/>
        <w:numPr>
          <w:ilvl w:val="0"/>
          <w:numId w:val="50"/>
        </w:numPr>
        <w:ind w:left="1204"/>
        <w:rPr>
          <w:iCs/>
        </w:rPr>
      </w:pPr>
      <w:r w:rsidRPr="00D2032D">
        <w:rPr>
          <w:iCs/>
        </w:rPr>
        <w:t>Issue 3: definition of transmission window for MTCH (e.g. based on SI window and/or DRX on-duration).</w:t>
      </w:r>
    </w:p>
    <w:p w14:paraId="5238B007" w14:textId="77777777" w:rsidR="005817FC" w:rsidRDefault="005817FC" w:rsidP="006762F1">
      <w:pPr>
        <w:rPr>
          <w:rFonts w:eastAsia="等线"/>
          <w:b/>
          <w:bCs/>
          <w:color w:val="FF0000"/>
          <w:lang w:eastAsia="zh-CN"/>
        </w:rPr>
      </w:pPr>
    </w:p>
    <w:p w14:paraId="25073DF8" w14:textId="77777777" w:rsidR="005817FC" w:rsidRDefault="005817FC" w:rsidP="006762F1">
      <w:pPr>
        <w:rPr>
          <w:rFonts w:eastAsia="等线"/>
          <w:b/>
          <w:bCs/>
          <w:color w:val="FF0000"/>
          <w:lang w:eastAsia="zh-CN"/>
        </w:rPr>
      </w:pPr>
    </w:p>
    <w:p w14:paraId="2A16B639" w14:textId="445983E5" w:rsidR="006762F1" w:rsidRPr="00315B10" w:rsidRDefault="006762F1" w:rsidP="006762F1">
      <w:pPr>
        <w:rPr>
          <w:rFonts w:eastAsia="等线"/>
          <w:lang w:val="en-US" w:eastAsia="zh-CN"/>
        </w:rPr>
      </w:pPr>
      <w:r w:rsidRPr="006762F1">
        <w:rPr>
          <w:rFonts w:eastAsia="等线"/>
          <w:b/>
          <w:bCs/>
          <w:lang w:eastAsia="zh-CN"/>
        </w:rPr>
        <w:t>Proposal 2.1-2b rev1 (conclusion)</w:t>
      </w:r>
      <w:r w:rsidRPr="006762F1">
        <w:rPr>
          <w:rFonts w:eastAsia="等线"/>
          <w:lang w:eastAsia="zh-CN"/>
        </w:rPr>
        <w:t xml:space="preserve">: </w:t>
      </w:r>
      <w:r w:rsidRPr="00BF5D8E">
        <w:rPr>
          <w:rFonts w:eastAsia="等线"/>
          <w:lang w:eastAsia="zh-CN"/>
        </w:rPr>
        <w:t xml:space="preserve">For broadcast reception, </w:t>
      </w:r>
      <w:r>
        <w:rPr>
          <w:rFonts w:eastAsia="等线"/>
          <w:color w:val="FF0000"/>
          <w:lang w:eastAsia="zh-CN"/>
        </w:rPr>
        <w:t xml:space="preserve">Rel-17 </w:t>
      </w:r>
      <w:r w:rsidRPr="00B554B0">
        <w:rPr>
          <w:rFonts w:eastAsia="等线"/>
          <w:color w:val="FF0000"/>
          <w:lang w:eastAsia="zh-CN"/>
        </w:rPr>
        <w:t xml:space="preserve">RRC_IDLE/RRC_INACTIVE UEs receive </w:t>
      </w:r>
      <w:r w:rsidRPr="00BF5D8E">
        <w:rPr>
          <w:rFonts w:eastAsia="等线"/>
          <w:lang w:eastAsia="zh-CN"/>
        </w:rPr>
        <w:t xml:space="preserve">SIB/paging </w:t>
      </w:r>
      <w:r w:rsidRPr="00B554B0">
        <w:rPr>
          <w:rFonts w:eastAsia="等线"/>
          <w:strike/>
          <w:lang w:eastAsia="zh-CN"/>
        </w:rPr>
        <w:t xml:space="preserve">transmission </w:t>
      </w:r>
      <w:r w:rsidRPr="00BF5D8E">
        <w:rPr>
          <w:rFonts w:eastAsia="等线"/>
          <w:lang w:eastAsia="zh-CN"/>
        </w:rPr>
        <w:t xml:space="preserve">in </w:t>
      </w:r>
      <w:r w:rsidRPr="00B554B0">
        <w:rPr>
          <w:rFonts w:eastAsia="等线"/>
          <w:color w:val="FF0000"/>
          <w:lang w:eastAsia="zh-CN"/>
        </w:rPr>
        <w:t xml:space="preserve">initial DL BWP defined by </w:t>
      </w:r>
      <w:r w:rsidRPr="00BF5D8E">
        <w:rPr>
          <w:rFonts w:eastAsia="等线"/>
          <w:lang w:eastAsia="zh-CN"/>
        </w:rPr>
        <w:t xml:space="preserve">CORESET#0 </w:t>
      </w:r>
      <w:r w:rsidRPr="00B554B0">
        <w:rPr>
          <w:rFonts w:eastAsia="等线"/>
          <w:strike/>
          <w:lang w:eastAsia="zh-CN"/>
        </w:rPr>
        <w:t>for RRC_IDLE/RRC_INACTIVE UEs</w:t>
      </w:r>
      <w:r w:rsidRPr="00BF5D8E">
        <w:rPr>
          <w:rFonts w:eastAsia="等线"/>
          <w:lang w:eastAsia="zh-CN"/>
        </w:rPr>
        <w:t>.</w:t>
      </w:r>
    </w:p>
    <w:p w14:paraId="2B083558" w14:textId="2054FBB7" w:rsidR="006762F1" w:rsidRDefault="006762F1" w:rsidP="0082442E">
      <w:pPr>
        <w:adjustRightInd/>
        <w:textAlignment w:val="auto"/>
        <w:rPr>
          <w:rFonts w:eastAsia="Gulim"/>
          <w:lang w:eastAsia="en-US"/>
        </w:rPr>
      </w:pPr>
    </w:p>
    <w:p w14:paraId="56B6AD03" w14:textId="77777777" w:rsidR="00F7280B" w:rsidRPr="00382FF4" w:rsidRDefault="00F7280B" w:rsidP="00F7280B">
      <w:pPr>
        <w:overflowPunct/>
        <w:autoSpaceDE/>
        <w:autoSpaceDN/>
        <w:adjustRightInd/>
        <w:spacing w:after="0" w:line="252" w:lineRule="auto"/>
        <w:textAlignment w:val="auto"/>
        <w:rPr>
          <w:rFonts w:eastAsia="Gulim"/>
          <w:lang w:eastAsia="x-none"/>
        </w:rPr>
      </w:pPr>
      <w:r w:rsidRPr="00F7280B">
        <w:rPr>
          <w:rFonts w:eastAsia="Gulim"/>
          <w:b/>
          <w:bCs/>
          <w:lang w:eastAsia="en-US"/>
        </w:rPr>
        <w:t>Proposal 2.1-3a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39184267" w14:textId="77777777" w:rsidR="00F7280B" w:rsidRPr="00382FF4" w:rsidRDefault="00F7280B" w:rsidP="00F7280B">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MCCH is configured by SIBx</w:t>
      </w:r>
    </w:p>
    <w:p w14:paraId="72B83BFC" w14:textId="77777777" w:rsidR="00F7280B" w:rsidRPr="00382FF4" w:rsidRDefault="00F7280B" w:rsidP="00F7280B">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MTCH is configured by MCCH</w:t>
      </w:r>
    </w:p>
    <w:p w14:paraId="77496BBA" w14:textId="77777777" w:rsidR="00F7280B" w:rsidRPr="0082442E" w:rsidRDefault="00F7280B" w:rsidP="0082442E">
      <w:pPr>
        <w:adjustRightInd/>
        <w:textAlignment w:val="auto"/>
        <w:rPr>
          <w:rFonts w:eastAsia="Gulim"/>
          <w:lang w:eastAsia="en-US"/>
        </w:rPr>
      </w:pPr>
    </w:p>
    <w:p w14:paraId="20A8A603" w14:textId="77777777" w:rsidR="00EB71F5" w:rsidRPr="006D5281" w:rsidRDefault="00EB71F5" w:rsidP="00386D81">
      <w:pPr>
        <w:tabs>
          <w:tab w:val="left" w:pos="1040"/>
        </w:tabs>
        <w:rPr>
          <w:lang w:eastAsia="zh-CN"/>
        </w:rPr>
      </w:pPr>
    </w:p>
    <w:p w14:paraId="51DC90B0" w14:textId="52D4A2B1" w:rsidR="00A65B7E" w:rsidRDefault="00A65B7E" w:rsidP="007A320C">
      <w:pPr>
        <w:pStyle w:val="Heading1"/>
        <w:numPr>
          <w:ilvl w:val="0"/>
          <w:numId w:val="1"/>
        </w:numPr>
        <w:rPr>
          <w:lang w:eastAsia="zh-CN"/>
        </w:rPr>
      </w:pPr>
      <w:r>
        <w:rPr>
          <w:lang w:eastAsia="zh-CN"/>
        </w:rPr>
        <w:t>Stable Proposals</w:t>
      </w:r>
      <w:r w:rsidR="0065373E">
        <w:rPr>
          <w:lang w:eastAsia="zh-CN"/>
        </w:rPr>
        <w:t xml:space="preserve"> for email approval</w:t>
      </w:r>
    </w:p>
    <w:p w14:paraId="6CBC838A" w14:textId="2D0411A4" w:rsidR="00A65B7E" w:rsidRDefault="000A0199" w:rsidP="00A65B7E">
      <w:pPr>
        <w:rPr>
          <w:lang w:eastAsia="zh-CN"/>
        </w:rPr>
      </w:pPr>
      <w:r w:rsidRPr="000A0199">
        <w:rPr>
          <w:highlight w:val="green"/>
          <w:lang w:eastAsia="zh-CN"/>
        </w:rPr>
        <w:t>Stable</w:t>
      </w:r>
      <w:r>
        <w:rPr>
          <w:lang w:eastAsia="zh-CN"/>
        </w:rPr>
        <w:t xml:space="preserve"> proposals f</w:t>
      </w:r>
      <w:r w:rsidR="00602FDC">
        <w:rPr>
          <w:lang w:eastAsia="zh-CN"/>
        </w:rPr>
        <w:t>or</w:t>
      </w:r>
      <w:r>
        <w:rPr>
          <w:lang w:eastAsia="zh-CN"/>
        </w:rPr>
        <w:t xml:space="preserve"> 24 August</w:t>
      </w:r>
      <w:r w:rsidR="00602FDC">
        <w:rPr>
          <w:lang w:eastAsia="zh-CN"/>
        </w:rPr>
        <w:t xml:space="preserve"> checkpoint</w:t>
      </w:r>
      <w:r>
        <w:rPr>
          <w:lang w:eastAsia="zh-CN"/>
        </w:rPr>
        <w:t>.</w:t>
      </w:r>
    </w:p>
    <w:p w14:paraId="0595D75B" w14:textId="77777777" w:rsidR="00601EEA" w:rsidRPr="00601EEA" w:rsidRDefault="00601EEA" w:rsidP="000A0199">
      <w:pPr>
        <w:overflowPunct/>
        <w:autoSpaceDE/>
        <w:autoSpaceDN/>
        <w:adjustRightInd/>
        <w:spacing w:after="0" w:line="252" w:lineRule="auto"/>
        <w:textAlignment w:val="auto"/>
        <w:rPr>
          <w:rFonts w:eastAsia="Gulim"/>
          <w:lang w:eastAsia="x-none"/>
        </w:rPr>
      </w:pPr>
      <w:r w:rsidRPr="00601EEA">
        <w:rPr>
          <w:rFonts w:eastAsia="Gulim"/>
          <w:b/>
          <w:bCs/>
          <w:lang w:eastAsia="en-US"/>
        </w:rPr>
        <w:t>Proposal 2.1-3</w:t>
      </w:r>
      <w:r w:rsidRPr="00601EEA">
        <w:rPr>
          <w:rFonts w:eastAsia="Gulim"/>
          <w:lang w:eastAsia="en-US"/>
        </w:rPr>
        <w:t xml:space="preserve">: </w:t>
      </w:r>
      <w:r w:rsidRPr="00601EEA">
        <w:rPr>
          <w:rFonts w:eastAsia="Gulim"/>
          <w:lang w:eastAsia="x-none"/>
        </w:rPr>
        <w:t>For broadcast reception, RRC_IDLE/RRC_INACTIVE UEs can use the same bandwidth configurations for the CFR of GC-PDCCH/PDSCH carrying MCCH and the CFR of GC-PDCCH/PDSCH carrying MTCH.</w:t>
      </w:r>
    </w:p>
    <w:p w14:paraId="60737355" w14:textId="77777777" w:rsidR="00601EEA" w:rsidRPr="00601EEA" w:rsidRDefault="00601EEA" w:rsidP="00BE0385">
      <w:pPr>
        <w:numPr>
          <w:ilvl w:val="0"/>
          <w:numId w:val="79"/>
        </w:numPr>
        <w:overflowPunct/>
        <w:autoSpaceDE/>
        <w:autoSpaceDN/>
        <w:adjustRightInd/>
        <w:spacing w:after="120" w:line="252" w:lineRule="auto"/>
        <w:textAlignment w:val="auto"/>
        <w:rPr>
          <w:rFonts w:eastAsia="Gulim"/>
          <w:strike/>
          <w:lang w:eastAsia="x-none"/>
        </w:rPr>
      </w:pPr>
      <w:r w:rsidRPr="00601EEA">
        <w:rPr>
          <w:rFonts w:eastAsia="Gulim"/>
          <w:lang w:eastAsia="x-none"/>
        </w:rPr>
        <w:t>FFS: use of different bandwidth configurations for the CFR of GC-PDCCH/PDSCH carrying MCCH and the CFR of GC-PDCCH/PDSCH carrying MTCH</w:t>
      </w:r>
    </w:p>
    <w:p w14:paraId="2EE9A5CF" w14:textId="77777777" w:rsidR="00601EEA" w:rsidRDefault="00601EEA" w:rsidP="00601EEA">
      <w:pPr>
        <w:overflowPunct/>
        <w:autoSpaceDE/>
        <w:autoSpaceDN/>
        <w:adjustRightInd/>
        <w:spacing w:after="0" w:line="360" w:lineRule="auto"/>
        <w:ind w:left="150"/>
        <w:textAlignment w:val="auto"/>
        <w:rPr>
          <w:rFonts w:eastAsia="Gulim"/>
          <w:b/>
          <w:bCs/>
        </w:rPr>
      </w:pPr>
    </w:p>
    <w:p w14:paraId="481C6356" w14:textId="3663D4DB" w:rsidR="00601EEA" w:rsidRPr="00601EEA" w:rsidRDefault="00601EEA" w:rsidP="000A0199">
      <w:pPr>
        <w:overflowPunct/>
        <w:autoSpaceDE/>
        <w:autoSpaceDN/>
        <w:adjustRightInd/>
        <w:spacing w:after="0" w:line="360" w:lineRule="auto"/>
        <w:textAlignment w:val="auto"/>
        <w:rPr>
          <w:rFonts w:eastAsia="Gulim"/>
        </w:rPr>
      </w:pPr>
      <w:r w:rsidRPr="00601EEA">
        <w:rPr>
          <w:rFonts w:eastAsia="Gulim"/>
          <w:b/>
          <w:bCs/>
        </w:rPr>
        <w:t>Proposal 2.4-1rev1</w:t>
      </w:r>
      <w:r w:rsidRPr="00601EEA">
        <w:rPr>
          <w:rFonts w:eastAsia="Gulim"/>
        </w:rPr>
        <w:t>: For broadcast reception with RRC_IDLE/RRC_INACTIVE UEs, no specification support in Rel-17 of different CSS types for GC-PDCCH scheduling MCCH and MTCH.</w:t>
      </w:r>
    </w:p>
    <w:p w14:paraId="69B29FF4" w14:textId="77777777" w:rsidR="00601EEA" w:rsidRDefault="00601EEA" w:rsidP="00601EEA">
      <w:pPr>
        <w:overflowPunct/>
        <w:autoSpaceDE/>
        <w:autoSpaceDN/>
        <w:adjustRightInd/>
        <w:spacing w:after="0" w:line="360" w:lineRule="auto"/>
        <w:ind w:left="150"/>
        <w:textAlignment w:val="auto"/>
        <w:rPr>
          <w:rFonts w:eastAsia="Gulim"/>
          <w:b/>
          <w:bCs/>
        </w:rPr>
      </w:pPr>
    </w:p>
    <w:p w14:paraId="041BC3D2" w14:textId="548ABE48" w:rsidR="00601EEA" w:rsidRPr="00601EEA" w:rsidRDefault="00601EEA" w:rsidP="000A0199">
      <w:pPr>
        <w:overflowPunct/>
        <w:autoSpaceDE/>
        <w:autoSpaceDN/>
        <w:adjustRightInd/>
        <w:spacing w:after="0" w:line="360" w:lineRule="auto"/>
        <w:textAlignment w:val="auto"/>
        <w:rPr>
          <w:rFonts w:eastAsia="Gulim"/>
        </w:rPr>
      </w:pPr>
      <w:r w:rsidRPr="00601EEA">
        <w:rPr>
          <w:rFonts w:eastAsia="Gulim"/>
          <w:b/>
          <w:bCs/>
        </w:rPr>
        <w:t>Proposal 2.4-2rev2</w:t>
      </w:r>
      <w:r w:rsidRPr="00601EEA">
        <w:rPr>
          <w:rFonts w:eastAsia="Gulim"/>
        </w:rPr>
        <w:t>: Study whether the Type-x CSS supported for multicast in RRC_CONNECTED can be reused as baseline for broadcast in RRC_IDLE/RRC_INACTIVE for GC-PDCCH scheduling MCCH and MTCH.</w:t>
      </w:r>
    </w:p>
    <w:p w14:paraId="5202DBBD" w14:textId="77777777" w:rsidR="00601EEA" w:rsidRDefault="00601EEA" w:rsidP="00601EEA">
      <w:pPr>
        <w:overflowPunct/>
        <w:autoSpaceDE/>
        <w:autoSpaceDN/>
        <w:adjustRightInd/>
        <w:spacing w:after="0" w:line="360" w:lineRule="auto"/>
        <w:ind w:left="150"/>
        <w:textAlignment w:val="auto"/>
        <w:rPr>
          <w:rFonts w:eastAsia="Gulim"/>
          <w:b/>
          <w:bCs/>
          <w:lang w:eastAsia="en-US"/>
        </w:rPr>
      </w:pPr>
    </w:p>
    <w:p w14:paraId="38340025" w14:textId="04AF3EA4" w:rsidR="00601EEA" w:rsidRPr="00601EEA" w:rsidRDefault="00601EEA" w:rsidP="000A0199">
      <w:pPr>
        <w:overflowPunct/>
        <w:autoSpaceDE/>
        <w:autoSpaceDN/>
        <w:adjustRightInd/>
        <w:spacing w:after="0" w:line="360" w:lineRule="auto"/>
        <w:textAlignment w:val="auto"/>
        <w:rPr>
          <w:rFonts w:eastAsia="Gulim"/>
          <w:lang w:eastAsia="en-US"/>
        </w:rPr>
      </w:pPr>
      <w:r w:rsidRPr="00601EEA">
        <w:rPr>
          <w:rFonts w:eastAsia="Gulim"/>
          <w:b/>
          <w:bCs/>
          <w:lang w:eastAsia="en-US"/>
        </w:rPr>
        <w:t>Proposal 2.10-2rev2</w:t>
      </w:r>
      <w:r w:rsidRPr="00601EEA">
        <w:rPr>
          <w:rFonts w:eastAsia="Gulim"/>
          <w:lang w:eastAsia="en-US"/>
        </w:rPr>
        <w:t>: For RRC_IDLE/RRC_INACTIVE UEs with broadcast reception, if common search space other than searchSpace#0 is configured for MTCH, the mapping of PDCCH monitoring occasions to SSBs can be configured with a rule.</w:t>
      </w:r>
    </w:p>
    <w:p w14:paraId="3DF64F67" w14:textId="77777777" w:rsidR="00601EEA" w:rsidRPr="00601EEA" w:rsidRDefault="00601EEA" w:rsidP="00BE0385">
      <w:pPr>
        <w:numPr>
          <w:ilvl w:val="0"/>
          <w:numId w:val="80"/>
        </w:numPr>
        <w:overflowPunct/>
        <w:autoSpaceDE/>
        <w:autoSpaceDN/>
        <w:adjustRightInd/>
        <w:spacing w:after="0" w:line="360" w:lineRule="auto"/>
        <w:textAlignment w:val="auto"/>
        <w:rPr>
          <w:rFonts w:eastAsia="Gulim"/>
          <w:lang w:eastAsia="en-US"/>
        </w:rPr>
      </w:pPr>
      <w:r w:rsidRPr="00601EEA">
        <w:rPr>
          <w:rFonts w:eastAsia="Gulim"/>
          <w:lang w:eastAsia="en-US"/>
        </w:rPr>
        <w:t>The existing rule defined for OSI in TS 38.331 is used as starting point to define the above rule.</w:t>
      </w:r>
    </w:p>
    <w:p w14:paraId="25C48840" w14:textId="0316C87F" w:rsidR="00601EEA" w:rsidRDefault="00601EEA" w:rsidP="00A65B7E">
      <w:pPr>
        <w:rPr>
          <w:lang w:eastAsia="zh-CN"/>
        </w:rPr>
      </w:pPr>
    </w:p>
    <w:p w14:paraId="1C16578D" w14:textId="77777777" w:rsidR="006C4E67" w:rsidRDefault="006C4E67" w:rsidP="00A65B7E">
      <w:pPr>
        <w:rPr>
          <w:lang w:eastAsia="zh-CN"/>
        </w:rPr>
      </w:pPr>
    </w:p>
    <w:p w14:paraId="053B8356" w14:textId="77777777" w:rsidR="00FD6EBF" w:rsidRDefault="00FD6EBF" w:rsidP="00A65B7E">
      <w:pPr>
        <w:rPr>
          <w:lang w:eastAsia="zh-CN"/>
        </w:rPr>
      </w:pPr>
    </w:p>
    <w:p w14:paraId="6AF90015" w14:textId="77777777" w:rsidR="00601EEA" w:rsidRPr="00A65B7E" w:rsidRDefault="00601EEA" w:rsidP="00A65B7E">
      <w:pPr>
        <w:rPr>
          <w:lang w:eastAsia="zh-CN"/>
        </w:rPr>
      </w:pPr>
    </w:p>
    <w:p w14:paraId="741BE7CC" w14:textId="0AFB7EBB" w:rsidR="000110A7" w:rsidRPr="00C917D4" w:rsidRDefault="00FE075B" w:rsidP="007A320C">
      <w:pPr>
        <w:pStyle w:val="Heading1"/>
        <w:numPr>
          <w:ilvl w:val="0"/>
          <w:numId w:val="1"/>
        </w:numPr>
        <w:rPr>
          <w:lang w:eastAsia="zh-CN"/>
        </w:rPr>
      </w:pPr>
      <w:r w:rsidRPr="00C917D4">
        <w:rPr>
          <w:lang w:eastAsia="zh-CN"/>
        </w:rPr>
        <w:lastRenderedPageBreak/>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1C7B26E0"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3B8F0D88" w14:textId="7A06F00C" w:rsidR="002B0C90" w:rsidRDefault="002B0C90" w:rsidP="00C2325B">
      <w:pPr>
        <w:overflowPunct/>
        <w:autoSpaceDE/>
        <w:autoSpaceDN/>
        <w:adjustRightInd/>
        <w:spacing w:after="0"/>
        <w:textAlignment w:val="auto"/>
        <w:rPr>
          <w:rFonts w:ascii="Times" w:hAnsi="Times"/>
          <w:szCs w:val="24"/>
          <w:lang w:eastAsia="en-US"/>
        </w:rPr>
      </w:pPr>
    </w:p>
    <w:p w14:paraId="3FAF1380" w14:textId="77777777" w:rsidR="00A0077A" w:rsidRDefault="00A0077A" w:rsidP="002B0C90">
      <w:pPr>
        <w:spacing w:after="0"/>
        <w:rPr>
          <w:rFonts w:ascii="Times" w:hAnsi="Times" w:cs="Times"/>
          <w:szCs w:val="24"/>
          <w:highlight w:val="green"/>
          <w:lang w:eastAsia="x-none"/>
        </w:rPr>
      </w:pPr>
    </w:p>
    <w:p w14:paraId="7358B042" w14:textId="10F26F93"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2C6ED707" w14:textId="77777777" w:rsidR="002B0C90" w:rsidRPr="002B0C90" w:rsidRDefault="002B0C90" w:rsidP="002B0C90">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2059556" w14:textId="77777777" w:rsidR="00A0077A" w:rsidRDefault="00A0077A" w:rsidP="002B0C90">
      <w:pPr>
        <w:spacing w:after="0"/>
        <w:rPr>
          <w:rFonts w:ascii="Times" w:hAnsi="Times" w:cs="Times"/>
          <w:szCs w:val="24"/>
          <w:highlight w:val="green"/>
          <w:lang w:eastAsia="x-none"/>
        </w:rPr>
      </w:pPr>
    </w:p>
    <w:p w14:paraId="1E47B2B6" w14:textId="3A8BD8B6"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3F9FA218" w14:textId="77777777" w:rsidR="002B0C90" w:rsidRPr="002B0C90" w:rsidRDefault="002B0C90" w:rsidP="002B0C90">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6A1A527A"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EDAF168"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r w:rsidRPr="002B0C90">
        <w:rPr>
          <w:rFonts w:ascii="Times" w:eastAsia="Gulim" w:hAnsi="Times"/>
          <w:strike/>
          <w:color w:val="FF0000"/>
          <w:szCs w:val="24"/>
          <w:lang w:eastAsia="en-US"/>
        </w:rPr>
        <w:t>Time domain resource assignment</w:t>
      </w:r>
    </w:p>
    <w:p w14:paraId="006BE985"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46EA3269"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219CCE99"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color w:val="FF0000"/>
          <w:szCs w:val="24"/>
          <w:lang w:eastAsia="en-US"/>
        </w:rPr>
        <w:t>FFS</w:t>
      </w:r>
      <w:r w:rsidRPr="002B0C90">
        <w:rPr>
          <w:rFonts w:ascii="Times" w:eastAsia="Gulim" w:hAnsi="Times"/>
          <w:szCs w:val="24"/>
          <w:lang w:eastAsia="en-US"/>
        </w:rPr>
        <w:t xml:space="preserve">: </w:t>
      </w:r>
    </w:p>
    <w:p w14:paraId="17AE8A78"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MCCH change notification (if supported and only for MCCH), </w:t>
      </w:r>
    </w:p>
    <w:p w14:paraId="1E02CAA1"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RB numbering starts from the lowest RB of the CFR and support of resource allocation with granularity of single or multiple RBs.</w:t>
      </w:r>
    </w:p>
    <w:p w14:paraId="6C243C55"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color w:val="FF0000"/>
          <w:szCs w:val="24"/>
          <w:lang w:eastAsia="en-US"/>
        </w:rPr>
      </w:pPr>
      <w:r w:rsidRPr="002B0C90">
        <w:rPr>
          <w:rFonts w:ascii="Times" w:eastAsia="Gulim" w:hAnsi="Times"/>
          <w:color w:val="FF0000"/>
          <w:szCs w:val="24"/>
          <w:lang w:eastAsia="zh-CN"/>
        </w:rPr>
        <w:t>HARQ process number and New data indicator</w:t>
      </w:r>
    </w:p>
    <w:p w14:paraId="452B6B69"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VRB-to-PRB mapping</w:t>
      </w:r>
    </w:p>
    <w:p w14:paraId="2DC46F97"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color w:val="FF0000"/>
          <w:szCs w:val="24"/>
          <w:lang w:eastAsia="en-US"/>
        </w:rPr>
      </w:pPr>
      <w:r w:rsidRPr="002B0C90">
        <w:rPr>
          <w:rFonts w:ascii="Times" w:eastAsia="Gulim" w:hAnsi="Times"/>
          <w:color w:val="FF0000"/>
          <w:szCs w:val="24"/>
          <w:lang w:eastAsia="en-US"/>
        </w:rPr>
        <w:t>other fields if needed.</w:t>
      </w:r>
    </w:p>
    <w:p w14:paraId="63F9C287" w14:textId="77777777" w:rsidR="002B0C90" w:rsidRPr="002B0C90" w:rsidRDefault="002B0C90" w:rsidP="002B0C90">
      <w:pPr>
        <w:spacing w:after="120"/>
        <w:rPr>
          <w:rFonts w:ascii="Times" w:hAnsi="Times" w:cs="Times"/>
          <w:szCs w:val="24"/>
          <w:lang w:eastAsia="x-none"/>
        </w:rPr>
      </w:pPr>
    </w:p>
    <w:p w14:paraId="7FA8AA9A" w14:textId="77777777"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04A5D5ED" w14:textId="77777777" w:rsidR="002B0C90" w:rsidRPr="002B0C90" w:rsidRDefault="002B0C90" w:rsidP="002B0C90">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Only one CFR can be configured for group-common PDCCH/PDSCH carrying MCCH for broadcast reception with UEs in RRC_IDLE/INACTIVE state.</w:t>
      </w:r>
    </w:p>
    <w:p w14:paraId="690CA1DD" w14:textId="77777777" w:rsidR="002B0C90" w:rsidRPr="002B0C90" w:rsidRDefault="002B0C90" w:rsidP="002B0C90">
      <w:pPr>
        <w:spacing w:after="120"/>
        <w:rPr>
          <w:rFonts w:ascii="Times" w:hAnsi="Times" w:cs="Times"/>
          <w:szCs w:val="24"/>
          <w:lang w:eastAsia="x-none"/>
        </w:rPr>
      </w:pPr>
    </w:p>
    <w:p w14:paraId="24AA810A" w14:textId="77777777"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3C2529BC" w14:textId="77777777" w:rsidR="002B0C90" w:rsidRPr="002B0C90" w:rsidRDefault="002B0C90" w:rsidP="002B0C90">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For broadcast reception with UEs in RRC_IDLE/INACTIVE state, the DCI size of GC-PDCCH scheduling a GC-PDSCH carrying MCCH/MTCH is aligned with DCI format 1_0 with CRC scrambled by C-RNTI in the CSS.</w:t>
      </w:r>
    </w:p>
    <w:p w14:paraId="78BEE79C" w14:textId="77777777" w:rsidR="002B0C90" w:rsidRPr="002B0C90" w:rsidRDefault="002B0C90" w:rsidP="002B0C90">
      <w:pPr>
        <w:spacing w:after="120"/>
        <w:rPr>
          <w:rFonts w:ascii="Times" w:hAnsi="Times" w:cs="Times"/>
          <w:szCs w:val="24"/>
          <w:lang w:eastAsia="x-none"/>
        </w:rPr>
      </w:pPr>
    </w:p>
    <w:p w14:paraId="7733EDCC" w14:textId="77777777" w:rsidR="002B0C90" w:rsidRPr="00A0077A" w:rsidRDefault="002B0C90" w:rsidP="00C2325B">
      <w:pPr>
        <w:overflowPunct/>
        <w:autoSpaceDE/>
        <w:autoSpaceDN/>
        <w:adjustRightInd/>
        <w:spacing w:after="0"/>
        <w:textAlignment w:val="auto"/>
        <w:rPr>
          <w:rFonts w:ascii="Times" w:hAnsi="Times"/>
          <w:szCs w:val="24"/>
          <w:lang w:eastAsia="en-US"/>
        </w:rPr>
      </w:pP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lastRenderedPageBreak/>
        <w:br w:type="page"/>
      </w:r>
    </w:p>
    <w:p w14:paraId="65468E97" w14:textId="1B140301" w:rsidR="00EF719C" w:rsidRPr="00031A9F" w:rsidRDefault="00EF719C" w:rsidP="007A320C">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57"/>
            <w:bookmarkStart w:id="2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61"/>
            <w:bookmarkStart w:id="23" w:name="OLE_LINK60"/>
            <w:bookmarkStart w:id="24" w:name="OLE_LINK59"/>
            <w:bookmarkEnd w:id="20"/>
            <w:bookmarkEnd w:id="2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2"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3"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FB593" w14:textId="77777777" w:rsidR="00DB5185" w:rsidRDefault="00DB5185">
      <w:pPr>
        <w:spacing w:after="0"/>
      </w:pPr>
      <w:r>
        <w:separator/>
      </w:r>
    </w:p>
  </w:endnote>
  <w:endnote w:type="continuationSeparator" w:id="0">
    <w:p w14:paraId="0EDA4D55" w14:textId="77777777" w:rsidR="00DB5185" w:rsidRDefault="00DB5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Arial Unicode MS">
    <w:altName w:val="Yu Gothic"/>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146A0" w14:textId="77777777" w:rsidR="00405D82" w:rsidRDefault="0040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44711EE3" w:rsidR="009F52BB" w:rsidRDefault="009F52BB">
    <w:pPr>
      <w:pStyle w:val="Footer"/>
    </w:pPr>
    <w:r>
      <w:rPr>
        <w:noProof w:val="0"/>
      </w:rPr>
      <w:fldChar w:fldCharType="begin"/>
    </w:r>
    <w:r>
      <w:instrText xml:space="preserve"> PAGE   \* MERGEFORMAT </w:instrText>
    </w:r>
    <w:r>
      <w:rPr>
        <w:noProof w:val="0"/>
      </w:rPr>
      <w:fldChar w:fldCharType="separate"/>
    </w:r>
    <w:r w:rsidR="00DF215A">
      <w:t>151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3A45A" w14:textId="77777777" w:rsidR="00405D82" w:rsidRDefault="0040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94FD3" w14:textId="77777777" w:rsidR="00DB5185" w:rsidRDefault="00DB5185">
      <w:pPr>
        <w:spacing w:after="0"/>
      </w:pPr>
      <w:r>
        <w:separator/>
      </w:r>
    </w:p>
  </w:footnote>
  <w:footnote w:type="continuationSeparator" w:id="0">
    <w:p w14:paraId="66028524" w14:textId="77777777" w:rsidR="00DB5185" w:rsidRDefault="00DB51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9F52BB" w:rsidRDefault="009F52B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18B05" w14:textId="77777777" w:rsidR="00405D82" w:rsidRDefault="00405D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A5992" w14:textId="77777777" w:rsidR="00405D82" w:rsidRDefault="00405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3791B"/>
    <w:multiLevelType w:val="hybridMultilevel"/>
    <w:tmpl w:val="A210CD50"/>
    <w:lvl w:ilvl="0" w:tplc="FAAE7A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97BBD"/>
    <w:multiLevelType w:val="hybridMultilevel"/>
    <w:tmpl w:val="B17C898A"/>
    <w:lvl w:ilvl="0" w:tplc="08090001">
      <w:start w:val="1"/>
      <w:numFmt w:val="bullet"/>
      <w:lvlText w:val=""/>
      <w:lvlJc w:val="left"/>
      <w:pPr>
        <w:ind w:left="360" w:hanging="360"/>
      </w:pPr>
      <w:rPr>
        <w:rFonts w:ascii="Symbol" w:hAnsi="Symbol" w:hint="default"/>
      </w:rPr>
    </w:lvl>
    <w:lvl w:ilvl="1" w:tplc="58146202">
      <w:start w:val="1"/>
      <w:numFmt w:val="bullet"/>
      <w:lvlText w:val="-"/>
      <w:lvlJc w:val="left"/>
      <w:pPr>
        <w:ind w:left="840" w:hanging="420"/>
      </w:pPr>
      <w:rPr>
        <w:rFonts w:ascii="Times New Roman" w:hAnsi="Times New Roman"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C601FF1"/>
    <w:multiLevelType w:val="hybridMultilevel"/>
    <w:tmpl w:val="AFBEA276"/>
    <w:lvl w:ilvl="0" w:tplc="141CED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823649"/>
    <w:multiLevelType w:val="hybridMultilevel"/>
    <w:tmpl w:val="781434B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3"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5"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49"/>
  </w:num>
  <w:num w:numId="3">
    <w:abstractNumId w:val="23"/>
  </w:num>
  <w:num w:numId="4">
    <w:abstractNumId w:val="45"/>
  </w:num>
  <w:num w:numId="5">
    <w:abstractNumId w:val="38"/>
  </w:num>
  <w:num w:numId="6">
    <w:abstractNumId w:val="32"/>
  </w:num>
  <w:num w:numId="7">
    <w:abstractNumId w:val="8"/>
  </w:num>
  <w:num w:numId="8">
    <w:abstractNumId w:val="3"/>
  </w:num>
  <w:num w:numId="9">
    <w:abstractNumId w:val="30"/>
  </w:num>
  <w:num w:numId="10">
    <w:abstractNumId w:val="10"/>
  </w:num>
  <w:num w:numId="11">
    <w:abstractNumId w:val="24"/>
  </w:num>
  <w:num w:numId="12">
    <w:abstractNumId w:val="63"/>
  </w:num>
  <w:num w:numId="13">
    <w:abstractNumId w:val="48"/>
  </w:num>
  <w:num w:numId="14">
    <w:abstractNumId w:val="57"/>
  </w:num>
  <w:num w:numId="15">
    <w:abstractNumId w:val="43"/>
  </w:num>
  <w:num w:numId="16">
    <w:abstractNumId w:val="48"/>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1"/>
  </w:num>
  <w:num w:numId="20">
    <w:abstractNumId w:val="26"/>
  </w:num>
  <w:num w:numId="21">
    <w:abstractNumId w:val="44"/>
  </w:num>
  <w:num w:numId="22">
    <w:abstractNumId w:val="60"/>
  </w:num>
  <w:num w:numId="23">
    <w:abstractNumId w:val="61"/>
  </w:num>
  <w:num w:numId="24">
    <w:abstractNumId w:val="69"/>
  </w:num>
  <w:num w:numId="25">
    <w:abstractNumId w:val="58"/>
  </w:num>
  <w:num w:numId="26">
    <w:abstractNumId w:val="67"/>
  </w:num>
  <w:num w:numId="27">
    <w:abstractNumId w:val="34"/>
  </w:num>
  <w:num w:numId="28">
    <w:abstractNumId w:val="21"/>
  </w:num>
  <w:num w:numId="29">
    <w:abstractNumId w:val="22"/>
  </w:num>
  <w:num w:numId="30">
    <w:abstractNumId w:val="6"/>
  </w:num>
  <w:num w:numId="31">
    <w:abstractNumId w:val="40"/>
  </w:num>
  <w:num w:numId="32">
    <w:abstractNumId w:val="5"/>
  </w:num>
  <w:num w:numId="33">
    <w:abstractNumId w:val="51"/>
  </w:num>
  <w:num w:numId="34">
    <w:abstractNumId w:val="71"/>
  </w:num>
  <w:num w:numId="35">
    <w:abstractNumId w:val="31"/>
  </w:num>
  <w:num w:numId="36">
    <w:abstractNumId w:val="25"/>
  </w:num>
  <w:num w:numId="37">
    <w:abstractNumId w:val="36"/>
  </w:num>
  <w:num w:numId="38">
    <w:abstractNumId w:val="4"/>
  </w:num>
  <w:num w:numId="39">
    <w:abstractNumId w:val="29"/>
  </w:num>
  <w:num w:numId="40">
    <w:abstractNumId w:val="41"/>
  </w:num>
  <w:num w:numId="41">
    <w:abstractNumId w:val="42"/>
  </w:num>
  <w:num w:numId="42">
    <w:abstractNumId w:val="18"/>
  </w:num>
  <w:num w:numId="43">
    <w:abstractNumId w:val="13"/>
  </w:num>
  <w:num w:numId="44">
    <w:abstractNumId w:val="16"/>
  </w:num>
  <w:num w:numId="45">
    <w:abstractNumId w:val="54"/>
  </w:num>
  <w:num w:numId="46">
    <w:abstractNumId w:val="68"/>
  </w:num>
  <w:num w:numId="47">
    <w:abstractNumId w:val="9"/>
  </w:num>
  <w:num w:numId="48">
    <w:abstractNumId w:val="37"/>
  </w:num>
  <w:num w:numId="49">
    <w:abstractNumId w:val="65"/>
  </w:num>
  <w:num w:numId="50">
    <w:abstractNumId w:val="53"/>
  </w:num>
  <w:num w:numId="51">
    <w:abstractNumId w:val="47"/>
  </w:num>
  <w:num w:numId="52">
    <w:abstractNumId w:val="33"/>
  </w:num>
  <w:num w:numId="53">
    <w:abstractNumId w:val="56"/>
  </w:num>
  <w:num w:numId="54">
    <w:abstractNumId w:val="64"/>
  </w:num>
  <w:num w:numId="55">
    <w:abstractNumId w:val="70"/>
  </w:num>
  <w:num w:numId="56">
    <w:abstractNumId w:val="66"/>
  </w:num>
  <w:num w:numId="57">
    <w:abstractNumId w:val="15"/>
  </w:num>
  <w:num w:numId="58">
    <w:abstractNumId w:val="1"/>
  </w:num>
  <w:num w:numId="59">
    <w:abstractNumId w:val="14"/>
  </w:num>
  <w:num w:numId="60">
    <w:abstractNumId w:val="55"/>
  </w:num>
  <w:num w:numId="61">
    <w:abstractNumId w:val="20"/>
  </w:num>
  <w:num w:numId="62">
    <w:abstractNumId w:val="11"/>
  </w:num>
  <w:num w:numId="63">
    <w:abstractNumId w:val="17"/>
  </w:num>
  <w:num w:numId="64">
    <w:abstractNumId w:val="33"/>
  </w:num>
  <w:num w:numId="65">
    <w:abstractNumId w:val="62"/>
  </w:num>
  <w:num w:numId="66">
    <w:abstractNumId w:val="46"/>
  </w:num>
  <w:num w:numId="67">
    <w:abstractNumId w:val="59"/>
  </w:num>
  <w:num w:numId="68">
    <w:abstractNumId w:val="52"/>
  </w:num>
  <w:num w:numId="69">
    <w:abstractNumId w:val="2"/>
  </w:num>
  <w:num w:numId="70">
    <w:abstractNumId w:val="27"/>
  </w:num>
  <w:num w:numId="71">
    <w:abstractNumId w:val="20"/>
  </w:num>
  <w:num w:numId="72">
    <w:abstractNumId w:val="12"/>
  </w:num>
  <w:num w:numId="73">
    <w:abstractNumId w:val="20"/>
  </w:num>
  <w:num w:numId="74">
    <w:abstractNumId w:val="7"/>
  </w:num>
  <w:num w:numId="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num>
  <w:num w:numId="78">
    <w:abstractNumId w:val="28"/>
  </w:num>
  <w:num w:numId="79">
    <w:abstractNumId w:val="11"/>
  </w:num>
  <w:num w:numId="80">
    <w:abstractNumId w:val="1"/>
  </w:num>
  <w:num w:numId="81">
    <w:abstractNumId w:val="58"/>
  </w:num>
  <w:num w:numId="82">
    <w:abstractNumId w:val="53"/>
  </w:num>
  <w:num w:numId="83">
    <w:abstractNumId w:val="58"/>
  </w:num>
  <w:num w:numId="84">
    <w:abstractNumId w:val="62"/>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1854"/>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147"/>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A42"/>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3D34"/>
    <w:rsid w:val="000741C3"/>
    <w:rsid w:val="000741F0"/>
    <w:rsid w:val="0007443B"/>
    <w:rsid w:val="00074662"/>
    <w:rsid w:val="00074A9F"/>
    <w:rsid w:val="000750E9"/>
    <w:rsid w:val="00075295"/>
    <w:rsid w:val="00075B70"/>
    <w:rsid w:val="00075C3A"/>
    <w:rsid w:val="00075E8B"/>
    <w:rsid w:val="00076710"/>
    <w:rsid w:val="000768AA"/>
    <w:rsid w:val="00076AF7"/>
    <w:rsid w:val="00076C2E"/>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3B57"/>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199"/>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B72"/>
    <w:rsid w:val="000C3F5C"/>
    <w:rsid w:val="000C4269"/>
    <w:rsid w:val="000C4664"/>
    <w:rsid w:val="000C508D"/>
    <w:rsid w:val="000C540C"/>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A75"/>
    <w:rsid w:val="000F1E55"/>
    <w:rsid w:val="000F1FA9"/>
    <w:rsid w:val="000F25FD"/>
    <w:rsid w:val="000F277C"/>
    <w:rsid w:val="000F282A"/>
    <w:rsid w:val="000F2BF9"/>
    <w:rsid w:val="000F2F40"/>
    <w:rsid w:val="000F3446"/>
    <w:rsid w:val="000F3795"/>
    <w:rsid w:val="000F37FD"/>
    <w:rsid w:val="000F4261"/>
    <w:rsid w:val="000F4F26"/>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A8C"/>
    <w:rsid w:val="00111E67"/>
    <w:rsid w:val="00112119"/>
    <w:rsid w:val="00112314"/>
    <w:rsid w:val="001130BF"/>
    <w:rsid w:val="00113131"/>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4FA"/>
    <w:rsid w:val="00123537"/>
    <w:rsid w:val="00123A35"/>
    <w:rsid w:val="00123ABE"/>
    <w:rsid w:val="00123B15"/>
    <w:rsid w:val="00124075"/>
    <w:rsid w:val="001241C8"/>
    <w:rsid w:val="0012428E"/>
    <w:rsid w:val="00124794"/>
    <w:rsid w:val="00124F4D"/>
    <w:rsid w:val="00125FA0"/>
    <w:rsid w:val="001266E4"/>
    <w:rsid w:val="00126C0E"/>
    <w:rsid w:val="00126FB8"/>
    <w:rsid w:val="00127262"/>
    <w:rsid w:val="00127C73"/>
    <w:rsid w:val="00127DE6"/>
    <w:rsid w:val="00130088"/>
    <w:rsid w:val="001301EB"/>
    <w:rsid w:val="00130725"/>
    <w:rsid w:val="0013077B"/>
    <w:rsid w:val="00130F75"/>
    <w:rsid w:val="00131B37"/>
    <w:rsid w:val="00131EC3"/>
    <w:rsid w:val="001322BA"/>
    <w:rsid w:val="001323B4"/>
    <w:rsid w:val="00132560"/>
    <w:rsid w:val="00132878"/>
    <w:rsid w:val="00133184"/>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01D"/>
    <w:rsid w:val="00155BE7"/>
    <w:rsid w:val="00155D3A"/>
    <w:rsid w:val="00155ECC"/>
    <w:rsid w:val="00156177"/>
    <w:rsid w:val="0015677E"/>
    <w:rsid w:val="00156A23"/>
    <w:rsid w:val="00156B57"/>
    <w:rsid w:val="00156D06"/>
    <w:rsid w:val="001574A5"/>
    <w:rsid w:val="001577DF"/>
    <w:rsid w:val="00157AF7"/>
    <w:rsid w:val="00160117"/>
    <w:rsid w:val="00160398"/>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7E5"/>
    <w:rsid w:val="00165AF9"/>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0FFD"/>
    <w:rsid w:val="00181701"/>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0EB0"/>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869"/>
    <w:rsid w:val="001B6A85"/>
    <w:rsid w:val="001B6D74"/>
    <w:rsid w:val="001B7044"/>
    <w:rsid w:val="001B71D6"/>
    <w:rsid w:val="001B778F"/>
    <w:rsid w:val="001B7A19"/>
    <w:rsid w:val="001B7BB9"/>
    <w:rsid w:val="001B7CEC"/>
    <w:rsid w:val="001C0242"/>
    <w:rsid w:val="001C0432"/>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1C"/>
    <w:rsid w:val="001C5BFF"/>
    <w:rsid w:val="001C5DFC"/>
    <w:rsid w:val="001C61F7"/>
    <w:rsid w:val="001C666E"/>
    <w:rsid w:val="001C6D8D"/>
    <w:rsid w:val="001C6EF8"/>
    <w:rsid w:val="001C74B1"/>
    <w:rsid w:val="001C77D3"/>
    <w:rsid w:val="001C7CEE"/>
    <w:rsid w:val="001D00E6"/>
    <w:rsid w:val="001D013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5DC6"/>
    <w:rsid w:val="001D61BE"/>
    <w:rsid w:val="001D636C"/>
    <w:rsid w:val="001D66B1"/>
    <w:rsid w:val="001D6A12"/>
    <w:rsid w:val="001D6A90"/>
    <w:rsid w:val="001D6B81"/>
    <w:rsid w:val="001D6F49"/>
    <w:rsid w:val="001D7283"/>
    <w:rsid w:val="001D78BF"/>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50B"/>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7FC"/>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51B"/>
    <w:rsid w:val="00221B0E"/>
    <w:rsid w:val="00221B4E"/>
    <w:rsid w:val="00222317"/>
    <w:rsid w:val="00222ACC"/>
    <w:rsid w:val="00222B6E"/>
    <w:rsid w:val="00223101"/>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307"/>
    <w:rsid w:val="00227405"/>
    <w:rsid w:val="002274A6"/>
    <w:rsid w:val="00227A3B"/>
    <w:rsid w:val="00227B70"/>
    <w:rsid w:val="00227DD5"/>
    <w:rsid w:val="00227F7F"/>
    <w:rsid w:val="0023015D"/>
    <w:rsid w:val="002301E2"/>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B12"/>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1B09"/>
    <w:rsid w:val="002520C3"/>
    <w:rsid w:val="0025216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BDE"/>
    <w:rsid w:val="00281F91"/>
    <w:rsid w:val="00281FEF"/>
    <w:rsid w:val="00282563"/>
    <w:rsid w:val="002827C4"/>
    <w:rsid w:val="002828CF"/>
    <w:rsid w:val="002830D6"/>
    <w:rsid w:val="00283307"/>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4C71"/>
    <w:rsid w:val="002A5449"/>
    <w:rsid w:val="002A5471"/>
    <w:rsid w:val="002A565D"/>
    <w:rsid w:val="002A5934"/>
    <w:rsid w:val="002A5AF4"/>
    <w:rsid w:val="002A5EF3"/>
    <w:rsid w:val="002A6E3B"/>
    <w:rsid w:val="002A72E7"/>
    <w:rsid w:val="002A73F3"/>
    <w:rsid w:val="002A7657"/>
    <w:rsid w:val="002A7BB4"/>
    <w:rsid w:val="002A7F0C"/>
    <w:rsid w:val="002B02AC"/>
    <w:rsid w:val="002B0372"/>
    <w:rsid w:val="002B0A0C"/>
    <w:rsid w:val="002B0B2A"/>
    <w:rsid w:val="002B0C90"/>
    <w:rsid w:val="002B1656"/>
    <w:rsid w:val="002B18A0"/>
    <w:rsid w:val="002B203C"/>
    <w:rsid w:val="002B2F64"/>
    <w:rsid w:val="002B33AA"/>
    <w:rsid w:val="002B399D"/>
    <w:rsid w:val="002B3E0E"/>
    <w:rsid w:val="002B3E76"/>
    <w:rsid w:val="002B3F4D"/>
    <w:rsid w:val="002B4457"/>
    <w:rsid w:val="002B4475"/>
    <w:rsid w:val="002B4933"/>
    <w:rsid w:val="002B5848"/>
    <w:rsid w:val="002B5C7B"/>
    <w:rsid w:val="002B5D46"/>
    <w:rsid w:val="002B606D"/>
    <w:rsid w:val="002B709E"/>
    <w:rsid w:val="002B7533"/>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688"/>
    <w:rsid w:val="002C3819"/>
    <w:rsid w:val="002C38E0"/>
    <w:rsid w:val="002C398B"/>
    <w:rsid w:val="002C3C08"/>
    <w:rsid w:val="002C40A4"/>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670"/>
    <w:rsid w:val="002C79B3"/>
    <w:rsid w:val="002C7E66"/>
    <w:rsid w:val="002D00D6"/>
    <w:rsid w:val="002D01C7"/>
    <w:rsid w:val="002D0AE1"/>
    <w:rsid w:val="002D1446"/>
    <w:rsid w:val="002D15D8"/>
    <w:rsid w:val="002D17E4"/>
    <w:rsid w:val="002D1A83"/>
    <w:rsid w:val="002D1C7E"/>
    <w:rsid w:val="002D219A"/>
    <w:rsid w:val="002D2484"/>
    <w:rsid w:val="002D28EF"/>
    <w:rsid w:val="002D2A03"/>
    <w:rsid w:val="002D307D"/>
    <w:rsid w:val="002D3124"/>
    <w:rsid w:val="002D34C8"/>
    <w:rsid w:val="002D36F6"/>
    <w:rsid w:val="002D3D26"/>
    <w:rsid w:val="002D4050"/>
    <w:rsid w:val="002D4146"/>
    <w:rsid w:val="002D4568"/>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E0E"/>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850"/>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686"/>
    <w:rsid w:val="003149A5"/>
    <w:rsid w:val="00314E1F"/>
    <w:rsid w:val="003156F2"/>
    <w:rsid w:val="00315ADA"/>
    <w:rsid w:val="00315B10"/>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C8"/>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C2C"/>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0A11"/>
    <w:rsid w:val="0034189D"/>
    <w:rsid w:val="00341AF1"/>
    <w:rsid w:val="00342022"/>
    <w:rsid w:val="003422FD"/>
    <w:rsid w:val="0034299E"/>
    <w:rsid w:val="00342ACE"/>
    <w:rsid w:val="00342AF2"/>
    <w:rsid w:val="00342B24"/>
    <w:rsid w:val="00342EEF"/>
    <w:rsid w:val="00342F4C"/>
    <w:rsid w:val="00343579"/>
    <w:rsid w:val="00343875"/>
    <w:rsid w:val="00343C1B"/>
    <w:rsid w:val="003441D3"/>
    <w:rsid w:val="003445A6"/>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8DF"/>
    <w:rsid w:val="00382B16"/>
    <w:rsid w:val="00382FF4"/>
    <w:rsid w:val="00383239"/>
    <w:rsid w:val="00383663"/>
    <w:rsid w:val="00383A1B"/>
    <w:rsid w:val="0038405D"/>
    <w:rsid w:val="00384249"/>
    <w:rsid w:val="00384D6D"/>
    <w:rsid w:val="0038570D"/>
    <w:rsid w:val="0038576D"/>
    <w:rsid w:val="00385B3C"/>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334"/>
    <w:rsid w:val="003A57C6"/>
    <w:rsid w:val="003A5894"/>
    <w:rsid w:val="003A5E8A"/>
    <w:rsid w:val="003A6158"/>
    <w:rsid w:val="003A6216"/>
    <w:rsid w:val="003A6432"/>
    <w:rsid w:val="003A67B3"/>
    <w:rsid w:val="003A6D3F"/>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6D0D"/>
    <w:rsid w:val="003B7554"/>
    <w:rsid w:val="003B7AD4"/>
    <w:rsid w:val="003C0809"/>
    <w:rsid w:val="003C099D"/>
    <w:rsid w:val="003C0ABA"/>
    <w:rsid w:val="003C0D50"/>
    <w:rsid w:val="003C0F48"/>
    <w:rsid w:val="003C1006"/>
    <w:rsid w:val="003C1142"/>
    <w:rsid w:val="003C160C"/>
    <w:rsid w:val="003C193C"/>
    <w:rsid w:val="003C1A42"/>
    <w:rsid w:val="003C1B0A"/>
    <w:rsid w:val="003C1CD2"/>
    <w:rsid w:val="003C2314"/>
    <w:rsid w:val="003C23F0"/>
    <w:rsid w:val="003C2972"/>
    <w:rsid w:val="003C2AF4"/>
    <w:rsid w:val="003C2D43"/>
    <w:rsid w:val="003C2E0D"/>
    <w:rsid w:val="003C2E7B"/>
    <w:rsid w:val="003C30C8"/>
    <w:rsid w:val="003C31F8"/>
    <w:rsid w:val="003C3A94"/>
    <w:rsid w:val="003C3E6B"/>
    <w:rsid w:val="003C405D"/>
    <w:rsid w:val="003C43F5"/>
    <w:rsid w:val="003C494F"/>
    <w:rsid w:val="003C4A19"/>
    <w:rsid w:val="003C4A36"/>
    <w:rsid w:val="003C4FDE"/>
    <w:rsid w:val="003C54A3"/>
    <w:rsid w:val="003C5CDD"/>
    <w:rsid w:val="003C63C6"/>
    <w:rsid w:val="003C6AF1"/>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5D11"/>
    <w:rsid w:val="003E62F1"/>
    <w:rsid w:val="003E67A2"/>
    <w:rsid w:val="003E6A5D"/>
    <w:rsid w:val="003E73BA"/>
    <w:rsid w:val="003E7413"/>
    <w:rsid w:val="003E7A8A"/>
    <w:rsid w:val="003E7B6C"/>
    <w:rsid w:val="003F06DC"/>
    <w:rsid w:val="003F0D34"/>
    <w:rsid w:val="003F1200"/>
    <w:rsid w:val="003F1315"/>
    <w:rsid w:val="003F182C"/>
    <w:rsid w:val="003F1C1C"/>
    <w:rsid w:val="003F2126"/>
    <w:rsid w:val="003F23F3"/>
    <w:rsid w:val="003F29A7"/>
    <w:rsid w:val="003F2A31"/>
    <w:rsid w:val="003F2B1B"/>
    <w:rsid w:val="003F2DF7"/>
    <w:rsid w:val="003F313A"/>
    <w:rsid w:val="003F330C"/>
    <w:rsid w:val="003F33DF"/>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950"/>
    <w:rsid w:val="00402B36"/>
    <w:rsid w:val="00403613"/>
    <w:rsid w:val="0040364F"/>
    <w:rsid w:val="004037F4"/>
    <w:rsid w:val="00403B50"/>
    <w:rsid w:val="00403F79"/>
    <w:rsid w:val="00404400"/>
    <w:rsid w:val="004047B7"/>
    <w:rsid w:val="00404987"/>
    <w:rsid w:val="00405067"/>
    <w:rsid w:val="004057C0"/>
    <w:rsid w:val="00405B49"/>
    <w:rsid w:val="00405D82"/>
    <w:rsid w:val="00405DA8"/>
    <w:rsid w:val="00405EA0"/>
    <w:rsid w:val="004066F1"/>
    <w:rsid w:val="004067EF"/>
    <w:rsid w:val="00407034"/>
    <w:rsid w:val="004070E6"/>
    <w:rsid w:val="004076FD"/>
    <w:rsid w:val="00407D4D"/>
    <w:rsid w:val="00407EB9"/>
    <w:rsid w:val="004102F8"/>
    <w:rsid w:val="0041078C"/>
    <w:rsid w:val="00411195"/>
    <w:rsid w:val="00411320"/>
    <w:rsid w:val="00411365"/>
    <w:rsid w:val="004115B3"/>
    <w:rsid w:val="004115B9"/>
    <w:rsid w:val="00411AE3"/>
    <w:rsid w:val="00411B0B"/>
    <w:rsid w:val="0041220C"/>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74A"/>
    <w:rsid w:val="00416821"/>
    <w:rsid w:val="0041687F"/>
    <w:rsid w:val="00416F06"/>
    <w:rsid w:val="00416F9C"/>
    <w:rsid w:val="004172CD"/>
    <w:rsid w:val="00417A77"/>
    <w:rsid w:val="00417EFA"/>
    <w:rsid w:val="00417F67"/>
    <w:rsid w:val="0042021D"/>
    <w:rsid w:val="00420477"/>
    <w:rsid w:val="00420512"/>
    <w:rsid w:val="004207F1"/>
    <w:rsid w:val="00420BB7"/>
    <w:rsid w:val="00420C9B"/>
    <w:rsid w:val="00421312"/>
    <w:rsid w:val="004213FA"/>
    <w:rsid w:val="004216A8"/>
    <w:rsid w:val="0042189E"/>
    <w:rsid w:val="00421DB8"/>
    <w:rsid w:val="0042212D"/>
    <w:rsid w:val="00422160"/>
    <w:rsid w:val="00422512"/>
    <w:rsid w:val="004225E2"/>
    <w:rsid w:val="00422CA7"/>
    <w:rsid w:val="004232DB"/>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62"/>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48"/>
    <w:rsid w:val="0044327A"/>
    <w:rsid w:val="00443678"/>
    <w:rsid w:val="004436BD"/>
    <w:rsid w:val="004436E1"/>
    <w:rsid w:val="00443755"/>
    <w:rsid w:val="00443E73"/>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190"/>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9A2"/>
    <w:rsid w:val="00466A32"/>
    <w:rsid w:val="00466B1E"/>
    <w:rsid w:val="00466C2E"/>
    <w:rsid w:val="00466F89"/>
    <w:rsid w:val="0046734D"/>
    <w:rsid w:val="00467780"/>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2F8"/>
    <w:rsid w:val="00480415"/>
    <w:rsid w:val="00480488"/>
    <w:rsid w:val="0048127F"/>
    <w:rsid w:val="0048148A"/>
    <w:rsid w:val="004817A6"/>
    <w:rsid w:val="00481975"/>
    <w:rsid w:val="00481A25"/>
    <w:rsid w:val="00481CCC"/>
    <w:rsid w:val="0048202A"/>
    <w:rsid w:val="00482393"/>
    <w:rsid w:val="00482B8E"/>
    <w:rsid w:val="00482BF6"/>
    <w:rsid w:val="00482F60"/>
    <w:rsid w:val="004836A3"/>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0F65"/>
    <w:rsid w:val="004913F0"/>
    <w:rsid w:val="004918BD"/>
    <w:rsid w:val="00491A64"/>
    <w:rsid w:val="00491DEB"/>
    <w:rsid w:val="004923E8"/>
    <w:rsid w:val="00492A17"/>
    <w:rsid w:val="00492B27"/>
    <w:rsid w:val="00492B5F"/>
    <w:rsid w:val="00493133"/>
    <w:rsid w:val="004934D6"/>
    <w:rsid w:val="004934F6"/>
    <w:rsid w:val="00493618"/>
    <w:rsid w:val="004937A2"/>
    <w:rsid w:val="0049417D"/>
    <w:rsid w:val="004959C9"/>
    <w:rsid w:val="00495BA0"/>
    <w:rsid w:val="00496669"/>
    <w:rsid w:val="00496679"/>
    <w:rsid w:val="00496A0A"/>
    <w:rsid w:val="00496E01"/>
    <w:rsid w:val="0049701B"/>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87"/>
    <w:rsid w:val="004A589A"/>
    <w:rsid w:val="004A5DC3"/>
    <w:rsid w:val="004A6120"/>
    <w:rsid w:val="004A6143"/>
    <w:rsid w:val="004A64D3"/>
    <w:rsid w:val="004A6A33"/>
    <w:rsid w:val="004A6C00"/>
    <w:rsid w:val="004A6EAA"/>
    <w:rsid w:val="004A7424"/>
    <w:rsid w:val="004A753E"/>
    <w:rsid w:val="004A7A44"/>
    <w:rsid w:val="004A7EBF"/>
    <w:rsid w:val="004B03B1"/>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7FF"/>
    <w:rsid w:val="004B584F"/>
    <w:rsid w:val="004B5A0E"/>
    <w:rsid w:val="004B5CBC"/>
    <w:rsid w:val="004B5CF4"/>
    <w:rsid w:val="004B60A3"/>
    <w:rsid w:val="004B6446"/>
    <w:rsid w:val="004B68D3"/>
    <w:rsid w:val="004B6983"/>
    <w:rsid w:val="004B7041"/>
    <w:rsid w:val="004B7B2D"/>
    <w:rsid w:val="004B7EAE"/>
    <w:rsid w:val="004C0464"/>
    <w:rsid w:val="004C08AA"/>
    <w:rsid w:val="004C0929"/>
    <w:rsid w:val="004C0A54"/>
    <w:rsid w:val="004C0D04"/>
    <w:rsid w:val="004C1426"/>
    <w:rsid w:val="004C1CC5"/>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DEC"/>
    <w:rsid w:val="004C5ECD"/>
    <w:rsid w:val="004C64EE"/>
    <w:rsid w:val="004C67F9"/>
    <w:rsid w:val="004C69DB"/>
    <w:rsid w:val="004C6AF9"/>
    <w:rsid w:val="004C6DB6"/>
    <w:rsid w:val="004C707C"/>
    <w:rsid w:val="004C707F"/>
    <w:rsid w:val="004C75CF"/>
    <w:rsid w:val="004C77D2"/>
    <w:rsid w:val="004C7E9E"/>
    <w:rsid w:val="004D114C"/>
    <w:rsid w:val="004D127D"/>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6AAC"/>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45C"/>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48FE"/>
    <w:rsid w:val="004F542B"/>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22A"/>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0EB1"/>
    <w:rsid w:val="00531548"/>
    <w:rsid w:val="00531B75"/>
    <w:rsid w:val="00531E33"/>
    <w:rsid w:val="00532179"/>
    <w:rsid w:val="005325BD"/>
    <w:rsid w:val="0053260D"/>
    <w:rsid w:val="005326A8"/>
    <w:rsid w:val="00532D04"/>
    <w:rsid w:val="00533028"/>
    <w:rsid w:val="00533294"/>
    <w:rsid w:val="00533308"/>
    <w:rsid w:val="0053345E"/>
    <w:rsid w:val="00534004"/>
    <w:rsid w:val="00534576"/>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5A81"/>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689"/>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668B"/>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7F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948"/>
    <w:rsid w:val="00590ADC"/>
    <w:rsid w:val="0059100F"/>
    <w:rsid w:val="005913A5"/>
    <w:rsid w:val="00591973"/>
    <w:rsid w:val="00591DF4"/>
    <w:rsid w:val="00591EA7"/>
    <w:rsid w:val="00591F6E"/>
    <w:rsid w:val="005921D6"/>
    <w:rsid w:val="0059283A"/>
    <w:rsid w:val="00592DDF"/>
    <w:rsid w:val="00592F58"/>
    <w:rsid w:val="00593124"/>
    <w:rsid w:val="005932DD"/>
    <w:rsid w:val="005932E4"/>
    <w:rsid w:val="00593992"/>
    <w:rsid w:val="005942F9"/>
    <w:rsid w:val="00595A73"/>
    <w:rsid w:val="00595C2B"/>
    <w:rsid w:val="00595F8D"/>
    <w:rsid w:val="00596D9E"/>
    <w:rsid w:val="00597084"/>
    <w:rsid w:val="005974E0"/>
    <w:rsid w:val="00597B4C"/>
    <w:rsid w:val="005A0098"/>
    <w:rsid w:val="005A021C"/>
    <w:rsid w:val="005A02EA"/>
    <w:rsid w:val="005A03C7"/>
    <w:rsid w:val="005A0561"/>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D62"/>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50C"/>
    <w:rsid w:val="005C48F8"/>
    <w:rsid w:val="005C4B3D"/>
    <w:rsid w:val="005C4C1D"/>
    <w:rsid w:val="005C577F"/>
    <w:rsid w:val="005C5B3F"/>
    <w:rsid w:val="005C5E85"/>
    <w:rsid w:val="005C6629"/>
    <w:rsid w:val="005C6C8B"/>
    <w:rsid w:val="005C6C90"/>
    <w:rsid w:val="005C77E6"/>
    <w:rsid w:val="005C7945"/>
    <w:rsid w:val="005C7A67"/>
    <w:rsid w:val="005C7ABF"/>
    <w:rsid w:val="005C7BFE"/>
    <w:rsid w:val="005C7D7E"/>
    <w:rsid w:val="005C7E16"/>
    <w:rsid w:val="005D063D"/>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00A"/>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BD2"/>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1EEA"/>
    <w:rsid w:val="00602317"/>
    <w:rsid w:val="00602C09"/>
    <w:rsid w:val="00602FDC"/>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69B"/>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373E"/>
    <w:rsid w:val="00654318"/>
    <w:rsid w:val="00654629"/>
    <w:rsid w:val="00654868"/>
    <w:rsid w:val="0065487E"/>
    <w:rsid w:val="0065489B"/>
    <w:rsid w:val="0065534E"/>
    <w:rsid w:val="0065591F"/>
    <w:rsid w:val="00655D66"/>
    <w:rsid w:val="00655E90"/>
    <w:rsid w:val="0065605C"/>
    <w:rsid w:val="006560F9"/>
    <w:rsid w:val="0065629C"/>
    <w:rsid w:val="006571C2"/>
    <w:rsid w:val="00657379"/>
    <w:rsid w:val="006577B1"/>
    <w:rsid w:val="00657CFB"/>
    <w:rsid w:val="00657D5D"/>
    <w:rsid w:val="00660266"/>
    <w:rsid w:val="00660760"/>
    <w:rsid w:val="00661348"/>
    <w:rsid w:val="00662085"/>
    <w:rsid w:val="006620AE"/>
    <w:rsid w:val="00662751"/>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479"/>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2F1"/>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8AC"/>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C3"/>
    <w:rsid w:val="00692341"/>
    <w:rsid w:val="006924B4"/>
    <w:rsid w:val="006928D5"/>
    <w:rsid w:val="00692C3B"/>
    <w:rsid w:val="00692C81"/>
    <w:rsid w:val="00692C96"/>
    <w:rsid w:val="0069309C"/>
    <w:rsid w:val="006936D9"/>
    <w:rsid w:val="00693A1E"/>
    <w:rsid w:val="00693A8E"/>
    <w:rsid w:val="00693CD3"/>
    <w:rsid w:val="0069414C"/>
    <w:rsid w:val="00694300"/>
    <w:rsid w:val="00694498"/>
    <w:rsid w:val="006949A8"/>
    <w:rsid w:val="00694CB1"/>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0A6"/>
    <w:rsid w:val="006B1C18"/>
    <w:rsid w:val="006B1F32"/>
    <w:rsid w:val="006B2194"/>
    <w:rsid w:val="006B2FC7"/>
    <w:rsid w:val="006B35B6"/>
    <w:rsid w:val="006B36BE"/>
    <w:rsid w:val="006B3DA8"/>
    <w:rsid w:val="006B40EC"/>
    <w:rsid w:val="006B42BB"/>
    <w:rsid w:val="006B447C"/>
    <w:rsid w:val="006B460C"/>
    <w:rsid w:val="006B4B3F"/>
    <w:rsid w:val="006B5679"/>
    <w:rsid w:val="006B5951"/>
    <w:rsid w:val="006B5979"/>
    <w:rsid w:val="006B5B04"/>
    <w:rsid w:val="006B5C3F"/>
    <w:rsid w:val="006B6E34"/>
    <w:rsid w:val="006B713B"/>
    <w:rsid w:val="006B71E1"/>
    <w:rsid w:val="006B7ADD"/>
    <w:rsid w:val="006B7AEE"/>
    <w:rsid w:val="006B7D9F"/>
    <w:rsid w:val="006B7FDC"/>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67"/>
    <w:rsid w:val="006C4E87"/>
    <w:rsid w:val="006C4FB5"/>
    <w:rsid w:val="006C532D"/>
    <w:rsid w:val="006C5719"/>
    <w:rsid w:val="006C5773"/>
    <w:rsid w:val="006C583E"/>
    <w:rsid w:val="006C5BB3"/>
    <w:rsid w:val="006C5E01"/>
    <w:rsid w:val="006C619A"/>
    <w:rsid w:val="006C61DD"/>
    <w:rsid w:val="006C63FB"/>
    <w:rsid w:val="006C688C"/>
    <w:rsid w:val="006C68C8"/>
    <w:rsid w:val="006C6D05"/>
    <w:rsid w:val="006C70C1"/>
    <w:rsid w:val="006C735F"/>
    <w:rsid w:val="006C7993"/>
    <w:rsid w:val="006C79E5"/>
    <w:rsid w:val="006C7B5E"/>
    <w:rsid w:val="006C7C04"/>
    <w:rsid w:val="006C7EA1"/>
    <w:rsid w:val="006D055B"/>
    <w:rsid w:val="006D080F"/>
    <w:rsid w:val="006D0992"/>
    <w:rsid w:val="006D0EAD"/>
    <w:rsid w:val="006D1053"/>
    <w:rsid w:val="006D28AD"/>
    <w:rsid w:val="006D297E"/>
    <w:rsid w:val="006D2EAC"/>
    <w:rsid w:val="006D32FA"/>
    <w:rsid w:val="006D3ACB"/>
    <w:rsid w:val="006D3F57"/>
    <w:rsid w:val="006D43ED"/>
    <w:rsid w:val="006D4898"/>
    <w:rsid w:val="006D4B47"/>
    <w:rsid w:val="006D4EC6"/>
    <w:rsid w:val="006D4EDE"/>
    <w:rsid w:val="006D5281"/>
    <w:rsid w:val="006D55D4"/>
    <w:rsid w:val="006D56EE"/>
    <w:rsid w:val="006D5925"/>
    <w:rsid w:val="006D5B95"/>
    <w:rsid w:val="006D69C5"/>
    <w:rsid w:val="006D6D29"/>
    <w:rsid w:val="006D6FAB"/>
    <w:rsid w:val="006D7611"/>
    <w:rsid w:val="006D7814"/>
    <w:rsid w:val="006D7C8D"/>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4E27"/>
    <w:rsid w:val="006F505E"/>
    <w:rsid w:val="006F53EF"/>
    <w:rsid w:val="006F5806"/>
    <w:rsid w:val="006F5EDB"/>
    <w:rsid w:val="006F61E3"/>
    <w:rsid w:val="006F65E9"/>
    <w:rsid w:val="006F6647"/>
    <w:rsid w:val="006F713E"/>
    <w:rsid w:val="006F72B0"/>
    <w:rsid w:val="006F7EFC"/>
    <w:rsid w:val="00700217"/>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713"/>
    <w:rsid w:val="00722B30"/>
    <w:rsid w:val="00722C81"/>
    <w:rsid w:val="00722DA9"/>
    <w:rsid w:val="00722EBC"/>
    <w:rsid w:val="007230AA"/>
    <w:rsid w:val="007232A7"/>
    <w:rsid w:val="00723868"/>
    <w:rsid w:val="00723DDB"/>
    <w:rsid w:val="0072455B"/>
    <w:rsid w:val="00724A08"/>
    <w:rsid w:val="00725000"/>
    <w:rsid w:val="00725031"/>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DFE"/>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6B6"/>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643C"/>
    <w:rsid w:val="00746D7B"/>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4E97"/>
    <w:rsid w:val="00775210"/>
    <w:rsid w:val="0077543A"/>
    <w:rsid w:val="00775BBD"/>
    <w:rsid w:val="00775F66"/>
    <w:rsid w:val="00776657"/>
    <w:rsid w:val="007766F6"/>
    <w:rsid w:val="007768E7"/>
    <w:rsid w:val="00776B20"/>
    <w:rsid w:val="007773B9"/>
    <w:rsid w:val="0077759B"/>
    <w:rsid w:val="007779D3"/>
    <w:rsid w:val="00777B74"/>
    <w:rsid w:val="00777C5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04F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20C"/>
    <w:rsid w:val="007A3808"/>
    <w:rsid w:val="007A3C4A"/>
    <w:rsid w:val="007A447F"/>
    <w:rsid w:val="007A4B8E"/>
    <w:rsid w:val="007A4F1B"/>
    <w:rsid w:val="007A5460"/>
    <w:rsid w:val="007A5510"/>
    <w:rsid w:val="007A58FD"/>
    <w:rsid w:val="007A5ABE"/>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6D0"/>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DF1"/>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52E"/>
    <w:rsid w:val="008109AE"/>
    <w:rsid w:val="00810A9E"/>
    <w:rsid w:val="00810CA0"/>
    <w:rsid w:val="00810CEC"/>
    <w:rsid w:val="00810CF9"/>
    <w:rsid w:val="0081105B"/>
    <w:rsid w:val="00811656"/>
    <w:rsid w:val="00811EFA"/>
    <w:rsid w:val="0081250E"/>
    <w:rsid w:val="008132A0"/>
    <w:rsid w:val="00813870"/>
    <w:rsid w:val="00814004"/>
    <w:rsid w:val="00814193"/>
    <w:rsid w:val="008143B9"/>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78B"/>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42E"/>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499"/>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53"/>
    <w:rsid w:val="00843F6F"/>
    <w:rsid w:val="00843FA9"/>
    <w:rsid w:val="00844151"/>
    <w:rsid w:val="0084478E"/>
    <w:rsid w:val="00845366"/>
    <w:rsid w:val="008453F1"/>
    <w:rsid w:val="0084576D"/>
    <w:rsid w:val="00846084"/>
    <w:rsid w:val="00846BB0"/>
    <w:rsid w:val="00846F0E"/>
    <w:rsid w:val="00847021"/>
    <w:rsid w:val="00847B6D"/>
    <w:rsid w:val="00847C6E"/>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0FD5"/>
    <w:rsid w:val="008715F7"/>
    <w:rsid w:val="00871788"/>
    <w:rsid w:val="00871D8F"/>
    <w:rsid w:val="00871E17"/>
    <w:rsid w:val="00873029"/>
    <w:rsid w:val="00873768"/>
    <w:rsid w:val="0087394F"/>
    <w:rsid w:val="008739E2"/>
    <w:rsid w:val="008739FD"/>
    <w:rsid w:val="00873DDF"/>
    <w:rsid w:val="00874F90"/>
    <w:rsid w:val="0087502D"/>
    <w:rsid w:val="0087575E"/>
    <w:rsid w:val="00875C9A"/>
    <w:rsid w:val="00875E91"/>
    <w:rsid w:val="00876109"/>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3F"/>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9C4"/>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AE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6FC"/>
    <w:rsid w:val="008C5904"/>
    <w:rsid w:val="008C5A6F"/>
    <w:rsid w:val="008C60AD"/>
    <w:rsid w:val="008C7433"/>
    <w:rsid w:val="008C7EBA"/>
    <w:rsid w:val="008C7F5C"/>
    <w:rsid w:val="008D017D"/>
    <w:rsid w:val="008D0362"/>
    <w:rsid w:val="008D05A4"/>
    <w:rsid w:val="008D0C27"/>
    <w:rsid w:val="008D0D63"/>
    <w:rsid w:val="008D1546"/>
    <w:rsid w:val="008D1918"/>
    <w:rsid w:val="008D1930"/>
    <w:rsid w:val="008D19B6"/>
    <w:rsid w:val="008D28B9"/>
    <w:rsid w:val="008D329E"/>
    <w:rsid w:val="008D36A0"/>
    <w:rsid w:val="008D3750"/>
    <w:rsid w:val="008D3943"/>
    <w:rsid w:val="008D3BAE"/>
    <w:rsid w:val="008D3DD4"/>
    <w:rsid w:val="008D476D"/>
    <w:rsid w:val="008D55CF"/>
    <w:rsid w:val="008D62C4"/>
    <w:rsid w:val="008D6334"/>
    <w:rsid w:val="008D6501"/>
    <w:rsid w:val="008D65FC"/>
    <w:rsid w:val="008D6939"/>
    <w:rsid w:val="008D6AEE"/>
    <w:rsid w:val="008D6B33"/>
    <w:rsid w:val="008D7575"/>
    <w:rsid w:val="008D7942"/>
    <w:rsid w:val="008D7E85"/>
    <w:rsid w:val="008E02AC"/>
    <w:rsid w:val="008E03D6"/>
    <w:rsid w:val="008E09F5"/>
    <w:rsid w:val="008E0C15"/>
    <w:rsid w:val="008E0D1E"/>
    <w:rsid w:val="008E19FD"/>
    <w:rsid w:val="008E1BD3"/>
    <w:rsid w:val="008E1C7D"/>
    <w:rsid w:val="008E2593"/>
    <w:rsid w:val="008E2A1B"/>
    <w:rsid w:val="008E2AAE"/>
    <w:rsid w:val="008E2AFC"/>
    <w:rsid w:val="008E2B2B"/>
    <w:rsid w:val="008E2F5F"/>
    <w:rsid w:val="008E33D3"/>
    <w:rsid w:val="008E3456"/>
    <w:rsid w:val="008E3525"/>
    <w:rsid w:val="008E37B2"/>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94F"/>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3D4"/>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D8"/>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215"/>
    <w:rsid w:val="009315C5"/>
    <w:rsid w:val="009315DF"/>
    <w:rsid w:val="00931BF5"/>
    <w:rsid w:val="00931DF8"/>
    <w:rsid w:val="00931E41"/>
    <w:rsid w:val="00932718"/>
    <w:rsid w:val="00932DB9"/>
    <w:rsid w:val="009330B8"/>
    <w:rsid w:val="009331FA"/>
    <w:rsid w:val="00933B03"/>
    <w:rsid w:val="00933D42"/>
    <w:rsid w:val="00934765"/>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4F2"/>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EEB"/>
    <w:rsid w:val="00956F65"/>
    <w:rsid w:val="0095747D"/>
    <w:rsid w:val="009577EA"/>
    <w:rsid w:val="0095794C"/>
    <w:rsid w:val="00957E0C"/>
    <w:rsid w:val="00957FD4"/>
    <w:rsid w:val="009601F4"/>
    <w:rsid w:val="00960914"/>
    <w:rsid w:val="009609D9"/>
    <w:rsid w:val="00960AF9"/>
    <w:rsid w:val="00960B31"/>
    <w:rsid w:val="0096102D"/>
    <w:rsid w:val="00961380"/>
    <w:rsid w:val="009616DC"/>
    <w:rsid w:val="00961F40"/>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1C3"/>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A29"/>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0DE"/>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E2D"/>
    <w:rsid w:val="009A4FAD"/>
    <w:rsid w:val="009A517B"/>
    <w:rsid w:val="009A548C"/>
    <w:rsid w:val="009A56E0"/>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98"/>
    <w:rsid w:val="009B78BD"/>
    <w:rsid w:val="009B79A2"/>
    <w:rsid w:val="009C012C"/>
    <w:rsid w:val="009C05DD"/>
    <w:rsid w:val="009C05E3"/>
    <w:rsid w:val="009C0BC2"/>
    <w:rsid w:val="009C0C3A"/>
    <w:rsid w:val="009C129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7A"/>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D7EF4"/>
    <w:rsid w:val="009E0260"/>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2BB"/>
    <w:rsid w:val="009F5EDB"/>
    <w:rsid w:val="009F6170"/>
    <w:rsid w:val="009F6483"/>
    <w:rsid w:val="009F69C7"/>
    <w:rsid w:val="009F6A92"/>
    <w:rsid w:val="009F6EB9"/>
    <w:rsid w:val="009F725A"/>
    <w:rsid w:val="009F74C6"/>
    <w:rsid w:val="009F74D6"/>
    <w:rsid w:val="009F7CDE"/>
    <w:rsid w:val="009F7D26"/>
    <w:rsid w:val="00A0003E"/>
    <w:rsid w:val="00A0042C"/>
    <w:rsid w:val="00A0077A"/>
    <w:rsid w:val="00A0097B"/>
    <w:rsid w:val="00A01063"/>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A3"/>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90E"/>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57D4A"/>
    <w:rsid w:val="00A601FA"/>
    <w:rsid w:val="00A60460"/>
    <w:rsid w:val="00A60F33"/>
    <w:rsid w:val="00A6125F"/>
    <w:rsid w:val="00A616F7"/>
    <w:rsid w:val="00A61B10"/>
    <w:rsid w:val="00A61BED"/>
    <w:rsid w:val="00A62224"/>
    <w:rsid w:val="00A6229A"/>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BCD"/>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529"/>
    <w:rsid w:val="00A94D3C"/>
    <w:rsid w:val="00A94E80"/>
    <w:rsid w:val="00A95256"/>
    <w:rsid w:val="00A95291"/>
    <w:rsid w:val="00A9568D"/>
    <w:rsid w:val="00A9592C"/>
    <w:rsid w:val="00A95A8F"/>
    <w:rsid w:val="00A962FE"/>
    <w:rsid w:val="00A9656D"/>
    <w:rsid w:val="00A97653"/>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1CA"/>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2459"/>
    <w:rsid w:val="00AC3BD4"/>
    <w:rsid w:val="00AC3CFF"/>
    <w:rsid w:val="00AC3FA5"/>
    <w:rsid w:val="00AC4C6F"/>
    <w:rsid w:val="00AC4D13"/>
    <w:rsid w:val="00AC534C"/>
    <w:rsid w:val="00AC53EF"/>
    <w:rsid w:val="00AC5929"/>
    <w:rsid w:val="00AC5DA3"/>
    <w:rsid w:val="00AC5F8C"/>
    <w:rsid w:val="00AC5FAA"/>
    <w:rsid w:val="00AC66CB"/>
    <w:rsid w:val="00AC69E0"/>
    <w:rsid w:val="00AC6E89"/>
    <w:rsid w:val="00AC72D6"/>
    <w:rsid w:val="00AC7CCC"/>
    <w:rsid w:val="00AC7CE8"/>
    <w:rsid w:val="00AD05A3"/>
    <w:rsid w:val="00AD0CC6"/>
    <w:rsid w:val="00AD1F7E"/>
    <w:rsid w:val="00AD2247"/>
    <w:rsid w:val="00AD294A"/>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8FE"/>
    <w:rsid w:val="00AF3CD8"/>
    <w:rsid w:val="00AF3D46"/>
    <w:rsid w:val="00AF3E87"/>
    <w:rsid w:val="00AF3FD4"/>
    <w:rsid w:val="00AF4269"/>
    <w:rsid w:val="00AF443D"/>
    <w:rsid w:val="00AF48DB"/>
    <w:rsid w:val="00AF5271"/>
    <w:rsid w:val="00AF557F"/>
    <w:rsid w:val="00AF6585"/>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1BC"/>
    <w:rsid w:val="00B07263"/>
    <w:rsid w:val="00B074B8"/>
    <w:rsid w:val="00B07A35"/>
    <w:rsid w:val="00B10891"/>
    <w:rsid w:val="00B10F56"/>
    <w:rsid w:val="00B10F6A"/>
    <w:rsid w:val="00B10F9B"/>
    <w:rsid w:val="00B11200"/>
    <w:rsid w:val="00B11409"/>
    <w:rsid w:val="00B11958"/>
    <w:rsid w:val="00B119AB"/>
    <w:rsid w:val="00B11DF2"/>
    <w:rsid w:val="00B11E27"/>
    <w:rsid w:val="00B1203D"/>
    <w:rsid w:val="00B121BE"/>
    <w:rsid w:val="00B12A36"/>
    <w:rsid w:val="00B12A76"/>
    <w:rsid w:val="00B12B67"/>
    <w:rsid w:val="00B12C33"/>
    <w:rsid w:val="00B12E2B"/>
    <w:rsid w:val="00B13067"/>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6E4E"/>
    <w:rsid w:val="00B37E82"/>
    <w:rsid w:val="00B406B7"/>
    <w:rsid w:val="00B40B13"/>
    <w:rsid w:val="00B40BB7"/>
    <w:rsid w:val="00B410C0"/>
    <w:rsid w:val="00B41B4C"/>
    <w:rsid w:val="00B4206B"/>
    <w:rsid w:val="00B420B5"/>
    <w:rsid w:val="00B42574"/>
    <w:rsid w:val="00B42590"/>
    <w:rsid w:val="00B4341A"/>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4B0"/>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4EAA"/>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2E3"/>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CF"/>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87DCF"/>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D10"/>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A4B"/>
    <w:rsid w:val="00B97DF1"/>
    <w:rsid w:val="00B97E7F"/>
    <w:rsid w:val="00BA0425"/>
    <w:rsid w:val="00BA073B"/>
    <w:rsid w:val="00BA0EE6"/>
    <w:rsid w:val="00BA0F3D"/>
    <w:rsid w:val="00BA15BD"/>
    <w:rsid w:val="00BA160C"/>
    <w:rsid w:val="00BA16E3"/>
    <w:rsid w:val="00BA178A"/>
    <w:rsid w:val="00BA1827"/>
    <w:rsid w:val="00BA25AD"/>
    <w:rsid w:val="00BA2EC4"/>
    <w:rsid w:val="00BA3126"/>
    <w:rsid w:val="00BA363D"/>
    <w:rsid w:val="00BA3684"/>
    <w:rsid w:val="00BA3BB6"/>
    <w:rsid w:val="00BA3F41"/>
    <w:rsid w:val="00BA45F6"/>
    <w:rsid w:val="00BA490B"/>
    <w:rsid w:val="00BA58DB"/>
    <w:rsid w:val="00BA645B"/>
    <w:rsid w:val="00BA67F3"/>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5A6"/>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8A9"/>
    <w:rsid w:val="00BB7FF2"/>
    <w:rsid w:val="00BC158B"/>
    <w:rsid w:val="00BC15D6"/>
    <w:rsid w:val="00BC19A1"/>
    <w:rsid w:val="00BC1D76"/>
    <w:rsid w:val="00BC1E96"/>
    <w:rsid w:val="00BC2A4F"/>
    <w:rsid w:val="00BC2F4A"/>
    <w:rsid w:val="00BC35C2"/>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4EF"/>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0D3"/>
    <w:rsid w:val="00BD5387"/>
    <w:rsid w:val="00BD56A9"/>
    <w:rsid w:val="00BD5818"/>
    <w:rsid w:val="00BD626B"/>
    <w:rsid w:val="00BD6998"/>
    <w:rsid w:val="00BD729E"/>
    <w:rsid w:val="00BD7576"/>
    <w:rsid w:val="00BD7D67"/>
    <w:rsid w:val="00BD7E09"/>
    <w:rsid w:val="00BE0385"/>
    <w:rsid w:val="00BE04D6"/>
    <w:rsid w:val="00BE04DE"/>
    <w:rsid w:val="00BE07A3"/>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E7E5E"/>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7B1"/>
    <w:rsid w:val="00BF4A36"/>
    <w:rsid w:val="00BF4B17"/>
    <w:rsid w:val="00BF4F55"/>
    <w:rsid w:val="00BF55DF"/>
    <w:rsid w:val="00BF59C6"/>
    <w:rsid w:val="00BF5A54"/>
    <w:rsid w:val="00BF5C4F"/>
    <w:rsid w:val="00BF5D8E"/>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3DD"/>
    <w:rsid w:val="00C04722"/>
    <w:rsid w:val="00C0494D"/>
    <w:rsid w:val="00C0500B"/>
    <w:rsid w:val="00C051B2"/>
    <w:rsid w:val="00C05450"/>
    <w:rsid w:val="00C05A47"/>
    <w:rsid w:val="00C05B1E"/>
    <w:rsid w:val="00C05E04"/>
    <w:rsid w:val="00C068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3E8D"/>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CC9"/>
    <w:rsid w:val="00C23E99"/>
    <w:rsid w:val="00C23F1E"/>
    <w:rsid w:val="00C2465C"/>
    <w:rsid w:val="00C24804"/>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47F"/>
    <w:rsid w:val="00C339AE"/>
    <w:rsid w:val="00C33AA4"/>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4D9"/>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58"/>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23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942"/>
    <w:rsid w:val="00C74AF2"/>
    <w:rsid w:val="00C74E28"/>
    <w:rsid w:val="00C758DB"/>
    <w:rsid w:val="00C758DD"/>
    <w:rsid w:val="00C75D46"/>
    <w:rsid w:val="00C76083"/>
    <w:rsid w:val="00C76566"/>
    <w:rsid w:val="00C765A5"/>
    <w:rsid w:val="00C767E6"/>
    <w:rsid w:val="00C772E8"/>
    <w:rsid w:val="00C7750C"/>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1C"/>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C39"/>
    <w:rsid w:val="00CF3F5D"/>
    <w:rsid w:val="00CF4065"/>
    <w:rsid w:val="00CF4401"/>
    <w:rsid w:val="00CF451D"/>
    <w:rsid w:val="00CF539E"/>
    <w:rsid w:val="00CF57D2"/>
    <w:rsid w:val="00CF5BE2"/>
    <w:rsid w:val="00CF5C1C"/>
    <w:rsid w:val="00CF5D16"/>
    <w:rsid w:val="00CF5D37"/>
    <w:rsid w:val="00CF5DD3"/>
    <w:rsid w:val="00CF62B0"/>
    <w:rsid w:val="00CF6509"/>
    <w:rsid w:val="00CF6766"/>
    <w:rsid w:val="00CF6C91"/>
    <w:rsid w:val="00CF7007"/>
    <w:rsid w:val="00CF7160"/>
    <w:rsid w:val="00CF7540"/>
    <w:rsid w:val="00CF7BE5"/>
    <w:rsid w:val="00CF7BFE"/>
    <w:rsid w:val="00CF7F47"/>
    <w:rsid w:val="00D00ADB"/>
    <w:rsid w:val="00D00C9B"/>
    <w:rsid w:val="00D00FCD"/>
    <w:rsid w:val="00D01130"/>
    <w:rsid w:val="00D0153D"/>
    <w:rsid w:val="00D01DAB"/>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327"/>
    <w:rsid w:val="00D2032D"/>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380"/>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4C5"/>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AFC"/>
    <w:rsid w:val="00D44BC2"/>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09E"/>
    <w:rsid w:val="00D55719"/>
    <w:rsid w:val="00D55B8D"/>
    <w:rsid w:val="00D55CEC"/>
    <w:rsid w:val="00D568E0"/>
    <w:rsid w:val="00D57E9E"/>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4AF1"/>
    <w:rsid w:val="00D655AC"/>
    <w:rsid w:val="00D65667"/>
    <w:rsid w:val="00D656A5"/>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91E"/>
    <w:rsid w:val="00D71B4C"/>
    <w:rsid w:val="00D71C14"/>
    <w:rsid w:val="00D71D48"/>
    <w:rsid w:val="00D71D63"/>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17E"/>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547"/>
    <w:rsid w:val="00D92649"/>
    <w:rsid w:val="00D92738"/>
    <w:rsid w:val="00D92FC1"/>
    <w:rsid w:val="00D92FE5"/>
    <w:rsid w:val="00D92FE9"/>
    <w:rsid w:val="00D9385E"/>
    <w:rsid w:val="00D9386C"/>
    <w:rsid w:val="00D93CBF"/>
    <w:rsid w:val="00D9416A"/>
    <w:rsid w:val="00D94204"/>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B4E"/>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1F"/>
    <w:rsid w:val="00DB1027"/>
    <w:rsid w:val="00DB1270"/>
    <w:rsid w:val="00DB218F"/>
    <w:rsid w:val="00DB23D7"/>
    <w:rsid w:val="00DB2648"/>
    <w:rsid w:val="00DB269E"/>
    <w:rsid w:val="00DB28EE"/>
    <w:rsid w:val="00DB3342"/>
    <w:rsid w:val="00DB33CD"/>
    <w:rsid w:val="00DB343A"/>
    <w:rsid w:val="00DB387A"/>
    <w:rsid w:val="00DB420F"/>
    <w:rsid w:val="00DB4686"/>
    <w:rsid w:val="00DB4F57"/>
    <w:rsid w:val="00DB5185"/>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744"/>
    <w:rsid w:val="00DC581D"/>
    <w:rsid w:val="00DC5EF0"/>
    <w:rsid w:val="00DC607C"/>
    <w:rsid w:val="00DC6104"/>
    <w:rsid w:val="00DC6B1E"/>
    <w:rsid w:val="00DC6BFB"/>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57A"/>
    <w:rsid w:val="00DD5EF3"/>
    <w:rsid w:val="00DD6311"/>
    <w:rsid w:val="00DD69C5"/>
    <w:rsid w:val="00DD6AB7"/>
    <w:rsid w:val="00DD7219"/>
    <w:rsid w:val="00DD78D9"/>
    <w:rsid w:val="00DD79FA"/>
    <w:rsid w:val="00DD7D10"/>
    <w:rsid w:val="00DE04FD"/>
    <w:rsid w:val="00DE0AFE"/>
    <w:rsid w:val="00DE154D"/>
    <w:rsid w:val="00DE1F18"/>
    <w:rsid w:val="00DE22D0"/>
    <w:rsid w:val="00DE2D49"/>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15A"/>
    <w:rsid w:val="00DF252C"/>
    <w:rsid w:val="00DF2561"/>
    <w:rsid w:val="00DF28C7"/>
    <w:rsid w:val="00DF2970"/>
    <w:rsid w:val="00DF2977"/>
    <w:rsid w:val="00DF331B"/>
    <w:rsid w:val="00DF36F9"/>
    <w:rsid w:val="00DF39D6"/>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1E1D"/>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4DB"/>
    <w:rsid w:val="00E07749"/>
    <w:rsid w:val="00E07B47"/>
    <w:rsid w:val="00E07E72"/>
    <w:rsid w:val="00E10384"/>
    <w:rsid w:val="00E1046D"/>
    <w:rsid w:val="00E10DB0"/>
    <w:rsid w:val="00E114C2"/>
    <w:rsid w:val="00E118F0"/>
    <w:rsid w:val="00E11A69"/>
    <w:rsid w:val="00E11C9D"/>
    <w:rsid w:val="00E11CC1"/>
    <w:rsid w:val="00E11FC6"/>
    <w:rsid w:val="00E120A7"/>
    <w:rsid w:val="00E125DF"/>
    <w:rsid w:val="00E129D9"/>
    <w:rsid w:val="00E12B0A"/>
    <w:rsid w:val="00E12E25"/>
    <w:rsid w:val="00E12F64"/>
    <w:rsid w:val="00E12FA7"/>
    <w:rsid w:val="00E137FF"/>
    <w:rsid w:val="00E13BBB"/>
    <w:rsid w:val="00E14337"/>
    <w:rsid w:val="00E145B3"/>
    <w:rsid w:val="00E14E16"/>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2A2"/>
    <w:rsid w:val="00E30608"/>
    <w:rsid w:val="00E3078B"/>
    <w:rsid w:val="00E307B2"/>
    <w:rsid w:val="00E30C43"/>
    <w:rsid w:val="00E30CFB"/>
    <w:rsid w:val="00E30CFE"/>
    <w:rsid w:val="00E31159"/>
    <w:rsid w:val="00E3147B"/>
    <w:rsid w:val="00E31482"/>
    <w:rsid w:val="00E3198D"/>
    <w:rsid w:val="00E3222C"/>
    <w:rsid w:val="00E33B89"/>
    <w:rsid w:val="00E33DBE"/>
    <w:rsid w:val="00E33F5D"/>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977"/>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479E1"/>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BB2"/>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64B"/>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BC1"/>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1F5"/>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0B8C"/>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7A"/>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1C8"/>
    <w:rsid w:val="00F0385F"/>
    <w:rsid w:val="00F04B9A"/>
    <w:rsid w:val="00F05235"/>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359B"/>
    <w:rsid w:val="00F43694"/>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AD"/>
    <w:rsid w:val="00F576E5"/>
    <w:rsid w:val="00F57CE5"/>
    <w:rsid w:val="00F57E32"/>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35A"/>
    <w:rsid w:val="00F7098B"/>
    <w:rsid w:val="00F710CD"/>
    <w:rsid w:val="00F71403"/>
    <w:rsid w:val="00F71D96"/>
    <w:rsid w:val="00F71F8C"/>
    <w:rsid w:val="00F71FEA"/>
    <w:rsid w:val="00F72180"/>
    <w:rsid w:val="00F7280B"/>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87BB1"/>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A9C"/>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4E69"/>
    <w:rsid w:val="00FB5056"/>
    <w:rsid w:val="00FB50AF"/>
    <w:rsid w:val="00FB5568"/>
    <w:rsid w:val="00FB56E7"/>
    <w:rsid w:val="00FB577A"/>
    <w:rsid w:val="00FB59BE"/>
    <w:rsid w:val="00FB5D5C"/>
    <w:rsid w:val="00FB5D9D"/>
    <w:rsid w:val="00FB61BA"/>
    <w:rsid w:val="00FB62DF"/>
    <w:rsid w:val="00FB6AF0"/>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5B14"/>
    <w:rsid w:val="00FC6301"/>
    <w:rsid w:val="00FC6441"/>
    <w:rsid w:val="00FC65C9"/>
    <w:rsid w:val="00FC6B65"/>
    <w:rsid w:val="00FC6FCE"/>
    <w:rsid w:val="00FC7138"/>
    <w:rsid w:val="00FC767C"/>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3FE5"/>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6EBF"/>
    <w:rsid w:val="00FD71EF"/>
    <w:rsid w:val="00FD7352"/>
    <w:rsid w:val="00FD7854"/>
    <w:rsid w:val="00FD795B"/>
    <w:rsid w:val="00FD796E"/>
    <w:rsid w:val="00FD7B16"/>
    <w:rsid w:val="00FD7D1A"/>
    <w:rsid w:val="00FD7E7F"/>
    <w:rsid w:val="00FE0090"/>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C6B"/>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C187DBF-235A-42DA-A3CC-A24EBB71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07697652">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01989727">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23966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41207521">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37233108">
      <w:bodyDiv w:val="1"/>
      <w:marLeft w:val="0"/>
      <w:marRight w:val="0"/>
      <w:marTop w:val="0"/>
      <w:marBottom w:val="0"/>
      <w:divBdr>
        <w:top w:val="none" w:sz="0" w:space="0" w:color="auto"/>
        <w:left w:val="none" w:sz="0" w:space="0" w:color="auto"/>
        <w:bottom w:val="none" w:sz="0" w:space="0" w:color="auto"/>
        <w:right w:val="none" w:sz="0" w:space="0" w:color="auto"/>
      </w:divBdr>
    </w:div>
    <w:div w:id="85584486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6865437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79402518">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09355664">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4190">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130767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82834113">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10576792">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2250162">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1843244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78081396">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79140024">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package" Target="embeddings/Microsoft_Visio_Drawing1.vsdx"/><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oleObject" Target="embeddings/oleObject1.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20documents\RAN1\TSGR1_106-e\Docs\R1-2106410.zip"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3GPPLiaison@etsi.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package" Target="embeddings/Microsoft_Visio_Drawing2.vsdx"/><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hyperlink" Target="mailto:3GPPLiaison@etsi.org"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c8fd4184bfed840bfebcad77dfd11fc">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81ab49d97748412d1fb329dbb0b07e6a"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5ACA75-764E-4C5E-925D-9B0FD2DBD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80ECA-99CC-416C-BC97-20A9BDC8BFB5}">
  <ds:schemaRefs>
    <ds:schemaRef ds:uri="http://schemas.microsoft.com/sharepoint/v3/contenttype/forms"/>
  </ds:schemaRefs>
</ds:datastoreItem>
</file>

<file path=customXml/itemProps3.xml><?xml version="1.0" encoding="utf-8"?>
<ds:datastoreItem xmlns:ds="http://schemas.openxmlformats.org/officeDocument/2006/customXml" ds:itemID="{DCFF4C06-159D-4652-A1BB-33E983B98788}">
  <ds:schemaRefs>
    <ds:schemaRef ds:uri="http://schemas.openxmlformats.org/officeDocument/2006/bibliography"/>
  </ds:schemaRefs>
</ds:datastoreItem>
</file>

<file path=customXml/itemProps4.xml><?xml version="1.0" encoding="utf-8"?>
<ds:datastoreItem xmlns:ds="http://schemas.openxmlformats.org/officeDocument/2006/customXml" ds:itemID="{E53FEAF0-D9F3-4C4D-9D3B-D156EC5BE6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165</Pages>
  <Words>66453</Words>
  <Characters>378783</Characters>
  <Application>Microsoft Office Word</Application>
  <DocSecurity>0</DocSecurity>
  <Lines>3156</Lines>
  <Paragraphs>888</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444348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4</cp:revision>
  <cp:lastPrinted>2019-08-16T08:11:00Z</cp:lastPrinted>
  <dcterms:created xsi:type="dcterms:W3CDTF">2021-08-27T00:51:00Z</dcterms:created>
  <dcterms:modified xsi:type="dcterms:W3CDTF">2021-08-27T01:34:00Z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y fmtid="{D5CDD505-2E9C-101B-9397-08002B2CF9AE}" pid="9" name="ContentTypeId">
    <vt:lpwstr>0x010100F2552158F8185D44A8848B98AEA319AF</vt:lpwstr>
  </property>
</Properties>
</file>