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392CEED7"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97653">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Spreadtrum]</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Futurewei]</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SimSun"/>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SimSun"/>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SimSun"/>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SimSun"/>
          <w:lang w:eastAsia="x-none"/>
        </w:rPr>
        <w:t xml:space="preserve">a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 xml:space="preserve">than </w:t>
      </w:r>
      <w:r w:rsidR="0016677F" w:rsidRPr="002F64C1">
        <w:rPr>
          <w:rFonts w:eastAsia="SimSun"/>
          <w:lang w:eastAsia="x-none"/>
        </w:rPr>
        <w:t xml:space="preserve">the initial BWP, </w:t>
      </w:r>
      <w:r w:rsidR="0016677F" w:rsidRPr="00117513">
        <w:rPr>
          <w:rFonts w:eastAsia="SimSun"/>
          <w:lang w:eastAsia="x-none"/>
        </w:rPr>
        <w:t>where the initial BWP has the same frequency resources as 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The limited BW of </w:t>
      </w:r>
      <w:r w:rsidR="0016677F" w:rsidRPr="00117513">
        <w:rPr>
          <w:rFonts w:eastAsia="SimSun"/>
          <w:lang w:eastAsia="x-none"/>
        </w:rPr>
        <w:t>CORESET</w:t>
      </w:r>
      <w:r w:rsidR="0016677F">
        <w:rPr>
          <w:rFonts w:eastAsia="SimSun"/>
          <w:lang w:eastAsia="x-none"/>
        </w:rPr>
        <w:t>#</w:t>
      </w:r>
      <w:r w:rsidR="0016677F" w:rsidRPr="00117513">
        <w:rPr>
          <w:rFonts w:eastAsia="SimSun"/>
          <w:lang w:eastAsia="x-none"/>
        </w:rPr>
        <w:t>0</w:t>
      </w:r>
      <w:r w:rsidR="0016677F">
        <w:rPr>
          <w:rFonts w:eastAsia="SimSun"/>
          <w:lang w:eastAsia="x-none"/>
        </w:rPr>
        <w:t xml:space="preserve"> together with allocation of system information signals in the same frequency range is the main motivation the use of </w:t>
      </w:r>
      <w:r w:rsidR="0016677F" w:rsidRPr="002F64C1">
        <w:rPr>
          <w:rFonts w:eastAsia="SimSun"/>
          <w:lang w:eastAsia="x-none"/>
        </w:rPr>
        <w:t xml:space="preserve">configured/defined CFR with </w:t>
      </w:r>
      <w:r w:rsidR="0016677F">
        <w:rPr>
          <w:rFonts w:eastAsia="SimSun"/>
          <w:lang w:eastAsia="x-none"/>
        </w:rPr>
        <w:t xml:space="preserve">larger </w:t>
      </w:r>
      <w:r w:rsidR="0016677F" w:rsidRPr="002F64C1">
        <w:rPr>
          <w:rFonts w:eastAsia="SimSun"/>
          <w:lang w:eastAsia="x-none"/>
        </w:rPr>
        <w:t xml:space="preserve">size </w:t>
      </w:r>
      <w:r w:rsidR="0016677F">
        <w:rPr>
          <w:rFonts w:eastAsia="SimSun"/>
          <w:lang w:eastAsia="x-none"/>
        </w:rPr>
        <w:t>to accommodate bit-rates required for MBS broadcast services.</w:t>
      </w:r>
    </w:p>
    <w:p w14:paraId="30F4687B" w14:textId="0FD58562" w:rsidR="000F277C" w:rsidRDefault="000F277C" w:rsidP="00A87C1B">
      <w:pPr>
        <w:rPr>
          <w:rFonts w:eastAsia="SimSun"/>
          <w:lang w:eastAsia="x-none"/>
        </w:rPr>
      </w:pPr>
      <w:r>
        <w:rPr>
          <w:rFonts w:eastAsia="SimSun"/>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SimSun"/>
          <w:lang w:eastAsia="x-none"/>
        </w:rPr>
      </w:pPr>
      <w:r>
        <w:rPr>
          <w:rFonts w:eastAsia="SimSun"/>
          <w:lang w:eastAsia="x-none"/>
        </w:rPr>
        <w:t xml:space="preserve">There is clear consensus </w:t>
      </w:r>
      <w:r w:rsidR="00C741CE">
        <w:rPr>
          <w:rFonts w:eastAsia="SimSun"/>
          <w:lang w:eastAsia="x-none"/>
        </w:rPr>
        <w:t xml:space="preserve">on a </w:t>
      </w:r>
      <w:r w:rsidR="00C741CE" w:rsidRPr="00C741CE">
        <w:rPr>
          <w:rFonts w:eastAsia="SimSun"/>
          <w:lang w:eastAsia="x-none"/>
        </w:rPr>
        <w:t>configured/defined CFR with larger size than the initial BWP, where the initial BWP has the same frequency resources as CORESET#0</w:t>
      </w:r>
      <w:r w:rsidR="00C741CE">
        <w:rPr>
          <w:rFonts w:eastAsia="SimSun"/>
          <w:lang w:eastAsia="x-none"/>
        </w:rPr>
        <w:t xml:space="preserve">, </w:t>
      </w:r>
      <w:r w:rsidR="000B7553">
        <w:rPr>
          <w:rFonts w:eastAsia="SimSun"/>
          <w:lang w:eastAsia="x-none"/>
        </w:rPr>
        <w:t>at least MTCH</w:t>
      </w:r>
      <w:r>
        <w:rPr>
          <w:rFonts w:eastAsia="SimSun"/>
          <w:lang w:eastAsia="x-none"/>
        </w:rPr>
        <w:t xml:space="preserve">. </w:t>
      </w:r>
      <w:r w:rsidR="00C741CE">
        <w:rPr>
          <w:rFonts w:eastAsia="SimSun"/>
          <w:lang w:eastAsia="x-none"/>
        </w:rPr>
        <w:t>For MCCH, there are two companies that do not see a strong motivation.</w:t>
      </w:r>
    </w:p>
    <w:p w14:paraId="3003E999" w14:textId="78AA9CED" w:rsidR="000F277C" w:rsidRDefault="00C741CE" w:rsidP="00A87C1B">
      <w:pPr>
        <w:rPr>
          <w:rFonts w:eastAsia="SimSun"/>
          <w:lang w:eastAsia="x-none"/>
        </w:rPr>
      </w:pPr>
      <w:r>
        <w:rPr>
          <w:rFonts w:eastAsia="SimSun"/>
          <w:lang w:eastAsia="x-none"/>
        </w:rPr>
        <w:t xml:space="preserve">A </w:t>
      </w:r>
      <w:r w:rsidRPr="00C741CE">
        <w:rPr>
          <w:rFonts w:eastAsia="SimSun"/>
          <w:lang w:eastAsia="x-none"/>
        </w:rPr>
        <w:t>configured/defined CFR with larger size than the initial BWP, where the initial BWP has the same frequency resources as CORESET#0</w:t>
      </w:r>
      <w:r>
        <w:rPr>
          <w:rFonts w:eastAsia="SimSun"/>
          <w:lang w:eastAsia="x-none"/>
        </w:rPr>
        <w:t xml:space="preserve"> can be accommodated </w:t>
      </w:r>
      <w:r w:rsidR="001133AC">
        <w:rPr>
          <w:rFonts w:eastAsia="SimSun"/>
          <w:lang w:eastAsia="x-none"/>
        </w:rPr>
        <w:t>with either Case C or Case E</w:t>
      </w:r>
      <w:r>
        <w:rPr>
          <w:rFonts w:eastAsia="SimSun"/>
          <w:lang w:eastAsia="x-none"/>
        </w:rPr>
        <w:t xml:space="preserve">. However, this </w:t>
      </w:r>
      <w:r w:rsidR="001133AC">
        <w:rPr>
          <w:rFonts w:eastAsia="SimSun"/>
          <w:lang w:eastAsia="x-none"/>
        </w:rPr>
        <w:t>is a</w:t>
      </w:r>
      <w:r w:rsidR="007453F6">
        <w:rPr>
          <w:rFonts w:eastAsia="SimSun"/>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SimSun"/>
          <w:lang w:eastAsia="x-none"/>
        </w:rPr>
        <w:t xml:space="preserve">a configured/defined CFR with the same size as the initial BWP, </w:t>
      </w:r>
      <w:r w:rsidR="001F15E4" w:rsidRPr="005B04AF">
        <w:rPr>
          <w:rFonts w:eastAsia="SimSun"/>
          <w:lang w:eastAsia="x-none"/>
        </w:rPr>
        <w:t>where the initial BWP has the frequency resources configured by SIB1</w:t>
      </w:r>
      <w:r w:rsidR="00BA0F3D">
        <w:rPr>
          <w:rFonts w:eastAsia="SimSun"/>
          <w:lang w:eastAsia="x-none"/>
        </w:rPr>
        <w:t xml:space="preserve"> (i.e., Case C)</w:t>
      </w:r>
      <w:r w:rsidR="001F15E4">
        <w:rPr>
          <w:rFonts w:eastAsia="SimSun"/>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Pr>
          <w:rFonts w:eastAsia="SimSun"/>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SimSun"/>
          <w:lang w:eastAsia="x-none"/>
        </w:rPr>
      </w:pPr>
      <w:r>
        <w:t>There seems to be consensus on the size of the</w:t>
      </w:r>
      <w:r w:rsidRPr="002F64C1">
        <w:rPr>
          <w:rFonts w:eastAsia="SimSun"/>
          <w:lang w:eastAsia="x-none"/>
        </w:rPr>
        <w:t xml:space="preserve"> configured/defined CFR</w:t>
      </w:r>
      <w:r>
        <w:rPr>
          <w:rFonts w:eastAsia="SimSun"/>
          <w:lang w:eastAsia="x-none"/>
        </w:rPr>
        <w:t xml:space="preserve"> being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Pr>
          <w:rFonts w:eastAsia="SimSun"/>
          <w:lang w:eastAsia="x-none"/>
        </w:rPr>
        <w:t xml:space="preserve">. However, there is no consensus whether to add new parameters to SIBs or to use a configured BWP. </w:t>
      </w:r>
      <w:r w:rsidR="00E54BA4">
        <w:rPr>
          <w:rFonts w:eastAsia="SimSun"/>
          <w:lang w:eastAsia="x-none"/>
        </w:rPr>
        <w:t xml:space="preserve">As for past meetings, whether BWP switching occurs under different configurations remains a main concern. </w:t>
      </w:r>
    </w:p>
    <w:p w14:paraId="7536FDE7" w14:textId="125B0B99" w:rsidR="00DD1858" w:rsidRDefault="00DD1858" w:rsidP="00A87C1B">
      <w:pPr>
        <w:rPr>
          <w:rFonts w:eastAsia="SimSun"/>
          <w:lang w:eastAsia="x-none"/>
        </w:rPr>
      </w:pPr>
      <w:r>
        <w:rPr>
          <w:rFonts w:eastAsia="SimSun"/>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SimSun"/>
          <w:lang w:eastAsia="zh-CN"/>
        </w:rPr>
      </w:pPr>
      <w:r>
        <w:t xml:space="preserve">Also, as discussed in previous meetings and in some contributions, </w:t>
      </w:r>
      <w:r w:rsidRPr="004977AA">
        <w:rPr>
          <w:rFonts w:eastAsia="SimSun"/>
          <w:lang w:eastAsia="zh-CN"/>
        </w:rPr>
        <w:t>GC-PDCCH/PDSCH transmission within a narrower portion of the Initial BWP (</w:t>
      </w:r>
      <w:r w:rsidRPr="004977AA">
        <w:rPr>
          <w:rFonts w:eastAsia="SimSun"/>
          <w:lang w:eastAsia="x-none"/>
        </w:rPr>
        <w:t>where the initial BWP has the frequency resources configured by SIB1</w:t>
      </w:r>
      <w:r>
        <w:rPr>
          <w:rFonts w:eastAsia="SimSun"/>
          <w:lang w:eastAsia="x-none"/>
        </w:rPr>
        <w:t xml:space="preserve"> or </w:t>
      </w:r>
      <w:r w:rsidRPr="00117513">
        <w:rPr>
          <w:rFonts w:eastAsia="SimSun"/>
          <w:lang w:eastAsia="x-none"/>
        </w:rPr>
        <w:t>where the initial BWP has the same frequency resources as CORESET0</w:t>
      </w:r>
      <w:r w:rsidRPr="004977AA">
        <w:rPr>
          <w:rFonts w:eastAsia="SimSun"/>
          <w:lang w:eastAsia="zh-CN"/>
        </w:rPr>
        <w:t xml:space="preserve">) </w:t>
      </w:r>
      <w:r>
        <w:rPr>
          <w:rFonts w:eastAsia="SimSun"/>
          <w:lang w:eastAsia="zh-CN"/>
        </w:rPr>
        <w:t>could be</w:t>
      </w:r>
      <w:r w:rsidRPr="004977AA">
        <w:rPr>
          <w:rFonts w:eastAsia="SimSun"/>
          <w:lang w:eastAsia="zh-CN"/>
        </w:rPr>
        <w:t xml:space="preserve"> possible by implementation via appropriate scheduling</w:t>
      </w:r>
      <w:r>
        <w:rPr>
          <w:rFonts w:eastAsia="SimSun"/>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SimSun"/>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SimSun"/>
          <w:lang w:eastAsia="x-none"/>
        </w:rPr>
        <w:t>GC-PDCCH/PDSCH carrying MCCH</w:t>
      </w:r>
      <w:r w:rsidR="00315C96">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00AE07EF" w:rsidRPr="002F64C1">
        <w:rPr>
          <w:rFonts w:eastAsia="SimSun"/>
          <w:lang w:eastAsia="x-none"/>
        </w:rPr>
        <w:t>RRC</w:t>
      </w:r>
      <w:r w:rsidR="00AE07EF">
        <w:rPr>
          <w:rFonts w:eastAsia="SimSun"/>
          <w:lang w:eastAsia="x-none"/>
        </w:rPr>
        <w:t xml:space="preserve"> </w:t>
      </w:r>
      <w:r w:rsidRPr="002F64C1">
        <w:rPr>
          <w:rFonts w:eastAsia="SimSun"/>
          <w:lang w:eastAsia="x-none"/>
        </w:rPr>
        <w:t xml:space="preserve">IDLE/INACTIVE </w:t>
      </w:r>
      <w:r w:rsidR="00FB6BEB">
        <w:rPr>
          <w:rFonts w:eastAsia="SimSun"/>
          <w:lang w:eastAsia="x-none"/>
        </w:rPr>
        <w:t>state</w:t>
      </w:r>
      <w:r>
        <w:rPr>
          <w:rFonts w:eastAsia="SimSun"/>
          <w:lang w:eastAsia="x-none"/>
        </w:rPr>
        <w:t xml:space="preserve"> </w:t>
      </w:r>
      <w:r w:rsidR="00315C96">
        <w:rPr>
          <w:rFonts w:eastAsia="SimSun"/>
          <w:lang w:eastAsia="x-none"/>
        </w:rPr>
        <w:t xml:space="preserve">can </w:t>
      </w:r>
      <w:r w:rsidR="00FB6BEB">
        <w:rPr>
          <w:rFonts w:eastAsia="SimSun"/>
          <w:lang w:eastAsia="x-none"/>
        </w:rPr>
        <w:t>use</w:t>
      </w:r>
      <w:r w:rsidR="00315C96">
        <w:rPr>
          <w:rFonts w:eastAsia="SimSun"/>
          <w:lang w:eastAsia="x-none"/>
        </w:rPr>
        <w:t xml:space="preserve"> </w:t>
      </w:r>
      <w:r>
        <w:rPr>
          <w:rFonts w:eastAsia="SimSun"/>
          <w:lang w:eastAsia="x-none"/>
        </w:rPr>
        <w:t xml:space="preserve">a </w:t>
      </w:r>
      <w:r w:rsidRPr="002F64C1">
        <w:rPr>
          <w:rFonts w:eastAsia="SimSun"/>
          <w:lang w:eastAsia="x-none"/>
        </w:rPr>
        <w:t xml:space="preserve">configured/defined CFR with </w:t>
      </w:r>
      <w:r w:rsidR="00117513">
        <w:rPr>
          <w:rFonts w:eastAsia="SimSun"/>
          <w:lang w:eastAsia="x-none"/>
        </w:rPr>
        <w:t xml:space="preserve">larger </w:t>
      </w:r>
      <w:r w:rsidRPr="002F64C1">
        <w:rPr>
          <w:rFonts w:eastAsia="SimSun"/>
          <w:lang w:eastAsia="x-none"/>
        </w:rPr>
        <w:t xml:space="preserve">size </w:t>
      </w:r>
      <w:r w:rsidR="00117513">
        <w:rPr>
          <w:rFonts w:eastAsia="SimSun"/>
          <w:lang w:eastAsia="x-none"/>
        </w:rPr>
        <w:t xml:space="preserve">than </w:t>
      </w:r>
      <w:r w:rsidRPr="002F64C1">
        <w:rPr>
          <w:rFonts w:eastAsia="SimSun"/>
          <w:lang w:eastAsia="x-none"/>
        </w:rPr>
        <w:t xml:space="preserve">the initial BWP, </w:t>
      </w:r>
      <w:r w:rsidR="00117513" w:rsidRPr="00117513">
        <w:rPr>
          <w:rFonts w:eastAsia="SimSun"/>
          <w:lang w:eastAsia="x-none"/>
        </w:rPr>
        <w:t>where the initial BWP has the same frequency resources as CORESET0</w:t>
      </w:r>
      <w:r w:rsidRPr="002F64C1">
        <w:rPr>
          <w:rFonts w:eastAsia="SimSun"/>
          <w:lang w:eastAsia="x-none"/>
        </w:rPr>
        <w:t>.</w:t>
      </w:r>
      <w:r w:rsidR="00FB6BEB">
        <w:rPr>
          <w:rFonts w:eastAsia="SimSun"/>
          <w:lang w:eastAsia="x-none"/>
        </w:rPr>
        <w:t xml:space="preserve"> </w:t>
      </w:r>
    </w:p>
    <w:p w14:paraId="15FB690B" w14:textId="46DBB7FB" w:rsidR="00DC071E" w:rsidRDefault="00FB6BEB" w:rsidP="00DC071E">
      <w:pPr>
        <w:rPr>
          <w:rFonts w:eastAsia="SimSun"/>
          <w:lang w:eastAsia="x-none"/>
        </w:rPr>
      </w:pPr>
      <w:r>
        <w:rPr>
          <w:rFonts w:eastAsia="SimSun"/>
          <w:lang w:eastAsia="x-none"/>
        </w:rPr>
        <w:t>In Rel-17, at least support the following case:</w:t>
      </w:r>
    </w:p>
    <w:p w14:paraId="09ECEEC2" w14:textId="2F47E12B" w:rsidR="00FB6BEB" w:rsidRDefault="00FB6BEB" w:rsidP="00BB49B8">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39600E4" w14:textId="5136DA70" w:rsidR="004977AA" w:rsidRPr="004977AA" w:rsidRDefault="004977AA" w:rsidP="00BB49B8">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72359DCE" w14:textId="630E7958" w:rsidR="00C2509D" w:rsidRDefault="00137976" w:rsidP="00BB49B8">
      <w:pPr>
        <w:pStyle w:val="a"/>
        <w:numPr>
          <w:ilvl w:val="1"/>
          <w:numId w:val="19"/>
        </w:numPr>
        <w:rPr>
          <w:rFonts w:eastAsia="SimSun"/>
          <w:lang w:eastAsia="x-none"/>
        </w:rPr>
      </w:pPr>
      <w:r w:rsidRPr="00C2509D">
        <w:rPr>
          <w:rFonts w:eastAsia="SimSun"/>
          <w:lang w:eastAsia="x-none"/>
        </w:rPr>
        <w:t>FFS</w:t>
      </w:r>
      <w:r w:rsidR="0023130F" w:rsidRPr="00C2509D">
        <w:rPr>
          <w:rFonts w:eastAsia="SimSun"/>
          <w:lang w:eastAsia="x-none"/>
        </w:rPr>
        <w:t xml:space="preserve">: </w:t>
      </w:r>
      <w:r w:rsidR="00C2509D" w:rsidRPr="00C2509D">
        <w:rPr>
          <w:rFonts w:eastAsia="SimSun"/>
          <w:lang w:eastAsia="x-none"/>
        </w:rPr>
        <w:t xml:space="preserve">whether signalling </w:t>
      </w:r>
      <w:r w:rsidR="00336F77">
        <w:rPr>
          <w:rFonts w:eastAsia="SimSun"/>
          <w:lang w:eastAsia="x-none"/>
        </w:rPr>
        <w:t xml:space="preserve">to enable this </w:t>
      </w:r>
      <w:r w:rsidR="00C2509D" w:rsidRPr="00C2509D">
        <w:rPr>
          <w:rFonts w:eastAsia="SimSun"/>
          <w:lang w:eastAsia="x-none"/>
        </w:rPr>
        <w:t>is included</w:t>
      </w:r>
      <w:r w:rsidR="00E70A8F">
        <w:rPr>
          <w:rFonts w:eastAsia="SimSun"/>
          <w:lang w:eastAsia="x-none"/>
        </w:rPr>
        <w:t>/extended</w:t>
      </w:r>
      <w:r w:rsidR="00C2509D" w:rsidRPr="00C2509D">
        <w:rPr>
          <w:rFonts w:eastAsia="SimSun"/>
          <w:lang w:eastAsia="x-none"/>
        </w:rPr>
        <w:t xml:space="preserve"> as part of SIBs, whether signalling needs to use </w:t>
      </w:r>
      <w:r w:rsidR="00360C51">
        <w:rPr>
          <w:rFonts w:eastAsia="SimSun"/>
          <w:lang w:eastAsia="x-none"/>
        </w:rPr>
        <w:t xml:space="preserve">configured </w:t>
      </w:r>
      <w:r w:rsidR="0023130F" w:rsidRPr="00C2509D">
        <w:rPr>
          <w:rFonts w:eastAsia="SimSun"/>
          <w:lang w:eastAsia="x-none"/>
        </w:rPr>
        <w:t xml:space="preserve">BWP </w:t>
      </w:r>
      <w:r w:rsidR="00C2509D" w:rsidRPr="00C2509D">
        <w:rPr>
          <w:rFonts w:eastAsia="SimSun"/>
          <w:lang w:eastAsia="x-none"/>
        </w:rPr>
        <w:t xml:space="preserve">framework, or whether it is up to RAN2 to ensure adequate </w:t>
      </w:r>
      <w:r w:rsidR="0023130F" w:rsidRPr="00C2509D">
        <w:rPr>
          <w:rFonts w:eastAsia="SimSun"/>
          <w:lang w:eastAsia="x-none"/>
        </w:rPr>
        <w:t>signalling.</w:t>
      </w:r>
    </w:p>
    <w:p w14:paraId="09450657" w14:textId="39C3A3FD" w:rsidR="00137976" w:rsidRPr="00C2509D" w:rsidRDefault="00F92308" w:rsidP="00BB49B8">
      <w:pPr>
        <w:pStyle w:val="a"/>
        <w:numPr>
          <w:ilvl w:val="0"/>
          <w:numId w:val="19"/>
        </w:numPr>
        <w:rPr>
          <w:rFonts w:eastAsia="SimSun"/>
          <w:lang w:eastAsia="x-none"/>
        </w:rPr>
      </w:pPr>
      <w:r w:rsidRPr="00C2509D">
        <w:rPr>
          <w:rFonts w:eastAsia="SimSun"/>
          <w:lang w:eastAsia="x-none"/>
        </w:rPr>
        <w:t xml:space="preserve">FFS: </w:t>
      </w:r>
      <w:r w:rsidR="008A7B10" w:rsidRPr="00C2509D">
        <w:rPr>
          <w:rFonts w:eastAsia="SimSun"/>
          <w:lang w:eastAsia="x-none"/>
        </w:rPr>
        <w:t>a configured/defined CFR with larger size than the initial BWP, where the initial BWP has the frequency resources configured by SIB1</w:t>
      </w:r>
      <w:r w:rsidRPr="00C2509D">
        <w:rPr>
          <w:rFonts w:eastAsia="SimSun"/>
          <w:lang w:eastAsia="x-none"/>
        </w:rPr>
        <w:t>.</w:t>
      </w:r>
    </w:p>
    <w:p w14:paraId="3C9FBA9F" w14:textId="36519CBB" w:rsidR="00FB6BEB" w:rsidRDefault="00FB6BEB" w:rsidP="00FB6BEB">
      <w:pPr>
        <w:rPr>
          <w:rFonts w:eastAsia="SimSun"/>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SimSun"/>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SimSun"/>
                <w:lang w:eastAsia="x-none"/>
              </w:rPr>
            </w:pPr>
            <w:r>
              <w:rPr>
                <w:rFonts w:eastAsia="SimSun"/>
                <w:lang w:eastAsia="x-none"/>
              </w:rPr>
              <w:t>In Rel-17, at least support the following case:</w:t>
            </w:r>
          </w:p>
          <w:p w14:paraId="14CF92FE" w14:textId="77777777" w:rsidR="00F50E74" w:rsidRDefault="00F50E74" w:rsidP="00F50E74">
            <w:pPr>
              <w:pStyle w:val="a"/>
              <w:numPr>
                <w:ilvl w:val="0"/>
                <w:numId w:val="19"/>
              </w:numPr>
              <w:rPr>
                <w:rFonts w:eastAsia="SimSun"/>
                <w:lang w:eastAsia="x-none"/>
              </w:rPr>
            </w:pPr>
            <w:r w:rsidRPr="002F64C1">
              <w:rPr>
                <w:rFonts w:eastAsia="SimSun"/>
                <w:lang w:eastAsia="x-none"/>
              </w:rPr>
              <w:t xml:space="preserve">a configured/defined CFR 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7A46E460" w14:textId="77777777" w:rsidR="00F50E74" w:rsidRPr="004977AA" w:rsidRDefault="00F50E74" w:rsidP="00F50E7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CB4295E" w14:textId="77777777" w:rsidR="00F50E74" w:rsidRDefault="00F50E74" w:rsidP="00F50E7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4593C1A" w14:textId="76A3C39A" w:rsidR="00F50E74" w:rsidRDefault="00F50E74" w:rsidP="00F50E74">
            <w:pPr>
              <w:rPr>
                <w:b/>
                <w:bCs/>
              </w:rPr>
            </w:pPr>
            <w:r w:rsidRPr="00054E90">
              <w:rPr>
                <w:rFonts w:eastAsia="SimSun"/>
                <w:strike/>
                <w:color w:val="FF0000"/>
                <w:lang w:eastAsia="x-none"/>
              </w:rPr>
              <w:t xml:space="preserve">FFS: </w:t>
            </w:r>
            <w:r w:rsidRPr="00C2509D">
              <w:rPr>
                <w:rFonts w:eastAsia="SimSun"/>
                <w:lang w:eastAsia="x-none"/>
              </w:rPr>
              <w:t>a configured/defined CFR with larger size than the initial BWP, where the initial BWP has the frequency resources configured by SIB1</w:t>
            </w:r>
            <w:r w:rsidRPr="00054E90">
              <w:rPr>
                <w:rFonts w:eastAsia="SimSun"/>
                <w:color w:val="FF0000"/>
                <w:lang w:eastAsia="x-none"/>
              </w:rPr>
              <w:t>(i.e., Case E)</w:t>
            </w:r>
            <w:r w:rsidRPr="00C2509D">
              <w:rPr>
                <w:rFonts w:eastAsia="SimSun"/>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SimSun"/>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w:t>
            </w:r>
            <w:ins w:id="0" w:author="TD-TECH Wei Li Mei" w:date="2021-08-17T17:16:00Z">
              <w:r>
                <w:rPr>
                  <w:rFonts w:eastAsia="SimSun"/>
                  <w:lang w:eastAsia="x-none"/>
                </w:rPr>
                <w:t xml:space="preserve">DL </w:t>
              </w:r>
            </w:ins>
            <w:r w:rsidRPr="002F64C1">
              <w:rPr>
                <w:rFonts w:eastAsia="SimSun"/>
                <w:lang w:eastAsia="x-none"/>
              </w:rPr>
              <w:t xml:space="preserve">BWP, </w:t>
            </w:r>
            <w:r w:rsidRPr="00117513">
              <w:rPr>
                <w:rFonts w:eastAsia="SimSun"/>
                <w:lang w:eastAsia="x-none"/>
              </w:rPr>
              <w:t xml:space="preserve">where the initial </w:t>
            </w:r>
            <w:ins w:id="1" w:author="TD-TECH Wei Li Mei" w:date="2021-08-17T17:16:00Z">
              <w:r>
                <w:rPr>
                  <w:rFonts w:eastAsia="SimSun"/>
                  <w:lang w:eastAsia="x-none"/>
                </w:rPr>
                <w:t xml:space="preserve">DL </w:t>
              </w:r>
            </w:ins>
            <w:r w:rsidRPr="00117513">
              <w:rPr>
                <w:rFonts w:eastAsia="SimSun"/>
                <w:lang w:eastAsia="x-none"/>
              </w:rPr>
              <w:t>BWP has the same frequency resources as CORESET0</w:t>
            </w:r>
            <w:r w:rsidRPr="002F64C1">
              <w:rPr>
                <w:rFonts w:eastAsia="SimSun"/>
                <w:lang w:eastAsia="x-none"/>
              </w:rPr>
              <w:t>.</w:t>
            </w:r>
            <w:r>
              <w:rPr>
                <w:rFonts w:eastAsia="SimSun"/>
                <w:lang w:eastAsia="x-none"/>
              </w:rPr>
              <w:t xml:space="preserve"> </w:t>
            </w:r>
          </w:p>
          <w:p w14:paraId="7EFD2119" w14:textId="77777777" w:rsidR="003A5894" w:rsidRDefault="003A5894" w:rsidP="003A5894">
            <w:pPr>
              <w:rPr>
                <w:rFonts w:eastAsia="SimSun"/>
                <w:lang w:eastAsia="x-none"/>
              </w:rPr>
            </w:pPr>
            <w:r>
              <w:rPr>
                <w:rFonts w:eastAsia="SimSun"/>
                <w:lang w:eastAsia="x-none"/>
              </w:rPr>
              <w:t>In Rel-17, at least support the following case:</w:t>
            </w:r>
          </w:p>
          <w:p w14:paraId="4FEBC533" w14:textId="77777777" w:rsidR="003A5894" w:rsidRDefault="003A5894" w:rsidP="003A5894">
            <w:pPr>
              <w:pStyle w:val="a"/>
              <w:numPr>
                <w:ilvl w:val="0"/>
                <w:numId w:val="19"/>
              </w:numPr>
              <w:rPr>
                <w:rFonts w:eastAsia="SimSun"/>
                <w:lang w:eastAsia="x-none"/>
              </w:rPr>
            </w:pPr>
            <w:r w:rsidRPr="002F64C1">
              <w:rPr>
                <w:rFonts w:eastAsia="SimSun"/>
                <w:lang w:eastAsia="x-none"/>
              </w:rPr>
              <w:lastRenderedPageBreak/>
              <w:t xml:space="preserve">a configured/defined CFR with the same size as the initial </w:t>
            </w:r>
            <w:ins w:id="2" w:author="TD-TECH Wei Li Mei" w:date="2021-08-17T17:16:00Z">
              <w:r>
                <w:rPr>
                  <w:rFonts w:eastAsia="SimSun"/>
                  <w:lang w:eastAsia="x-none"/>
                </w:rPr>
                <w:t xml:space="preserve">DL </w:t>
              </w:r>
            </w:ins>
            <w:r w:rsidRPr="002F64C1">
              <w:rPr>
                <w:rFonts w:eastAsia="SimSun"/>
                <w:lang w:eastAsia="x-none"/>
              </w:rPr>
              <w:t xml:space="preserve">BWP, </w:t>
            </w:r>
            <w:r w:rsidRPr="005B04AF">
              <w:rPr>
                <w:rFonts w:eastAsia="SimSun"/>
                <w:lang w:eastAsia="x-none"/>
              </w:rPr>
              <w:t xml:space="preserve">where the initial </w:t>
            </w:r>
            <w:ins w:id="3" w:author="TD-TECH Wei Li Mei" w:date="2021-08-17T17:16:00Z">
              <w:r>
                <w:rPr>
                  <w:rFonts w:eastAsia="SimSun"/>
                  <w:lang w:eastAsia="x-none"/>
                </w:rPr>
                <w:t xml:space="preserve">DL </w:t>
              </w:r>
            </w:ins>
            <w:r w:rsidRPr="005B04AF">
              <w:rPr>
                <w:rFonts w:eastAsia="SimSun"/>
                <w:lang w:eastAsia="x-none"/>
              </w:rPr>
              <w:t>BWP has the frequency resources configured by SIB1</w:t>
            </w:r>
            <w:r w:rsidRPr="002F64C1">
              <w:rPr>
                <w:rFonts w:eastAsia="SimSun"/>
                <w:lang w:eastAsia="x-none"/>
              </w:rPr>
              <w:t xml:space="preserve"> (i.e., Case C)</w:t>
            </w:r>
            <w:r>
              <w:rPr>
                <w:rFonts w:eastAsia="SimSun"/>
                <w:lang w:eastAsia="x-none"/>
              </w:rPr>
              <w:t>.</w:t>
            </w:r>
          </w:p>
          <w:p w14:paraId="22F91EF4" w14:textId="77777777" w:rsidR="003A5894" w:rsidRPr="004977AA" w:rsidRDefault="003A5894" w:rsidP="003A5894">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4A253FEC" w14:textId="77777777" w:rsidR="003A5894" w:rsidRDefault="003A5894" w:rsidP="003A5894">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SimSun"/>
                <w:lang w:eastAsia="x-none"/>
              </w:rPr>
            </w:pPr>
            <w:r w:rsidRPr="00C2509D">
              <w:rPr>
                <w:rFonts w:eastAsia="SimSun"/>
                <w:lang w:eastAsia="x-none"/>
              </w:rPr>
              <w:t xml:space="preserve">FFS: a configured/defined CFR with larger size than the initial </w:t>
            </w:r>
            <w:ins w:id="4" w:author="TD-TECH Wei Li Mei" w:date="2021-08-17T17:15:00Z">
              <w:r>
                <w:rPr>
                  <w:rFonts w:eastAsia="SimSun"/>
                  <w:lang w:eastAsia="x-none"/>
                </w:rPr>
                <w:t xml:space="preserve">DL </w:t>
              </w:r>
            </w:ins>
            <w:r w:rsidRPr="00C2509D">
              <w:rPr>
                <w:rFonts w:eastAsia="SimSun"/>
                <w:lang w:eastAsia="x-none"/>
              </w:rPr>
              <w:t>BWP</w:t>
            </w:r>
            <w:r>
              <w:rPr>
                <w:rFonts w:eastAsia="SimSun"/>
                <w:lang w:eastAsia="x-none"/>
              </w:rPr>
              <w:t xml:space="preserve"> </w:t>
            </w:r>
            <w:ins w:id="5" w:author="TD-TECH Wei Li Mei" w:date="2021-08-17T17:15:00Z">
              <w:r>
                <w:rPr>
                  <w:rFonts w:eastAsia="SimSun"/>
                  <w:lang w:eastAsia="x-none"/>
                </w:rPr>
                <w:t>but containing the initial DL BWP</w:t>
              </w:r>
            </w:ins>
            <w:r w:rsidRPr="00C2509D">
              <w:rPr>
                <w:rFonts w:eastAsia="SimSun"/>
                <w:lang w:eastAsia="x-none"/>
              </w:rPr>
              <w:t xml:space="preserve">, where the initial </w:t>
            </w:r>
            <w:ins w:id="6" w:author="TD-TECH Wei Li Mei" w:date="2021-08-17T17:15:00Z">
              <w:r>
                <w:rPr>
                  <w:rFonts w:eastAsia="SimSun"/>
                  <w:lang w:eastAsia="x-none"/>
                </w:rPr>
                <w:t xml:space="preserve">DL </w:t>
              </w:r>
            </w:ins>
            <w:r w:rsidRPr="00C2509D">
              <w:rPr>
                <w:rFonts w:eastAsia="SimSun"/>
                <w:lang w:eastAsia="x-none"/>
              </w:rPr>
              <w:t>BWP has the frequency resources configured by SIB1</w:t>
            </w:r>
            <w:r>
              <w:rPr>
                <w:rFonts w:eastAsia="SimSun"/>
                <w:lang w:eastAsia="x-none"/>
              </w:rPr>
              <w:t xml:space="preserve"> </w:t>
            </w:r>
            <w:ins w:id="7" w:author="TD-TECH Wei Li Mei" w:date="2021-08-17T17:17:00Z">
              <w:r>
                <w:rPr>
                  <w:rFonts w:eastAsia="SimSun"/>
                  <w:lang w:eastAsia="x-none"/>
                </w:rPr>
                <w:t xml:space="preserve">and the configured/defined CFR has the same </w:t>
              </w:r>
            </w:ins>
            <w:ins w:id="8" w:author="TD-TECH Wei Li Mei" w:date="2021-08-17T17:18:00Z">
              <w:r>
                <w:rPr>
                  <w:rFonts w:eastAsia="SimSun"/>
                  <w:lang w:eastAsia="x-none"/>
                </w:rPr>
                <w:t>numerology as the initial DL BWP</w:t>
              </w:r>
            </w:ins>
            <w:r w:rsidRPr="00C2509D">
              <w:rPr>
                <w:rFonts w:eastAsia="SimSun"/>
                <w:lang w:eastAsia="x-none"/>
              </w:rPr>
              <w:t>.</w:t>
            </w:r>
          </w:p>
          <w:p w14:paraId="5987229C" w14:textId="77777777" w:rsidR="003A5894" w:rsidRPr="00BA683D" w:rsidRDefault="003A5894" w:rsidP="003A5894">
            <w:pPr>
              <w:rPr>
                <w:rFonts w:eastAsia="SimSun"/>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SimSun"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SimSun"/>
                <w:lang w:val="en-US" w:eastAsia="zh-CN"/>
              </w:rPr>
            </w:pPr>
            <w:r>
              <w:t xml:space="preserve">The essential difference between Case E and other cases </w:t>
            </w:r>
            <w:r>
              <w:rPr>
                <w:rFonts w:eastAsia="SimSun" w:hint="eastAsia"/>
                <w:lang w:val="en-US" w:eastAsia="zh-CN"/>
              </w:rPr>
              <w:t>(</w:t>
            </w:r>
            <w:r>
              <w:t>Case C and Case D</w:t>
            </w:r>
            <w:r>
              <w:rPr>
                <w:rFonts w:eastAsia="SimSun"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SimSun" w:hint="eastAsia"/>
                <w:lang w:val="en-US" w:eastAsia="zh-CN"/>
              </w:rPr>
              <w:t xml:space="preserve"> Ca</w:t>
            </w:r>
            <w:r>
              <w:rPr>
                <w:rFonts w:eastAsia="SimSun"/>
                <w:lang w:val="en-US" w:eastAsia="zh-CN"/>
              </w:rPr>
              <w:t xml:space="preserve">se E requires a new high-layer signaling to configure a BWP for MBS reception. However, </w:t>
            </w:r>
            <w:r>
              <w:rPr>
                <w:rFonts w:eastAsia="SimSun" w:hint="eastAsia"/>
                <w:lang w:val="en-US" w:eastAsia="zh-CN"/>
              </w:rPr>
              <w:t xml:space="preserve">Case E has the highest flexibility by decoupling from </w:t>
            </w:r>
            <w:r>
              <w:rPr>
                <w:rFonts w:eastAsia="SimSun"/>
                <w:lang w:val="en-US" w:eastAsia="zh-CN"/>
              </w:rPr>
              <w:t>‘</w:t>
            </w:r>
            <w:r>
              <w:rPr>
                <w:rFonts w:eastAsia="SimSun" w:hint="eastAsia"/>
                <w:lang w:val="en-US" w:eastAsia="zh-CN"/>
              </w:rPr>
              <w:t>SIB1 configured initial BWP</w:t>
            </w:r>
            <w:r>
              <w:rPr>
                <w:rFonts w:eastAsia="SimSun"/>
                <w:lang w:val="en-US" w:eastAsia="zh-CN"/>
              </w:rPr>
              <w:t>’</w:t>
            </w:r>
            <w:r>
              <w:rPr>
                <w:rFonts w:eastAsia="SimSun"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SimSun"/>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SimSun"/>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SimSun"/>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SimSun"/>
                <w:lang w:eastAsia="x-none"/>
              </w:rPr>
              <w:t xml:space="preserve">GC-PDCCH/PDSCH carrying MCCH or MTCH </w:t>
            </w:r>
            <w:r w:rsidRPr="00AD3A6A">
              <w:t>f</w:t>
            </w:r>
            <w:r w:rsidRPr="00AD3A6A">
              <w:rPr>
                <w:rFonts w:eastAsia="SimSun"/>
                <w:lang w:eastAsia="en-US"/>
              </w:rPr>
              <w:t>or broadcast</w:t>
            </w:r>
            <w:r w:rsidRPr="00AD3A6A">
              <w:rPr>
                <w:rFonts w:eastAsia="SimSun"/>
                <w:lang w:eastAsia="x-none"/>
              </w:rPr>
              <w:t xml:space="preserve"> reception with UEs in RRC IDLE/INACTIVE state can use a configured/defined CFR with larger size than </w:t>
            </w:r>
            <w:del w:id="14" w:author="AR03002" w:date="2021-08-17T20:37:00Z">
              <w:r w:rsidRPr="00AD3A6A" w:rsidDel="00AD3A6A">
                <w:rPr>
                  <w:rFonts w:eastAsia="SimSun"/>
                  <w:lang w:eastAsia="x-none"/>
                </w:rPr>
                <w:delText xml:space="preserve">the initial BWP, where the initial BWP has the same frequency resources as </w:delText>
              </w:r>
            </w:del>
            <w:r w:rsidRPr="00AD3A6A">
              <w:rPr>
                <w:rFonts w:eastAsia="SimSun"/>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SimSun"/>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2F64C1">
              <w:rPr>
                <w:rFonts w:eastAsia="SimSun"/>
                <w:lang w:eastAsia="x-none"/>
              </w:rPr>
              <w:t xml:space="preserve">the initial BWP, </w:t>
            </w:r>
            <w:r w:rsidRPr="00117513">
              <w:rPr>
                <w:rFonts w:eastAsia="SimSun"/>
                <w:lang w:eastAsia="x-none"/>
              </w:rPr>
              <w:t>where the initial BWP has the same frequency resources as CORESET0</w:t>
            </w:r>
            <w:r w:rsidRPr="002F64C1">
              <w:rPr>
                <w:rFonts w:eastAsia="SimSun"/>
                <w:lang w:eastAsia="x-none"/>
              </w:rPr>
              <w:t>.</w:t>
            </w:r>
            <w:r>
              <w:rPr>
                <w:rFonts w:eastAsia="SimSun"/>
                <w:lang w:eastAsia="x-none"/>
              </w:rPr>
              <w:t xml:space="preserve"> </w:t>
            </w:r>
          </w:p>
          <w:p w14:paraId="4FF6ACE2" w14:textId="77777777" w:rsidR="0014469B" w:rsidRDefault="0014469B" w:rsidP="0014469B">
            <w:pPr>
              <w:rPr>
                <w:rFonts w:eastAsia="SimSun"/>
                <w:lang w:eastAsia="x-none"/>
              </w:rPr>
            </w:pPr>
            <w:r>
              <w:rPr>
                <w:rFonts w:eastAsia="SimSun"/>
                <w:lang w:eastAsia="x-none"/>
              </w:rPr>
              <w:t>In Rel-17, at least support the following case:</w:t>
            </w:r>
          </w:p>
          <w:p w14:paraId="45533C8F" w14:textId="77777777" w:rsidR="0014469B" w:rsidRDefault="0014469B" w:rsidP="0014469B">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284E3E">
              <w:rPr>
                <w:rFonts w:eastAsia="SimSun"/>
                <w:strike/>
                <w:lang w:eastAsia="x-none"/>
              </w:rPr>
              <w:t>size</w:t>
            </w:r>
            <w:r w:rsidRPr="002941F3">
              <w:rPr>
                <w:rFonts w:eastAsia="SimSun"/>
                <w:color w:val="FF0000"/>
                <w:lang w:eastAsia="x-none"/>
              </w:rPr>
              <w:t xml:space="preserve"> </w:t>
            </w:r>
            <w:r w:rsidRPr="002F64C1">
              <w:rPr>
                <w:rFonts w:eastAsia="SimSun"/>
                <w:lang w:eastAsia="x-none"/>
              </w:rPr>
              <w:t>as the initial BWP</w:t>
            </w:r>
            <w:r>
              <w:rPr>
                <w:rFonts w:eastAsia="SimSun"/>
                <w:lang w:eastAsia="x-none"/>
              </w:rPr>
              <w:t xml:space="preserve"> </w:t>
            </w:r>
            <w:r w:rsidRPr="002B123E">
              <w:rPr>
                <w:rFonts w:eastAsia="SimSun"/>
                <w:color w:val="FF0000"/>
                <w:lang w:eastAsia="x-none"/>
              </w:rPr>
              <w:t>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Pr>
                <w:rFonts w:eastAsia="SimSun"/>
                <w:lang w:eastAsia="x-none"/>
              </w:rPr>
              <w:t>.</w:t>
            </w:r>
            <w:r w:rsidRPr="002F64C1">
              <w:rPr>
                <w:rFonts w:eastAsia="SimSun"/>
                <w:lang w:eastAsia="x-none"/>
              </w:rPr>
              <w:t xml:space="preserve"> </w:t>
            </w:r>
            <w:r w:rsidRPr="007A4F0B">
              <w:rPr>
                <w:rFonts w:eastAsia="SimSun"/>
                <w:strike/>
                <w:lang w:eastAsia="x-none"/>
              </w:rPr>
              <w:t>(i.e., Case C).</w:t>
            </w:r>
          </w:p>
          <w:p w14:paraId="2547075A" w14:textId="77777777" w:rsidR="0014469B" w:rsidRPr="004977AA" w:rsidRDefault="0014469B" w:rsidP="0014469B">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0F1D386" w14:textId="77777777" w:rsidR="0014469B" w:rsidRDefault="0014469B" w:rsidP="0014469B">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SimSun"/>
                <w:lang w:eastAsia="x-none"/>
              </w:rPr>
            </w:pPr>
            <w:r w:rsidRPr="006A12EF">
              <w:rPr>
                <w:b/>
                <w:bCs/>
                <w:highlight w:val="yellow"/>
              </w:rPr>
              <w:t>Updated Proposal 2.1-2</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1CE15A3C" w14:textId="77777777" w:rsidR="00484F90" w:rsidRPr="004977AA" w:rsidRDefault="00484F90" w:rsidP="00484F90">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SimSun"/>
                <w:strike/>
                <w:color w:val="FF0000"/>
                <w:lang w:eastAsia="x-none"/>
              </w:rPr>
            </w:pPr>
            <w:r w:rsidRPr="006A12EF">
              <w:rPr>
                <w:rFonts w:eastAsia="SimSun"/>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Pr>
                <w:rFonts w:ascii="Times" w:eastAsia="SimSun"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SimSun" w:hAnsi="Times" w:cs="Times"/>
                <w:i/>
                <w:iCs/>
                <w:sz w:val="14"/>
                <w:szCs w:val="18"/>
                <w:lang w:eastAsia="x-none"/>
              </w:rPr>
            </w:pPr>
            <w:r w:rsidRPr="001B1981">
              <w:rPr>
                <w:rFonts w:ascii="Times" w:eastAsia="SimSun"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SimSun"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SimSun"/>
                <w:lang w:eastAsia="zh-CN"/>
              </w:rPr>
            </w:pPr>
            <w:r>
              <w:rPr>
                <w:bCs/>
              </w:rPr>
              <w:t xml:space="preserve">@Nokia: Regarding not supporting case D-1 in your proposal: let’s assume that either Case C or Case E are agreed, as per the note </w:t>
            </w:r>
            <w:r w:rsidRPr="004977AA">
              <w:rPr>
                <w:rFonts w:eastAsia="SimSun"/>
                <w:lang w:eastAsia="zh-CN"/>
              </w:rPr>
              <w:t>GC-PDCCH/PDSCH transmission within a narrower portion of the Initial BWP is possible by implementation via appropriate scheduling</w:t>
            </w:r>
            <w:r>
              <w:rPr>
                <w:rFonts w:eastAsia="SimSun"/>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SimSun"/>
                <w:i/>
                <w:iCs/>
                <w:lang w:eastAsia="x-none"/>
              </w:rPr>
              <w:t xml:space="preserve">FFS: </w:t>
            </w:r>
            <w:r w:rsidR="006D297E" w:rsidRPr="0020704C">
              <w:rPr>
                <w:rFonts w:eastAsia="SimSun"/>
                <w:i/>
                <w:iCs/>
                <w:highlight w:val="yellow"/>
                <w:lang w:eastAsia="x-none"/>
              </w:rPr>
              <w:t>whether signalling to enable this is included/extended as part of SIBs</w:t>
            </w:r>
            <w:r w:rsidR="006D297E" w:rsidRPr="006D297E">
              <w:rPr>
                <w:rFonts w:eastAsia="SimSun"/>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SimSun"/>
                <w:lang w:eastAsia="x-none"/>
              </w:rPr>
            </w:pPr>
            <w:r w:rsidRPr="00A41D7A">
              <w:rPr>
                <w:b/>
                <w:bCs/>
                <w:color w:val="FF0000"/>
              </w:rPr>
              <w:lastRenderedPageBreak/>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D12130" w14:textId="77777777" w:rsidR="00A41D7A" w:rsidRDefault="00A41D7A" w:rsidP="00A41D7A">
            <w:pPr>
              <w:rPr>
                <w:rFonts w:eastAsia="SimSun"/>
                <w:lang w:eastAsia="x-none"/>
              </w:rPr>
            </w:pPr>
            <w:r>
              <w:rPr>
                <w:rFonts w:eastAsia="SimSun"/>
                <w:lang w:eastAsia="x-none"/>
              </w:rPr>
              <w:t>In Rel-17, at least support the following case:</w:t>
            </w:r>
          </w:p>
          <w:p w14:paraId="4BF3007C" w14:textId="7852EB38" w:rsidR="00A41D7A" w:rsidRDefault="00A41D7A" w:rsidP="00A41D7A">
            <w:pPr>
              <w:pStyle w:val="a"/>
              <w:numPr>
                <w:ilvl w:val="0"/>
                <w:numId w:val="19"/>
              </w:numPr>
              <w:rPr>
                <w:rFonts w:eastAsia="SimSun"/>
                <w:lang w:eastAsia="x-none"/>
              </w:rPr>
            </w:pPr>
            <w:r w:rsidRPr="002F64C1">
              <w:rPr>
                <w:rFonts w:eastAsia="SimSun"/>
                <w:lang w:eastAsia="x-none"/>
              </w:rPr>
              <w:t xml:space="preserve">a configured/defined CFR </w:t>
            </w:r>
            <w:r w:rsidR="006C61DD" w:rsidRPr="002B123E">
              <w:rPr>
                <w:rFonts w:eastAsia="SimSun"/>
                <w:color w:val="FF0000"/>
                <w:lang w:eastAsia="x-none"/>
              </w:rPr>
              <w:t xml:space="preserve">for UEs in RRC IDLE/INACTIVE state </w:t>
            </w:r>
            <w:r w:rsidRPr="002F64C1">
              <w:rPr>
                <w:rFonts w:eastAsia="SimSun"/>
                <w:lang w:eastAsia="x-none"/>
              </w:rPr>
              <w:t xml:space="preserve">with the same </w:t>
            </w:r>
            <w:r w:rsidR="006C61DD"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006C61DD"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4666AEA" w14:textId="77777777" w:rsidR="00A41D7A" w:rsidRPr="004977AA" w:rsidRDefault="00A41D7A" w:rsidP="00A41D7A">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282072FE" w14:textId="77777777" w:rsidR="00A41D7A" w:rsidRDefault="00A41D7A" w:rsidP="00A41D7A">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sidR="006C61DD">
              <w:rPr>
                <w:rFonts w:eastAsia="SimSun"/>
                <w:color w:val="FF0000"/>
                <w:lang w:eastAsia="x-none"/>
              </w:rPr>
              <w:t xml:space="preserve"> and the configured/defined CFR has the same </w:t>
            </w:r>
            <w:r w:rsidR="006C61DD" w:rsidRPr="006C61DD">
              <w:rPr>
                <w:rFonts w:eastAsia="SimSun"/>
                <w:color w:val="FF0000"/>
                <w:lang w:eastAsia="x-none"/>
              </w:rPr>
              <w:t xml:space="preserve">SCS and CP </w:t>
            </w:r>
            <w:r w:rsidR="006C61DD">
              <w:rPr>
                <w:rFonts w:eastAsia="SimSun"/>
                <w:color w:val="FF0000"/>
                <w:lang w:eastAsia="x-none"/>
              </w:rPr>
              <w:t>as the initial BWP</w:t>
            </w:r>
            <w:r w:rsidR="006D5925">
              <w:rPr>
                <w:rFonts w:eastAsia="SimSun"/>
                <w:color w:val="FF0000"/>
                <w:lang w:eastAsia="x-none"/>
              </w:rPr>
              <w:t xml:space="preserve"> </w:t>
            </w:r>
            <w:r w:rsidR="006D5925" w:rsidRPr="00054E90">
              <w:rPr>
                <w:rFonts w:eastAsia="SimSun"/>
                <w:color w:val="FF0000"/>
                <w:lang w:eastAsia="x-none"/>
              </w:rPr>
              <w:t>(i.e., Case E)</w:t>
            </w:r>
            <w:r w:rsidRPr="00C2509D">
              <w:rPr>
                <w:rFonts w:eastAsia="SimSun"/>
                <w:lang w:eastAsia="x-none"/>
              </w:rPr>
              <w:t>.</w:t>
            </w:r>
          </w:p>
          <w:p w14:paraId="0D1B234A" w14:textId="77777777" w:rsidR="00A41D7A" w:rsidRDefault="00A41D7A" w:rsidP="00A41D7A">
            <w:pPr>
              <w:rPr>
                <w:rFonts w:eastAsia="SimSun"/>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3328AB1F" w14:textId="77777777" w:rsidR="000B58CC" w:rsidRDefault="000B58CC" w:rsidP="000B58CC">
      <w:pPr>
        <w:rPr>
          <w:rFonts w:eastAsia="SimSun"/>
          <w:lang w:eastAsia="x-none"/>
        </w:rPr>
      </w:pPr>
      <w:r>
        <w:rPr>
          <w:rFonts w:eastAsia="SimSun"/>
          <w:lang w:eastAsia="x-none"/>
        </w:rPr>
        <w:t>In Rel-17, at least support the following case:</w:t>
      </w:r>
    </w:p>
    <w:p w14:paraId="3A3989DF" w14:textId="77777777" w:rsidR="000B58CC" w:rsidRDefault="000B58CC" w:rsidP="000B58CC">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4C6B0009" w14:textId="77777777" w:rsidR="000B58CC" w:rsidRPr="004977AA" w:rsidRDefault="000B58CC" w:rsidP="000B58CC">
      <w:pPr>
        <w:pStyle w:val="a"/>
        <w:numPr>
          <w:ilvl w:val="1"/>
          <w:numId w:val="19"/>
        </w:numPr>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3FED32CF" w14:textId="77777777" w:rsidR="000B58CC" w:rsidRDefault="000B58CC" w:rsidP="000B58CC">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SimSun"/>
          <w:lang w:eastAsia="x-none"/>
        </w:rPr>
      </w:pPr>
      <w:r w:rsidRPr="00C2509D">
        <w:rPr>
          <w:rFonts w:eastAsia="SimSun"/>
          <w:lang w:eastAsia="x-none"/>
        </w:rPr>
        <w:t>FFS: a configured/defined CFR with 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28EC4F16" w14:textId="3F3129F5" w:rsidR="000B58CC" w:rsidRDefault="000B58CC" w:rsidP="000B58CC">
      <w:pPr>
        <w:rPr>
          <w:rFonts w:eastAsia="SimSun"/>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SimSun"/>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SimSun"/>
                <w:lang w:eastAsia="x-none"/>
              </w:rPr>
            </w:pPr>
            <w:r w:rsidRPr="00A41D7A">
              <w:rPr>
                <w:b/>
                <w:bCs/>
                <w:color w:val="FF0000"/>
              </w:rPr>
              <w:t>Proposal 2.1-2</w:t>
            </w:r>
            <w:r>
              <w:rPr>
                <w:b/>
                <w:bCs/>
                <w:color w:val="FF0000"/>
              </w:rPr>
              <w:t>rev1</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12DD68F" w14:textId="77777777" w:rsidR="003C1142" w:rsidRDefault="003C1142" w:rsidP="00D0226E">
            <w:pPr>
              <w:ind w:left="284"/>
              <w:rPr>
                <w:rFonts w:eastAsia="SimSun"/>
                <w:lang w:eastAsia="x-none"/>
              </w:rPr>
            </w:pPr>
            <w:r>
              <w:rPr>
                <w:rFonts w:eastAsia="SimSun"/>
                <w:lang w:eastAsia="x-none"/>
              </w:rPr>
              <w:t>In Rel-17, at least support the following case:</w:t>
            </w:r>
          </w:p>
          <w:p w14:paraId="768CF9A6" w14:textId="77777777" w:rsidR="003C1142" w:rsidRDefault="003C1142" w:rsidP="00D0226E">
            <w:pPr>
              <w:pStyle w:val="a"/>
              <w:numPr>
                <w:ilvl w:val="0"/>
                <w:numId w:val="19"/>
              </w:numPr>
              <w:ind w:left="1004"/>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w:t>
            </w:r>
            <w:r w:rsidRPr="002B123E">
              <w:rPr>
                <w:rFonts w:eastAsia="SimSun"/>
                <w:color w:val="FF0000"/>
                <w:lang w:eastAsia="x-none"/>
              </w:rPr>
              <w:t xml:space="preserve"> of UEs in RRC CONNECTED</w:t>
            </w:r>
            <w:r w:rsidRPr="002F64C1">
              <w:rPr>
                <w:rFonts w:eastAsia="SimSun"/>
                <w:lang w:eastAsia="x-none"/>
              </w:rPr>
              <w:t xml:space="preserve">,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19523D02" w14:textId="77777777" w:rsidR="003C1142" w:rsidRPr="004977AA" w:rsidRDefault="003C1142" w:rsidP="00D0226E">
            <w:pPr>
              <w:pStyle w:val="a"/>
              <w:numPr>
                <w:ilvl w:val="1"/>
                <w:numId w:val="19"/>
              </w:numPr>
              <w:ind w:left="1724"/>
              <w:rPr>
                <w:rFonts w:eastAsia="SimSun"/>
                <w:lang w:eastAsia="x-none"/>
              </w:rPr>
            </w:pPr>
            <w:r w:rsidRPr="004977AA">
              <w:rPr>
                <w:rFonts w:eastAsia="SimSun"/>
                <w:lang w:eastAsia="zh-CN"/>
              </w:rPr>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SimSun"/>
                <w:lang w:eastAsia="x-none"/>
              </w:rPr>
            </w:pPr>
            <w:r w:rsidRPr="00C2509D">
              <w:rPr>
                <w:rFonts w:eastAsia="SimSun"/>
                <w:lang w:eastAsia="x-none"/>
              </w:rPr>
              <w:t xml:space="preserve">FFS: a configured/defined CFR with </w:t>
            </w:r>
            <w:r w:rsidRPr="003C1142">
              <w:rPr>
                <w:rFonts w:eastAsia="SimSun"/>
                <w:b/>
                <w:bCs/>
                <w:color w:val="0070C0"/>
                <w:lang w:eastAsia="x-none"/>
              </w:rPr>
              <w:t>smaller or</w:t>
            </w:r>
            <w:r>
              <w:rPr>
                <w:rFonts w:eastAsia="SimSun"/>
                <w:color w:val="0070C0"/>
                <w:lang w:eastAsia="x-none"/>
              </w:rPr>
              <w:t xml:space="preserve"> </w:t>
            </w:r>
            <w:r w:rsidRPr="00C2509D">
              <w:rPr>
                <w:rFonts w:eastAsia="SimSun"/>
                <w:lang w:eastAsia="x-none"/>
              </w:rPr>
              <w:t>larger size than the initial BWP,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SimSun"/>
                <w:lang w:eastAsia="zh-CN"/>
              </w:rPr>
            </w:pPr>
            <w:r>
              <w:rPr>
                <w:lang w:eastAsia="ko-KR"/>
              </w:rPr>
              <w:t>@Moderator: Regarding “</w:t>
            </w:r>
            <w:r>
              <w:rPr>
                <w:rFonts w:eastAsia="SimSun"/>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SimSun"/>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SimSun"/>
                <w:lang w:eastAsia="x-none"/>
              </w:rPr>
            </w:pPr>
            <w:r>
              <w:rPr>
                <w:rFonts w:eastAsia="SimSun"/>
                <w:color w:val="FF0000"/>
                <w:lang w:eastAsia="x-none"/>
              </w:rPr>
              <w:t>For the 2</w:t>
            </w:r>
            <w:r w:rsidRPr="00372057">
              <w:rPr>
                <w:rFonts w:eastAsia="SimSun"/>
                <w:color w:val="FF0000"/>
                <w:vertAlign w:val="superscript"/>
                <w:lang w:eastAsia="x-none"/>
              </w:rPr>
              <w:t>nd</w:t>
            </w:r>
            <w:r>
              <w:rPr>
                <w:rFonts w:eastAsia="SimSun"/>
                <w:color w:val="FF0000"/>
                <w:lang w:eastAsia="x-none"/>
              </w:rPr>
              <w:t xml:space="preserve"> FFS item, the sentence “the configured/defined CFR has the same </w:t>
            </w:r>
            <w:r w:rsidRPr="006C61DD">
              <w:rPr>
                <w:rFonts w:eastAsia="SimSun"/>
                <w:color w:val="FF0000"/>
                <w:lang w:eastAsia="x-none"/>
              </w:rPr>
              <w:t xml:space="preserve">SCS and CP </w:t>
            </w:r>
            <w:r>
              <w:rPr>
                <w:rFonts w:eastAsia="SimSun"/>
                <w:color w:val="FF0000"/>
                <w:lang w:eastAsia="x-none"/>
              </w:rPr>
              <w:t>as the initial BWP” doesn’t mean the configured/defined CFR contains the initial BWP.</w:t>
            </w:r>
          </w:p>
          <w:p w14:paraId="731F3433" w14:textId="77777777" w:rsidR="00F24191" w:rsidRPr="00372057" w:rsidRDefault="00F24191" w:rsidP="00F24191">
            <w:pPr>
              <w:rPr>
                <w:rFonts w:eastAsia="SimSun"/>
                <w:lang w:eastAsia="zh-CN"/>
              </w:rPr>
            </w:pPr>
            <w:r>
              <w:rPr>
                <w:rFonts w:eastAsia="SimSun" w:hint="eastAsia"/>
                <w:lang w:eastAsia="zh-CN"/>
              </w:rPr>
              <w:t>T</w:t>
            </w:r>
            <w:r>
              <w:rPr>
                <w:rFonts w:eastAsia="SimSun"/>
                <w:lang w:eastAsia="zh-CN"/>
              </w:rPr>
              <w:t>herefore, the following update is suggested.</w:t>
            </w:r>
          </w:p>
          <w:p w14:paraId="0F228BA8" w14:textId="77777777" w:rsidR="00F24191" w:rsidRDefault="00F24191" w:rsidP="00F24191">
            <w:pPr>
              <w:rPr>
                <w:rFonts w:eastAsia="SimSun"/>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SimSun"/>
                <w:lang w:eastAsia="x-none"/>
              </w:rPr>
              <w:t>In Rel-17, at least support the following case:</w:t>
            </w:r>
          </w:p>
          <w:p w14:paraId="3B545AB6" w14:textId="77777777" w:rsidR="00F24191" w:rsidRDefault="00F24191" w:rsidP="00F24191">
            <w:pPr>
              <w:pStyle w:val="a"/>
              <w:numPr>
                <w:ilvl w:val="0"/>
                <w:numId w:val="19"/>
              </w:numPr>
              <w:rPr>
                <w:rFonts w:eastAsia="SimSun"/>
                <w:lang w:eastAsia="x-none"/>
              </w:rPr>
            </w:pPr>
            <w:r w:rsidRPr="002F64C1">
              <w:rPr>
                <w:rFonts w:eastAsia="SimSun"/>
                <w:lang w:eastAsia="x-none"/>
              </w:rPr>
              <w:t xml:space="preserve">a configured/defined CFR </w:t>
            </w:r>
            <w:r w:rsidRPr="002B123E">
              <w:rPr>
                <w:rFonts w:eastAsia="SimSun"/>
                <w:color w:val="FF0000"/>
                <w:lang w:eastAsia="x-none"/>
              </w:rPr>
              <w:t xml:space="preserve">for UEs in RRC IDLE/INACTIVE state </w:t>
            </w:r>
            <w:r w:rsidRPr="002F64C1">
              <w:rPr>
                <w:rFonts w:eastAsia="SimSun"/>
                <w:lang w:eastAsia="x-none"/>
              </w:rPr>
              <w:t xml:space="preserve">with the same </w:t>
            </w:r>
            <w:r w:rsidRPr="00284E3E">
              <w:rPr>
                <w:rFonts w:eastAsia="SimSun"/>
                <w:color w:val="FF0000"/>
                <w:lang w:eastAsia="x-none"/>
              </w:rPr>
              <w:t xml:space="preserve">frequency resources </w:t>
            </w:r>
            <w:r w:rsidRPr="006C61DD">
              <w:rPr>
                <w:rFonts w:eastAsia="SimSun"/>
                <w:strike/>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Pr="002F64C1">
              <w:rPr>
                <w:rFonts w:eastAsia="SimSun"/>
                <w:lang w:eastAsia="x-none"/>
              </w:rPr>
              <w:t xml:space="preserve"> </w:t>
            </w:r>
            <w:r w:rsidRPr="006C61DD">
              <w:rPr>
                <w:rFonts w:eastAsia="SimSun"/>
                <w:lang w:eastAsia="x-none"/>
              </w:rPr>
              <w:t>(i.e., Case C)</w:t>
            </w:r>
            <w:r>
              <w:rPr>
                <w:rFonts w:eastAsia="SimSun"/>
                <w:lang w:eastAsia="x-none"/>
              </w:rPr>
              <w:t>.</w:t>
            </w:r>
          </w:p>
          <w:p w14:paraId="2E28D82D" w14:textId="77777777" w:rsidR="00F24191" w:rsidRPr="004977AA" w:rsidRDefault="00F24191" w:rsidP="00F24191">
            <w:pPr>
              <w:pStyle w:val="a"/>
              <w:numPr>
                <w:ilvl w:val="1"/>
                <w:numId w:val="19"/>
              </w:numPr>
              <w:rPr>
                <w:rFonts w:eastAsia="SimSun"/>
                <w:lang w:eastAsia="x-none"/>
              </w:rPr>
            </w:pPr>
            <w:r w:rsidRPr="004977AA">
              <w:rPr>
                <w:rFonts w:eastAsia="SimSun"/>
                <w:lang w:eastAsia="zh-CN"/>
              </w:rPr>
              <w:lastRenderedPageBreak/>
              <w:t>Note: GC-PDCCH/PDSCH transmission within a narrower portion of the Initial BWP (</w:t>
            </w:r>
            <w:r w:rsidRPr="004977AA">
              <w:rPr>
                <w:rFonts w:eastAsia="SimSun"/>
                <w:lang w:eastAsia="x-none"/>
              </w:rPr>
              <w:t>where the initial BWP has the frequency resources configured by SIB1</w:t>
            </w:r>
            <w:r w:rsidRPr="004977AA">
              <w:rPr>
                <w:rFonts w:eastAsia="SimSun"/>
                <w:lang w:eastAsia="zh-CN"/>
              </w:rPr>
              <w:t>) is possible by implementation via appropriate scheduling.</w:t>
            </w:r>
          </w:p>
          <w:p w14:paraId="6FFA0AF0" w14:textId="77777777" w:rsidR="00F24191" w:rsidRDefault="00F24191" w:rsidP="00F24191">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SimSun"/>
                <w:lang w:eastAsia="x-none"/>
              </w:rPr>
            </w:pPr>
            <w:r w:rsidRPr="00C2509D">
              <w:rPr>
                <w:rFonts w:eastAsia="SimSun"/>
                <w:lang w:eastAsia="x-none"/>
              </w:rPr>
              <w:t>FFS: a configured/defined CFR with larger size than the initial BWP</w:t>
            </w:r>
            <w:r>
              <w:rPr>
                <w:rFonts w:eastAsia="SimSun"/>
                <w:lang w:eastAsia="x-none"/>
              </w:rPr>
              <w:t xml:space="preserve"> </w:t>
            </w:r>
            <w:ins w:id="16" w:author="TD-TECH Wei Li Mei" w:date="2021-08-18T11:32:00Z">
              <w:r>
                <w:rPr>
                  <w:rFonts w:eastAsia="SimSun"/>
                  <w:lang w:eastAsia="x-none"/>
                </w:rPr>
                <w:t>and containing the initial BWP</w:t>
              </w:r>
            </w:ins>
            <w:r w:rsidRPr="00C2509D">
              <w:rPr>
                <w:rFonts w:eastAsia="SimSun"/>
                <w:lang w:eastAsia="x-none"/>
              </w:rPr>
              <w:t>, where the initial BWP has the frequency resources configured by SIB1</w:t>
            </w:r>
            <w:r>
              <w:rPr>
                <w:rFonts w:eastAsia="SimSun"/>
                <w:color w:val="FF0000"/>
                <w:lang w:eastAsia="x-none"/>
              </w:rPr>
              <w:t xml:space="preserve"> and the configured/defined CFR has the same </w:t>
            </w:r>
            <w:r w:rsidRPr="006C61DD">
              <w:rPr>
                <w:rFonts w:eastAsia="SimSun"/>
                <w:color w:val="FF0000"/>
                <w:lang w:eastAsia="x-none"/>
              </w:rPr>
              <w:t xml:space="preserve">SCS and CP </w:t>
            </w:r>
            <w:r>
              <w:rPr>
                <w:rFonts w:eastAsia="SimSun"/>
                <w:color w:val="FF0000"/>
                <w:lang w:eastAsia="x-none"/>
              </w:rPr>
              <w:t xml:space="preserve">as the initial BWP </w:t>
            </w:r>
            <w:r w:rsidRPr="00054E90">
              <w:rPr>
                <w:rFonts w:eastAsia="SimSun"/>
                <w:color w:val="FF0000"/>
                <w:lang w:eastAsia="x-none"/>
              </w:rPr>
              <w:t>(i.e., Case E)</w:t>
            </w:r>
            <w:r w:rsidRPr="00C2509D">
              <w:rPr>
                <w:rFonts w:eastAsia="SimSun"/>
                <w:lang w:eastAsia="x-none"/>
              </w:rPr>
              <w:t>.</w:t>
            </w:r>
          </w:p>
          <w:p w14:paraId="3BADBE37" w14:textId="77777777" w:rsidR="00F24191" w:rsidRDefault="00F24191" w:rsidP="00F24191">
            <w:pPr>
              <w:rPr>
                <w:rFonts w:eastAsia="SimSun"/>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ko-KR"/>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맑은 고딕"/>
                <w:lang w:eastAsia="ko-KR"/>
              </w:rPr>
            </w:pPr>
            <w:r>
              <w:rPr>
                <w:rFonts w:eastAsia="맑은 고딕" w:hint="eastAsia"/>
                <w:lang w:eastAsia="ko-KR"/>
              </w:rPr>
              <w:lastRenderedPageBreak/>
              <w:t>Sa</w:t>
            </w:r>
            <w:r>
              <w:rPr>
                <w:rFonts w:eastAsia="맑은 고딕"/>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맑은 고딕"/>
                <w:lang w:eastAsia="ko-KR"/>
              </w:rPr>
            </w:pPr>
            <w:r>
              <w:rPr>
                <w:rFonts w:eastAsia="맑은 고딕"/>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SimSun"/>
                <w:lang w:eastAsia="x-none"/>
              </w:rPr>
            </w:pPr>
            <w:r w:rsidRPr="006A12EF">
              <w:rPr>
                <w:b/>
                <w:bCs/>
                <w:highlight w:val="yellow"/>
              </w:rPr>
              <w:t>Updated Proposal</w:t>
            </w:r>
            <w:r w:rsidRPr="006A12EF">
              <w:rPr>
                <w:highlight w:val="yellow"/>
              </w:rPr>
              <w:t>:</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w:t>
            </w:r>
            <w:r w:rsidRPr="002F64C1">
              <w:rPr>
                <w:rFonts w:eastAsia="SimSun"/>
                <w:lang w:eastAsia="x-none"/>
              </w:rPr>
              <w:t xml:space="preserve">a configured/defined CFR </w:t>
            </w:r>
            <w:r w:rsidRPr="006A12EF">
              <w:rPr>
                <w:rFonts w:eastAsia="SimSun"/>
                <w:strike/>
                <w:color w:val="FF0000"/>
                <w:lang w:eastAsia="x-none"/>
              </w:rPr>
              <w:t>with larger size than the initial BWP, where the initial BWP has the same frequency resources as CORESET0</w:t>
            </w:r>
            <w:r>
              <w:rPr>
                <w:rFonts w:eastAsia="SimSun"/>
                <w:lang w:eastAsia="x-none"/>
              </w:rPr>
              <w:t xml:space="preserve"> </w:t>
            </w:r>
            <w:r w:rsidRPr="002F64C1">
              <w:rPr>
                <w:rFonts w:eastAsia="SimSun"/>
                <w:lang w:eastAsia="x-none"/>
              </w:rPr>
              <w:t xml:space="preserve">with the same size as the initial BWP, </w:t>
            </w:r>
            <w:r w:rsidRPr="005B04AF">
              <w:rPr>
                <w:rFonts w:eastAsia="SimSun"/>
                <w:lang w:eastAsia="x-none"/>
              </w:rPr>
              <w:t>where the initial BWP has the frequency resources configured by SIB1</w:t>
            </w:r>
            <w:r w:rsidRPr="002F64C1">
              <w:rPr>
                <w:rFonts w:eastAsia="SimSun"/>
                <w:lang w:eastAsia="x-none"/>
              </w:rPr>
              <w:t xml:space="preserve"> (i.e., Case C)</w:t>
            </w:r>
            <w:r>
              <w:rPr>
                <w:rFonts w:eastAsia="SimSun"/>
                <w:lang w:eastAsia="x-none"/>
              </w:rPr>
              <w:t>.</w:t>
            </w:r>
          </w:p>
          <w:p w14:paraId="3851CB14" w14:textId="77777777" w:rsidR="005117A9" w:rsidRPr="004977AA" w:rsidRDefault="005117A9" w:rsidP="005117A9">
            <w:pPr>
              <w:pStyle w:val="a"/>
              <w:numPr>
                <w:ilvl w:val="0"/>
                <w:numId w:val="19"/>
              </w:numPr>
              <w:rPr>
                <w:rFonts w:eastAsia="SimSun"/>
                <w:lang w:eastAsia="x-none"/>
              </w:rPr>
            </w:pPr>
            <w:r w:rsidRPr="004977AA">
              <w:rPr>
                <w:rFonts w:eastAsia="SimSun"/>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SimSun"/>
                <w:color w:val="000000" w:themeColor="text1"/>
                <w:lang w:eastAsia="x-none"/>
              </w:rPr>
            </w:pPr>
            <w:r w:rsidRPr="005117A9">
              <w:rPr>
                <w:rFonts w:eastAsia="SimSun"/>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맑은 고딕"/>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3pt;height:338.3pt;mso-width-percent:0;mso-height-percent:0;mso-width-percent:0;mso-height-percent:0" o:ole="">
                  <v:imagedata r:id="rId10" o:title=""/>
                </v:shape>
                <o:OLEObject Type="Embed" ProgID="Visio.Drawing.15" ShapeID="_x0000_i1025" DrawAspect="Content" ObjectID="_1691492095"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SimSun"/>
                <w:lang w:eastAsia="x-none"/>
              </w:rPr>
            </w:pPr>
            <w:r w:rsidRPr="004477B9">
              <w:rPr>
                <w:rFonts w:eastAsia="等线"/>
                <w:lang w:eastAsia="zh-CN"/>
              </w:rPr>
              <w:t xml:space="preserve">We think we should remove the FFS in the second sub-bullet, i.e., </w:t>
            </w:r>
            <w:r w:rsidRPr="004477B9">
              <w:rPr>
                <w:rFonts w:eastAsia="SimSun"/>
                <w:strike/>
                <w:highlight w:val="yellow"/>
                <w:lang w:eastAsia="x-none"/>
              </w:rPr>
              <w:t>FFS:</w:t>
            </w:r>
            <w:r w:rsidRPr="004477B9">
              <w:rPr>
                <w:rFonts w:eastAsia="SimSun"/>
                <w:lang w:eastAsia="x-none"/>
              </w:rPr>
              <w:t xml:space="preserve"> a configured/defined CFR with larger size than the initial BWP, where the initial BWP has the frequency resources configured by SIB1</w:t>
            </w:r>
            <w:r w:rsidRPr="004477B9">
              <w:rPr>
                <w:rFonts w:eastAsia="SimSun"/>
                <w:color w:val="FF0000"/>
                <w:lang w:eastAsia="x-none"/>
              </w:rPr>
              <w:t xml:space="preserve"> and the configured/defined CFR has the same SCS and CP as the initial BWP (i.e., Case E)</w:t>
            </w:r>
            <w:r w:rsidRPr="004477B9">
              <w:rPr>
                <w:rFonts w:eastAsia="SimSun"/>
                <w:lang w:eastAsia="x-none"/>
              </w:rPr>
              <w:t>.</w:t>
            </w:r>
          </w:p>
          <w:p w14:paraId="13D05AB6" w14:textId="77777777" w:rsidR="006017C8" w:rsidRPr="004477B9" w:rsidRDefault="006017C8" w:rsidP="006017C8">
            <w:pPr>
              <w:rPr>
                <w:rFonts w:eastAsia="SimSun"/>
                <w:lang w:eastAsia="x-none"/>
              </w:rPr>
            </w:pPr>
            <w:r w:rsidRPr="004477B9">
              <w:rPr>
                <w:rFonts w:eastAsia="SimSun"/>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SimSun"/>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SimSun"/>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5F33E1D3" w14:textId="77777777" w:rsidR="00EF2803" w:rsidRDefault="00EF2803" w:rsidP="00EF2803">
            <w:pPr>
              <w:rPr>
                <w:rFonts w:eastAsia="SimSun"/>
                <w:lang w:eastAsia="x-none"/>
              </w:rPr>
            </w:pPr>
            <w:r>
              <w:rPr>
                <w:rFonts w:eastAsia="SimSun"/>
                <w:lang w:eastAsia="x-none"/>
              </w:rPr>
              <w:t>In Rel-17, at least support the following case:</w:t>
            </w:r>
          </w:p>
          <w:p w14:paraId="646B3F88" w14:textId="5A8907E9" w:rsidR="00EF2803" w:rsidRDefault="00EF2803" w:rsidP="00EF2803">
            <w:pPr>
              <w:pStyle w:val="a"/>
              <w:numPr>
                <w:ilvl w:val="0"/>
                <w:numId w:val="19"/>
              </w:numPr>
              <w:rPr>
                <w:rFonts w:eastAsia="SimSun"/>
                <w:lang w:eastAsia="x-none"/>
              </w:rPr>
            </w:pPr>
            <w:r w:rsidRPr="002F64C1">
              <w:rPr>
                <w:rFonts w:eastAsia="SimSun"/>
                <w:lang w:eastAsia="x-none"/>
              </w:rPr>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sidR="00527E3B">
              <w:rPr>
                <w:rFonts w:eastAsia="SimSun"/>
                <w:lang w:eastAsia="x-none"/>
              </w:rPr>
              <w:t xml:space="preserve">. </w:t>
            </w:r>
            <w:r w:rsidR="00527E3B"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0171231F" w14:textId="77777777" w:rsidR="00EF2803" w:rsidRPr="00271B0E" w:rsidRDefault="00EF2803" w:rsidP="00EF2803">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SimSun"/>
                <w:lang w:eastAsia="x-none"/>
              </w:rPr>
            </w:pPr>
            <w:r w:rsidRPr="00325EA0">
              <w:rPr>
                <w:rFonts w:eastAsia="SimSun"/>
                <w:lang w:eastAsia="x-none"/>
              </w:rPr>
              <w:t>FFS: a configured/defined CFR with larger size than the initial BWP, where the initial BWP has the frequency resources configured by SIB1</w:t>
            </w:r>
            <w:r w:rsidR="00325EA0" w:rsidRPr="00325EA0">
              <w:rPr>
                <w:rFonts w:eastAsia="SimSun"/>
                <w:lang w:eastAsia="x-none"/>
              </w:rPr>
              <w:t xml:space="preserve">. </w:t>
            </w:r>
            <w:r w:rsidR="00325EA0" w:rsidRPr="00325EA0">
              <w:rPr>
                <w:rFonts w:eastAsia="SimSun"/>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SimSun"/>
                <w:color w:val="FF0000"/>
                <w:lang w:eastAsia="x-none"/>
              </w:rPr>
              <w:t>(i.e., Case E)</w:t>
            </w:r>
            <w:r w:rsidRPr="00325EA0">
              <w:rPr>
                <w:rFonts w:eastAsia="SimSun"/>
                <w:lang w:eastAsia="x-none"/>
              </w:rPr>
              <w:t>.</w:t>
            </w:r>
          </w:p>
          <w:p w14:paraId="37228A0A" w14:textId="07E5BB47" w:rsidR="00650EF7" w:rsidRPr="001C53F0" w:rsidRDefault="00650EF7" w:rsidP="00EF2803">
            <w:pPr>
              <w:pStyle w:val="a"/>
              <w:numPr>
                <w:ilvl w:val="0"/>
                <w:numId w:val="19"/>
              </w:numPr>
              <w:rPr>
                <w:rFonts w:eastAsia="SimSun"/>
                <w:color w:val="FF0000"/>
                <w:lang w:eastAsia="x-none"/>
              </w:rPr>
            </w:pPr>
            <w:r w:rsidRPr="00650EF7">
              <w:rPr>
                <w:rFonts w:eastAsia="SimSun"/>
                <w:color w:val="FF0000"/>
                <w:lang w:eastAsia="x-none"/>
              </w:rPr>
              <w:t>FFS:</w:t>
            </w:r>
            <w:r w:rsidR="006F0F81">
              <w:t xml:space="preserve"> </w:t>
            </w:r>
            <w:r w:rsidR="006F0F81" w:rsidRPr="006F0F81">
              <w:rPr>
                <w:rFonts w:eastAsia="SimSun"/>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AC0A9F" w:rsidRPr="00835DFE">
              <w:rPr>
                <w:rFonts w:eastAsia="SimSun"/>
                <w:color w:val="FF0000"/>
                <w:lang w:eastAsia="x-none"/>
              </w:rPr>
              <w:t>SIB1</w:t>
            </w:r>
            <w:r w:rsidR="00AC0A9F">
              <w:rPr>
                <w:rFonts w:eastAsia="SimSun"/>
                <w:color w:val="FF0000"/>
                <w:lang w:eastAsia="x-none"/>
              </w:rPr>
              <w:t xml:space="preserve"> </w:t>
            </w:r>
            <w:r w:rsidR="00AC0A9F" w:rsidRPr="00CC7305">
              <w:rPr>
                <w:rFonts w:eastAsia="SimSun"/>
                <w:color w:val="FF0000"/>
                <w:lang w:eastAsia="x-none"/>
              </w:rPr>
              <w:t xml:space="preserve">or </w:t>
            </w:r>
            <w:r w:rsidR="00AC0A9F"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SimSun"/>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SimSun"/>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SimSun"/>
          <w:lang w:eastAsia="x-none"/>
        </w:rPr>
      </w:pPr>
      <w:r w:rsidRPr="00A41D7A">
        <w:rPr>
          <w:b/>
          <w:bCs/>
          <w:color w:val="FF0000"/>
        </w:rPr>
        <w:t>Proposal 2.1-2</w:t>
      </w:r>
      <w:r>
        <w:rPr>
          <w:b/>
          <w:bCs/>
          <w:color w:val="FF0000"/>
        </w:rPr>
        <w:t>rev2</w:t>
      </w:r>
      <w:r w:rsidRPr="002F64C1">
        <w:t xml:space="preserve">: </w:t>
      </w:r>
      <w:r w:rsidRPr="002F64C1">
        <w:rPr>
          <w:rFonts w:eastAsia="SimSun"/>
          <w:lang w:eastAsia="x-none"/>
        </w:rPr>
        <w:t>GC-PDCCH/PDSCH carrying MCCH</w:t>
      </w:r>
      <w:r>
        <w:rPr>
          <w:rFonts w:eastAsia="SimSun"/>
          <w:lang w:eastAsia="x-none"/>
        </w:rPr>
        <w:t xml:space="preserve"> or MTCH </w:t>
      </w:r>
      <w:r>
        <w:t>f</w:t>
      </w:r>
      <w:r w:rsidRPr="002F64C1">
        <w:rPr>
          <w:rFonts w:eastAsia="SimSun"/>
          <w:lang w:eastAsia="en-US"/>
        </w:rPr>
        <w:t>or broadcast</w:t>
      </w:r>
      <w:r w:rsidRPr="002F64C1">
        <w:rPr>
          <w:rFonts w:eastAsia="SimSun"/>
          <w:lang w:eastAsia="x-none"/>
        </w:rPr>
        <w:t xml:space="preserve"> reception</w:t>
      </w:r>
      <w:r>
        <w:rPr>
          <w:rFonts w:eastAsia="SimSun"/>
          <w:lang w:eastAsia="x-none"/>
        </w:rPr>
        <w:t xml:space="preserve"> with UEs in </w:t>
      </w:r>
      <w:r w:rsidRPr="002F64C1">
        <w:rPr>
          <w:rFonts w:eastAsia="SimSun"/>
          <w:lang w:eastAsia="x-none"/>
        </w:rPr>
        <w:t>RRC</w:t>
      </w:r>
      <w:r>
        <w:rPr>
          <w:rFonts w:eastAsia="SimSun"/>
          <w:lang w:eastAsia="x-none"/>
        </w:rPr>
        <w:t xml:space="preserve"> </w:t>
      </w:r>
      <w:r w:rsidRPr="002F64C1">
        <w:rPr>
          <w:rFonts w:eastAsia="SimSun"/>
          <w:lang w:eastAsia="x-none"/>
        </w:rPr>
        <w:t xml:space="preserve">IDLE/INACTIVE </w:t>
      </w:r>
      <w:r>
        <w:rPr>
          <w:rFonts w:eastAsia="SimSun"/>
          <w:lang w:eastAsia="x-none"/>
        </w:rPr>
        <w:t xml:space="preserve">state can use a </w:t>
      </w:r>
      <w:r w:rsidRPr="002F64C1">
        <w:rPr>
          <w:rFonts w:eastAsia="SimSun"/>
          <w:lang w:eastAsia="x-none"/>
        </w:rPr>
        <w:t xml:space="preserve">configured/defined CFR with </w:t>
      </w:r>
      <w:r>
        <w:rPr>
          <w:rFonts w:eastAsia="SimSun"/>
          <w:lang w:eastAsia="x-none"/>
        </w:rPr>
        <w:t xml:space="preserve">larger </w:t>
      </w:r>
      <w:r w:rsidRPr="002F64C1">
        <w:rPr>
          <w:rFonts w:eastAsia="SimSun"/>
          <w:lang w:eastAsia="x-none"/>
        </w:rPr>
        <w:t xml:space="preserve">size </w:t>
      </w:r>
      <w:r>
        <w:rPr>
          <w:rFonts w:eastAsia="SimSun"/>
          <w:lang w:eastAsia="x-none"/>
        </w:rPr>
        <w:t xml:space="preserve">than </w:t>
      </w:r>
      <w:r w:rsidRPr="006C61DD">
        <w:rPr>
          <w:rFonts w:eastAsia="SimSun"/>
          <w:strike/>
          <w:color w:val="FF0000"/>
          <w:lang w:eastAsia="x-none"/>
        </w:rPr>
        <w:t>the initial BWP, where the initial BWP has the same frequency resources as</w:t>
      </w:r>
      <w:r w:rsidRPr="006C61DD">
        <w:rPr>
          <w:rFonts w:eastAsia="SimSun"/>
          <w:color w:val="FF0000"/>
          <w:lang w:eastAsia="x-none"/>
        </w:rPr>
        <w:t xml:space="preserve"> </w:t>
      </w:r>
      <w:r w:rsidRPr="00117513">
        <w:rPr>
          <w:rFonts w:eastAsia="SimSun"/>
          <w:lang w:eastAsia="x-none"/>
        </w:rPr>
        <w:t>CORESET0</w:t>
      </w:r>
      <w:r w:rsidRPr="002F64C1">
        <w:rPr>
          <w:rFonts w:eastAsia="SimSun"/>
          <w:lang w:eastAsia="x-none"/>
        </w:rPr>
        <w:t>.</w:t>
      </w:r>
      <w:r>
        <w:rPr>
          <w:rFonts w:eastAsia="SimSun"/>
          <w:lang w:eastAsia="x-none"/>
        </w:rPr>
        <w:t xml:space="preserve"> </w:t>
      </w:r>
    </w:p>
    <w:p w14:paraId="2271CFBD" w14:textId="77777777" w:rsidR="00D318CD" w:rsidRDefault="00D318CD" w:rsidP="00D318CD">
      <w:pPr>
        <w:rPr>
          <w:rFonts w:eastAsia="SimSun"/>
          <w:lang w:eastAsia="x-none"/>
        </w:rPr>
      </w:pPr>
      <w:r>
        <w:rPr>
          <w:rFonts w:eastAsia="SimSun"/>
          <w:lang w:eastAsia="x-none"/>
        </w:rPr>
        <w:t>In Rel-17, at least support the following case:</w:t>
      </w:r>
    </w:p>
    <w:p w14:paraId="033B5A68" w14:textId="77777777" w:rsidR="00D318CD" w:rsidRDefault="00D318CD" w:rsidP="00D318CD">
      <w:pPr>
        <w:pStyle w:val="a"/>
        <w:numPr>
          <w:ilvl w:val="0"/>
          <w:numId w:val="19"/>
        </w:numPr>
        <w:rPr>
          <w:rFonts w:eastAsia="SimSun"/>
          <w:lang w:eastAsia="x-none"/>
        </w:rPr>
      </w:pPr>
      <w:r w:rsidRPr="002F64C1">
        <w:rPr>
          <w:rFonts w:eastAsia="SimSun"/>
          <w:lang w:eastAsia="x-none"/>
        </w:rPr>
        <w:lastRenderedPageBreak/>
        <w:t xml:space="preserve">a configured/defined CFR with the same </w:t>
      </w:r>
      <w:r w:rsidRPr="00766D9E">
        <w:rPr>
          <w:rFonts w:eastAsia="SimSun"/>
          <w:lang w:eastAsia="x-none"/>
        </w:rPr>
        <w:t>size</w:t>
      </w:r>
      <w:r w:rsidRPr="002F64C1">
        <w:rPr>
          <w:rFonts w:eastAsia="SimSun"/>
          <w:lang w:eastAsia="x-none"/>
        </w:rPr>
        <w:t xml:space="preserve"> as the initial BWP, </w:t>
      </w:r>
      <w:r w:rsidRPr="005B04AF">
        <w:rPr>
          <w:rFonts w:eastAsia="SimSun"/>
          <w:lang w:eastAsia="x-none"/>
        </w:rPr>
        <w:t>where the initial BWP has the frequency resources configured by SIB1</w:t>
      </w:r>
      <w:r>
        <w:rPr>
          <w:rFonts w:eastAsia="SimSun"/>
          <w:lang w:eastAsia="x-none"/>
        </w:rPr>
        <w:t xml:space="preserve">. </w:t>
      </w:r>
      <w:r w:rsidRPr="00527E3B">
        <w:rPr>
          <w:rFonts w:ascii="Times" w:eastAsia="SimSun" w:hAnsi="Times" w:cs="Times"/>
          <w:color w:val="FF0000"/>
          <w:szCs w:val="24"/>
          <w:lang w:eastAsia="x-none"/>
        </w:rPr>
        <w:t>In this case the CFR has the same frequency resources and same SCS and CP as the initial BWP</w:t>
      </w:r>
      <w:r w:rsidRPr="00527E3B">
        <w:rPr>
          <w:rFonts w:eastAsia="SimSun"/>
          <w:color w:val="FF0000"/>
          <w:lang w:eastAsia="x-none"/>
        </w:rPr>
        <w:t xml:space="preserve"> </w:t>
      </w:r>
      <w:r w:rsidRPr="006C61DD">
        <w:rPr>
          <w:rFonts w:eastAsia="SimSun"/>
          <w:lang w:eastAsia="x-none"/>
        </w:rPr>
        <w:t>(i.e., Case C)</w:t>
      </w:r>
      <w:r>
        <w:rPr>
          <w:rFonts w:eastAsia="SimSun"/>
          <w:lang w:eastAsia="x-none"/>
        </w:rPr>
        <w:t>.</w:t>
      </w:r>
    </w:p>
    <w:p w14:paraId="17080BF8" w14:textId="77777777" w:rsidR="00D318CD" w:rsidRPr="00271B0E" w:rsidRDefault="00D318CD" w:rsidP="00D318CD">
      <w:pPr>
        <w:pStyle w:val="a"/>
        <w:numPr>
          <w:ilvl w:val="1"/>
          <w:numId w:val="19"/>
        </w:numPr>
        <w:rPr>
          <w:rFonts w:eastAsia="SimSun"/>
          <w:strike/>
          <w:color w:val="FF0000"/>
          <w:lang w:eastAsia="x-none"/>
        </w:rPr>
      </w:pPr>
      <w:r w:rsidRPr="00271B0E">
        <w:rPr>
          <w:rFonts w:eastAsia="SimSun"/>
          <w:strike/>
          <w:color w:val="FF0000"/>
          <w:lang w:eastAsia="zh-CN"/>
        </w:rPr>
        <w:t>Note: GC-PDCCH/PDSCH transmission within a narrower portion of the Initial BWP (</w:t>
      </w:r>
      <w:r w:rsidRPr="00271B0E">
        <w:rPr>
          <w:rFonts w:eastAsia="SimSun"/>
          <w:strike/>
          <w:color w:val="FF0000"/>
          <w:lang w:eastAsia="x-none"/>
        </w:rPr>
        <w:t>where the initial BWP has the frequency resources configured by SIB1</w:t>
      </w:r>
      <w:r w:rsidRPr="00271B0E">
        <w:rPr>
          <w:rFonts w:eastAsia="SimSun"/>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SimSun"/>
          <w:lang w:eastAsia="x-none"/>
        </w:rPr>
      </w:pPr>
      <w:r w:rsidRPr="00C2509D">
        <w:rPr>
          <w:rFonts w:eastAsia="SimSun"/>
          <w:lang w:eastAsia="x-none"/>
        </w:rPr>
        <w:t xml:space="preserve">FFS: whether signalling </w:t>
      </w:r>
      <w:r>
        <w:rPr>
          <w:rFonts w:eastAsia="SimSun"/>
          <w:lang w:eastAsia="x-none"/>
        </w:rPr>
        <w:t xml:space="preserve">to enable this </w:t>
      </w:r>
      <w:r w:rsidRPr="00C2509D">
        <w:rPr>
          <w:rFonts w:eastAsia="SimSun"/>
          <w:lang w:eastAsia="x-none"/>
        </w:rPr>
        <w:t>is included</w:t>
      </w:r>
      <w:r>
        <w:rPr>
          <w:rFonts w:eastAsia="SimSun"/>
          <w:lang w:eastAsia="x-none"/>
        </w:rPr>
        <w:t>/extended</w:t>
      </w:r>
      <w:r w:rsidRPr="00C2509D">
        <w:rPr>
          <w:rFonts w:eastAsia="SimSun"/>
          <w:lang w:eastAsia="x-none"/>
        </w:rPr>
        <w:t xml:space="preserve"> as part of </w:t>
      </w:r>
      <w:r w:rsidR="00835DFE" w:rsidRPr="00835DFE">
        <w:rPr>
          <w:rFonts w:eastAsia="SimSun"/>
          <w:color w:val="FF0000"/>
          <w:lang w:eastAsia="x-none"/>
        </w:rPr>
        <w:t>SIB1</w:t>
      </w:r>
      <w:r w:rsidR="00CC7305">
        <w:rPr>
          <w:rFonts w:eastAsia="SimSun"/>
          <w:color w:val="FF0000"/>
          <w:lang w:eastAsia="x-none"/>
        </w:rPr>
        <w:t xml:space="preserve"> </w:t>
      </w:r>
      <w:r w:rsidR="00CC7305" w:rsidRPr="00CC7305">
        <w:rPr>
          <w:rFonts w:eastAsia="SimSun"/>
          <w:color w:val="FF0000"/>
          <w:lang w:eastAsia="x-none"/>
        </w:rPr>
        <w:t>or</w:t>
      </w:r>
      <w:r w:rsidR="00835DFE" w:rsidRPr="00CC7305">
        <w:rPr>
          <w:rFonts w:eastAsia="SimSun"/>
          <w:color w:val="FF0000"/>
          <w:lang w:eastAsia="x-none"/>
        </w:rPr>
        <w:t xml:space="preserve"> </w:t>
      </w:r>
      <w:r w:rsidR="00835DFE" w:rsidRPr="00835DFE">
        <w:rPr>
          <w:rFonts w:eastAsia="SimSun"/>
          <w:color w:val="FF0000"/>
          <w:lang w:eastAsia="x-none"/>
        </w:rPr>
        <w:t xml:space="preserve">other </w:t>
      </w:r>
      <w:r w:rsidRPr="00C2509D">
        <w:rPr>
          <w:rFonts w:eastAsia="SimSun"/>
          <w:lang w:eastAsia="x-none"/>
        </w:rPr>
        <w:t xml:space="preserve">SIBs, whether signalling needs to use </w:t>
      </w:r>
      <w:r>
        <w:rPr>
          <w:rFonts w:eastAsia="SimSun"/>
          <w:lang w:eastAsia="x-none"/>
        </w:rPr>
        <w:t xml:space="preserve">configured </w:t>
      </w:r>
      <w:r w:rsidRPr="00C2509D">
        <w:rPr>
          <w:rFonts w:eastAsia="SimSun"/>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SimSun"/>
          <w:lang w:eastAsia="x-none"/>
        </w:rPr>
      </w:pPr>
      <w:r w:rsidRPr="00325EA0">
        <w:rPr>
          <w:rFonts w:eastAsia="SimSun"/>
          <w:lang w:eastAsia="x-none"/>
        </w:rPr>
        <w:t xml:space="preserve">FFS: a configured/defined CFR with larger size than the initial BWP, where the initial BWP has the frequency resources configured by SIB1. </w:t>
      </w:r>
      <w:r w:rsidRPr="00325EA0">
        <w:rPr>
          <w:rFonts w:eastAsia="SimSun"/>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SimSun"/>
          <w:lang w:eastAsia="x-none"/>
        </w:rPr>
        <w:t>.</w:t>
      </w:r>
    </w:p>
    <w:p w14:paraId="17F30968" w14:textId="77777777" w:rsidR="00D318CD" w:rsidRPr="001C53F0" w:rsidRDefault="00D318CD" w:rsidP="00D318CD">
      <w:pPr>
        <w:pStyle w:val="a"/>
        <w:numPr>
          <w:ilvl w:val="0"/>
          <w:numId w:val="19"/>
        </w:numPr>
        <w:rPr>
          <w:rFonts w:eastAsia="SimSun"/>
          <w:color w:val="FF0000"/>
          <w:lang w:eastAsia="x-none"/>
        </w:rPr>
      </w:pPr>
      <w:r w:rsidRPr="00650EF7">
        <w:rPr>
          <w:rFonts w:eastAsia="SimSun"/>
          <w:color w:val="FF0000"/>
          <w:lang w:eastAsia="x-none"/>
        </w:rPr>
        <w:t>FFS:</w:t>
      </w:r>
      <w:r>
        <w:t xml:space="preserve"> </w:t>
      </w:r>
      <w:r w:rsidRPr="006F0F81">
        <w:rPr>
          <w:rFonts w:eastAsia="SimSun"/>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SimSun"/>
          <w:color w:val="FF0000"/>
          <w:lang w:eastAsia="x-none"/>
        </w:rPr>
      </w:pPr>
      <w:r>
        <w:rPr>
          <w:rFonts w:eastAsia="SimSun"/>
          <w:color w:val="FF0000"/>
          <w:lang w:eastAsia="x-none"/>
        </w:rPr>
        <w:t>study</w:t>
      </w:r>
      <w:r w:rsidRPr="001C53F0">
        <w:rPr>
          <w:rFonts w:eastAsia="SimSun"/>
          <w:color w:val="FF0000"/>
          <w:lang w:eastAsia="x-none"/>
        </w:rPr>
        <w:t xml:space="preserve"> whether signalling to enable this is included/extended as part of </w:t>
      </w:r>
      <w:r w:rsidR="00835DFE" w:rsidRPr="00835DFE">
        <w:rPr>
          <w:rFonts w:eastAsia="SimSun"/>
          <w:color w:val="FF0000"/>
          <w:lang w:eastAsia="x-none"/>
        </w:rPr>
        <w:t>SIB1</w:t>
      </w:r>
      <w:r w:rsidR="00835DFE">
        <w:rPr>
          <w:rFonts w:eastAsia="SimSun"/>
          <w:lang w:eastAsia="x-none"/>
        </w:rPr>
        <w:t xml:space="preserve"> </w:t>
      </w:r>
      <w:r w:rsidR="00CC7305" w:rsidRPr="00CC7305">
        <w:rPr>
          <w:rFonts w:eastAsia="SimSun"/>
          <w:color w:val="FF0000"/>
          <w:lang w:eastAsia="x-none"/>
        </w:rPr>
        <w:t xml:space="preserve">or </w:t>
      </w:r>
      <w:r w:rsidR="00835DFE" w:rsidRPr="00835DFE">
        <w:rPr>
          <w:rFonts w:eastAsia="SimSun"/>
          <w:color w:val="FF0000"/>
          <w:lang w:eastAsia="x-none"/>
        </w:rPr>
        <w:t xml:space="preserve">other </w:t>
      </w:r>
      <w:r w:rsidRPr="001C53F0">
        <w:rPr>
          <w:rFonts w:eastAsia="SimSun"/>
          <w:color w:val="FF0000"/>
          <w:lang w:eastAsia="x-none"/>
        </w:rPr>
        <w:t>SIBs, whether signalling needs to use configured BWP framework, or whether it is up to RAN2 to ensure adequate signalling.</w:t>
      </w:r>
      <w:r w:rsidR="00B65FD5">
        <w:rPr>
          <w:rFonts w:eastAsia="SimSun"/>
          <w:color w:val="FF0000"/>
          <w:lang w:eastAsia="x-none"/>
        </w:rPr>
        <w:t>7</w:t>
      </w:r>
    </w:p>
    <w:p w14:paraId="1AB87F7F" w14:textId="77777777" w:rsidR="00D318CD" w:rsidRDefault="00D318CD" w:rsidP="00D318CD">
      <w:pPr>
        <w:rPr>
          <w:rFonts w:eastAsia="SimSun"/>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ko-KR"/>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SimSun"/>
                <w:b/>
                <w:bCs/>
                <w:lang w:eastAsia="x-none"/>
              </w:rPr>
            </w:pPr>
            <w:r w:rsidRPr="005420A2">
              <w:rPr>
                <w:b/>
                <w:bCs/>
                <w:color w:val="FF0000"/>
              </w:rPr>
              <w:t>Proposal 2.1-2rev2</w:t>
            </w:r>
            <w:r w:rsidRPr="005420A2">
              <w:rPr>
                <w:b/>
                <w:bCs/>
              </w:rPr>
              <w:t xml:space="preserve">: </w:t>
            </w:r>
            <w:r w:rsidRPr="005420A2">
              <w:rPr>
                <w:rFonts w:eastAsia="SimSun"/>
                <w:b/>
                <w:bCs/>
                <w:lang w:eastAsia="x-none"/>
              </w:rPr>
              <w:t xml:space="preserve">GC-PDCCH/PDSCH carrying MCCH or MTCH </w:t>
            </w:r>
            <w:r w:rsidRPr="005420A2">
              <w:rPr>
                <w:b/>
                <w:bCs/>
              </w:rPr>
              <w:t>f</w:t>
            </w:r>
            <w:r w:rsidRPr="005420A2">
              <w:rPr>
                <w:rFonts w:eastAsia="SimSun"/>
                <w:b/>
                <w:bCs/>
                <w:lang w:eastAsia="en-US"/>
              </w:rPr>
              <w:t>or broadcast</w:t>
            </w:r>
            <w:r w:rsidRPr="005420A2">
              <w:rPr>
                <w:rFonts w:eastAsia="SimSun"/>
                <w:b/>
                <w:bCs/>
                <w:lang w:eastAsia="x-none"/>
              </w:rPr>
              <w:t xml:space="preserve"> reception with UEs in RRC IDLE/INACTIVE state can use a configured/defined CFR with larger size than </w:t>
            </w:r>
            <w:r w:rsidRPr="005420A2">
              <w:rPr>
                <w:rFonts w:eastAsia="SimSun"/>
                <w:b/>
                <w:bCs/>
                <w:strike/>
                <w:color w:val="FF0000"/>
                <w:lang w:eastAsia="x-none"/>
              </w:rPr>
              <w:t>the initial BWP, where the initial BWP has the same frequency resources as</w:t>
            </w:r>
            <w:r w:rsidRPr="005420A2">
              <w:rPr>
                <w:rFonts w:eastAsia="SimSun"/>
                <w:b/>
                <w:bCs/>
                <w:color w:val="FF0000"/>
                <w:lang w:eastAsia="x-none"/>
              </w:rPr>
              <w:t xml:space="preserve"> </w:t>
            </w:r>
            <w:r w:rsidRPr="005420A2">
              <w:rPr>
                <w:rFonts w:eastAsia="SimSun"/>
                <w:b/>
                <w:bCs/>
                <w:lang w:eastAsia="x-none"/>
              </w:rPr>
              <w:t xml:space="preserve">CORESET0. </w:t>
            </w:r>
          </w:p>
          <w:p w14:paraId="3A0A4F0C" w14:textId="77777777" w:rsidR="00500DFD" w:rsidRPr="005420A2" w:rsidRDefault="00500DFD" w:rsidP="00500DFD">
            <w:pPr>
              <w:rPr>
                <w:rFonts w:eastAsia="SimSun"/>
                <w:b/>
                <w:bCs/>
                <w:lang w:eastAsia="x-none"/>
              </w:rPr>
            </w:pPr>
            <w:r w:rsidRPr="005420A2">
              <w:rPr>
                <w:rFonts w:eastAsia="SimSun"/>
                <w:b/>
                <w:bCs/>
                <w:lang w:eastAsia="x-none"/>
              </w:rPr>
              <w:t>In Rel-17, at least support the following case:</w:t>
            </w:r>
          </w:p>
          <w:p w14:paraId="388760B1"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a configured/defined CFR with the same size as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where th</w:t>
            </w:r>
            <w:r w:rsidRPr="0028234A">
              <w:rPr>
                <w:rFonts w:eastAsia="SimSun"/>
                <w:b/>
                <w:bCs/>
                <w:strike/>
                <w:color w:val="00B050"/>
                <w:lang w:eastAsia="x-none"/>
              </w:rPr>
              <w:t>eis</w:t>
            </w:r>
            <w:r w:rsidRPr="005420A2">
              <w:rPr>
                <w:rFonts w:eastAsia="SimSun"/>
                <w:b/>
                <w:bCs/>
                <w:lang w:eastAsia="x-none"/>
              </w:rPr>
              <w:t xml:space="preserve"> initial BWP has the frequency resources configured by SIB1. </w:t>
            </w:r>
            <w:r w:rsidRPr="005420A2">
              <w:rPr>
                <w:rFonts w:ascii="Times" w:eastAsia="SimSun" w:hAnsi="Times" w:cs="Times"/>
                <w:b/>
                <w:bCs/>
                <w:color w:val="FF0000"/>
                <w:szCs w:val="24"/>
                <w:lang w:eastAsia="x-none"/>
              </w:rPr>
              <w:t>In this case the CFR has the same frequency resources and same SCS and CP as the initial BWP</w:t>
            </w:r>
            <w:r w:rsidRPr="005420A2">
              <w:rPr>
                <w:rFonts w:eastAsia="SimSun"/>
                <w:b/>
                <w:bCs/>
                <w:color w:val="FF0000"/>
                <w:lang w:eastAsia="x-none"/>
              </w:rPr>
              <w:t xml:space="preserve"> </w:t>
            </w:r>
            <w:r w:rsidRPr="00A621E2">
              <w:rPr>
                <w:rFonts w:eastAsia="SimSun"/>
                <w:b/>
                <w:bCs/>
                <w:color w:val="00B050"/>
                <w:lang w:eastAsia="x-none"/>
              </w:rPr>
              <w:t xml:space="preserve">for UEs in RRC Connected </w:t>
            </w:r>
            <w:r w:rsidRPr="005420A2">
              <w:rPr>
                <w:rFonts w:eastAsia="SimSun"/>
                <w:b/>
                <w:bCs/>
                <w:lang w:eastAsia="x-none"/>
              </w:rPr>
              <w:t>(i.e., Case C).</w:t>
            </w:r>
          </w:p>
          <w:p w14:paraId="3C953E44" w14:textId="77777777" w:rsidR="00500DFD" w:rsidRPr="005420A2" w:rsidRDefault="00500DFD" w:rsidP="00500DFD">
            <w:pPr>
              <w:pStyle w:val="a"/>
              <w:numPr>
                <w:ilvl w:val="1"/>
                <w:numId w:val="60"/>
              </w:numPr>
              <w:rPr>
                <w:rFonts w:eastAsia="SimSun"/>
                <w:b/>
                <w:bCs/>
                <w:strike/>
                <w:color w:val="FF0000"/>
                <w:lang w:eastAsia="x-none"/>
              </w:rPr>
            </w:pPr>
            <w:r w:rsidRPr="005420A2">
              <w:rPr>
                <w:rFonts w:eastAsia="SimSun"/>
                <w:b/>
                <w:bCs/>
                <w:strike/>
                <w:color w:val="FF0000"/>
                <w:lang w:eastAsia="zh-CN"/>
              </w:rPr>
              <w:t>Note: GC-PDCCH/PDSCH transmission within a narrower portion of the Initial BWP (</w:t>
            </w:r>
            <w:r w:rsidRPr="005420A2">
              <w:rPr>
                <w:rFonts w:eastAsia="SimSun"/>
                <w:b/>
                <w:bCs/>
                <w:strike/>
                <w:color w:val="FF0000"/>
                <w:lang w:eastAsia="x-none"/>
              </w:rPr>
              <w:t>where the initial BWP has the frequency resources configured by SIB1</w:t>
            </w:r>
            <w:r w:rsidRPr="005420A2">
              <w:rPr>
                <w:rFonts w:eastAsia="SimSun"/>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SimSun"/>
                <w:b/>
                <w:bCs/>
                <w:lang w:eastAsia="x-none"/>
              </w:rPr>
            </w:pPr>
            <w:r w:rsidRPr="005420A2">
              <w:rPr>
                <w:rFonts w:eastAsia="SimSun"/>
                <w:b/>
                <w:bCs/>
                <w:lang w:eastAsia="x-none"/>
              </w:rPr>
              <w:t xml:space="preserve">FFS: whether signalling to enable this is included/extended as part of </w:t>
            </w:r>
            <w:r w:rsidRPr="005420A2">
              <w:rPr>
                <w:rFonts w:eastAsia="SimSun"/>
                <w:b/>
                <w:bCs/>
                <w:color w:val="FF0000"/>
                <w:lang w:eastAsia="x-none"/>
              </w:rPr>
              <w:t xml:space="preserve">SIB1 or other </w:t>
            </w:r>
            <w:r w:rsidRPr="005420A2">
              <w:rPr>
                <w:rFonts w:eastAsia="SimSun"/>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SimSun"/>
                <w:b/>
                <w:bCs/>
                <w:lang w:eastAsia="x-none"/>
              </w:rPr>
            </w:pPr>
            <w:r w:rsidRPr="005420A2">
              <w:rPr>
                <w:rFonts w:eastAsia="SimSun"/>
                <w:b/>
                <w:bCs/>
                <w:lang w:eastAsia="x-none"/>
              </w:rPr>
              <w:t>FFS: a configured/defined CFR with larger size than the initial BWP</w:t>
            </w:r>
            <w:r>
              <w:rPr>
                <w:rFonts w:eastAsia="SimSun"/>
                <w:b/>
                <w:bCs/>
                <w:lang w:eastAsia="x-none"/>
              </w:rPr>
              <w:t xml:space="preserve"> </w:t>
            </w:r>
            <w:r w:rsidRPr="0019120C">
              <w:rPr>
                <w:rFonts w:eastAsia="SimSun"/>
                <w:b/>
                <w:bCs/>
                <w:color w:val="00B050"/>
                <w:lang w:eastAsia="x-none"/>
              </w:rPr>
              <w:t>for UEs in RRC Connected</w:t>
            </w:r>
            <w:r w:rsidRPr="005420A2">
              <w:rPr>
                <w:rFonts w:eastAsia="SimSun"/>
                <w:b/>
                <w:bCs/>
                <w:lang w:eastAsia="x-none"/>
              </w:rPr>
              <w:t xml:space="preserve">, where the initial BWP has the frequency resources configured by SIB1. </w:t>
            </w:r>
            <w:r w:rsidRPr="005420A2">
              <w:rPr>
                <w:rFonts w:eastAsia="SimSun"/>
                <w:b/>
                <w:bCs/>
                <w:color w:val="FF0000"/>
                <w:lang w:eastAsia="x-none"/>
              </w:rPr>
              <w:t xml:space="preserve">In this case the CFR has the frequency resources identical to the configured BWP. The configured BWP needs to fully contain the </w:t>
            </w:r>
            <w:r w:rsidRPr="003C0D0B">
              <w:rPr>
                <w:rFonts w:eastAsia="SimSun"/>
                <w:b/>
                <w:bCs/>
                <w:color w:val="00B050"/>
                <w:lang w:eastAsia="x-none"/>
              </w:rPr>
              <w:t xml:space="preserve">CORESET#0 </w:t>
            </w:r>
            <w:r w:rsidRPr="005420A2">
              <w:rPr>
                <w:rFonts w:eastAsia="SimSun"/>
                <w:b/>
                <w:bCs/>
                <w:color w:val="FF0000"/>
                <w:lang w:eastAsia="x-none"/>
              </w:rPr>
              <w:lastRenderedPageBreak/>
              <w:t>initial BWP in frequency domain and has the same SCS and CP as the initial BWP (i.e., Case E)</w:t>
            </w:r>
            <w:r w:rsidRPr="005420A2">
              <w:rPr>
                <w:rFonts w:eastAsia="SimSun"/>
                <w:b/>
                <w:bCs/>
                <w:lang w:eastAsia="x-none"/>
              </w:rPr>
              <w:t>.</w:t>
            </w:r>
          </w:p>
          <w:p w14:paraId="5A6BC73C" w14:textId="77777777" w:rsidR="00500DFD" w:rsidRPr="005420A2" w:rsidRDefault="00500DFD" w:rsidP="00500DFD">
            <w:pPr>
              <w:pStyle w:val="a"/>
              <w:numPr>
                <w:ilvl w:val="0"/>
                <w:numId w:val="60"/>
              </w:numPr>
              <w:rPr>
                <w:rFonts w:eastAsia="SimSun"/>
                <w:b/>
                <w:bCs/>
                <w:color w:val="FF0000"/>
                <w:lang w:eastAsia="x-none"/>
              </w:rPr>
            </w:pPr>
            <w:r w:rsidRPr="005420A2">
              <w:rPr>
                <w:rFonts w:eastAsia="SimSun"/>
                <w:b/>
                <w:bCs/>
                <w:color w:val="FF0000"/>
                <w:lang w:eastAsia="x-none"/>
              </w:rPr>
              <w:t>FFS:</w:t>
            </w:r>
            <w:r w:rsidRPr="005420A2">
              <w:rPr>
                <w:b/>
                <w:bCs/>
              </w:rPr>
              <w:t xml:space="preserve"> </w:t>
            </w:r>
            <w:r w:rsidRPr="005420A2">
              <w:rPr>
                <w:rFonts w:eastAsia="SimSun"/>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SimSun"/>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SimSun"/>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SimSun"/>
                <w:b/>
                <w:bCs/>
                <w:color w:val="FF0000"/>
                <w:lang w:eastAsia="x-none"/>
              </w:rPr>
            </w:pPr>
            <w:r w:rsidRPr="005420A2">
              <w:rPr>
                <w:rFonts w:eastAsia="SimSun"/>
                <w:b/>
                <w:bCs/>
                <w:color w:val="FF0000"/>
                <w:lang w:eastAsia="x-none"/>
              </w:rPr>
              <w:t>study whether signalling to enable this is included/extended as part of SIB1</w:t>
            </w:r>
            <w:r w:rsidRPr="005420A2">
              <w:rPr>
                <w:rFonts w:eastAsia="SimSun"/>
                <w:b/>
                <w:bCs/>
                <w:lang w:eastAsia="x-none"/>
              </w:rPr>
              <w:t xml:space="preserve"> </w:t>
            </w:r>
            <w:r w:rsidRPr="005420A2">
              <w:rPr>
                <w:rFonts w:eastAsia="SimSun"/>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SimSun"/>
                <w:b/>
                <w:bCs/>
                <w:color w:val="00B050"/>
                <w:lang w:eastAsia="x-none"/>
              </w:rPr>
            </w:pPr>
            <w:r w:rsidRPr="00D126E4">
              <w:rPr>
                <w:rFonts w:eastAsia="SimSun"/>
                <w:b/>
                <w:bCs/>
                <w:color w:val="00B050"/>
                <w:lang w:eastAsia="x-none"/>
              </w:rPr>
              <w:t>FFS:</w:t>
            </w:r>
            <w:r w:rsidRPr="00D126E4">
              <w:rPr>
                <w:b/>
                <w:bCs/>
                <w:color w:val="00B050"/>
              </w:rPr>
              <w:t xml:space="preserve"> </w:t>
            </w:r>
            <w:r w:rsidRPr="00D126E4">
              <w:rPr>
                <w:rFonts w:eastAsia="SimSun"/>
                <w:b/>
                <w:bCs/>
                <w:color w:val="00B050"/>
                <w:lang w:eastAsia="x-none"/>
              </w:rPr>
              <w:t>a configured/defined CFR with a larger size th</w:t>
            </w:r>
            <w:r>
              <w:rPr>
                <w:rFonts w:eastAsia="SimSun"/>
                <w:b/>
                <w:bCs/>
                <w:color w:val="00B050"/>
                <w:lang w:eastAsia="x-none"/>
              </w:rPr>
              <w:t>a</w:t>
            </w:r>
            <w:r w:rsidRPr="00D126E4">
              <w:rPr>
                <w:rFonts w:eastAsia="SimSun"/>
                <w:b/>
                <w:bCs/>
                <w:color w:val="00B050"/>
                <w:lang w:eastAsia="x-none"/>
              </w:rPr>
              <w:t>n the CORESET#0 Initial BWP, where the CFR fully contains the CORESET#0 Initial BWP and is fully contained within the active BWP of RRC Connected UEs.</w:t>
            </w:r>
            <w:r>
              <w:rPr>
                <w:rFonts w:eastAsia="SimSun"/>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SimSun"/>
                <w:b/>
                <w:bCs/>
                <w:color w:val="00B050"/>
                <w:lang w:eastAsia="x-none"/>
              </w:rPr>
            </w:pPr>
            <w:r w:rsidRPr="00E050B2">
              <w:rPr>
                <w:rFonts w:eastAsia="SimSun"/>
                <w:b/>
                <w:bCs/>
                <w:color w:val="00B050"/>
                <w:lang w:eastAsia="x-none"/>
              </w:rPr>
              <w:t xml:space="preserve">FFS: a configured/defined CFR with </w:t>
            </w:r>
            <w:r>
              <w:rPr>
                <w:rFonts w:eastAsia="SimSun"/>
                <w:b/>
                <w:bCs/>
                <w:color w:val="00B050"/>
                <w:lang w:eastAsia="x-none"/>
              </w:rPr>
              <w:t>a different location/</w:t>
            </w:r>
            <w:r w:rsidRPr="00E050B2">
              <w:rPr>
                <w:rFonts w:eastAsia="SimSun"/>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SimSun"/>
                <w:lang w:eastAsia="x-none"/>
              </w:rPr>
            </w:pPr>
            <w:r w:rsidRPr="00EA4A78">
              <w:rPr>
                <w:rFonts w:eastAsia="SimSun"/>
                <w:lang w:eastAsia="x-none"/>
              </w:rPr>
              <w:t xml:space="preserve">The logic is therefore that </w:t>
            </w:r>
            <w:r>
              <w:rPr>
                <w:rFonts w:eastAsia="SimSun"/>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e"/>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SimSun" w:eastAsia="SimSun" w:hAnsi="SimSun" w:cs="SimSun"/>
                <w:b/>
                <w:bCs/>
                <w:lang w:eastAsia="zh-CN"/>
              </w:rPr>
            </w:pPr>
            <w:r w:rsidRPr="00E413C5">
              <w:rPr>
                <w:rFonts w:eastAsia="Calibri"/>
                <w:b/>
                <w:bCs/>
              </w:rPr>
              <w:t>2.1-2rev</w:t>
            </w:r>
            <w:r>
              <w:rPr>
                <w:rFonts w:eastAsia="Calibri"/>
                <w:b/>
                <w:bCs/>
              </w:rPr>
              <w:t>4</w:t>
            </w:r>
            <w:r>
              <w:rPr>
                <w:rFonts w:ascii="SimSun" w:eastAsia="SimSun" w:hAnsi="SimSun" w:cs="SimSun"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9.4pt;height:122.8pt;mso-width-percent:0;mso-height-percent:0;mso-width-percent:0;mso-height-percent:0" o:ole="">
                  <v:imagedata r:id="rId13" o:title=""/>
                </v:shape>
                <o:OLEObject Type="Embed" ProgID="Visio.Drawing.15" ShapeID="_x0000_i1026" DrawAspect="Content" ObjectID="_1691492096"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e"/>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맑은 고딕"/>
                <w:lang w:eastAsia="ko-KR"/>
              </w:rPr>
            </w:pPr>
            <w:r>
              <w:rPr>
                <w:rFonts w:eastAsia="맑은 고딕"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맑은 고딕"/>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[Case E] the case where a CFR is </w:t>
            </w:r>
            <w:r w:rsidRPr="00472A1F">
              <w:rPr>
                <w:rFonts w:ascii="Times" w:eastAsia="SimSun" w:hAnsi="Times" w:cs="Times"/>
                <w:color w:val="FF0000"/>
                <w:sz w:val="16"/>
                <w:szCs w:val="24"/>
                <w:lang w:eastAsia="x-none"/>
              </w:rPr>
              <w:t>defined based on a configured BWP</w:t>
            </w:r>
            <w:r w:rsidRPr="0023183A">
              <w:rPr>
                <w:rFonts w:ascii="Times" w:eastAsia="SimSun"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whether </w:t>
            </w:r>
            <w:r w:rsidRPr="0023183A">
              <w:rPr>
                <w:rFonts w:ascii="Times" w:eastAsia="SimSun"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472A1F">
              <w:rPr>
                <w:rFonts w:ascii="Times" w:eastAsia="SimSun" w:hAnsi="Times" w:cs="Times"/>
                <w:color w:val="FF0000"/>
                <w:sz w:val="16"/>
                <w:szCs w:val="24"/>
                <w:lang w:eastAsia="x-none"/>
              </w:rPr>
              <w:t>The configured BWP is different than the initial BWP</w:t>
            </w:r>
            <w:r w:rsidRPr="0023183A">
              <w:rPr>
                <w:rFonts w:ascii="Times" w:eastAsia="SimSun"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SimSun" w:hAnsi="Times" w:cs="Times"/>
                <w:sz w:val="16"/>
                <w:szCs w:val="24"/>
                <w:lang w:eastAsia="x-none"/>
              </w:rPr>
            </w:pPr>
            <w:r w:rsidRPr="0023183A">
              <w:rPr>
                <w:rFonts w:ascii="Times" w:eastAsia="SimSun"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맑은 고딕"/>
                <w:lang w:eastAsia="ko-KR"/>
              </w:rPr>
            </w:pPr>
            <w:r>
              <w:rPr>
                <w:rFonts w:eastAsia="Calibri"/>
              </w:rPr>
              <w:t xml:space="preserve">Proposal 2.1-2rev4: </w:t>
            </w:r>
            <w:r w:rsidRPr="000F6234">
              <w:rPr>
                <w:rFonts w:eastAsia="等线"/>
                <w:lang w:eastAsia="zh-CN"/>
              </w:rPr>
              <w:t>We are fine with this proposal.</w:t>
            </w:r>
            <w:r>
              <w:rPr>
                <w:rFonts w:eastAsia="맑은 고딕" w:hint="eastAsia"/>
                <w:lang w:eastAsia="ko-KR"/>
              </w:rPr>
              <w:t xml:space="preserve"> We </w:t>
            </w:r>
            <w:r>
              <w:rPr>
                <w:rFonts w:eastAsia="맑은 고딕"/>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C13E8D">
            <w:pPr>
              <w:pStyle w:val="a"/>
              <w:numPr>
                <w:ilvl w:val="0"/>
                <w:numId w:val="73"/>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SimSun"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SimSun"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e"/>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C13E8D">
            <w:pPr>
              <w:pStyle w:val="a"/>
              <w:numPr>
                <w:ilvl w:val="0"/>
                <w:numId w:val="73"/>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C13E8D">
            <w:pPr>
              <w:pStyle w:val="a"/>
              <w:numPr>
                <w:ilvl w:val="0"/>
                <w:numId w:val="73"/>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C13E8D">
            <w:pPr>
              <w:pStyle w:val="a"/>
              <w:numPr>
                <w:ilvl w:val="0"/>
                <w:numId w:val="73"/>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C13E8D">
            <w:pPr>
              <w:pStyle w:val="a"/>
              <w:numPr>
                <w:ilvl w:val="0"/>
                <w:numId w:val="74"/>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C13E8D">
            <w:pPr>
              <w:pStyle w:val="a"/>
              <w:numPr>
                <w:ilvl w:val="0"/>
                <w:numId w:val="74"/>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C13E8D">
            <w:pPr>
              <w:pStyle w:val="a"/>
              <w:numPr>
                <w:ilvl w:val="0"/>
                <w:numId w:val="74"/>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r w:rsidR="004959C9" w14:paraId="5A228DB1" w14:textId="77777777" w:rsidTr="0006036D">
        <w:tc>
          <w:tcPr>
            <w:tcW w:w="1650" w:type="dxa"/>
          </w:tcPr>
          <w:p w14:paraId="6C4AC89E" w14:textId="3B7B4742" w:rsidR="004959C9" w:rsidRDefault="004959C9" w:rsidP="000F4F26">
            <w:pPr>
              <w:rPr>
                <w:rFonts w:eastAsia="等线"/>
                <w:lang w:eastAsia="zh-CN"/>
              </w:rPr>
            </w:pPr>
            <w:r>
              <w:rPr>
                <w:rFonts w:eastAsia="等线"/>
                <w:lang w:eastAsia="zh-CN"/>
              </w:rPr>
              <w:lastRenderedPageBreak/>
              <w:t>Moderator</w:t>
            </w:r>
          </w:p>
        </w:tc>
        <w:tc>
          <w:tcPr>
            <w:tcW w:w="7979" w:type="dxa"/>
          </w:tcPr>
          <w:p w14:paraId="01D5358F" w14:textId="77777777" w:rsidR="004959C9" w:rsidRDefault="004959C9" w:rsidP="0041220C">
            <w:pPr>
              <w:rPr>
                <w:rFonts w:eastAsia="等线"/>
                <w:b/>
                <w:bCs/>
                <w:lang w:eastAsia="zh-CN"/>
              </w:rPr>
            </w:pPr>
          </w:p>
          <w:p w14:paraId="1EC82158" w14:textId="77777777" w:rsidR="004959C9" w:rsidRDefault="004959C9" w:rsidP="0041220C">
            <w:pPr>
              <w:rPr>
                <w:rFonts w:eastAsia="等线"/>
                <w:b/>
                <w:bCs/>
                <w:lang w:eastAsia="zh-CN"/>
              </w:rPr>
            </w:pPr>
            <w:r>
              <w:rPr>
                <w:rFonts w:eastAsia="等线"/>
                <w:b/>
                <w:bCs/>
                <w:lang w:eastAsia="zh-CN"/>
              </w:rPr>
              <w:t xml:space="preserve">Thanks for all the discussion here and by email. </w:t>
            </w:r>
          </w:p>
          <w:p w14:paraId="545FBD92" w14:textId="5514BA6D" w:rsidR="004959C9" w:rsidRDefault="00870FD5" w:rsidP="0041220C">
            <w:pPr>
              <w:rPr>
                <w:rFonts w:eastAsia="等线"/>
                <w:lang w:eastAsia="zh-CN"/>
              </w:rPr>
            </w:pPr>
            <w:r>
              <w:rPr>
                <w:rFonts w:eastAsia="等线"/>
                <w:lang w:eastAsia="zh-CN"/>
              </w:rPr>
              <w:t xml:space="preserve">Given the discussion </w:t>
            </w:r>
            <w:r w:rsidR="006B2194">
              <w:rPr>
                <w:rFonts w:eastAsia="等线"/>
                <w:lang w:eastAsia="zh-CN"/>
              </w:rPr>
              <w:t xml:space="preserve">and concerns raised with the new wording on </w:t>
            </w:r>
            <w:r w:rsidR="006B2194" w:rsidRPr="00501691">
              <w:rPr>
                <w:rFonts w:eastAsia="Calibri"/>
                <w:b/>
                <w:bCs/>
                <w:color w:val="FF0000"/>
              </w:rPr>
              <w:t>Proposal 2.1-2rev5</w:t>
            </w:r>
            <w:r w:rsidR="006B2194">
              <w:rPr>
                <w:rFonts w:eastAsia="Calibri"/>
                <w:b/>
                <w:bCs/>
                <w:color w:val="FF0000"/>
              </w:rPr>
              <w:t xml:space="preserve"> </w:t>
            </w:r>
            <w:r w:rsidR="006B2194" w:rsidRPr="006B2194">
              <w:rPr>
                <w:rFonts w:eastAsia="等线"/>
                <w:lang w:eastAsia="zh-CN"/>
              </w:rPr>
              <w:t>(</w:t>
            </w:r>
            <w:r w:rsidR="006B2194" w:rsidRPr="006B2194">
              <w:rPr>
                <w:rFonts w:eastAsia="等线"/>
                <w:i/>
                <w:iCs/>
                <w:lang w:eastAsia="zh-CN"/>
              </w:rPr>
              <w:t>a CFR with larger size and containing the initial BWP, where the initial BWP has the frequency resources configured by SIB1</w:t>
            </w:r>
            <w:r w:rsidR="006B2194" w:rsidRPr="006B2194">
              <w:rPr>
                <w:rFonts w:eastAsia="等线"/>
                <w:lang w:eastAsia="zh-CN"/>
              </w:rPr>
              <w:t>)</w:t>
            </w:r>
            <w:r w:rsidR="006B2194">
              <w:rPr>
                <w:rFonts w:eastAsia="等线"/>
                <w:lang w:eastAsia="zh-CN"/>
              </w:rPr>
              <w:t xml:space="preserve"> I think it is better to revert back to the previous version, also as suggested by OPPO.</w:t>
            </w:r>
            <w:r w:rsidR="00073D34">
              <w:rPr>
                <w:rFonts w:eastAsia="等线"/>
                <w:lang w:eastAsia="zh-CN"/>
              </w:rPr>
              <w:t xml:space="preserve"> Given that only two meetings are left for this WI a decision to be taken in the next meeting is put forward.</w:t>
            </w:r>
          </w:p>
          <w:p w14:paraId="46293112" w14:textId="77777777" w:rsidR="006B2194" w:rsidRDefault="006B2194" w:rsidP="0041220C">
            <w:pPr>
              <w:rPr>
                <w:rFonts w:eastAsia="等线"/>
                <w:lang w:eastAsia="zh-CN"/>
              </w:rPr>
            </w:pPr>
          </w:p>
          <w:p w14:paraId="354C64FE" w14:textId="3CA651ED" w:rsidR="006B2194" w:rsidRDefault="006B2194" w:rsidP="00073D34">
            <w:pPr>
              <w:ind w:left="284"/>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ECB3BDD" w14:textId="77777777" w:rsidR="006B2194" w:rsidRPr="00576D03" w:rsidRDefault="006B2194" w:rsidP="006B2194">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596F0A61" w14:textId="77777777" w:rsidR="006B2194" w:rsidRDefault="006B2194" w:rsidP="0041220C">
            <w:pPr>
              <w:rPr>
                <w:rFonts w:eastAsia="等线"/>
                <w:lang w:eastAsia="zh-CN"/>
              </w:rPr>
            </w:pPr>
          </w:p>
          <w:p w14:paraId="59381E0A" w14:textId="3DD04541" w:rsidR="00073D34" w:rsidRDefault="00073D34" w:rsidP="0041220C">
            <w:pPr>
              <w:rPr>
                <w:rFonts w:eastAsia="Calibri"/>
              </w:rPr>
            </w:pPr>
            <w:r>
              <w:rPr>
                <w:rFonts w:eastAsia="等线"/>
                <w:lang w:eastAsia="zh-CN"/>
              </w:rPr>
              <w:t xml:space="preserve">Regarding Proposal </w:t>
            </w:r>
            <w:r w:rsidRPr="00A72E27">
              <w:rPr>
                <w:rFonts w:eastAsia="Calibri"/>
                <w:b/>
                <w:bCs/>
                <w:color w:val="FF0000"/>
              </w:rPr>
              <w:t>2.1-2a</w:t>
            </w:r>
            <w:r>
              <w:rPr>
                <w:rFonts w:eastAsia="Calibri"/>
                <w:b/>
                <w:bCs/>
                <w:color w:val="FF0000"/>
              </w:rPr>
              <w:t xml:space="preserve"> rev1, </w:t>
            </w:r>
            <w:r w:rsidR="00BA67F3">
              <w:rPr>
                <w:rFonts w:eastAsia="Calibri"/>
              </w:rPr>
              <w:t>there has been significant discussion on this and the different alternatives. Although better common understanding has been reached, the alternatives may not be completely clear to all companie</w:t>
            </w:r>
            <w:r w:rsidR="002B7533">
              <w:rPr>
                <w:rFonts w:eastAsia="Calibri"/>
              </w:rPr>
              <w:t>s</w:t>
            </w:r>
            <w:r w:rsidR="00BA67F3">
              <w:rPr>
                <w:rFonts w:eastAsia="Calibri"/>
              </w:rPr>
              <w:t xml:space="preserve">. Ericsson has also shared </w:t>
            </w:r>
            <w:r w:rsidR="00B93D10">
              <w:rPr>
                <w:rFonts w:eastAsia="Calibri"/>
              </w:rPr>
              <w:t>sustained concerns on some alternatives</w:t>
            </w:r>
            <w:r w:rsidR="002B7533">
              <w:rPr>
                <w:rFonts w:eastAsia="Calibri"/>
              </w:rPr>
              <w:t xml:space="preserve"> on the grounds that they may affect the fundamental legacy behaviour of idle/inactive initial BWP which would be a fundamental change not to be covered in this work item</w:t>
            </w:r>
            <w:r w:rsidR="00B93D10">
              <w:rPr>
                <w:rFonts w:eastAsia="Calibri"/>
              </w:rPr>
              <w:t>. Given the comments the FL proposes to leave this proposal for now</w:t>
            </w:r>
            <w:r w:rsidR="00076C2E">
              <w:rPr>
                <w:rFonts w:eastAsia="Calibri"/>
              </w:rPr>
              <w:t xml:space="preserve"> until there is common understanding</w:t>
            </w:r>
            <w:r w:rsidR="00B93D10">
              <w:rPr>
                <w:rFonts w:eastAsia="Calibri"/>
              </w:rPr>
              <w:t>.</w:t>
            </w:r>
          </w:p>
          <w:p w14:paraId="6D67BAA3" w14:textId="77777777" w:rsidR="002B7533" w:rsidRDefault="002B7533" w:rsidP="0041220C">
            <w:pPr>
              <w:rPr>
                <w:rFonts w:eastAsia="Calibri"/>
              </w:rPr>
            </w:pPr>
          </w:p>
          <w:p w14:paraId="331B3BE9" w14:textId="77777777" w:rsidR="002B7533" w:rsidRDefault="002B7533" w:rsidP="0041220C">
            <w:pPr>
              <w:rPr>
                <w:rFonts w:eastAsia="Calibri"/>
              </w:rPr>
            </w:pPr>
            <w:r>
              <w:rPr>
                <w:rFonts w:eastAsia="Calibri"/>
              </w:rPr>
              <w:t xml:space="preserve">In the email discussion, companies (Huawei, followed by </w:t>
            </w:r>
            <w:r w:rsidR="00076C2E">
              <w:rPr>
                <w:rFonts w:eastAsia="Calibri"/>
              </w:rPr>
              <w:t>Qualcomm and intel</w:t>
            </w:r>
            <w:r>
              <w:rPr>
                <w:rFonts w:eastAsia="Calibri"/>
              </w:rPr>
              <w:t>)</w:t>
            </w:r>
            <w:r w:rsidR="00076C2E">
              <w:rPr>
                <w:rFonts w:eastAsia="Calibri"/>
              </w:rPr>
              <w:t xml:space="preserve"> </w:t>
            </w:r>
            <w:r>
              <w:rPr>
                <w:rFonts w:eastAsia="Calibri"/>
              </w:rPr>
              <w:t>have proactively put a proposal as way forward as follows</w:t>
            </w:r>
            <w:r w:rsidR="00076C2E">
              <w:rPr>
                <w:rFonts w:eastAsia="Calibri"/>
              </w:rPr>
              <w:t>:</w:t>
            </w:r>
          </w:p>
          <w:p w14:paraId="74F1FDF1"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lastRenderedPageBreak/>
              <w:t xml:space="preserve">Proposal </w:t>
            </w:r>
            <w:r w:rsidRPr="00C474D9">
              <w:rPr>
                <w:rFonts w:eastAsia="SimSun"/>
                <w:b/>
                <w:bCs/>
                <w:color w:val="FF0000"/>
                <w:lang w:eastAsia="zh-CN"/>
              </w:rPr>
              <w:t>xx</w:t>
            </w:r>
            <w:r w:rsidRPr="00C474D9">
              <w:rPr>
                <w:rFonts w:eastAsia="PMingLiU"/>
                <w:b/>
                <w:bCs/>
                <w:color w:val="FF0000"/>
                <w:lang w:eastAsia="en-US"/>
              </w:rPr>
              <w:t xml:space="preserve">: </w:t>
            </w:r>
          </w:p>
          <w:p w14:paraId="02A7F2D4" w14:textId="77777777" w:rsidR="00C474D9" w:rsidRPr="00C474D9" w:rsidRDefault="00C474D9" w:rsidP="00C474D9">
            <w:pPr>
              <w:overflowPunct/>
              <w:autoSpaceDE/>
              <w:autoSpaceDN/>
              <w:adjustRightInd/>
              <w:spacing w:after="0" w:line="252" w:lineRule="auto"/>
              <w:textAlignment w:val="auto"/>
              <w:rPr>
                <w:rFonts w:eastAsia="PMingLiU"/>
                <w:b/>
                <w:bCs/>
                <w:color w:val="FF0000"/>
                <w:lang w:eastAsia="en-US"/>
              </w:rPr>
            </w:pPr>
            <w:r w:rsidRPr="00C474D9">
              <w:rPr>
                <w:rFonts w:eastAsia="PMingLiU"/>
                <w:b/>
                <w:bCs/>
                <w:color w:val="FF0000"/>
                <w:lang w:eastAsia="en-US"/>
              </w:rPr>
              <w:t>For a configured/defined CFR</w:t>
            </w:r>
            <w:r w:rsidRPr="00C474D9">
              <w:rPr>
                <w:rFonts w:eastAsia="PMingLiU"/>
                <w:sz w:val="22"/>
                <w:szCs w:val="22"/>
                <w:lang w:eastAsia="zh-TW"/>
              </w:rPr>
              <w:t xml:space="preserve"> </w:t>
            </w:r>
            <w:r w:rsidRPr="00C474D9">
              <w:rPr>
                <w:rFonts w:eastAsia="PMingLiU"/>
                <w:b/>
                <w:bCs/>
                <w:color w:val="FF0000"/>
                <w:lang w:eastAsia="en-US"/>
              </w:rPr>
              <w:t xml:space="preserve">for RRC_IDLE/RRC_INACTIVE UEs, </w:t>
            </w:r>
            <w:r w:rsidRPr="00C474D9">
              <w:rPr>
                <w:rFonts w:eastAsia="PMingLiU"/>
                <w:b/>
                <w:bCs/>
                <w:color w:val="00B050"/>
                <w:lang w:eastAsia="en-US"/>
              </w:rPr>
              <w:t xml:space="preserve">the CFR confines CORESET#0 and </w:t>
            </w:r>
            <w:r w:rsidRPr="00C474D9">
              <w:rPr>
                <w:rFonts w:eastAsia="PMingLiU"/>
                <w:b/>
                <w:bCs/>
                <w:color w:val="FF0000"/>
                <w:lang w:eastAsia="en-US"/>
              </w:rPr>
              <w:t xml:space="preserve">support three </w:t>
            </w:r>
            <w:r w:rsidRPr="00C474D9">
              <w:rPr>
                <w:rFonts w:eastAsia="PMingLiU"/>
                <w:b/>
                <w:bCs/>
                <w:color w:val="00B050"/>
                <w:lang w:eastAsia="en-US"/>
              </w:rPr>
              <w:t xml:space="preserve">BW </w:t>
            </w:r>
            <w:r w:rsidRPr="00C474D9">
              <w:rPr>
                <w:rFonts w:eastAsia="PMingLiU"/>
                <w:b/>
                <w:bCs/>
                <w:color w:val="FF0000"/>
                <w:lang w:eastAsia="en-US"/>
              </w:rPr>
              <w:t>sizes of the CFR as follows:</w:t>
            </w:r>
          </w:p>
          <w:p w14:paraId="001B4E44"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 xml:space="preserve">size of SIB1 configured initial BWP. </w:t>
            </w:r>
          </w:p>
          <w:p w14:paraId="3296305E"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Equal to the </w:t>
            </w:r>
            <w:r w:rsidRPr="00C474D9">
              <w:rPr>
                <w:rFonts w:eastAsia="굴림"/>
                <w:b/>
                <w:bCs/>
                <w:color w:val="00B050"/>
                <w:lang w:eastAsia="en-US"/>
              </w:rPr>
              <w:t xml:space="preserve">BW </w:t>
            </w:r>
            <w:r w:rsidRPr="00C474D9">
              <w:rPr>
                <w:rFonts w:eastAsia="굴림"/>
                <w:b/>
                <w:bCs/>
                <w:color w:val="FF0000"/>
                <w:lang w:eastAsia="zh-CN"/>
              </w:rPr>
              <w:t>size of CORESET0 (as agreed in RAN1#105e).</w:t>
            </w:r>
          </w:p>
          <w:p w14:paraId="46CA5052"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Larger than the </w:t>
            </w:r>
            <w:r w:rsidRPr="00C474D9">
              <w:rPr>
                <w:rFonts w:eastAsia="굴림"/>
                <w:b/>
                <w:bCs/>
                <w:color w:val="00B050"/>
                <w:lang w:eastAsia="en-US"/>
              </w:rPr>
              <w:t xml:space="preserve">BW </w:t>
            </w:r>
            <w:r w:rsidRPr="00C474D9">
              <w:rPr>
                <w:rFonts w:eastAsia="굴림"/>
                <w:b/>
                <w:bCs/>
                <w:color w:val="FF0000"/>
                <w:lang w:eastAsia="zh-CN"/>
              </w:rPr>
              <w:t>size of SIB1 configured initial BWP.</w:t>
            </w:r>
          </w:p>
          <w:p w14:paraId="5A7842FD" w14:textId="77777777" w:rsidR="00C474D9" w:rsidRPr="00C474D9" w:rsidRDefault="00C474D9" w:rsidP="00C13E8D">
            <w:pPr>
              <w:numPr>
                <w:ilvl w:val="0"/>
                <w:numId w:val="75"/>
              </w:numPr>
              <w:overflowPunct/>
              <w:autoSpaceDE/>
              <w:autoSpaceDN/>
              <w:adjustRightInd/>
              <w:spacing w:after="0" w:line="252" w:lineRule="auto"/>
              <w:textAlignment w:val="auto"/>
              <w:rPr>
                <w:rFonts w:eastAsia="굴림"/>
                <w:b/>
                <w:bCs/>
                <w:color w:val="FF0000"/>
                <w:lang w:eastAsia="en-US"/>
              </w:rPr>
            </w:pPr>
            <w:r w:rsidRPr="00C474D9">
              <w:rPr>
                <w:rFonts w:eastAsia="굴림"/>
                <w:b/>
                <w:bCs/>
                <w:color w:val="FF0000"/>
                <w:lang w:eastAsia="zh-CN"/>
              </w:rPr>
              <w:t xml:space="preserve">Note: </w:t>
            </w:r>
          </w:p>
          <w:p w14:paraId="52AEBEA6"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00B050"/>
                <w:lang w:eastAsia="en-US"/>
              </w:rPr>
            </w:pPr>
            <w:r w:rsidRPr="00C474D9">
              <w:rPr>
                <w:rFonts w:eastAsia="굴림"/>
                <w:b/>
                <w:bCs/>
                <w:color w:val="00B050"/>
                <w:lang w:eastAsia="en-US"/>
              </w:rPr>
              <w:t>No change of the SIB/paging transmission in CORESET#0 for RRC_IDLE/RRC_INACTIVE UEs</w:t>
            </w:r>
          </w:p>
          <w:p w14:paraId="14D4BEDF" w14:textId="77777777" w:rsidR="00C474D9" w:rsidRPr="00C474D9" w:rsidRDefault="00C474D9" w:rsidP="00C13E8D">
            <w:pPr>
              <w:numPr>
                <w:ilvl w:val="1"/>
                <w:numId w:val="76"/>
              </w:numPr>
              <w:overflowPunct/>
              <w:autoSpaceDE/>
              <w:autoSpaceDN/>
              <w:adjustRightInd/>
              <w:spacing w:after="0" w:line="252" w:lineRule="auto"/>
              <w:textAlignment w:val="auto"/>
              <w:rPr>
                <w:rFonts w:eastAsia="굴림"/>
                <w:b/>
                <w:bCs/>
                <w:color w:val="FF0000"/>
                <w:sz w:val="22"/>
                <w:szCs w:val="22"/>
                <w:lang w:eastAsia="en-US"/>
              </w:rPr>
            </w:pPr>
            <w:r w:rsidRPr="00C474D9">
              <w:rPr>
                <w:rFonts w:eastAsia="굴림"/>
                <w:b/>
                <w:bCs/>
                <w:color w:val="FF0000"/>
                <w:lang w:eastAsia="zh-CN"/>
              </w:rPr>
              <w:t>Up to RAN2 for the signalling design</w:t>
            </w:r>
            <w:r w:rsidRPr="00C474D9">
              <w:rPr>
                <w:rFonts w:eastAsia="굴림"/>
                <w:b/>
                <w:bCs/>
                <w:color w:val="FF0000"/>
                <w:sz w:val="22"/>
                <w:szCs w:val="22"/>
                <w:lang w:eastAsia="zh-CN"/>
              </w:rPr>
              <w:t xml:space="preserve">. </w:t>
            </w:r>
          </w:p>
          <w:p w14:paraId="35A41DFB" w14:textId="77777777" w:rsidR="00C474D9" w:rsidRDefault="00C474D9" w:rsidP="0041220C">
            <w:pPr>
              <w:rPr>
                <w:rFonts w:eastAsia="等线"/>
                <w:lang w:eastAsia="zh-CN"/>
              </w:rPr>
            </w:pPr>
          </w:p>
          <w:p w14:paraId="5BDEE6C1" w14:textId="72792674" w:rsidR="00252163" w:rsidRDefault="00252163" w:rsidP="0041220C">
            <w:pPr>
              <w:rPr>
                <w:rFonts w:ascii="Times" w:eastAsia="Calibri" w:hAnsi="Times"/>
                <w:szCs w:val="24"/>
                <w:lang w:eastAsia="en-US"/>
              </w:rPr>
            </w:pPr>
            <w:r>
              <w:rPr>
                <w:rFonts w:eastAsia="等线"/>
                <w:lang w:eastAsia="zh-CN"/>
              </w:rPr>
              <w:t>This proposal is trying to agree, on top of the already agreed Case A at RAN1#105-e, Case C and a CFR with l</w:t>
            </w:r>
            <w:r w:rsidRPr="00252163">
              <w:rPr>
                <w:rFonts w:eastAsia="等线"/>
                <w:lang w:eastAsia="zh-CN"/>
              </w:rPr>
              <w:t>arger than the BW size of SIB1 configured initial BWP</w:t>
            </w:r>
            <w:r>
              <w:rPr>
                <w:rFonts w:eastAsia="等线"/>
                <w:lang w:eastAsia="zh-CN"/>
              </w:rPr>
              <w:t xml:space="preserve"> which contains CORESET#0.</w:t>
            </w:r>
            <w:r w:rsidR="004C67F9">
              <w:rPr>
                <w:rFonts w:eastAsia="等线"/>
                <w:lang w:eastAsia="zh-CN"/>
              </w:rPr>
              <w:t xml:space="preserve"> An analysis of the FL in the previous round of discussion </w:t>
            </w:r>
            <w:r w:rsidR="004207F1">
              <w:rPr>
                <w:rFonts w:eastAsia="等线"/>
                <w:lang w:eastAsia="zh-CN"/>
              </w:rPr>
              <w:t>summarises</w:t>
            </w:r>
            <w:r w:rsidR="004C67F9">
              <w:rPr>
                <w:rFonts w:eastAsia="等线"/>
                <w:lang w:eastAsia="zh-CN"/>
              </w:rPr>
              <w:t xml:space="preserve"> the points </w:t>
            </w:r>
            <w:r w:rsidR="004207F1" w:rsidRPr="004216A8">
              <w:rPr>
                <w:rFonts w:ascii="Times" w:eastAsia="Calibri" w:hAnsi="Times"/>
                <w:b/>
                <w:bCs/>
                <w:szCs w:val="24"/>
                <w:u w:val="single"/>
                <w:lang w:eastAsia="en-US"/>
              </w:rPr>
              <w:t>regarding frequency resources of the CFR</w:t>
            </w:r>
            <w:r w:rsidR="004207F1">
              <w:rPr>
                <w:rFonts w:ascii="Times" w:eastAsia="Calibri" w:hAnsi="Times"/>
                <w:b/>
                <w:bCs/>
                <w:szCs w:val="24"/>
                <w:u w:val="single"/>
                <w:lang w:eastAsia="en-US"/>
              </w:rPr>
              <w:t xml:space="preserve"> </w:t>
            </w:r>
            <w:r w:rsidR="004207F1" w:rsidRPr="004216A8">
              <w:rPr>
                <w:rFonts w:ascii="Times" w:eastAsia="Calibri" w:hAnsi="Times"/>
                <w:b/>
                <w:bCs/>
                <w:szCs w:val="24"/>
                <w:u w:val="single"/>
                <w:lang w:eastAsia="en-US"/>
              </w:rPr>
              <w:t>(location and bandwidth)</w:t>
            </w:r>
            <w:r w:rsidR="004207F1">
              <w:rPr>
                <w:rFonts w:ascii="Times" w:eastAsia="Calibri" w:hAnsi="Times"/>
                <w:b/>
                <w:bCs/>
                <w:szCs w:val="24"/>
                <w:u w:val="single"/>
                <w:lang w:eastAsia="en-US"/>
              </w:rPr>
              <w:t>.</w:t>
            </w:r>
            <w:r w:rsidR="004207F1" w:rsidRPr="00AC69E0">
              <w:rPr>
                <w:rFonts w:ascii="Times" w:eastAsia="Calibri" w:hAnsi="Times"/>
                <w:szCs w:val="24"/>
                <w:lang w:eastAsia="en-US"/>
              </w:rPr>
              <w:t xml:space="preserve"> </w:t>
            </w:r>
            <w:r w:rsidR="00093B57">
              <w:rPr>
                <w:rFonts w:ascii="Times" w:eastAsia="Calibri" w:hAnsi="Times"/>
                <w:szCs w:val="24"/>
                <w:lang w:eastAsia="en-US"/>
              </w:rPr>
              <w:t>Although companies [</w:t>
            </w:r>
            <w:r w:rsidR="00093B57" w:rsidRPr="009C0BC2">
              <w:rPr>
                <w:rFonts w:ascii="Times" w:eastAsia="Calibri" w:hAnsi="Times"/>
                <w:b/>
                <w:bCs/>
                <w:szCs w:val="24"/>
                <w:lang w:eastAsia="en-US"/>
              </w:rPr>
              <w:t>OPPO, Lenovo,</w:t>
            </w:r>
            <w:r w:rsidR="004232DB" w:rsidRPr="009C0BC2">
              <w:rPr>
                <w:rFonts w:ascii="Times" w:eastAsia="Calibri" w:hAnsi="Times"/>
                <w:b/>
                <w:bCs/>
                <w:szCs w:val="24"/>
                <w:lang w:eastAsia="en-US"/>
              </w:rPr>
              <w:t xml:space="preserve"> Samsung, Spreadtrum, CMCC, MediaTek</w:t>
            </w:r>
            <w:r w:rsidR="00093B57">
              <w:rPr>
                <w:rFonts w:ascii="Times" w:eastAsia="Calibri" w:hAnsi="Times"/>
                <w:szCs w:val="24"/>
                <w:lang w:eastAsia="en-US"/>
              </w:rPr>
              <w:t xml:space="preserve">] are fine to study </w:t>
            </w:r>
            <w:r w:rsidR="004232DB">
              <w:rPr>
                <w:rFonts w:ascii="Times" w:eastAsia="Calibri" w:hAnsi="Times"/>
                <w:szCs w:val="24"/>
                <w:lang w:eastAsia="en-US"/>
              </w:rPr>
              <w:t>a</w:t>
            </w:r>
            <w:r w:rsidR="004232DB">
              <w:rPr>
                <w:rFonts w:eastAsia="等线"/>
                <w:lang w:eastAsia="zh-CN"/>
              </w:rPr>
              <w:t xml:space="preserve"> CFR with l</w:t>
            </w:r>
            <w:r w:rsidR="004232DB" w:rsidRPr="00252163">
              <w:rPr>
                <w:rFonts w:eastAsia="等线"/>
                <w:lang w:eastAsia="zh-CN"/>
              </w:rPr>
              <w:t>arger than the BW size of SIB1 configured initial BWP</w:t>
            </w:r>
            <w:r w:rsidR="004232DB">
              <w:rPr>
                <w:rFonts w:eastAsia="等线"/>
                <w:lang w:eastAsia="zh-CN"/>
              </w:rPr>
              <w:t xml:space="preserve"> which contains CORESET#0</w:t>
            </w:r>
            <w:r w:rsidR="004232DB">
              <w:rPr>
                <w:rFonts w:ascii="Times" w:eastAsia="Calibri" w:hAnsi="Times"/>
                <w:szCs w:val="24"/>
                <w:lang w:eastAsia="en-US"/>
              </w:rPr>
              <w:t>, they do not support it at this stage.</w:t>
            </w:r>
            <w:r w:rsidR="009C0BC2">
              <w:rPr>
                <w:rFonts w:ascii="Times" w:eastAsia="Calibri" w:hAnsi="Times"/>
                <w:szCs w:val="24"/>
                <w:lang w:eastAsia="en-US"/>
              </w:rPr>
              <w:t xml:space="preserve"> </w:t>
            </w:r>
            <w:r w:rsidR="009C0BC2" w:rsidRPr="009C0BC2">
              <w:rPr>
                <w:rFonts w:ascii="Times" w:eastAsia="Calibri" w:hAnsi="Times"/>
                <w:b/>
                <w:bCs/>
                <w:color w:val="FF0000"/>
                <w:szCs w:val="24"/>
                <w:lang w:eastAsia="en-US"/>
              </w:rPr>
              <w:t>I would like to check with companies whether the WF proposed by Huawei and supported by Qualcomm and Intel is acceptable</w:t>
            </w:r>
            <w:r w:rsidR="009C0BC2">
              <w:rPr>
                <w:rFonts w:ascii="Times" w:eastAsia="Calibri" w:hAnsi="Times"/>
                <w:szCs w:val="24"/>
                <w:lang w:eastAsia="en-US"/>
              </w:rPr>
              <w:t>.</w:t>
            </w:r>
          </w:p>
          <w:p w14:paraId="3D33CAD9" w14:textId="71AF3C2C" w:rsidR="00925BD8" w:rsidRDefault="00925BD8" w:rsidP="0041220C">
            <w:pPr>
              <w:rPr>
                <w:rFonts w:eastAsia="等线"/>
                <w:lang w:eastAsia="zh-CN"/>
              </w:rPr>
            </w:pPr>
            <w:r>
              <w:rPr>
                <w:rFonts w:eastAsia="等线"/>
                <w:lang w:eastAsia="zh-CN"/>
              </w:rPr>
              <w:t>Regarding the notes</w:t>
            </w:r>
            <w:r w:rsidR="00ED0B8C">
              <w:rPr>
                <w:rFonts w:eastAsia="等线"/>
                <w:lang w:eastAsia="zh-CN"/>
              </w:rPr>
              <w:t xml:space="preserve">, there has been </w:t>
            </w:r>
            <w:r w:rsidR="002D4568">
              <w:rPr>
                <w:rFonts w:eastAsia="等线"/>
                <w:lang w:eastAsia="zh-CN"/>
              </w:rPr>
              <w:t>also discussion that this work item should not change the behaviour of the handling of the initial BWP configuration for legacy UEs non supporting MBS for RRC idle/inactive UEs. This a point brought forward by Ericsson, and supported by multiple companies such as Qualcomm, OPPO, Intel and Samsung. To address this issue a new proposal for conclusion is put forward:</w:t>
            </w:r>
          </w:p>
          <w:p w14:paraId="6AA452BA" w14:textId="07D7A03E" w:rsidR="002D4568" w:rsidRDefault="007C26D0" w:rsidP="0041220C">
            <w:pPr>
              <w:rPr>
                <w:rFonts w:eastAsia="等线"/>
                <w:lang w:eastAsia="zh-CN"/>
              </w:rPr>
            </w:pPr>
            <w:r w:rsidRPr="006F4E27">
              <w:rPr>
                <w:rFonts w:eastAsia="等线"/>
                <w:b/>
                <w:bCs/>
                <w:color w:val="FF0000"/>
                <w:lang w:eastAsia="zh-CN"/>
              </w:rPr>
              <w:t>(NEW)Proposal 2.1-2b</w:t>
            </w:r>
            <w:r>
              <w:rPr>
                <w:rFonts w:eastAsia="等线"/>
                <w:lang w:eastAsia="zh-CN"/>
              </w:rPr>
              <w:t>: For broadcast reception, there is n</w:t>
            </w:r>
            <w:r w:rsidRPr="007C26D0">
              <w:rPr>
                <w:rFonts w:eastAsia="等线"/>
                <w:lang w:eastAsia="zh-CN"/>
              </w:rPr>
              <w:t>o change of the SIB/paging transmission in CORESET#0 for RRC_IDLE/RRC_INACTIVE UEs</w:t>
            </w:r>
            <w:r>
              <w:rPr>
                <w:rFonts w:eastAsia="等线"/>
                <w:lang w:eastAsia="zh-CN"/>
              </w:rPr>
              <w:t>.</w:t>
            </w:r>
          </w:p>
          <w:p w14:paraId="67B67692" w14:textId="65EC9291" w:rsidR="00925BD8" w:rsidRDefault="00AB41CA" w:rsidP="0041220C">
            <w:pPr>
              <w:rPr>
                <w:rFonts w:eastAsia="等线"/>
                <w:lang w:eastAsia="zh-CN"/>
              </w:rPr>
            </w:pPr>
            <w:r>
              <w:rPr>
                <w:rFonts w:eastAsia="等线"/>
                <w:lang w:eastAsia="zh-CN"/>
              </w:rPr>
              <w:t>It was also proposed by Huawei that the FFS under Proposal 2.1-3</w:t>
            </w:r>
            <w:r w:rsidR="00C24804">
              <w:rPr>
                <w:rFonts w:eastAsia="等线"/>
                <w:lang w:eastAsia="zh-CN"/>
              </w:rPr>
              <w:t>, currently under email approval,</w:t>
            </w:r>
            <w:r>
              <w:rPr>
                <w:rFonts w:eastAsia="等线"/>
                <w:lang w:eastAsia="zh-CN"/>
              </w:rPr>
              <w:t xml:space="preserve"> should be further discussed at this meeting with the proposal below.</w:t>
            </w:r>
          </w:p>
          <w:p w14:paraId="6601880A" w14:textId="595AB3B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42349F99"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굴림"/>
                <w:lang w:eastAsia="x-none"/>
              </w:rPr>
              <w:t>the CFR of GC-PDCCH/PDSCH carrying MCCH is configured by SIBx</w:t>
            </w:r>
          </w:p>
          <w:p w14:paraId="4EA000B1" w14:textId="21F1541D"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굴림"/>
                <w:lang w:eastAsia="x-none"/>
              </w:rPr>
              <w:t>the CFR of GC-PDCCH/PDSCH carrying MTCH is configured by MCCH</w:t>
            </w:r>
          </w:p>
          <w:p w14:paraId="0BFF3F0D" w14:textId="654A1FE5" w:rsidR="00382FF4" w:rsidRPr="004207F1" w:rsidRDefault="00382FF4" w:rsidP="0041220C">
            <w:pPr>
              <w:rPr>
                <w:rFonts w:eastAsia="等线"/>
                <w:lang w:eastAsia="zh-CN"/>
              </w:rPr>
            </w:pPr>
          </w:p>
        </w:tc>
      </w:tr>
    </w:tbl>
    <w:p w14:paraId="74AAEA12" w14:textId="2C441514" w:rsidR="003B4EE2" w:rsidRDefault="003B4EE2" w:rsidP="00E137FF"/>
    <w:p w14:paraId="4CE11DF5" w14:textId="40131B4A" w:rsidR="009860DE" w:rsidRDefault="009860DE" w:rsidP="009860DE">
      <w:pPr>
        <w:pStyle w:val="3"/>
        <w:numPr>
          <w:ilvl w:val="2"/>
          <w:numId w:val="1"/>
        </w:numPr>
        <w:rPr>
          <w:b/>
          <w:bCs/>
        </w:rPr>
      </w:pPr>
      <w:r>
        <w:rPr>
          <w:b/>
          <w:bCs/>
        </w:rPr>
        <w:t>[</w:t>
      </w:r>
      <w:r w:rsidRPr="00710AD4">
        <w:rPr>
          <w:b/>
          <w:bCs/>
          <w:highlight w:val="yellow"/>
        </w:rPr>
        <w:t>H</w:t>
      </w:r>
      <w:r>
        <w:rPr>
          <w:b/>
          <w:bCs/>
        </w:rPr>
        <w:t xml:space="preserve">] </w:t>
      </w:r>
      <w:r w:rsidR="004D6AAC">
        <w:rPr>
          <w:b/>
          <w:bCs/>
        </w:rPr>
        <w:t>8</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4AE958C3" w14:textId="4263EB99" w:rsidR="0034479C" w:rsidRDefault="0034479C" w:rsidP="00E137FF"/>
    <w:p w14:paraId="315C2251" w14:textId="77777777" w:rsidR="00925BD8" w:rsidRDefault="00925BD8" w:rsidP="00FC767C">
      <w:pPr>
        <w:rPr>
          <w:rFonts w:eastAsia="Calibri"/>
          <w:lang w:eastAsia="x-none"/>
        </w:rPr>
      </w:pPr>
      <w:r w:rsidRPr="00501691">
        <w:rPr>
          <w:rFonts w:eastAsia="Calibri"/>
          <w:b/>
          <w:bCs/>
          <w:color w:val="FF0000"/>
        </w:rPr>
        <w:t>Proposal 2.1-2rev</w:t>
      </w:r>
      <w:r>
        <w:rPr>
          <w:rFonts w:eastAsia="Calibri"/>
          <w:b/>
          <w:bCs/>
          <w:color w:val="FF0000"/>
        </w:rPr>
        <w:t>6</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69D3F4A" w14:textId="77777777" w:rsidR="00925BD8" w:rsidRPr="00576D03" w:rsidRDefault="00925BD8" w:rsidP="00925BD8">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6B2194">
        <w:rPr>
          <w:rFonts w:eastAsia="Times New Roman"/>
          <w:color w:val="FF0000"/>
          <w:lang w:eastAsia="x-none"/>
        </w:rPr>
        <w:t>Case E</w:t>
      </w:r>
      <w:r w:rsidRPr="004216A8">
        <w:rPr>
          <w:rFonts w:ascii="Times" w:eastAsia="Calibri" w:hAnsi="Times"/>
          <w:szCs w:val="24"/>
          <w:lang w:eastAsia="en-US"/>
        </w:rPr>
        <w:t xml:space="preserve"> </w:t>
      </w:r>
      <w:r w:rsidRPr="006B2194">
        <w:rPr>
          <w:rFonts w:ascii="Times" w:eastAsia="Calibri" w:hAnsi="Times"/>
          <w:strike/>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11A19CA" w14:textId="5B014D5C" w:rsidR="00925BD8" w:rsidRDefault="00925BD8" w:rsidP="00E137FF"/>
    <w:p w14:paraId="5C01B223" w14:textId="6EAB9573" w:rsidR="00FC767C" w:rsidRPr="00343579" w:rsidRDefault="00FC767C" w:rsidP="00E137FF">
      <w:pPr>
        <w:rPr>
          <w:i/>
          <w:iCs/>
        </w:rPr>
      </w:pPr>
      <w:r w:rsidRPr="00343579">
        <w:rPr>
          <w:b/>
          <w:bCs/>
          <w:i/>
          <w:iCs/>
        </w:rPr>
        <w:t xml:space="preserve">FL note: </w:t>
      </w:r>
      <w:r w:rsidRPr="00343579">
        <w:rPr>
          <w:i/>
          <w:iCs/>
        </w:rPr>
        <w:t>moderator would like to as companies if the proposal from [Huawei, Qualcomm, Intel] is an acceptable WF.</w:t>
      </w:r>
    </w:p>
    <w:p w14:paraId="7AE13A37"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2D834B3D" w14:textId="77777777" w:rsidR="00FC767C" w:rsidRPr="00C474D9" w:rsidRDefault="00FC767C" w:rsidP="00FC767C">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20EA355C"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40DC7DD"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2FB94107"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710077EA" w14:textId="77777777" w:rsidR="00FC767C" w:rsidRPr="00C474D9" w:rsidRDefault="00FC767C" w:rsidP="00C13E8D">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3A054C10"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843C59F" w14:textId="77777777" w:rsidR="00FC767C" w:rsidRPr="00C474D9" w:rsidRDefault="00FC767C" w:rsidP="00C13E8D">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lastRenderedPageBreak/>
        <w:t xml:space="preserve">Up to RAN2 for the signalling design. </w:t>
      </w:r>
    </w:p>
    <w:p w14:paraId="1DC071FA" w14:textId="77777777" w:rsidR="00FC767C" w:rsidRDefault="00FC767C" w:rsidP="00E137FF"/>
    <w:p w14:paraId="047B9C77" w14:textId="3F3FD82C" w:rsidR="00925BD8" w:rsidRPr="006B10A6" w:rsidRDefault="00925BD8" w:rsidP="00925BD8">
      <w:pPr>
        <w:rPr>
          <w:rFonts w:eastAsia="Calibri"/>
          <w:lang w:val="en-US" w:eastAsia="x-none"/>
        </w:rPr>
      </w:pPr>
      <w:r w:rsidRPr="006B10A6">
        <w:rPr>
          <w:rFonts w:eastAsia="Calibri"/>
          <w:b/>
          <w:bCs/>
        </w:rPr>
        <w:t>Proposal 2.1-2a rev1[</w:t>
      </w:r>
      <w:r w:rsidRPr="006B10A6">
        <w:rPr>
          <w:rFonts w:eastAsia="Calibri"/>
          <w:b/>
          <w:bCs/>
          <w:highlight w:val="darkGray"/>
        </w:rPr>
        <w:t>drop it for now</w:t>
      </w:r>
      <w:r w:rsidRPr="006B10A6">
        <w:rPr>
          <w:rFonts w:eastAsia="Calibri"/>
          <w:b/>
          <w:bCs/>
        </w:rPr>
        <w:t xml:space="preserve">]: </w:t>
      </w:r>
      <w:r w:rsidRPr="006B10A6">
        <w:rPr>
          <w:rFonts w:eastAsia="Calibri"/>
          <w:lang w:val="en-US" w:eastAsia="x-none"/>
        </w:rPr>
        <w:t xml:space="preserve">for signaling </w:t>
      </w:r>
      <w:r w:rsidRPr="006B10A6">
        <w:rPr>
          <w:rFonts w:eastAsia="Calibri"/>
          <w:strike/>
          <w:color w:val="FF0000"/>
          <w:lang w:val="en-US" w:eastAsia="x-none"/>
        </w:rPr>
        <w:t>to enable</w:t>
      </w:r>
      <w:r w:rsidRPr="006B10A6">
        <w:rPr>
          <w:rFonts w:eastAsia="Calibri"/>
          <w:color w:val="FF0000"/>
          <w:lang w:val="en-US" w:eastAsia="x-none"/>
        </w:rPr>
        <w:t xml:space="preserve"> </w:t>
      </w:r>
      <w:r w:rsidRPr="006B10A6">
        <w:rPr>
          <w:rFonts w:eastAsia="Calibri"/>
          <w:strike/>
          <w:color w:val="FF0000"/>
          <w:lang w:val="en-US" w:eastAsia="x-none"/>
        </w:rPr>
        <w:t>Case-C as</w:t>
      </w:r>
      <w:r w:rsidRPr="006B10A6">
        <w:rPr>
          <w:rFonts w:eastAsia="Calibri"/>
          <w:lang w:val="en-US" w:eastAsia="x-none"/>
        </w:rPr>
        <w:t xml:space="preserve"> </w:t>
      </w:r>
      <w:r w:rsidRPr="006B10A6">
        <w:rPr>
          <w:rFonts w:eastAsia="Calibri"/>
          <w:color w:val="FF0000"/>
          <w:lang w:val="en-US" w:eastAsia="x-none"/>
        </w:rPr>
        <w:t xml:space="preserve">of a </w:t>
      </w:r>
      <w:r w:rsidRPr="006B10A6">
        <w:rPr>
          <w:rFonts w:eastAsia="Calibri"/>
          <w:lang w:eastAsia="x-none"/>
        </w:rPr>
        <w:t xml:space="preserve">configured/defined CFR for </w:t>
      </w:r>
      <w:r w:rsidRPr="006B10A6">
        <w:rPr>
          <w:szCs w:val="24"/>
          <w:lang w:eastAsia="x-none"/>
        </w:rPr>
        <w:t>RRC_IDLE/RRC_INACTIVE UEs</w:t>
      </w:r>
      <w:r w:rsidRPr="006B10A6">
        <w:rPr>
          <w:rFonts w:eastAsia="Calibri"/>
          <w:lang w:val="en-US" w:eastAsia="x-none"/>
        </w:rPr>
        <w:t>, further study and down select</w:t>
      </w:r>
      <w:r w:rsidRPr="006B10A6">
        <w:rPr>
          <w:rFonts w:eastAsia="Calibri"/>
          <w:strike/>
          <w:lang w:val="en-US" w:eastAsia="x-none"/>
        </w:rPr>
        <w:t xml:space="preserve"> </w:t>
      </w:r>
      <w:r w:rsidRPr="006B10A6">
        <w:rPr>
          <w:rFonts w:eastAsia="Calibri"/>
          <w:strike/>
          <w:color w:val="FF0000"/>
          <w:lang w:val="en-US" w:eastAsia="x-none"/>
        </w:rPr>
        <w:t>one of</w:t>
      </w:r>
      <w:r w:rsidRPr="006B10A6">
        <w:rPr>
          <w:rFonts w:eastAsia="Calibri"/>
          <w:color w:val="FF0000"/>
          <w:lang w:val="en-US" w:eastAsia="x-none"/>
        </w:rPr>
        <w:t xml:space="preserve"> from the </w:t>
      </w:r>
      <w:r w:rsidRPr="006B10A6">
        <w:rPr>
          <w:rFonts w:eastAsia="Calibri"/>
          <w:lang w:val="en-US" w:eastAsia="x-none"/>
        </w:rPr>
        <w:t>following alternatives:</w:t>
      </w:r>
    </w:p>
    <w:p w14:paraId="152E2A98" w14:textId="77777777" w:rsidR="00925BD8" w:rsidRPr="006B10A6" w:rsidRDefault="00925BD8" w:rsidP="00925BD8">
      <w:pPr>
        <w:pStyle w:val="a"/>
        <w:numPr>
          <w:ilvl w:val="0"/>
          <w:numId w:val="65"/>
        </w:numPr>
        <w:spacing w:before="240"/>
        <w:rPr>
          <w:rFonts w:eastAsia="Times New Roman"/>
          <w:lang w:val="en-US" w:eastAsia="en-US"/>
        </w:rPr>
      </w:pPr>
      <w:r w:rsidRPr="006B10A6">
        <w:rPr>
          <w:rFonts w:eastAsia="Times New Roman"/>
          <w:b/>
          <w:bCs/>
          <w:lang w:val="en-US" w:eastAsia="en-US"/>
        </w:rPr>
        <w:t>Alt 1</w:t>
      </w:r>
      <w:r w:rsidRPr="006B10A6">
        <w:rPr>
          <w:rFonts w:eastAsia="Times New Roman"/>
          <w:lang w:val="en-US" w:eastAsia="en-US"/>
        </w:rPr>
        <w:t>: The SIB-1 configured initial BWP for legacy Rel-15/Rel-16 UEs in RRC_CONNECTED state is also applied as initial BWP for Rel-17 MBS capable UEs.</w:t>
      </w:r>
    </w:p>
    <w:p w14:paraId="2724C6E3"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6B10A6">
        <w:rPr>
          <w:rFonts w:eastAsia="Times New Roman"/>
          <w:b/>
          <w:bCs/>
          <w:lang w:val="en-US" w:eastAsia="en-US"/>
        </w:rPr>
        <w:t>Alt 2</w:t>
      </w:r>
      <w:r w:rsidRPr="006B10A6">
        <w:rPr>
          <w:rFonts w:eastAsia="Times New Roman"/>
          <w:lang w:val="en-US" w:eastAsia="en-US"/>
        </w:rPr>
        <w:t>: Rel-17 MBS capable UEs are configured with a new MBS-specific initial BWP that is different to legacy Rel-15/Rel-16 initial BWP.</w:t>
      </w:r>
    </w:p>
    <w:p w14:paraId="48EEB8BF"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b/>
          <w:bCs/>
          <w:lang w:val="en-US" w:eastAsia="en-US"/>
        </w:rPr>
        <w:t>Alt 3</w:t>
      </w:r>
      <w:r w:rsidRPr="006B10A6">
        <w:rPr>
          <w:rFonts w:eastAsia="Times New Roman"/>
          <w:lang w:val="en-US" w:eastAsia="en-US"/>
        </w:rPr>
        <w:t>: Rel-17 MBS UEs use a configured BWP other than initial BWP.</w:t>
      </w:r>
    </w:p>
    <w:p w14:paraId="09325FC4" w14:textId="77777777" w:rsidR="00925BD8" w:rsidRPr="006B10A6" w:rsidRDefault="00925BD8" w:rsidP="00925BD8">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6B10A6">
        <w:rPr>
          <w:rFonts w:eastAsia="Times New Roman"/>
          <w:lang w:val="en-US" w:eastAsia="en-US"/>
        </w:rPr>
        <w:t>FFS: it is up to RAN2 whether the configuration of Alt 2 and Alt 3 is in SIB1, SIB-x, MBS-specific SIB, or MCCH for MTCH.</w:t>
      </w:r>
    </w:p>
    <w:p w14:paraId="1DF077AC" w14:textId="77777777" w:rsidR="006B10A6" w:rsidRDefault="006B10A6" w:rsidP="00BF5D8E">
      <w:pPr>
        <w:rPr>
          <w:rFonts w:eastAsia="等线"/>
          <w:b/>
          <w:bCs/>
          <w:color w:val="FF0000"/>
          <w:lang w:eastAsia="zh-CN"/>
        </w:rPr>
      </w:pPr>
    </w:p>
    <w:p w14:paraId="0CCA4977" w14:textId="07C4A4BC" w:rsidR="00BF5D8E" w:rsidRPr="00BF5D8E" w:rsidRDefault="00BF5D8E" w:rsidP="00BF5D8E">
      <w:pPr>
        <w:rPr>
          <w:rFonts w:eastAsia="等线"/>
          <w:lang w:eastAsia="zh-CN"/>
        </w:rPr>
      </w:pPr>
      <w:r w:rsidRPr="00BF5D8E">
        <w:rPr>
          <w:rFonts w:eastAsia="等线"/>
          <w:b/>
          <w:bCs/>
          <w:color w:val="FF0000"/>
          <w:lang w:eastAsia="zh-CN"/>
        </w:rPr>
        <w:t>(NEW)Proposal 2.1-2b</w:t>
      </w:r>
      <w:r w:rsidRPr="00BF5D8E">
        <w:rPr>
          <w:rFonts w:eastAsia="等线"/>
          <w:lang w:eastAsia="zh-CN"/>
        </w:rPr>
        <w:t>: For broadcast reception, there is no change of the SIB/paging transmission in CORESET#0 for RRC_IDLE/RRC_INACTIVE UEs.</w:t>
      </w:r>
    </w:p>
    <w:p w14:paraId="3CDC6800" w14:textId="77777777" w:rsidR="00382FF4" w:rsidRDefault="00382FF4" w:rsidP="00382FF4">
      <w:pPr>
        <w:overflowPunct/>
        <w:autoSpaceDE/>
        <w:autoSpaceDN/>
        <w:adjustRightInd/>
        <w:spacing w:after="0" w:line="252" w:lineRule="auto"/>
        <w:textAlignment w:val="auto"/>
        <w:rPr>
          <w:rFonts w:eastAsia="굴림"/>
          <w:b/>
          <w:bCs/>
          <w:color w:val="FF0000"/>
          <w:lang w:eastAsia="en-US"/>
        </w:rPr>
      </w:pPr>
    </w:p>
    <w:p w14:paraId="42AC1710" w14:textId="77777777" w:rsidR="0056668B" w:rsidRPr="009C757A" w:rsidRDefault="0056668B" w:rsidP="0056668B">
      <w:pPr>
        <w:overflowPunct/>
        <w:autoSpaceDE/>
        <w:autoSpaceDN/>
        <w:adjustRightInd/>
        <w:spacing w:after="0" w:line="252" w:lineRule="auto"/>
        <w:textAlignment w:val="auto"/>
        <w:rPr>
          <w:rFonts w:eastAsia="굴림"/>
          <w:lang w:eastAsia="x-none"/>
        </w:rPr>
      </w:pPr>
      <w:r w:rsidRPr="009C757A">
        <w:rPr>
          <w:rFonts w:eastAsia="굴림"/>
          <w:b/>
          <w:bCs/>
          <w:lang w:eastAsia="en-US"/>
        </w:rPr>
        <w:t>Proposal 2.1-3</w:t>
      </w:r>
      <w:r>
        <w:rPr>
          <w:rFonts w:eastAsia="굴림"/>
          <w:b/>
          <w:bCs/>
          <w:lang w:eastAsia="en-US"/>
        </w:rPr>
        <w:t xml:space="preserve"> [</w:t>
      </w:r>
      <w:r w:rsidRPr="009C757A">
        <w:rPr>
          <w:rFonts w:eastAsia="굴림"/>
          <w:b/>
          <w:bCs/>
          <w:highlight w:val="green"/>
          <w:lang w:eastAsia="en-US"/>
        </w:rPr>
        <w:t>stable</w:t>
      </w:r>
      <w:r>
        <w:rPr>
          <w:rFonts w:eastAsia="굴림"/>
          <w:b/>
          <w:bCs/>
          <w:highlight w:val="green"/>
          <w:lang w:eastAsia="en-US"/>
        </w:rPr>
        <w:t>,</w:t>
      </w:r>
      <w:r w:rsidRPr="009C757A">
        <w:rPr>
          <w:rFonts w:eastAsia="굴림"/>
          <w:b/>
          <w:bCs/>
          <w:highlight w:val="green"/>
          <w:lang w:eastAsia="en-US"/>
        </w:rPr>
        <w:t xml:space="preserve"> under email approval</w:t>
      </w:r>
      <w:r>
        <w:rPr>
          <w:rFonts w:eastAsia="굴림"/>
          <w:b/>
          <w:bCs/>
          <w:lang w:eastAsia="en-US"/>
        </w:rPr>
        <w:t>]</w:t>
      </w:r>
      <w:r w:rsidRPr="009C757A">
        <w:rPr>
          <w:rFonts w:eastAsia="굴림"/>
          <w:lang w:eastAsia="en-US"/>
        </w:rPr>
        <w:t xml:space="preserve">: </w:t>
      </w:r>
      <w:r w:rsidRPr="009C757A">
        <w:rPr>
          <w:rFonts w:eastAsia="굴림"/>
          <w:lang w:eastAsia="x-none"/>
        </w:rPr>
        <w:t>For broadcast reception, RRC_IDLE/RRC_INACTIVE UEs can use the same bandwidth configurations for the CFR of GC-PDCCH/PDSCH carrying MCCH and the CFR of GC-PDCCH/PDSCH carrying MTCH.</w:t>
      </w:r>
    </w:p>
    <w:p w14:paraId="5EFD8EBD" w14:textId="77777777" w:rsidR="0056668B" w:rsidRPr="009C757A" w:rsidRDefault="0056668B" w:rsidP="00C13E8D">
      <w:pPr>
        <w:numPr>
          <w:ilvl w:val="0"/>
          <w:numId w:val="77"/>
        </w:numPr>
        <w:overflowPunct/>
        <w:autoSpaceDE/>
        <w:autoSpaceDN/>
        <w:adjustRightInd/>
        <w:spacing w:after="120" w:line="252" w:lineRule="auto"/>
        <w:textAlignment w:val="auto"/>
        <w:rPr>
          <w:rFonts w:eastAsia="굴림"/>
          <w:strike/>
          <w:lang w:eastAsia="x-none"/>
        </w:rPr>
      </w:pPr>
      <w:r w:rsidRPr="009C757A">
        <w:rPr>
          <w:rFonts w:eastAsia="굴림"/>
          <w:lang w:eastAsia="x-none"/>
        </w:rPr>
        <w:t>FFS: use of different bandwidth configurations for the CFR of GC-PDCCH/PDSCH carrying MCCH and the CFR of GC-PDCCH/PDSCH carrying MTCH</w:t>
      </w:r>
    </w:p>
    <w:p w14:paraId="022023A7" w14:textId="77777777" w:rsidR="006B10A6" w:rsidRDefault="006B10A6" w:rsidP="00382FF4">
      <w:pPr>
        <w:overflowPunct/>
        <w:autoSpaceDE/>
        <w:autoSpaceDN/>
        <w:adjustRightInd/>
        <w:spacing w:after="0" w:line="252" w:lineRule="auto"/>
        <w:textAlignment w:val="auto"/>
        <w:rPr>
          <w:rFonts w:eastAsia="굴림"/>
          <w:b/>
          <w:bCs/>
          <w:color w:val="FF0000"/>
          <w:lang w:eastAsia="en-US"/>
        </w:rPr>
      </w:pPr>
    </w:p>
    <w:p w14:paraId="7C7A84FA" w14:textId="2D2BBDE1" w:rsidR="00382FF4" w:rsidRPr="00382FF4" w:rsidRDefault="00382FF4" w:rsidP="00382FF4">
      <w:pPr>
        <w:overflowPunct/>
        <w:autoSpaceDE/>
        <w:autoSpaceDN/>
        <w:adjustRightInd/>
        <w:spacing w:after="0" w:line="252" w:lineRule="auto"/>
        <w:textAlignment w:val="auto"/>
        <w:rPr>
          <w:rFonts w:eastAsia="굴림"/>
          <w:lang w:eastAsia="x-none"/>
        </w:rPr>
      </w:pP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sidRPr="00382FF4">
        <w:rPr>
          <w:rFonts w:eastAsia="굴림"/>
          <w:color w:val="FF0000"/>
          <w:lang w:eastAsia="en-US"/>
        </w:rPr>
        <w:t>:</w:t>
      </w:r>
      <w:r w:rsidRPr="00382FF4">
        <w:rPr>
          <w:rFonts w:eastAsia="굴림"/>
          <w:lang w:eastAsia="en-US"/>
        </w:rPr>
        <w:t xml:space="preserve"> </w:t>
      </w:r>
      <w:r w:rsidRPr="00382FF4">
        <w:rPr>
          <w:rFonts w:eastAsia="굴림"/>
          <w:lang w:eastAsia="x-none"/>
        </w:rPr>
        <w:t>For broadcast reception, RRC_IDLE/RRC_INACTIVE UEs,</w:t>
      </w:r>
    </w:p>
    <w:p w14:paraId="034C54FF"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굴림"/>
          <w:lang w:eastAsia="x-none"/>
        </w:rPr>
        <w:t>the CFR of GC-PDCCH/PDSCH carrying MCCH is configured by SIBx</w:t>
      </w:r>
    </w:p>
    <w:p w14:paraId="22657CF3" w14:textId="77777777" w:rsidR="00382FF4" w:rsidRPr="00382FF4" w:rsidRDefault="00382FF4" w:rsidP="00C13E8D">
      <w:pPr>
        <w:numPr>
          <w:ilvl w:val="0"/>
          <w:numId w:val="77"/>
        </w:numPr>
        <w:overflowPunct/>
        <w:autoSpaceDE/>
        <w:autoSpaceDN/>
        <w:adjustRightInd/>
        <w:spacing w:after="120" w:line="252" w:lineRule="auto"/>
        <w:textAlignment w:val="auto"/>
        <w:rPr>
          <w:rFonts w:eastAsia="等线"/>
          <w:lang w:eastAsia="zh-CN"/>
        </w:rPr>
      </w:pPr>
      <w:r w:rsidRPr="00382FF4">
        <w:rPr>
          <w:rFonts w:eastAsia="굴림"/>
          <w:lang w:eastAsia="x-none"/>
        </w:rPr>
        <w:t>the CFR of GC-PDCCH/PDSCH carrying MTCH is configured by MCCH</w:t>
      </w:r>
    </w:p>
    <w:p w14:paraId="56E0E7CE" w14:textId="1F9C7811" w:rsidR="00925BD8" w:rsidRDefault="00925BD8" w:rsidP="00E137FF"/>
    <w:p w14:paraId="12172C5C" w14:textId="77777777" w:rsidR="003C3A94" w:rsidRDefault="003C3A94" w:rsidP="003C3A94">
      <w:r>
        <w:t>Please provide your comments in the table below:</w:t>
      </w:r>
    </w:p>
    <w:tbl>
      <w:tblPr>
        <w:tblStyle w:val="ae"/>
        <w:tblW w:w="0" w:type="auto"/>
        <w:tblLook w:val="04A0" w:firstRow="1" w:lastRow="0" w:firstColumn="1" w:lastColumn="0" w:noHBand="0" w:noVBand="1"/>
      </w:tblPr>
      <w:tblGrid>
        <w:gridCol w:w="1650"/>
        <w:gridCol w:w="7979"/>
      </w:tblGrid>
      <w:tr w:rsidR="003C3A94" w14:paraId="6CABFCF6" w14:textId="77777777" w:rsidTr="00DF39D6">
        <w:tc>
          <w:tcPr>
            <w:tcW w:w="1650" w:type="dxa"/>
            <w:vAlign w:val="center"/>
          </w:tcPr>
          <w:p w14:paraId="1E0D8018" w14:textId="77777777" w:rsidR="003C3A94" w:rsidRPr="00E6336E" w:rsidRDefault="003C3A94" w:rsidP="00DF39D6">
            <w:pPr>
              <w:jc w:val="center"/>
              <w:rPr>
                <w:b/>
                <w:bCs/>
                <w:sz w:val="22"/>
                <w:szCs w:val="22"/>
              </w:rPr>
            </w:pPr>
            <w:r w:rsidRPr="00E6336E">
              <w:rPr>
                <w:b/>
                <w:bCs/>
                <w:sz w:val="22"/>
                <w:szCs w:val="22"/>
              </w:rPr>
              <w:t>company</w:t>
            </w:r>
          </w:p>
        </w:tc>
        <w:tc>
          <w:tcPr>
            <w:tcW w:w="7979" w:type="dxa"/>
            <w:vAlign w:val="center"/>
          </w:tcPr>
          <w:p w14:paraId="06F7D4D1" w14:textId="77777777" w:rsidR="003C3A94" w:rsidRPr="00E6336E" w:rsidRDefault="003C3A94" w:rsidP="00DF39D6">
            <w:pPr>
              <w:jc w:val="center"/>
              <w:rPr>
                <w:b/>
                <w:bCs/>
                <w:sz w:val="22"/>
                <w:szCs w:val="22"/>
              </w:rPr>
            </w:pPr>
            <w:r w:rsidRPr="00E6336E">
              <w:rPr>
                <w:b/>
                <w:bCs/>
                <w:sz w:val="22"/>
                <w:szCs w:val="22"/>
              </w:rPr>
              <w:t>comments</w:t>
            </w:r>
          </w:p>
        </w:tc>
      </w:tr>
      <w:tr w:rsidR="003C3A94" w14:paraId="14662993" w14:textId="77777777" w:rsidTr="00DF39D6">
        <w:tc>
          <w:tcPr>
            <w:tcW w:w="1650" w:type="dxa"/>
          </w:tcPr>
          <w:p w14:paraId="1D145B8F" w14:textId="1EA33E18" w:rsidR="003C3A94" w:rsidRPr="00DF39D6" w:rsidRDefault="00DF39D6"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27B7E233" w14:textId="77777777" w:rsidR="003C3A94" w:rsidRDefault="00DF39D6" w:rsidP="00DF39D6">
            <w:pPr>
              <w:rPr>
                <w:rFonts w:eastAsia="等线"/>
                <w:lang w:eastAsia="zh-CN"/>
              </w:rPr>
            </w:pPr>
            <w:r>
              <w:rPr>
                <w:rFonts w:eastAsia="等线" w:hint="eastAsia"/>
                <w:lang w:eastAsia="zh-CN"/>
              </w:rPr>
              <w:t>T</w:t>
            </w:r>
            <w:r>
              <w:rPr>
                <w:rFonts w:eastAsia="等线"/>
                <w:lang w:eastAsia="zh-CN"/>
              </w:rPr>
              <w:t xml:space="preserve">hanks for the nice discussion. </w:t>
            </w:r>
          </w:p>
          <w:p w14:paraId="7AFD3641" w14:textId="7449444C" w:rsidR="00132560" w:rsidRDefault="00DF39D6" w:rsidP="00DF39D6">
            <w:pPr>
              <w:rPr>
                <w:rFonts w:eastAsia="等线"/>
                <w:lang w:eastAsia="zh-CN"/>
              </w:rPr>
            </w:pPr>
            <w:r>
              <w:rPr>
                <w:rFonts w:eastAsia="等线"/>
                <w:lang w:eastAsia="zh-CN"/>
              </w:rPr>
              <w:t xml:space="preserve">We are supportive of the following proposal. </w:t>
            </w:r>
            <w:r w:rsidR="00132560">
              <w:rPr>
                <w:rFonts w:eastAsia="等线"/>
                <w:lang w:eastAsia="zh-CN"/>
              </w:rPr>
              <w:t xml:space="preserve">But we think the following proposal should be endorsed together with </w:t>
            </w:r>
            <w:r w:rsidR="00132560" w:rsidRPr="00132560">
              <w:rPr>
                <w:rFonts w:eastAsia="等线"/>
                <w:lang w:eastAsia="zh-CN"/>
              </w:rPr>
              <w:t>Proposal 2.1-2rev6</w:t>
            </w:r>
            <w:r w:rsidR="00132560">
              <w:rPr>
                <w:rFonts w:eastAsia="等线"/>
                <w:lang w:eastAsia="zh-CN"/>
              </w:rPr>
              <w:t xml:space="preserve"> instead of postponing it to next meeting.</w:t>
            </w:r>
          </w:p>
          <w:p w14:paraId="0F8C3A6D" w14:textId="5F1757EB" w:rsidR="00DF39D6" w:rsidRDefault="00DF39D6" w:rsidP="00DF39D6">
            <w:pPr>
              <w:rPr>
                <w:rFonts w:eastAsia="等线"/>
                <w:lang w:eastAsia="zh-CN"/>
              </w:rPr>
            </w:pPr>
            <w:r>
              <w:rPr>
                <w:rFonts w:eastAsia="等线"/>
                <w:lang w:eastAsia="zh-CN"/>
              </w:rPr>
              <w:t xml:space="preserve">We tend to agree with other companies that we can first focus on the size of the CFR and discuss the detailed configuration in next phase or leave it to RAN2 if possible. </w:t>
            </w:r>
          </w:p>
          <w:p w14:paraId="11AA18AE"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 xml:space="preserve">Proposal </w:t>
            </w:r>
            <w:r w:rsidRPr="00C474D9">
              <w:rPr>
                <w:rFonts w:eastAsia="SimSun"/>
                <w:b/>
                <w:bCs/>
                <w:color w:val="FF0000"/>
                <w:sz w:val="18"/>
                <w:szCs w:val="18"/>
                <w:lang w:eastAsia="zh-CN"/>
              </w:rPr>
              <w:t>xx</w:t>
            </w:r>
            <w:r w:rsidRPr="00C474D9">
              <w:rPr>
                <w:rFonts w:eastAsia="PMingLiU"/>
                <w:b/>
                <w:bCs/>
                <w:color w:val="FF0000"/>
                <w:sz w:val="18"/>
                <w:szCs w:val="18"/>
                <w:lang w:eastAsia="en-US"/>
              </w:rPr>
              <w:t xml:space="preserve">: </w:t>
            </w:r>
          </w:p>
          <w:p w14:paraId="45817DB6" w14:textId="77777777" w:rsidR="00DF39D6" w:rsidRPr="00C474D9" w:rsidRDefault="00DF39D6" w:rsidP="00DF39D6">
            <w:pPr>
              <w:overflowPunct/>
              <w:autoSpaceDE/>
              <w:autoSpaceDN/>
              <w:adjustRightInd/>
              <w:spacing w:after="0" w:line="252" w:lineRule="auto"/>
              <w:textAlignment w:val="auto"/>
              <w:rPr>
                <w:rFonts w:eastAsia="PMingLiU"/>
                <w:b/>
                <w:bCs/>
                <w:color w:val="FF0000"/>
                <w:sz w:val="18"/>
                <w:szCs w:val="18"/>
                <w:lang w:eastAsia="en-US"/>
              </w:rPr>
            </w:pPr>
            <w:r w:rsidRPr="00C474D9">
              <w:rPr>
                <w:rFonts w:eastAsia="PMingLiU"/>
                <w:b/>
                <w:bCs/>
                <w:color w:val="FF0000"/>
                <w:sz w:val="18"/>
                <w:szCs w:val="18"/>
                <w:lang w:eastAsia="en-US"/>
              </w:rPr>
              <w:t>For a configured/defined CFR</w:t>
            </w:r>
            <w:r w:rsidRPr="00C474D9">
              <w:rPr>
                <w:rFonts w:eastAsia="PMingLiU"/>
                <w:sz w:val="18"/>
                <w:szCs w:val="18"/>
                <w:lang w:eastAsia="zh-TW"/>
              </w:rPr>
              <w:t xml:space="preserve"> </w:t>
            </w:r>
            <w:r w:rsidRPr="00C474D9">
              <w:rPr>
                <w:rFonts w:eastAsia="PMingLiU"/>
                <w:b/>
                <w:bCs/>
                <w:color w:val="FF0000"/>
                <w:sz w:val="18"/>
                <w:szCs w:val="18"/>
                <w:lang w:eastAsia="en-US"/>
              </w:rPr>
              <w:t xml:space="preserve">for RRC_IDLE/RRC_INACTIVE UEs, </w:t>
            </w:r>
            <w:r w:rsidRPr="00C474D9">
              <w:rPr>
                <w:rFonts w:eastAsia="PMingLiU"/>
                <w:b/>
                <w:bCs/>
                <w:color w:val="00B050"/>
                <w:sz w:val="18"/>
                <w:szCs w:val="18"/>
                <w:lang w:eastAsia="en-US"/>
              </w:rPr>
              <w:t xml:space="preserve">the CFR confines CORESET#0 and </w:t>
            </w:r>
            <w:r w:rsidRPr="00C474D9">
              <w:rPr>
                <w:rFonts w:eastAsia="PMingLiU"/>
                <w:b/>
                <w:bCs/>
                <w:color w:val="FF0000"/>
                <w:sz w:val="18"/>
                <w:szCs w:val="18"/>
                <w:lang w:eastAsia="en-US"/>
              </w:rPr>
              <w:t xml:space="preserve">support three </w:t>
            </w:r>
            <w:r w:rsidRPr="00C474D9">
              <w:rPr>
                <w:rFonts w:eastAsia="PMingLiU"/>
                <w:b/>
                <w:bCs/>
                <w:color w:val="00B050"/>
                <w:sz w:val="18"/>
                <w:szCs w:val="18"/>
                <w:lang w:eastAsia="en-US"/>
              </w:rPr>
              <w:t xml:space="preserve">BW </w:t>
            </w:r>
            <w:r w:rsidRPr="00C474D9">
              <w:rPr>
                <w:rFonts w:eastAsia="PMingLiU"/>
                <w:b/>
                <w:bCs/>
                <w:color w:val="FF0000"/>
                <w:sz w:val="18"/>
                <w:szCs w:val="18"/>
                <w:lang w:eastAsia="en-US"/>
              </w:rPr>
              <w:t>sizes of the CFR as follows:</w:t>
            </w:r>
          </w:p>
          <w:p w14:paraId="13C0994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 xml:space="preserve">size of SIB1 configured initial BWP. </w:t>
            </w:r>
          </w:p>
          <w:p w14:paraId="5EC5947B"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Equal to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CORESET0 (as agreed in RAN1#105e).</w:t>
            </w:r>
          </w:p>
          <w:p w14:paraId="5CDE226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Larger than the </w:t>
            </w:r>
            <w:r w:rsidRPr="00C474D9">
              <w:rPr>
                <w:rFonts w:eastAsia="굴림"/>
                <w:b/>
                <w:bCs/>
                <w:color w:val="00B050"/>
                <w:sz w:val="18"/>
                <w:szCs w:val="18"/>
                <w:lang w:eastAsia="en-US"/>
              </w:rPr>
              <w:t xml:space="preserve">BW </w:t>
            </w:r>
            <w:r w:rsidRPr="00C474D9">
              <w:rPr>
                <w:rFonts w:eastAsia="굴림"/>
                <w:b/>
                <w:bCs/>
                <w:color w:val="FF0000"/>
                <w:sz w:val="18"/>
                <w:szCs w:val="18"/>
                <w:lang w:eastAsia="zh-CN"/>
              </w:rPr>
              <w:t>size of SIB1 configured initial BWP.</w:t>
            </w:r>
          </w:p>
          <w:p w14:paraId="50DA9C96" w14:textId="77777777" w:rsidR="00DF39D6" w:rsidRPr="00C474D9" w:rsidRDefault="00DF39D6" w:rsidP="00DF39D6">
            <w:pPr>
              <w:numPr>
                <w:ilvl w:val="0"/>
                <w:numId w:val="75"/>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Note: </w:t>
            </w:r>
          </w:p>
          <w:p w14:paraId="6DB61828"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00B050"/>
                <w:sz w:val="18"/>
                <w:szCs w:val="18"/>
                <w:lang w:eastAsia="en-US"/>
              </w:rPr>
            </w:pPr>
            <w:r w:rsidRPr="00C474D9">
              <w:rPr>
                <w:rFonts w:eastAsia="굴림"/>
                <w:b/>
                <w:bCs/>
                <w:color w:val="00B050"/>
                <w:sz w:val="18"/>
                <w:szCs w:val="18"/>
                <w:lang w:eastAsia="en-US"/>
              </w:rPr>
              <w:t>No change of the SIB/paging transmission in CORESET#0 for RRC_IDLE/RRC_INACTIVE UEs</w:t>
            </w:r>
          </w:p>
          <w:p w14:paraId="7DC9A56C" w14:textId="77777777" w:rsidR="00DF39D6" w:rsidRPr="00C474D9" w:rsidRDefault="00DF39D6" w:rsidP="00DF39D6">
            <w:pPr>
              <w:numPr>
                <w:ilvl w:val="1"/>
                <w:numId w:val="76"/>
              </w:numPr>
              <w:overflowPunct/>
              <w:autoSpaceDE/>
              <w:autoSpaceDN/>
              <w:adjustRightInd/>
              <w:spacing w:after="0" w:line="252" w:lineRule="auto"/>
              <w:textAlignment w:val="auto"/>
              <w:rPr>
                <w:rFonts w:eastAsia="굴림"/>
                <w:b/>
                <w:bCs/>
                <w:color w:val="FF0000"/>
                <w:sz w:val="18"/>
                <w:szCs w:val="18"/>
                <w:lang w:eastAsia="en-US"/>
              </w:rPr>
            </w:pPr>
            <w:r w:rsidRPr="00C474D9">
              <w:rPr>
                <w:rFonts w:eastAsia="굴림"/>
                <w:b/>
                <w:bCs/>
                <w:color w:val="FF0000"/>
                <w:sz w:val="18"/>
                <w:szCs w:val="18"/>
                <w:lang w:eastAsia="zh-CN"/>
              </w:rPr>
              <w:t xml:space="preserve">Up to RAN2 for the signalling design. </w:t>
            </w:r>
          </w:p>
          <w:p w14:paraId="7F26602B" w14:textId="77777777" w:rsidR="00DF39D6" w:rsidRDefault="00DF39D6" w:rsidP="00DF39D6">
            <w:pPr>
              <w:rPr>
                <w:rFonts w:eastAsia="等线"/>
                <w:lang w:eastAsia="zh-CN"/>
              </w:rPr>
            </w:pPr>
          </w:p>
          <w:p w14:paraId="74C8274F" w14:textId="77777777" w:rsidR="00132560" w:rsidRDefault="00132560" w:rsidP="00132560">
            <w:pPr>
              <w:rPr>
                <w:rFonts w:eastAsia="等线"/>
                <w:lang w:eastAsia="zh-CN"/>
              </w:rPr>
            </w:pPr>
            <w:r>
              <w:rPr>
                <w:rFonts w:eastAsia="等线" w:hint="eastAsia"/>
                <w:lang w:eastAsia="zh-CN"/>
              </w:rPr>
              <w:lastRenderedPageBreak/>
              <w:t>R</w:t>
            </w:r>
            <w:r>
              <w:rPr>
                <w:rFonts w:eastAsia="等线"/>
                <w:lang w:eastAsia="zh-CN"/>
              </w:rPr>
              <w:t xml:space="preserve">egarding the difference between Alt.2 and Alt.3 in </w:t>
            </w:r>
            <w:r w:rsidRPr="00132560">
              <w:rPr>
                <w:rFonts w:eastAsia="等线"/>
                <w:lang w:eastAsia="zh-CN"/>
              </w:rPr>
              <w:t>Proposal 2.1-2a</w:t>
            </w:r>
            <w:r>
              <w:rPr>
                <w:rFonts w:eastAsia="等线"/>
                <w:lang w:eastAsia="zh-CN"/>
              </w:rPr>
              <w:t>, we think the ultimate goal is the same for Alt.2 and Alt.3 as long as UE receives MBS within CFR and receives SIB/Paging/SSB in CORESET#0. Thus, we are ok with either Alt.2 or Alt.3.</w:t>
            </w:r>
          </w:p>
          <w:p w14:paraId="06FC3411" w14:textId="00F7D8AF" w:rsidR="00132560" w:rsidRPr="00DF39D6" w:rsidRDefault="00132560" w:rsidP="00132560">
            <w:pPr>
              <w:rPr>
                <w:rFonts w:eastAsia="等线"/>
                <w:lang w:eastAsia="zh-CN"/>
              </w:rPr>
            </w:pPr>
            <w:r>
              <w:rPr>
                <w:rFonts w:eastAsia="等线"/>
                <w:lang w:eastAsia="zh-CN"/>
              </w:rPr>
              <w:t xml:space="preserve">We are ok with </w:t>
            </w:r>
            <w:r w:rsidRPr="00132560">
              <w:rPr>
                <w:rFonts w:eastAsia="等线"/>
                <w:lang w:eastAsia="zh-CN"/>
              </w:rPr>
              <w:t>(NEW)Proposal 2.1-2b</w:t>
            </w:r>
            <w:r>
              <w:rPr>
                <w:rFonts w:eastAsia="等线"/>
                <w:lang w:eastAsia="zh-CN"/>
              </w:rPr>
              <w:t xml:space="preserve"> (maybe as a conclusion) and </w:t>
            </w:r>
            <w:r w:rsidRPr="00132560">
              <w:rPr>
                <w:rFonts w:eastAsia="等线"/>
                <w:lang w:eastAsia="zh-CN"/>
              </w:rPr>
              <w:t>(NEW) Proposal 2.1-3a</w:t>
            </w:r>
            <w:r>
              <w:rPr>
                <w:rFonts w:eastAsia="等线"/>
                <w:lang w:eastAsia="zh-CN"/>
              </w:rPr>
              <w:t>.</w:t>
            </w:r>
          </w:p>
        </w:tc>
      </w:tr>
      <w:tr w:rsidR="00B13067" w14:paraId="008BB1AD" w14:textId="77777777" w:rsidTr="00DF39D6">
        <w:tc>
          <w:tcPr>
            <w:tcW w:w="1650" w:type="dxa"/>
          </w:tcPr>
          <w:p w14:paraId="7E5F66C3" w14:textId="6888D3D2" w:rsidR="00B13067" w:rsidRDefault="00B13067" w:rsidP="00DF39D6">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211F603" w14:textId="68888AD4" w:rsidR="00B13067" w:rsidRDefault="00B13067" w:rsidP="00DF39D6">
            <w:pPr>
              <w:rPr>
                <w:rFonts w:eastAsia="等线"/>
                <w:lang w:eastAsia="zh-CN"/>
              </w:rPr>
            </w:pPr>
            <w:r>
              <w:rPr>
                <w:rFonts w:eastAsia="等线" w:hint="eastAsia"/>
                <w:lang w:eastAsia="zh-CN"/>
              </w:rPr>
              <w:t>W</w:t>
            </w:r>
            <w:r>
              <w:rPr>
                <w:rFonts w:eastAsia="等线"/>
                <w:lang w:eastAsia="zh-CN"/>
              </w:rPr>
              <w:t>e support the WF</w:t>
            </w:r>
            <w:r w:rsidR="00FB6AF0">
              <w:rPr>
                <w:rFonts w:eastAsia="等线"/>
                <w:lang w:eastAsia="zh-CN"/>
              </w:rPr>
              <w:t xml:space="preserve"> from </w:t>
            </w:r>
            <w:r w:rsidR="00FB6AF0" w:rsidRPr="00FB6AF0">
              <w:rPr>
                <w:iCs/>
              </w:rPr>
              <w:t>[Huawei, Qualcomm, Intel]</w:t>
            </w:r>
            <w:r>
              <w:rPr>
                <w:rFonts w:eastAsia="等线"/>
                <w:lang w:eastAsia="zh-CN"/>
              </w:rPr>
              <w:t xml:space="preserve">. </w:t>
            </w:r>
          </w:p>
          <w:p w14:paraId="6A49096A" w14:textId="33B2139B" w:rsidR="00B13067" w:rsidRDefault="00B13067" w:rsidP="00DF39D6">
            <w:pPr>
              <w:rPr>
                <w:rFonts w:eastAsia="等线"/>
                <w:lang w:eastAsia="zh-CN"/>
              </w:rPr>
            </w:pPr>
            <w:r>
              <w:rPr>
                <w:rFonts w:eastAsia="等线" w:hint="eastAsia"/>
                <w:lang w:eastAsia="zh-CN"/>
              </w:rPr>
              <w:t>A</w:t>
            </w:r>
            <w:r>
              <w:rPr>
                <w:rFonts w:eastAsia="等线"/>
                <w:lang w:eastAsia="zh-CN"/>
              </w:rPr>
              <w:t xml:space="preserve">s more and more companies have common understanding on spec effort and flexibility of CASE C and Case E, we recommend to endorse the WF in this meeting </w:t>
            </w:r>
            <w:r w:rsidR="00FB6AF0">
              <w:rPr>
                <w:rFonts w:eastAsia="等线"/>
                <w:lang w:eastAsia="zh-CN"/>
              </w:rPr>
              <w:t xml:space="preserve">without postponing </w:t>
            </w:r>
            <w:r>
              <w:rPr>
                <w:rFonts w:eastAsia="等线"/>
                <w:lang w:eastAsia="zh-CN"/>
              </w:rPr>
              <w:t xml:space="preserve">and leave the </w:t>
            </w:r>
            <w:r w:rsidR="00FB6AF0">
              <w:rPr>
                <w:rFonts w:eastAsia="等线"/>
                <w:lang w:eastAsia="zh-CN"/>
              </w:rPr>
              <w:t>further details for next meeting.</w:t>
            </w:r>
          </w:p>
          <w:p w14:paraId="2CF650EF" w14:textId="0BB1DEDF" w:rsidR="00B13067" w:rsidRDefault="00B13067" w:rsidP="00DF39D6">
            <w:pPr>
              <w:rPr>
                <w:rFonts w:eastAsia="等线"/>
                <w:lang w:eastAsia="zh-CN"/>
              </w:rPr>
            </w:pPr>
            <w:r>
              <w:rPr>
                <w:rFonts w:eastAsia="等线" w:hint="eastAsia"/>
                <w:lang w:eastAsia="zh-CN"/>
              </w:rPr>
              <w:t>W</w:t>
            </w:r>
            <w:r>
              <w:rPr>
                <w:rFonts w:eastAsia="等线"/>
                <w:lang w:eastAsia="zh-CN"/>
              </w:rPr>
              <w:t>e are fine to other proposal</w:t>
            </w:r>
            <w:r w:rsidR="00FB6AF0">
              <w:rPr>
                <w:rFonts w:eastAsia="等线"/>
                <w:lang w:eastAsia="zh-CN"/>
              </w:rPr>
              <w:t>s</w:t>
            </w:r>
            <w:r>
              <w:rPr>
                <w:rFonts w:eastAsia="等线"/>
                <w:lang w:eastAsia="zh-CN"/>
              </w:rPr>
              <w:t xml:space="preserve">. </w:t>
            </w:r>
          </w:p>
        </w:tc>
      </w:tr>
      <w:tr w:rsidR="0041674A" w14:paraId="674A63E2" w14:textId="77777777" w:rsidTr="009F52BB">
        <w:tc>
          <w:tcPr>
            <w:tcW w:w="1650" w:type="dxa"/>
          </w:tcPr>
          <w:p w14:paraId="5DEF3665" w14:textId="77777777" w:rsidR="0041674A" w:rsidRDefault="0041674A" w:rsidP="009F52BB">
            <w:pPr>
              <w:rPr>
                <w:rFonts w:eastAsia="等线"/>
                <w:lang w:eastAsia="zh-CN"/>
              </w:rPr>
            </w:pPr>
            <w:r>
              <w:rPr>
                <w:lang w:eastAsia="ko-KR"/>
              </w:rPr>
              <w:t>NOKIA/NSB</w:t>
            </w:r>
          </w:p>
        </w:tc>
        <w:tc>
          <w:tcPr>
            <w:tcW w:w="7979" w:type="dxa"/>
          </w:tcPr>
          <w:p w14:paraId="3D069F1A" w14:textId="77777777" w:rsidR="0041674A" w:rsidRDefault="0041674A" w:rsidP="009F52BB">
            <w:pPr>
              <w:pStyle w:val="a"/>
              <w:numPr>
                <w:ilvl w:val="0"/>
                <w:numId w:val="0"/>
              </w:numPr>
              <w:rPr>
                <w:rFonts w:eastAsia="Calibri"/>
                <w:b/>
                <w:bCs/>
                <w:color w:val="FF0000"/>
              </w:rPr>
            </w:pPr>
          </w:p>
          <w:p w14:paraId="42127D30" w14:textId="77777777" w:rsidR="0041674A" w:rsidRDefault="0041674A" w:rsidP="009F52BB">
            <w:pPr>
              <w:pStyle w:val="a"/>
              <w:numPr>
                <w:ilvl w:val="0"/>
                <w:numId w:val="0"/>
              </w:numPr>
              <w:rPr>
                <w:rFonts w:eastAsia="Calibri"/>
                <w:color w:val="FF0000"/>
              </w:rPr>
            </w:pPr>
            <w:r w:rsidRPr="00501691">
              <w:rPr>
                <w:rFonts w:eastAsia="Calibri"/>
                <w:b/>
                <w:bCs/>
                <w:color w:val="FF0000"/>
              </w:rPr>
              <w:t>Proposal 2.1-2rev</w:t>
            </w:r>
            <w:r>
              <w:rPr>
                <w:rFonts w:eastAsia="Calibri"/>
                <w:b/>
                <w:bCs/>
                <w:color w:val="FF0000"/>
              </w:rPr>
              <w:t xml:space="preserve">6: </w:t>
            </w:r>
            <w:r w:rsidRPr="00356ECA">
              <w:rPr>
                <w:rFonts w:eastAsia="Calibri"/>
                <w:b/>
                <w:bCs/>
                <w:color w:val="FF0000"/>
              </w:rPr>
              <w:t>Not support. Further delay of supporting Case E is not sensible</w:t>
            </w:r>
            <w:r>
              <w:rPr>
                <w:rFonts w:eastAsia="Calibri"/>
                <w:b/>
                <w:bCs/>
                <w:color w:val="FF0000"/>
              </w:rPr>
              <w:t xml:space="preserve"> for us</w:t>
            </w:r>
            <w:r w:rsidRPr="00356ECA">
              <w:rPr>
                <w:rFonts w:eastAsia="Calibri"/>
                <w:b/>
                <w:bCs/>
                <w:color w:val="FF0000"/>
              </w:rPr>
              <w:t>.</w:t>
            </w:r>
            <w:r>
              <w:rPr>
                <w:rFonts w:eastAsia="Calibri"/>
                <w:color w:val="FF0000"/>
              </w:rPr>
              <w:t xml:space="preserve"> </w:t>
            </w:r>
          </w:p>
          <w:p w14:paraId="5A5984FC" w14:textId="77777777" w:rsidR="0041674A" w:rsidRDefault="0041674A" w:rsidP="009F52BB">
            <w:pPr>
              <w:pStyle w:val="a"/>
              <w:numPr>
                <w:ilvl w:val="0"/>
                <w:numId w:val="0"/>
              </w:numPr>
              <w:rPr>
                <w:lang w:eastAsia="ko-KR"/>
              </w:rPr>
            </w:pPr>
          </w:p>
          <w:p w14:paraId="374F9CA0" w14:textId="77777777" w:rsidR="0041674A" w:rsidRPr="003C6AF1" w:rsidRDefault="0041674A" w:rsidP="009F52BB">
            <w:pPr>
              <w:overflowPunct/>
              <w:autoSpaceDE/>
              <w:autoSpaceDN/>
              <w:adjustRightInd/>
              <w:spacing w:after="0" w:line="252" w:lineRule="auto"/>
              <w:textAlignment w:val="auto"/>
              <w:rPr>
                <w:rFonts w:eastAsia="Calibri"/>
              </w:rPr>
            </w:pPr>
            <w:r w:rsidRPr="003C6AF1">
              <w:rPr>
                <w:rFonts w:eastAsia="Calibri"/>
                <w:b/>
                <w:bCs/>
                <w:color w:val="FF0000"/>
              </w:rPr>
              <w:t xml:space="preserve">Proposal xx </w:t>
            </w:r>
            <w:r w:rsidRPr="003C6AF1">
              <w:rPr>
                <w:rFonts w:eastAsia="Calibri"/>
              </w:rPr>
              <w:t>is OK for us, but it could be good if it can be jointly considered with Proposal 2.1-2rev6</w:t>
            </w:r>
          </w:p>
          <w:p w14:paraId="0438813E" w14:textId="77777777" w:rsidR="0041674A" w:rsidRPr="002513AD" w:rsidRDefault="0041674A" w:rsidP="009F52BB">
            <w:pPr>
              <w:pStyle w:val="a"/>
              <w:numPr>
                <w:ilvl w:val="0"/>
                <w:numId w:val="0"/>
              </w:numPr>
              <w:rPr>
                <w:lang w:eastAsia="ko-KR"/>
              </w:rPr>
            </w:pPr>
          </w:p>
          <w:p w14:paraId="06C2D635" w14:textId="77777777" w:rsidR="0041674A" w:rsidRDefault="0041674A" w:rsidP="009F52BB">
            <w:pPr>
              <w:pStyle w:val="a"/>
              <w:numPr>
                <w:ilvl w:val="0"/>
                <w:numId w:val="0"/>
              </w:numPr>
              <w:rPr>
                <w:rFonts w:eastAsia="等线"/>
                <w:lang w:eastAsia="zh-CN"/>
              </w:rPr>
            </w:pPr>
            <w:r w:rsidRPr="00BF5D8E">
              <w:rPr>
                <w:rFonts w:eastAsia="等线"/>
                <w:b/>
                <w:bCs/>
                <w:color w:val="FF0000"/>
                <w:lang w:eastAsia="zh-CN"/>
              </w:rPr>
              <w:t>(NEW)Proposal 2.1-2b</w:t>
            </w:r>
            <w:r w:rsidRPr="00BF5D8E">
              <w:rPr>
                <w:rFonts w:eastAsia="等线"/>
                <w:lang w:eastAsia="zh-CN"/>
              </w:rPr>
              <w:t>:</w:t>
            </w:r>
            <w:r>
              <w:rPr>
                <w:rFonts w:eastAsia="等线"/>
                <w:lang w:eastAsia="zh-CN"/>
              </w:rPr>
              <w:t xml:space="preserve"> Agree</w:t>
            </w:r>
          </w:p>
          <w:p w14:paraId="7BA068F2" w14:textId="77777777" w:rsidR="0041674A" w:rsidRDefault="0041674A" w:rsidP="009F52BB">
            <w:pPr>
              <w:pStyle w:val="a"/>
              <w:numPr>
                <w:ilvl w:val="0"/>
                <w:numId w:val="0"/>
              </w:numPr>
              <w:rPr>
                <w:lang w:eastAsia="ko-KR"/>
              </w:rPr>
            </w:pPr>
          </w:p>
          <w:p w14:paraId="53E706DF" w14:textId="77777777" w:rsidR="0041674A" w:rsidRDefault="0041674A" w:rsidP="009F52BB">
            <w:pPr>
              <w:pStyle w:val="a"/>
              <w:numPr>
                <w:ilvl w:val="0"/>
                <w:numId w:val="0"/>
              </w:numPr>
              <w:rPr>
                <w:lang w:eastAsia="ko-KR"/>
              </w:rPr>
            </w:pPr>
            <w:r w:rsidRPr="009C757A">
              <w:rPr>
                <w:rFonts w:eastAsia="굴림"/>
                <w:b/>
                <w:bCs/>
                <w:lang w:eastAsia="en-US"/>
              </w:rPr>
              <w:t>Proposal 2.1-3</w:t>
            </w:r>
            <w:r w:rsidRPr="002513AD">
              <w:rPr>
                <w:rFonts w:eastAsia="굴림"/>
                <w:lang w:eastAsia="en-US"/>
              </w:rPr>
              <w:t>: Fine</w:t>
            </w:r>
          </w:p>
          <w:p w14:paraId="60FF75B2" w14:textId="77777777" w:rsidR="0041674A" w:rsidRDefault="0041674A" w:rsidP="009F52BB">
            <w:pPr>
              <w:pStyle w:val="a"/>
              <w:numPr>
                <w:ilvl w:val="0"/>
                <w:numId w:val="0"/>
              </w:numPr>
              <w:rPr>
                <w:lang w:eastAsia="ko-KR"/>
              </w:rPr>
            </w:pPr>
          </w:p>
          <w:p w14:paraId="435321F4" w14:textId="77777777" w:rsidR="0041674A" w:rsidRDefault="0041674A" w:rsidP="009F52BB">
            <w:pPr>
              <w:rPr>
                <w:rFonts w:eastAsia="等线"/>
                <w:lang w:eastAsia="zh-CN"/>
              </w:rPr>
            </w:pPr>
            <w:r>
              <w:rPr>
                <w:lang w:eastAsia="ko-KR"/>
              </w:rPr>
              <w:t>Regarding “</w:t>
            </w:r>
            <w:r>
              <w:rPr>
                <w:rFonts w:eastAsia="굴림"/>
                <w:b/>
                <w:bCs/>
                <w:color w:val="FF0000"/>
                <w:lang w:eastAsia="en-US"/>
              </w:rPr>
              <w:t xml:space="preserve">(NEW) </w:t>
            </w:r>
            <w:r w:rsidRPr="00382FF4">
              <w:rPr>
                <w:rFonts w:eastAsia="굴림"/>
                <w:b/>
                <w:bCs/>
                <w:color w:val="FF0000"/>
                <w:lang w:eastAsia="en-US"/>
              </w:rPr>
              <w:t>Proposal 2.1-3</w:t>
            </w:r>
            <w:r>
              <w:rPr>
                <w:rFonts w:eastAsia="굴림"/>
                <w:b/>
                <w:bCs/>
                <w:color w:val="FF0000"/>
                <w:lang w:eastAsia="en-US"/>
              </w:rPr>
              <w:t>a</w:t>
            </w:r>
            <w:r>
              <w:rPr>
                <w:lang w:eastAsia="ko-KR"/>
              </w:rPr>
              <w:t xml:space="preserve">”, generally we are fine, but we prefer to delay the discussion until </w:t>
            </w:r>
            <w:r w:rsidRPr="00501691">
              <w:rPr>
                <w:rFonts w:eastAsia="Calibri"/>
                <w:b/>
                <w:bCs/>
                <w:color w:val="FF0000"/>
              </w:rPr>
              <w:t>Proposal 2.1-2rev</w:t>
            </w:r>
            <w:r>
              <w:rPr>
                <w:rFonts w:eastAsia="Calibri"/>
                <w:b/>
                <w:bCs/>
                <w:color w:val="FF0000"/>
              </w:rPr>
              <w:t>6</w:t>
            </w:r>
            <w:r>
              <w:rPr>
                <w:rFonts w:eastAsia="Calibri"/>
              </w:rPr>
              <w:t xml:space="preserve"> with CFR related issue being clarified and agreed first. </w:t>
            </w:r>
          </w:p>
        </w:tc>
      </w:tr>
      <w:tr w:rsidR="003C6AF1" w14:paraId="19EB09B2" w14:textId="77777777" w:rsidTr="00DF39D6">
        <w:tc>
          <w:tcPr>
            <w:tcW w:w="1650" w:type="dxa"/>
          </w:tcPr>
          <w:p w14:paraId="474012E2" w14:textId="6930EBB6" w:rsidR="003C6AF1" w:rsidRDefault="0041674A" w:rsidP="003C6AF1">
            <w:pPr>
              <w:rPr>
                <w:rFonts w:eastAsia="等线"/>
                <w:lang w:eastAsia="zh-CN"/>
              </w:rPr>
            </w:pPr>
            <w:r>
              <w:rPr>
                <w:rFonts w:eastAsia="等线" w:hint="eastAsia"/>
                <w:lang w:eastAsia="zh-CN"/>
              </w:rPr>
              <w:t>O</w:t>
            </w:r>
            <w:r>
              <w:rPr>
                <w:rFonts w:eastAsia="等线"/>
                <w:lang w:eastAsia="zh-CN"/>
              </w:rPr>
              <w:t>PPO</w:t>
            </w:r>
          </w:p>
        </w:tc>
        <w:tc>
          <w:tcPr>
            <w:tcW w:w="7979" w:type="dxa"/>
          </w:tcPr>
          <w:p w14:paraId="7CD4F6A0" w14:textId="77777777" w:rsidR="003C6AF1" w:rsidRDefault="00315B10" w:rsidP="003C6AF1">
            <w:pPr>
              <w:rPr>
                <w:rFonts w:eastAsia="Calibri"/>
                <w:b/>
                <w:bCs/>
              </w:rPr>
            </w:pPr>
            <w:r w:rsidRPr="00501691">
              <w:rPr>
                <w:rFonts w:eastAsia="Calibri"/>
                <w:b/>
                <w:bCs/>
                <w:color w:val="FF0000"/>
              </w:rPr>
              <w:t>Proposal 2.1-2rev</w:t>
            </w:r>
            <w:r>
              <w:rPr>
                <w:rFonts w:eastAsia="Calibri"/>
                <w:b/>
                <w:bCs/>
                <w:color w:val="FF0000"/>
              </w:rPr>
              <w:t>6</w:t>
            </w:r>
            <w:r w:rsidRPr="00E413C5">
              <w:rPr>
                <w:rFonts w:eastAsia="Calibri"/>
                <w:b/>
                <w:bCs/>
              </w:rPr>
              <w:t>:</w:t>
            </w:r>
          </w:p>
          <w:p w14:paraId="2CFFA72B" w14:textId="77777777" w:rsidR="00315B10" w:rsidRPr="00315B10" w:rsidRDefault="00315B10" w:rsidP="00315B10">
            <w:pPr>
              <w:rPr>
                <w:szCs w:val="22"/>
                <w:lang w:val="en-US" w:eastAsia="zh-CN"/>
              </w:rPr>
            </w:pPr>
            <w:r w:rsidRPr="00315B10">
              <w:rPr>
                <w:szCs w:val="22"/>
              </w:rPr>
              <w:t xml:space="preserve">We also strongly would like to move forward on this topic, and that is why we think Case C with consensus can be agreed. The characteristics of case C, with that configurable frequency resources which is same as initial DL BWP configured by SIB1, can also have flexible BW sizes to support small/large frequency band requirement of MBS in IDLE/INACTIVE state. Based on our understanding, a CFR with the same size as the initial DL BWP can work and receive MBS services smoothly especially during transition from IDLE to CONNECTED state. It is also friendly to Rel-17 MBS receiver UEs as well as legacy Rel-15/16 UEs for the configuration signaling design by minimizing the changes. Therefore, for Proposal 2.1-2rev6 updated by FL, case C is agreeable. </w:t>
            </w:r>
          </w:p>
          <w:p w14:paraId="3C54B63B" w14:textId="77777777" w:rsidR="00315B10" w:rsidRPr="00315B10" w:rsidRDefault="00315B10" w:rsidP="003C6AF1">
            <w:pPr>
              <w:rPr>
                <w:rFonts w:eastAsia="等线"/>
                <w:lang w:val="en-US" w:eastAsia="zh-CN"/>
              </w:rPr>
            </w:pPr>
          </w:p>
          <w:p w14:paraId="5B7EB4DA" w14:textId="0119CA58" w:rsidR="00315B10" w:rsidRDefault="00315B10" w:rsidP="003C6AF1">
            <w:pPr>
              <w:rPr>
                <w:rFonts w:eastAsia="Calibri"/>
                <w:b/>
                <w:bCs/>
                <w:color w:val="FF0000"/>
              </w:rPr>
            </w:pPr>
            <w:r w:rsidRPr="003C6AF1">
              <w:rPr>
                <w:rFonts w:eastAsia="Calibri"/>
                <w:b/>
                <w:bCs/>
                <w:color w:val="FF0000"/>
              </w:rPr>
              <w:t>Proposal xx</w:t>
            </w:r>
          </w:p>
          <w:p w14:paraId="3FB213AB" w14:textId="590F4157" w:rsidR="00315B10" w:rsidRPr="00315B10" w:rsidRDefault="00315B10" w:rsidP="00315B10">
            <w:pPr>
              <w:rPr>
                <w:szCs w:val="22"/>
                <w:lang w:val="en-US" w:eastAsia="zh-CN"/>
              </w:rPr>
            </w:pPr>
            <w:r w:rsidRPr="00315B10">
              <w:rPr>
                <w:szCs w:val="22"/>
              </w:rPr>
              <w:t xml:space="preserve">Thanks, Jinhuan for proposing a way forward by capturing different cases. Based on our understanding on the new proposal, it lists all of the possibilities of CFR that can be used in IDLE/INACTIVE state. However, it does not change the current situation on down-selection from the possible case C/D/E. This new proposal brought us back to discuss the BW size comparison between CFR and CORESET0/initial BWP, which we had the agreements in previous meeting with five different cases. </w:t>
            </w:r>
            <w:r w:rsidR="00F4359B" w:rsidRPr="00315B10">
              <w:rPr>
                <w:szCs w:val="22"/>
              </w:rPr>
              <w:t>So,</w:t>
            </w:r>
            <w:r w:rsidRPr="00315B10">
              <w:rPr>
                <w:szCs w:val="22"/>
              </w:rPr>
              <w:t xml:space="preserve"> we think proposal 2.1-2 rev from FL is still preferred.</w:t>
            </w:r>
          </w:p>
          <w:p w14:paraId="55743795" w14:textId="6E5A6CE8" w:rsidR="00315B10" w:rsidRDefault="00315B10" w:rsidP="003C6AF1">
            <w:pPr>
              <w:rPr>
                <w:rFonts w:eastAsia="等线"/>
                <w:lang w:val="en-US" w:eastAsia="zh-CN"/>
              </w:rPr>
            </w:pPr>
          </w:p>
          <w:p w14:paraId="1E1100B6" w14:textId="11E677A6" w:rsidR="00227307" w:rsidRDefault="00227307" w:rsidP="003C6AF1">
            <w:pPr>
              <w:rPr>
                <w:rFonts w:eastAsia="等线"/>
                <w:lang w:eastAsia="zh-CN"/>
              </w:rPr>
            </w:pPr>
            <w:r w:rsidRPr="00BF5D8E">
              <w:rPr>
                <w:rFonts w:eastAsia="等线"/>
                <w:b/>
                <w:bCs/>
                <w:color w:val="FF0000"/>
                <w:lang w:eastAsia="zh-CN"/>
              </w:rPr>
              <w:t>(NEW)Proposal 2.1-2b</w:t>
            </w:r>
            <w:r w:rsidRPr="00BF5D8E">
              <w:rPr>
                <w:rFonts w:eastAsia="等线"/>
                <w:lang w:eastAsia="zh-CN"/>
              </w:rPr>
              <w:t>:</w:t>
            </w:r>
          </w:p>
          <w:p w14:paraId="5188E269" w14:textId="05396DF0" w:rsidR="00227307" w:rsidRPr="00315B10" w:rsidRDefault="00227307" w:rsidP="003C6AF1">
            <w:pPr>
              <w:rPr>
                <w:rFonts w:eastAsia="等线"/>
                <w:lang w:val="en-US" w:eastAsia="zh-CN"/>
              </w:rPr>
            </w:pPr>
            <w:r>
              <w:rPr>
                <w:rFonts w:eastAsia="等线"/>
                <w:lang w:val="en-US" w:eastAsia="zh-CN"/>
              </w:rPr>
              <w:t>One clarification on this proposal, does the “UEs” mean legacy Rel-15/16 UEs or mean both legacy Rel-15/16 and Rel-17 UEs?</w:t>
            </w:r>
            <w:r w:rsidR="009F52BB">
              <w:rPr>
                <w:rFonts w:eastAsia="等线"/>
                <w:lang w:val="en-US" w:eastAsia="zh-CN"/>
              </w:rPr>
              <w:t xml:space="preserve"> </w:t>
            </w:r>
          </w:p>
          <w:p w14:paraId="2476076E" w14:textId="1DDF2F11" w:rsidR="00227307" w:rsidRDefault="00227307" w:rsidP="00227307">
            <w:pPr>
              <w:overflowPunct/>
              <w:autoSpaceDE/>
              <w:autoSpaceDN/>
              <w:adjustRightInd/>
              <w:spacing w:after="0" w:line="252" w:lineRule="auto"/>
              <w:textAlignment w:val="auto"/>
              <w:rPr>
                <w:rFonts w:eastAsia="等线"/>
                <w:b/>
                <w:bCs/>
                <w:color w:val="FF0000"/>
                <w:lang w:eastAsia="zh-CN"/>
              </w:rPr>
            </w:pPr>
          </w:p>
          <w:p w14:paraId="002155F3" w14:textId="0B79C46C" w:rsidR="00315B10" w:rsidRPr="00BF47B1" w:rsidRDefault="00BF47B1" w:rsidP="00BF47B1">
            <w:pPr>
              <w:overflowPunct/>
              <w:autoSpaceDE/>
              <w:autoSpaceDN/>
              <w:adjustRightInd/>
              <w:spacing w:after="0" w:line="252" w:lineRule="auto"/>
              <w:textAlignment w:val="auto"/>
              <w:rPr>
                <w:rFonts w:eastAsia="等线"/>
                <w:b/>
                <w:bCs/>
                <w:color w:val="FF0000"/>
                <w:lang w:eastAsia="zh-CN"/>
              </w:rPr>
            </w:pPr>
            <w:r>
              <w:rPr>
                <w:rFonts w:eastAsia="굴림"/>
                <w:b/>
                <w:bCs/>
                <w:color w:val="FF0000"/>
                <w:lang w:eastAsia="en-US"/>
              </w:rPr>
              <w:lastRenderedPageBreak/>
              <w:t xml:space="preserve">(NEW) </w:t>
            </w:r>
            <w:r w:rsidRPr="00382FF4">
              <w:rPr>
                <w:rFonts w:eastAsia="굴림"/>
                <w:b/>
                <w:bCs/>
                <w:color w:val="FF0000"/>
                <w:lang w:eastAsia="en-US"/>
              </w:rPr>
              <w:t>Proposal 2.1-3</w:t>
            </w:r>
            <w:r>
              <w:rPr>
                <w:rFonts w:eastAsia="굴림"/>
                <w:b/>
                <w:bCs/>
                <w:color w:val="FF0000"/>
                <w:lang w:eastAsia="en-US"/>
              </w:rPr>
              <w:t xml:space="preserve">a </w:t>
            </w:r>
            <w:r w:rsidRPr="00BF47B1">
              <w:rPr>
                <w:rFonts w:eastAsia="굴림"/>
                <w:bCs/>
                <w:lang w:eastAsia="en-US"/>
              </w:rPr>
              <w:t xml:space="preserve">is depending on the discussion of </w:t>
            </w:r>
            <w:r w:rsidRPr="009C757A">
              <w:rPr>
                <w:rFonts w:eastAsia="굴림"/>
                <w:b/>
                <w:bCs/>
                <w:lang w:eastAsia="en-US"/>
              </w:rPr>
              <w:t>Proposal 2.1-3</w:t>
            </w:r>
            <w:r w:rsidRPr="00BF47B1">
              <w:rPr>
                <w:rFonts w:eastAsia="굴림"/>
                <w:bCs/>
                <w:lang w:eastAsia="en-US"/>
              </w:rPr>
              <w:t xml:space="preserve"> (FFS)</w:t>
            </w:r>
            <w:r>
              <w:rPr>
                <w:rFonts w:eastAsia="굴림"/>
                <w:bCs/>
                <w:lang w:eastAsia="en-US"/>
              </w:rPr>
              <w:t>, if my understanding is correct, whether different BW configurations of CFR can be used for MCCH and MTCH is not determined. This proposal can be discussed/determined after we have clear decision on the FFS.</w:t>
            </w:r>
          </w:p>
        </w:tc>
      </w:tr>
      <w:tr w:rsidR="002B606D" w14:paraId="1D3B11C3" w14:textId="77777777" w:rsidTr="00DF39D6">
        <w:tc>
          <w:tcPr>
            <w:tcW w:w="1650" w:type="dxa"/>
          </w:tcPr>
          <w:p w14:paraId="2768896D" w14:textId="29A903AB" w:rsidR="002B606D" w:rsidRPr="002B606D" w:rsidRDefault="002B606D" w:rsidP="002B606D">
            <w:pPr>
              <w:rPr>
                <w:rFonts w:eastAsia="等线" w:hint="eastAsia"/>
                <w:lang w:eastAsia="zh-CN"/>
              </w:rPr>
            </w:pPr>
            <w:r w:rsidRPr="002B606D">
              <w:rPr>
                <w:rFonts w:hint="eastAsia"/>
                <w:lang w:eastAsia="ko-KR"/>
              </w:rPr>
              <w:lastRenderedPageBreak/>
              <w:t>L</w:t>
            </w:r>
            <w:r w:rsidRPr="002B606D">
              <w:rPr>
                <w:lang w:eastAsia="ko-KR"/>
              </w:rPr>
              <w:t>G</w:t>
            </w:r>
          </w:p>
        </w:tc>
        <w:tc>
          <w:tcPr>
            <w:tcW w:w="7979" w:type="dxa"/>
          </w:tcPr>
          <w:p w14:paraId="53FE826C" w14:textId="77777777" w:rsidR="002B606D" w:rsidRPr="002B606D" w:rsidRDefault="002B606D" w:rsidP="002B606D">
            <w:pPr>
              <w:rPr>
                <w:rFonts w:eastAsia="Calibri"/>
              </w:rPr>
            </w:pPr>
            <w:r w:rsidRPr="002B606D">
              <w:rPr>
                <w:rFonts w:eastAsia="Calibri" w:hint="eastAsia"/>
              </w:rPr>
              <w:t>W</w:t>
            </w:r>
            <w:r w:rsidRPr="002B606D">
              <w:rPr>
                <w:rFonts w:eastAsia="Calibri"/>
              </w:rPr>
              <w:t>e are generally fine with Proposal xx from [Huawei, Qualcomm, Intel], assuming that the SIB1 configured initial BWP is used for Rel-15/16 UEs.</w:t>
            </w:r>
          </w:p>
          <w:p w14:paraId="65DE5820" w14:textId="77777777" w:rsidR="002B606D" w:rsidRPr="002B606D" w:rsidRDefault="002B606D" w:rsidP="002B606D">
            <w:pPr>
              <w:rPr>
                <w:rFonts w:eastAsia="等线"/>
                <w:lang w:eastAsia="zh-CN"/>
              </w:rPr>
            </w:pPr>
            <w:r w:rsidRPr="002B606D">
              <w:rPr>
                <w:rFonts w:eastAsia="等线"/>
                <w:b/>
                <w:bCs/>
                <w:lang w:eastAsia="zh-CN"/>
              </w:rPr>
              <w:t>(NEW)Proposal 2.1-2b</w:t>
            </w:r>
            <w:r w:rsidRPr="002B606D">
              <w:rPr>
                <w:rFonts w:eastAsia="等线"/>
                <w:lang w:eastAsia="zh-CN"/>
              </w:rPr>
              <w:t>: We are fine with this proposal.</w:t>
            </w:r>
          </w:p>
          <w:p w14:paraId="706CE932" w14:textId="1DE7BD3C" w:rsidR="002B606D" w:rsidRPr="002B606D" w:rsidRDefault="002B606D" w:rsidP="002B606D">
            <w:pPr>
              <w:rPr>
                <w:rFonts w:eastAsia="Calibri"/>
                <w:b/>
                <w:bCs/>
              </w:rPr>
            </w:pPr>
            <w:r w:rsidRPr="002B606D">
              <w:rPr>
                <w:rFonts w:eastAsia="굴림"/>
                <w:b/>
                <w:bCs/>
                <w:lang w:eastAsia="en-US"/>
              </w:rPr>
              <w:t>(NEW) Proposal 2.1-3a</w:t>
            </w:r>
            <w:r w:rsidRPr="002B606D">
              <w:rPr>
                <w:rFonts w:eastAsia="굴림"/>
                <w:lang w:eastAsia="en-US"/>
              </w:rPr>
              <w:t>: We are generally fine with this proposal. We think that this proposal is mainly for the case when MCCH and MTCH use different CFR configurations.</w:t>
            </w:r>
          </w:p>
        </w:tc>
      </w:tr>
    </w:tbl>
    <w:p w14:paraId="50B6DBB2" w14:textId="77777777" w:rsidR="003C3A94" w:rsidRDefault="003C3A94" w:rsidP="00E137FF"/>
    <w:p w14:paraId="63E1C6F0" w14:textId="0E03BCBB" w:rsidR="00046197" w:rsidRPr="00141667" w:rsidRDefault="00046197" w:rsidP="009860DE">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9860DE">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9860DE">
      <w:pPr>
        <w:pStyle w:val="3"/>
        <w:numPr>
          <w:ilvl w:val="2"/>
          <w:numId w:val="1"/>
        </w:numPr>
        <w:rPr>
          <w:b/>
          <w:bCs/>
        </w:rPr>
      </w:pPr>
      <w:r>
        <w:rPr>
          <w:b/>
          <w:bCs/>
        </w:rPr>
        <w:t>Tdoc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a"/>
        <w:numPr>
          <w:ilvl w:val="0"/>
          <w:numId w:val="24"/>
        </w:numPr>
      </w:pPr>
      <w:r>
        <w:lastRenderedPageBreak/>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Futurewei]</w:t>
      </w:r>
    </w:p>
    <w:p w14:paraId="052EE70B" w14:textId="04E7D53F" w:rsidR="00046197" w:rsidRDefault="00046197" w:rsidP="00046197">
      <w:pPr>
        <w:pStyle w:val="a"/>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9860DE">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9860D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SimSun" w:hint="eastAsia"/>
                <w:lang w:val="en-US" w:eastAsia="zh-CN"/>
              </w:rPr>
              <w:t>ZTE</w:t>
            </w:r>
          </w:p>
        </w:tc>
        <w:tc>
          <w:tcPr>
            <w:tcW w:w="7985" w:type="dxa"/>
          </w:tcPr>
          <w:p w14:paraId="6D3AD308" w14:textId="77777777" w:rsidR="00256037" w:rsidRDefault="00256037" w:rsidP="00256037">
            <w:pPr>
              <w:rPr>
                <w:rFonts w:eastAsia="SimSun"/>
                <w:lang w:val="en-US" w:eastAsia="zh-CN"/>
              </w:rPr>
            </w:pPr>
            <w:r w:rsidRPr="00F31502">
              <w:rPr>
                <w:rFonts w:eastAsia="SimSun"/>
                <w:lang w:val="en-US" w:eastAsia="zh-CN"/>
              </w:rPr>
              <w:t>Proposal 2.1-3</w:t>
            </w:r>
            <w:r>
              <w:rPr>
                <w:rFonts w:eastAsia="SimSun"/>
                <w:lang w:val="en-US" w:eastAsia="zh-CN"/>
              </w:rPr>
              <w:t xml:space="preserve"> has a FFS on whether to support different CFR for MCCH and MTCH. If the FFS is confirmed, then UE will directly supports at least two CFRs, one for MCCH and another </w:t>
            </w:r>
            <w:r>
              <w:rPr>
                <w:rFonts w:eastAsia="SimSun"/>
                <w:lang w:val="en-US" w:eastAsia="zh-CN"/>
              </w:rPr>
              <w:lastRenderedPageBreak/>
              <w:t>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SimSun" w:hint="eastAsia"/>
                <w:lang w:val="en-US" w:eastAsia="zh-CN"/>
              </w:rPr>
              <w:t>F</w:t>
            </w:r>
            <w:r>
              <w:rPr>
                <w:rFonts w:eastAsia="SimSun"/>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SimSun"/>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SimSun"/>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9860DE">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lastRenderedPageBreak/>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맑은 고딕"/>
                <w:lang w:eastAsia="ko-KR"/>
              </w:rPr>
            </w:pPr>
            <w:r>
              <w:rPr>
                <w:rFonts w:eastAsia="맑은 고딕" w:hint="eastAsia"/>
                <w:lang w:eastAsia="ko-KR"/>
              </w:rPr>
              <w:t>Samsung</w:t>
            </w:r>
          </w:p>
        </w:tc>
        <w:tc>
          <w:tcPr>
            <w:tcW w:w="7985" w:type="dxa"/>
          </w:tcPr>
          <w:p w14:paraId="410A62F8" w14:textId="77FC0C2B" w:rsidR="001D472C" w:rsidRPr="001D472C" w:rsidRDefault="001D472C" w:rsidP="00A1290C">
            <w:pPr>
              <w:rPr>
                <w:rFonts w:eastAsia="맑은 고딕"/>
                <w:lang w:eastAsia="ko-KR"/>
              </w:rPr>
            </w:pPr>
            <w:r>
              <w:rPr>
                <w:rFonts w:eastAsia="맑은 고딕"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맑은 고딕"/>
                <w:lang w:eastAsia="ko-KR"/>
              </w:rPr>
            </w:pPr>
            <w:r>
              <w:rPr>
                <w:rFonts w:eastAsia="맑은 고딕"/>
                <w:lang w:eastAsia="ko-KR"/>
              </w:rPr>
              <w:t>MediaTek</w:t>
            </w:r>
          </w:p>
        </w:tc>
        <w:tc>
          <w:tcPr>
            <w:tcW w:w="7985" w:type="dxa"/>
          </w:tcPr>
          <w:p w14:paraId="17A5688B" w14:textId="6D1D1EA8" w:rsidR="005117A9" w:rsidRDefault="005117A9" w:rsidP="00A1290C">
            <w:pPr>
              <w:rPr>
                <w:rFonts w:eastAsia="맑은 고딕"/>
                <w:lang w:eastAsia="ko-KR"/>
              </w:rPr>
            </w:pPr>
            <w:r>
              <w:rPr>
                <w:rFonts w:eastAsia="맑은 고딕"/>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맑은 고딕"/>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맑은 고딕"/>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lastRenderedPageBreak/>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5pt;height:122.45pt;mso-width-percent:0;mso-height-percent:0;mso-width-percent:0;mso-height-percent:0" o:ole="">
                  <v:imagedata r:id="rId15" o:title=""/>
                </v:shape>
                <o:OLEObject Type="Embed" ProgID="Visio.Drawing.15" ShapeID="_x0000_i1027" DrawAspect="Content" ObjectID="_1691492097"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lastRenderedPageBreak/>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SimSun"/>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SimSun"/>
                <w:b/>
                <w:color w:val="FF0000"/>
                <w:lang w:eastAsia="x-none"/>
              </w:rPr>
              <w:t xml:space="preserve"> please check</w:t>
            </w:r>
            <w:r w:rsidR="00165254" w:rsidRPr="00165254">
              <w:rPr>
                <w:rFonts w:eastAsia="SimSun"/>
                <w:color w:val="FF0000"/>
                <w:lang w:eastAsia="x-none"/>
              </w:rPr>
              <w:t xml:space="preserve"> </w:t>
            </w:r>
            <w:r w:rsidR="00165254">
              <w:rPr>
                <w:rFonts w:eastAsia="SimSun"/>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SimSun"/>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SimSun"/>
                <w:lang w:eastAsia="x-none"/>
              </w:rPr>
            </w:pPr>
            <w:r w:rsidRPr="00165254">
              <w:rPr>
                <w:rFonts w:eastAsia="SimSun"/>
                <w:lang w:eastAsia="x-none"/>
              </w:rPr>
              <w:t>@Qualcomm:</w:t>
            </w:r>
            <w:r w:rsidR="00165254" w:rsidRPr="00165254">
              <w:rPr>
                <w:rFonts w:eastAsia="SimSun"/>
                <w:lang w:eastAsia="x-none"/>
              </w:rPr>
              <w:t xml:space="preserve"> </w:t>
            </w:r>
            <w:r w:rsidR="00952EE6">
              <w:rPr>
                <w:rFonts w:eastAsia="SimSun"/>
                <w:lang w:eastAsia="x-none"/>
              </w:rPr>
              <w:t>please see comment to all above and FFS for the second proposal.</w:t>
            </w:r>
          </w:p>
          <w:p w14:paraId="47663B8A" w14:textId="33911C5A" w:rsidR="00A04331" w:rsidRPr="00165254" w:rsidRDefault="00A04331" w:rsidP="007E20F5">
            <w:pPr>
              <w:rPr>
                <w:rFonts w:eastAsia="SimSun"/>
                <w:lang w:eastAsia="x-none"/>
              </w:rPr>
            </w:pPr>
            <w:r>
              <w:rPr>
                <w:rFonts w:eastAsia="SimSun"/>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SimSun"/>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9860DE">
      <w:pPr>
        <w:pStyle w:val="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e"/>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lastRenderedPageBreak/>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lastRenderedPageBreak/>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맑은 고딕"/>
                <w:lang w:val="es-ES" w:eastAsia="ko-KR"/>
              </w:rPr>
            </w:pPr>
            <w:r>
              <w:rPr>
                <w:rFonts w:eastAsia="맑은 고딕"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r w:rsidR="00590948" w14:paraId="3FC96B0E" w14:textId="77777777" w:rsidTr="0049417D">
        <w:tc>
          <w:tcPr>
            <w:tcW w:w="1644" w:type="dxa"/>
          </w:tcPr>
          <w:p w14:paraId="0EB9699C" w14:textId="77777777" w:rsidR="003E7A8A" w:rsidRDefault="003E7A8A" w:rsidP="00DD466F">
            <w:pPr>
              <w:rPr>
                <w:rFonts w:eastAsia="맑은 고딕"/>
                <w:lang w:eastAsia="ko-KR"/>
              </w:rPr>
            </w:pPr>
          </w:p>
          <w:p w14:paraId="14BA60DC" w14:textId="515A4297" w:rsidR="00590948" w:rsidRPr="00FE0090" w:rsidRDefault="00590948" w:rsidP="00DD466F">
            <w:pPr>
              <w:rPr>
                <w:rFonts w:eastAsia="맑은 고딕"/>
                <w:lang w:eastAsia="ko-KR"/>
              </w:rPr>
            </w:pPr>
            <w:r w:rsidRPr="00FE0090">
              <w:rPr>
                <w:rFonts w:eastAsia="맑은 고딕"/>
                <w:lang w:eastAsia="ko-KR"/>
              </w:rPr>
              <w:t>Moderator</w:t>
            </w:r>
          </w:p>
        </w:tc>
        <w:tc>
          <w:tcPr>
            <w:tcW w:w="7985" w:type="dxa"/>
          </w:tcPr>
          <w:p w14:paraId="1AB15ED1" w14:textId="246F9953" w:rsidR="00590948" w:rsidRDefault="00590948" w:rsidP="000F6234">
            <w:pPr>
              <w:rPr>
                <w:b/>
                <w:bCs/>
              </w:rPr>
            </w:pPr>
          </w:p>
          <w:p w14:paraId="6859B8DA" w14:textId="2DC3352E" w:rsidR="00C74942" w:rsidRDefault="00C74942" w:rsidP="000F6234">
            <w:pPr>
              <w:rPr>
                <w:b/>
                <w:bCs/>
              </w:rPr>
            </w:pPr>
            <w:r>
              <w:rPr>
                <w:b/>
                <w:bCs/>
              </w:rPr>
              <w:t>Thank you for updates.</w:t>
            </w:r>
          </w:p>
          <w:p w14:paraId="34DBDE6F" w14:textId="0C57790F" w:rsidR="00C74942" w:rsidRDefault="00C74942" w:rsidP="000F6234">
            <w:r>
              <w:t>Lenovo,</w:t>
            </w:r>
            <w:r w:rsidR="00BA1827">
              <w:t>CMCC:</w:t>
            </w:r>
            <w:r>
              <w:t xml:space="preserve"> thanks for spotting typo. Regarding your question about DCI, I am not sure at this stage. It may depend on the final fields on DCI discussion started in Issue 6.</w:t>
            </w:r>
          </w:p>
          <w:p w14:paraId="6BA74D61" w14:textId="1DFEFD40" w:rsidR="00181701" w:rsidRDefault="00181701" w:rsidP="000F6234">
            <w:r>
              <w:t xml:space="preserve">Oppo, thanks for comment. I am not sure I completely understood your point. I hope the wording below is good enough for companies to agree. </w:t>
            </w:r>
          </w:p>
          <w:p w14:paraId="31E0F40A" w14:textId="3C738080" w:rsidR="00BA1827" w:rsidRPr="00C74942" w:rsidRDefault="00BA1827" w:rsidP="000F6234">
            <w:r>
              <w:t xml:space="preserve">There are companies that do not support </w:t>
            </w:r>
            <w:r w:rsidR="007A5ABE" w:rsidRPr="00EA7D7E">
              <w:rPr>
                <w:b/>
                <w:bCs/>
              </w:rPr>
              <w:t>Proposal 2.2-2rev1</w:t>
            </w:r>
            <w:r w:rsidR="007A5ABE">
              <w:rPr>
                <w:b/>
                <w:bCs/>
              </w:rPr>
              <w:t xml:space="preserve"> </w:t>
            </w:r>
            <w:r>
              <w:t xml:space="preserve">the study for multiple BW configurations for MTCH. Given that not having this proposal agreed does not preclude further study, my </w:t>
            </w:r>
            <w:r w:rsidRPr="00FB4E69">
              <w:rPr>
                <w:b/>
                <w:bCs/>
              </w:rPr>
              <w:t>proposal is to leave it for this meeting</w:t>
            </w:r>
            <w:r>
              <w:t>.</w:t>
            </w:r>
          </w:p>
          <w:p w14:paraId="1BF8846E" w14:textId="77777777" w:rsidR="00FB4E69" w:rsidRDefault="00FB4E69" w:rsidP="00C7750C">
            <w:pPr>
              <w:rPr>
                <w:b/>
                <w:bCs/>
                <w:color w:val="FF0000"/>
              </w:rPr>
            </w:pPr>
          </w:p>
          <w:p w14:paraId="11CC39E0" w14:textId="64B8AE03" w:rsidR="00C7750C" w:rsidRPr="00BF2C7F" w:rsidRDefault="00C7750C" w:rsidP="00C7750C">
            <w:pPr>
              <w:rPr>
                <w:lang w:eastAsia="en-US"/>
              </w:rPr>
            </w:pPr>
            <w:r w:rsidRPr="008D1918">
              <w:rPr>
                <w:b/>
                <w:bCs/>
                <w:color w:val="FF0000"/>
              </w:rPr>
              <w:t>Proposal 2.2-1rev</w:t>
            </w:r>
            <w:r w:rsidR="008D1918" w:rsidRPr="008D1918">
              <w:rPr>
                <w:b/>
                <w:bCs/>
                <w:color w:val="FF0000"/>
              </w:rPr>
              <w:t>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4D22815B" w14:textId="7A153579" w:rsidR="003E7A8A" w:rsidRPr="00FE0090" w:rsidRDefault="003E7A8A" w:rsidP="000F6234">
            <w:pPr>
              <w:rPr>
                <w:b/>
                <w:bCs/>
              </w:rPr>
            </w:pPr>
          </w:p>
        </w:tc>
      </w:tr>
    </w:tbl>
    <w:p w14:paraId="40CDA4F4" w14:textId="61C7A55A" w:rsidR="00AF4269" w:rsidRPr="003A7330" w:rsidRDefault="00AF4269" w:rsidP="00B551CD">
      <w:pPr>
        <w:tabs>
          <w:tab w:val="left" w:pos="1707"/>
        </w:tabs>
        <w:rPr>
          <w:rFonts w:eastAsia="等线"/>
          <w:lang w:eastAsia="zh-CN"/>
        </w:rPr>
      </w:pPr>
    </w:p>
    <w:p w14:paraId="70B31CC4" w14:textId="58CF5440" w:rsidR="008D1918" w:rsidRDefault="008D1918" w:rsidP="008D1918">
      <w:pPr>
        <w:pStyle w:val="3"/>
        <w:numPr>
          <w:ilvl w:val="2"/>
          <w:numId w:val="1"/>
        </w:numPr>
        <w:rPr>
          <w:b/>
          <w:bCs/>
        </w:rPr>
      </w:pPr>
      <w:r>
        <w:rPr>
          <w:b/>
          <w:bCs/>
        </w:rPr>
        <w:t>4</w:t>
      </w:r>
      <w:r w:rsidRPr="008D1918">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w:t>
      </w:r>
    </w:p>
    <w:p w14:paraId="60898FAA" w14:textId="0E279B48" w:rsidR="00AF4269" w:rsidRDefault="00AF4269" w:rsidP="00046197">
      <w:pPr>
        <w:rPr>
          <w:rFonts w:eastAsia="等线"/>
          <w:lang w:eastAsia="zh-CN"/>
        </w:rPr>
      </w:pPr>
    </w:p>
    <w:p w14:paraId="6029E4CB" w14:textId="77777777" w:rsidR="008D1918" w:rsidRPr="00BF2C7F" w:rsidRDefault="008D1918" w:rsidP="008D1918">
      <w:pPr>
        <w:rPr>
          <w:lang w:eastAsia="en-US"/>
        </w:rPr>
      </w:pPr>
      <w:r w:rsidRPr="008D1918">
        <w:rPr>
          <w:b/>
          <w:bCs/>
          <w:color w:val="FF0000"/>
        </w:rPr>
        <w:t>Proposal 2.2-1rev3</w:t>
      </w:r>
      <w:r w:rsidRPr="00BF2C7F">
        <w:t xml:space="preserve">: </w:t>
      </w:r>
      <w:r w:rsidRPr="00C7750C">
        <w:t xml:space="preserve">Only one </w:t>
      </w:r>
      <w:r w:rsidRPr="00C7750C">
        <w:rPr>
          <w:lang w:eastAsia="en-US"/>
        </w:rPr>
        <w:t>CFR</w:t>
      </w:r>
      <w:r w:rsidRPr="00C7750C">
        <w:rPr>
          <w:strike/>
          <w:color w:val="FF0000"/>
          <w:lang w:eastAsia="en-US"/>
        </w:rPr>
        <w:t>s</w:t>
      </w:r>
      <w:r w:rsidRPr="00C7750C">
        <w:rPr>
          <w:lang w:eastAsia="en-US"/>
        </w:rPr>
        <w:t xml:space="preserve"> can be configured </w:t>
      </w:r>
      <w:r w:rsidRPr="00BF2C7F">
        <w:rPr>
          <w:lang w:eastAsia="en-US"/>
        </w:rPr>
        <w:t>for group-common PDCCH/PDSCH carrying MCCH for broadcast reception with UEs in RRC_IDLE/INACTIVE state.</w:t>
      </w:r>
    </w:p>
    <w:p w14:paraId="57189319" w14:textId="77777777" w:rsidR="00DE2D49" w:rsidRDefault="00DE2D49" w:rsidP="00DE2D49"/>
    <w:p w14:paraId="458F6E5F" w14:textId="2B221F54" w:rsidR="00DE2D49" w:rsidRDefault="00DE2D49" w:rsidP="00DE2D49">
      <w:r>
        <w:t>Please provide your comments in the table below:</w:t>
      </w:r>
    </w:p>
    <w:tbl>
      <w:tblPr>
        <w:tblStyle w:val="ae"/>
        <w:tblW w:w="0" w:type="auto"/>
        <w:tblLook w:val="04A0" w:firstRow="1" w:lastRow="0" w:firstColumn="1" w:lastColumn="0" w:noHBand="0" w:noVBand="1"/>
      </w:tblPr>
      <w:tblGrid>
        <w:gridCol w:w="1644"/>
        <w:gridCol w:w="7985"/>
      </w:tblGrid>
      <w:tr w:rsidR="00DE2D49" w14:paraId="69C66277" w14:textId="77777777" w:rsidTr="00DF39D6">
        <w:tc>
          <w:tcPr>
            <w:tcW w:w="1644" w:type="dxa"/>
            <w:vAlign w:val="center"/>
          </w:tcPr>
          <w:p w14:paraId="2A89FB45" w14:textId="77777777" w:rsidR="00DE2D49" w:rsidRPr="00E6336E" w:rsidRDefault="00DE2D49" w:rsidP="00DF39D6">
            <w:pPr>
              <w:jc w:val="center"/>
              <w:rPr>
                <w:b/>
                <w:bCs/>
                <w:sz w:val="22"/>
                <w:szCs w:val="22"/>
              </w:rPr>
            </w:pPr>
            <w:r w:rsidRPr="00E6336E">
              <w:rPr>
                <w:b/>
                <w:bCs/>
                <w:sz w:val="22"/>
                <w:szCs w:val="22"/>
              </w:rPr>
              <w:t>company</w:t>
            </w:r>
          </w:p>
        </w:tc>
        <w:tc>
          <w:tcPr>
            <w:tcW w:w="7985" w:type="dxa"/>
            <w:vAlign w:val="center"/>
          </w:tcPr>
          <w:p w14:paraId="0A7947DB" w14:textId="77777777" w:rsidR="00DE2D49" w:rsidRPr="00E6336E" w:rsidRDefault="00DE2D49" w:rsidP="00DF39D6">
            <w:pPr>
              <w:jc w:val="center"/>
              <w:rPr>
                <w:b/>
                <w:bCs/>
                <w:sz w:val="22"/>
                <w:szCs w:val="22"/>
              </w:rPr>
            </w:pPr>
            <w:r w:rsidRPr="00E6336E">
              <w:rPr>
                <w:b/>
                <w:bCs/>
                <w:sz w:val="22"/>
                <w:szCs w:val="22"/>
              </w:rPr>
              <w:t>comments</w:t>
            </w:r>
          </w:p>
        </w:tc>
      </w:tr>
      <w:tr w:rsidR="00DE2D49" w14:paraId="6453E5BB" w14:textId="77777777" w:rsidTr="00DF39D6">
        <w:tc>
          <w:tcPr>
            <w:tcW w:w="1644" w:type="dxa"/>
          </w:tcPr>
          <w:p w14:paraId="7ABC5B20" w14:textId="0EC0D1EE" w:rsidR="00DE2D49"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85" w:type="dxa"/>
          </w:tcPr>
          <w:p w14:paraId="2700CA0C" w14:textId="0672DFAF" w:rsidR="00DE2D49"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2B606D" w14:paraId="3E83A912" w14:textId="77777777" w:rsidTr="002B606D">
        <w:tc>
          <w:tcPr>
            <w:tcW w:w="1644" w:type="dxa"/>
          </w:tcPr>
          <w:p w14:paraId="0E1C895C" w14:textId="77777777" w:rsidR="002B606D" w:rsidRDefault="002B606D" w:rsidP="004716C7">
            <w:pPr>
              <w:rPr>
                <w:rFonts w:eastAsia="等线" w:hint="eastAsia"/>
                <w:lang w:eastAsia="ko-KR"/>
              </w:rPr>
            </w:pPr>
            <w:r>
              <w:rPr>
                <w:rFonts w:eastAsia="等线" w:hint="eastAsia"/>
                <w:lang w:eastAsia="ko-KR"/>
              </w:rPr>
              <w:lastRenderedPageBreak/>
              <w:t>LG</w:t>
            </w:r>
          </w:p>
        </w:tc>
        <w:tc>
          <w:tcPr>
            <w:tcW w:w="7985" w:type="dxa"/>
          </w:tcPr>
          <w:p w14:paraId="77CE403F" w14:textId="77777777" w:rsidR="002B606D" w:rsidRDefault="002B606D" w:rsidP="004716C7">
            <w:pPr>
              <w:rPr>
                <w:rFonts w:eastAsia="等线" w:hint="eastAsia"/>
                <w:lang w:eastAsia="ko-KR"/>
              </w:rPr>
            </w:pPr>
            <w:r>
              <w:rPr>
                <w:rFonts w:eastAsia="等线" w:hint="eastAsia"/>
                <w:lang w:eastAsia="ko-KR"/>
              </w:rPr>
              <w:t>We are fine with this change.</w:t>
            </w:r>
          </w:p>
        </w:tc>
      </w:tr>
    </w:tbl>
    <w:p w14:paraId="207CD63A" w14:textId="703323F8" w:rsidR="008D1918" w:rsidRPr="002B606D" w:rsidRDefault="008D1918" w:rsidP="00046197">
      <w:pPr>
        <w:rPr>
          <w:rFonts w:eastAsia="等线"/>
          <w:lang w:eastAsia="zh-CN"/>
        </w:rPr>
      </w:pPr>
    </w:p>
    <w:p w14:paraId="74F7C412" w14:textId="77777777" w:rsidR="008D1918" w:rsidRPr="00B031E0" w:rsidRDefault="008D1918" w:rsidP="00046197">
      <w:pPr>
        <w:rPr>
          <w:rFonts w:eastAsia="等线"/>
          <w:lang w:eastAsia="zh-CN"/>
        </w:rPr>
      </w:pPr>
    </w:p>
    <w:p w14:paraId="2FD9CD09" w14:textId="4F4A83AD" w:rsidR="00B71565" w:rsidRPr="004701DE" w:rsidRDefault="00B71565" w:rsidP="008D1918">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8D1918">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SimSun"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SimSun"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w:t>
            </w:r>
            <w:r w:rsidR="00BD6998" w:rsidRPr="00164559">
              <w:rPr>
                <w:rFonts w:ascii="Times" w:eastAsia="SimSun" w:hAnsi="Times"/>
                <w:sz w:val="16"/>
                <w:szCs w:val="16"/>
                <w:lang w:eastAsia="x-none"/>
              </w:rPr>
              <w:t>e</w:t>
            </w:r>
            <w:r w:rsidRPr="00164559">
              <w:rPr>
                <w:rFonts w:ascii="Times" w:eastAsia="SimSun"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ae"/>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SimSun"/>
                <w:sz w:val="16"/>
                <w:szCs w:val="16"/>
                <w:lang w:val="en-US" w:eastAsia="x-none"/>
              </w:rPr>
            </w:pPr>
            <w:r w:rsidRPr="00062789">
              <w:rPr>
                <w:rFonts w:eastAsia="SimSun"/>
                <w:sz w:val="16"/>
                <w:szCs w:val="16"/>
                <w:highlight w:val="green"/>
                <w:lang w:val="en-US" w:eastAsia="x-none"/>
              </w:rPr>
              <w:t>Agreement:</w:t>
            </w:r>
          </w:p>
          <w:p w14:paraId="51ED2E89" w14:textId="77777777" w:rsidR="00B71565" w:rsidRPr="00062789" w:rsidRDefault="00B71565" w:rsidP="006A6F0B">
            <w:pPr>
              <w:spacing w:after="0"/>
              <w:rPr>
                <w:rFonts w:eastAsia="SimSun"/>
                <w:sz w:val="16"/>
                <w:szCs w:val="16"/>
                <w:lang w:val="en-US" w:eastAsia="x-none"/>
              </w:rPr>
            </w:pPr>
            <w:r w:rsidRPr="00062789">
              <w:rPr>
                <w:rFonts w:eastAsia="SimSun"/>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SimSun"/>
                <w:sz w:val="16"/>
                <w:szCs w:val="16"/>
                <w:lang w:val="en-US" w:eastAsia="x-none"/>
              </w:rPr>
            </w:pPr>
            <w:r w:rsidRPr="00232B5C">
              <w:rPr>
                <w:rFonts w:eastAsia="SimSun"/>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SimSun"/>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8D1918">
      <w:pPr>
        <w:pStyle w:val="3"/>
        <w:numPr>
          <w:ilvl w:val="2"/>
          <w:numId w:val="1"/>
        </w:numPr>
        <w:rPr>
          <w:b/>
          <w:bCs/>
        </w:rPr>
      </w:pPr>
      <w:r>
        <w:rPr>
          <w:b/>
          <w:bCs/>
        </w:rPr>
        <w:t>Tdoc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8D1918">
      <w:pPr>
        <w:pStyle w:val="3"/>
        <w:numPr>
          <w:ilvl w:val="2"/>
          <w:numId w:val="1"/>
        </w:numPr>
        <w:rPr>
          <w:b/>
          <w:bCs/>
        </w:rPr>
      </w:pPr>
      <w:r>
        <w:rPr>
          <w:b/>
          <w:bCs/>
        </w:rPr>
        <w:lastRenderedPageBreak/>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SimSun" w:hint="eastAsia"/>
                <w:lang w:val="en-US" w:eastAsia="zh-CN"/>
              </w:rPr>
              <w:t>ZTE</w:t>
            </w:r>
          </w:p>
        </w:tc>
        <w:tc>
          <w:tcPr>
            <w:tcW w:w="7979" w:type="dxa"/>
          </w:tcPr>
          <w:p w14:paraId="21E451BB" w14:textId="77777777" w:rsidR="00256037" w:rsidRDefault="00256037" w:rsidP="00256037">
            <w:pPr>
              <w:rPr>
                <w:rFonts w:eastAsia="SimSun"/>
                <w:lang w:val="en-US" w:eastAsia="zh-CN"/>
              </w:rPr>
            </w:pPr>
            <w:r>
              <w:rPr>
                <w:rFonts w:eastAsia="SimSun"/>
                <w:lang w:val="en-US" w:eastAsia="zh-CN"/>
              </w:rPr>
              <w:t>We are generally fine with the proposal.</w:t>
            </w:r>
          </w:p>
          <w:p w14:paraId="4F203F96" w14:textId="77777777" w:rsidR="00256037" w:rsidRDefault="00256037" w:rsidP="00256037">
            <w:pPr>
              <w:rPr>
                <w:rFonts w:eastAsia="SimSun"/>
                <w:lang w:val="en-US" w:eastAsia="zh-CN"/>
              </w:rPr>
            </w:pPr>
            <w:r>
              <w:rPr>
                <w:rFonts w:eastAsia="SimSun"/>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SimSun"/>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SimSun"/>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lastRenderedPageBreak/>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8D1918">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7805DFA8" w14:textId="16ED8B06" w:rsidR="001D472C" w:rsidRPr="001D472C" w:rsidRDefault="001D472C" w:rsidP="00A1290C">
            <w:pPr>
              <w:rPr>
                <w:rFonts w:eastAsia="맑은 고딕"/>
                <w:lang w:eastAsia="ko-KR"/>
              </w:rPr>
            </w:pPr>
            <w:r>
              <w:rPr>
                <w:rFonts w:eastAsia="맑은 고딕"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맑은 고딕"/>
                <w:lang w:eastAsia="ko-KR"/>
              </w:rPr>
            </w:pPr>
            <w:r>
              <w:rPr>
                <w:rFonts w:eastAsia="맑은 고딕"/>
                <w:lang w:eastAsia="ko-KR"/>
              </w:rPr>
              <w:t>MediaTek</w:t>
            </w:r>
          </w:p>
        </w:tc>
        <w:tc>
          <w:tcPr>
            <w:tcW w:w="7979" w:type="dxa"/>
          </w:tcPr>
          <w:p w14:paraId="59B5AAB3" w14:textId="09CBB70E" w:rsidR="005117A9" w:rsidRDefault="005117A9" w:rsidP="00A1290C">
            <w:pPr>
              <w:rPr>
                <w:rFonts w:eastAsia="맑은 고딕"/>
                <w:lang w:eastAsia="ko-KR"/>
              </w:rPr>
            </w:pPr>
            <w:r>
              <w:rPr>
                <w:rFonts w:eastAsia="맑은 고딕"/>
                <w:lang w:eastAsia="ko-KR"/>
              </w:rPr>
              <w:t>Support.</w:t>
            </w:r>
          </w:p>
        </w:tc>
      </w:tr>
      <w:tr w:rsidR="001A64C3" w14:paraId="7593BEFC" w14:textId="77777777" w:rsidTr="00592F58">
        <w:tc>
          <w:tcPr>
            <w:tcW w:w="1650" w:type="dxa"/>
          </w:tcPr>
          <w:p w14:paraId="5A912D38" w14:textId="6C4A5F8E" w:rsidR="001A64C3" w:rsidRDefault="001A64C3" w:rsidP="001A64C3">
            <w:pPr>
              <w:rPr>
                <w:rFonts w:eastAsia="맑은 고딕"/>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맑은 고딕"/>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lastRenderedPageBreak/>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8D1918">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e"/>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lastRenderedPageBreak/>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8D1918">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8D1918">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SimSun"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8D1918">
      <w:pPr>
        <w:pStyle w:val="3"/>
        <w:numPr>
          <w:ilvl w:val="2"/>
          <w:numId w:val="1"/>
        </w:numPr>
        <w:rPr>
          <w:b/>
          <w:bCs/>
        </w:rPr>
      </w:pPr>
      <w:r>
        <w:rPr>
          <w:b/>
          <w:bCs/>
        </w:rPr>
        <w:t>Tdoc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a"/>
        <w:numPr>
          <w:ilvl w:val="1"/>
          <w:numId w:val="21"/>
        </w:numPr>
      </w:pPr>
      <w:r w:rsidRPr="007B52D4">
        <w:t>Proposal-11: For the operation of MBS services, there is a need to define a new TypeX-PDCCH.</w:t>
      </w:r>
    </w:p>
    <w:p w14:paraId="1674FA7E" w14:textId="616335A6" w:rsidR="005202A3" w:rsidRDefault="005202A3" w:rsidP="00BB49B8">
      <w:pPr>
        <w:pStyle w:val="a"/>
        <w:numPr>
          <w:ilvl w:val="0"/>
          <w:numId w:val="21"/>
        </w:numPr>
      </w:pPr>
      <w:r>
        <w:t>In [</w:t>
      </w:r>
      <w:r w:rsidRPr="005202A3">
        <w:t>R1-2106718</w:t>
      </w:r>
      <w:r>
        <w:t>, Spreadtrum]</w:t>
      </w:r>
    </w:p>
    <w:p w14:paraId="360DFBBE" w14:textId="4FA44EC2" w:rsidR="005202A3" w:rsidRDefault="005202A3" w:rsidP="00BB49B8">
      <w:pPr>
        <w:pStyle w:val="a"/>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Futurewei]</w:t>
      </w:r>
    </w:p>
    <w:p w14:paraId="214415AF" w14:textId="43164CE7" w:rsidR="00241DC1" w:rsidRDefault="00241DC1" w:rsidP="00BB49B8">
      <w:pPr>
        <w:pStyle w:val="a"/>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a"/>
        <w:numPr>
          <w:ilvl w:val="0"/>
          <w:numId w:val="21"/>
        </w:numPr>
      </w:pPr>
      <w:r>
        <w:t>In [</w:t>
      </w:r>
      <w:r w:rsidRPr="00616EAC">
        <w:t>R1-2108028</w:t>
      </w:r>
      <w:r>
        <w:t>, Convida]</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8D1918">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8D19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SimSun" w:hint="eastAsia"/>
                <w:lang w:val="en-US" w:eastAsia="zh-CN"/>
              </w:rPr>
              <w:t>ZTE</w:t>
            </w:r>
          </w:p>
        </w:tc>
        <w:tc>
          <w:tcPr>
            <w:tcW w:w="7979" w:type="dxa"/>
          </w:tcPr>
          <w:p w14:paraId="0AFA4D7B" w14:textId="77777777" w:rsidR="00256037" w:rsidRDefault="00256037" w:rsidP="00256037">
            <w:pPr>
              <w:rPr>
                <w:rFonts w:eastAsia="SimSun"/>
                <w:lang w:val="en-US" w:eastAsia="zh-CN"/>
              </w:rPr>
            </w:pPr>
            <w:r>
              <w:rPr>
                <w:rFonts w:eastAsia="SimSun"/>
                <w:lang w:val="en-US" w:eastAsia="zh-CN"/>
              </w:rPr>
              <w:t xml:space="preserve">Ok with Proposal 2.4.1 and 2.4.2. </w:t>
            </w:r>
          </w:p>
          <w:p w14:paraId="7B48C570" w14:textId="3F7B0BB9" w:rsidR="00256037" w:rsidRDefault="00256037" w:rsidP="00256037">
            <w:pPr>
              <w:rPr>
                <w:rFonts w:eastAsia="等线"/>
                <w:lang w:eastAsia="zh-CN"/>
              </w:rPr>
            </w:pPr>
            <w:r>
              <w:rPr>
                <w:rFonts w:eastAsia="SimSun"/>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SimSun"/>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SimSun"/>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8D1918">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lastRenderedPageBreak/>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8D1918">
      <w:pPr>
        <w:pStyle w:val="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e"/>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8D1918">
      <w:pPr>
        <w:pStyle w:val="3"/>
        <w:numPr>
          <w:ilvl w:val="2"/>
          <w:numId w:val="1"/>
        </w:numPr>
        <w:rPr>
          <w:b/>
          <w:bCs/>
        </w:rPr>
      </w:pPr>
      <w:r>
        <w:rPr>
          <w:b/>
          <w:bCs/>
        </w:rPr>
        <w:lastRenderedPageBreak/>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e"/>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8D1918">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8D1918">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lastRenderedPageBreak/>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8D1918">
      <w:pPr>
        <w:pStyle w:val="3"/>
        <w:numPr>
          <w:ilvl w:val="2"/>
          <w:numId w:val="1"/>
        </w:numPr>
        <w:rPr>
          <w:b/>
          <w:bCs/>
        </w:rPr>
      </w:pPr>
      <w:r>
        <w:rPr>
          <w:b/>
          <w:bCs/>
        </w:rPr>
        <w:t xml:space="preserve"> Tdoc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Spreadtrum]</w:t>
      </w:r>
    </w:p>
    <w:p w14:paraId="66E1FB35" w14:textId="538BA1D1" w:rsidR="007A61B4" w:rsidRDefault="007A61B4" w:rsidP="007A61B4">
      <w:pPr>
        <w:pStyle w:val="a"/>
        <w:numPr>
          <w:ilvl w:val="1"/>
          <w:numId w:val="18"/>
        </w:numPr>
      </w:pPr>
      <w:r w:rsidRPr="00EC11DD">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lastRenderedPageBreak/>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lastRenderedPageBreak/>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8D1918">
      <w:pPr>
        <w:pStyle w:val="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lastRenderedPageBreak/>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8D1918">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SimSun"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lastRenderedPageBreak/>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SimSun"/>
                <w:lang w:val="en-US" w:eastAsia="zh-CN"/>
              </w:rPr>
            </w:pPr>
            <w:r>
              <w:rPr>
                <w:rFonts w:eastAsia="SimSun"/>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SimSun"/>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맑은 고딕"/>
                <w:lang w:eastAsia="ko-KR"/>
              </w:rPr>
            </w:pPr>
            <w:r>
              <w:rPr>
                <w:rFonts w:eastAsia="맑은 고딕"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맑은 고딕"/>
                <w:lang w:eastAsia="ko-KR"/>
              </w:rPr>
            </w:pPr>
            <w:r>
              <w:rPr>
                <w:rFonts w:eastAsia="맑은 고딕"/>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8D1918">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lastRenderedPageBreak/>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a"/>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a"/>
              <w:spacing w:before="0" w:beforeAutospacing="0" w:after="120" w:afterAutospacing="0"/>
              <w:rPr>
                <w:color w:val="000000"/>
                <w:sz w:val="22"/>
                <w:szCs w:val="22"/>
                <w:lang w:val="en-GB"/>
              </w:rPr>
            </w:pPr>
            <w:r w:rsidRPr="00DC1CC7">
              <w:rPr>
                <w:color w:val="000000"/>
                <w:sz w:val="22"/>
                <w:szCs w:val="22"/>
                <w:lang w:val="en-GB"/>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a"/>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lastRenderedPageBreak/>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8D1918">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e"/>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lastRenderedPageBreak/>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8D1918">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lastRenderedPageBreak/>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e"/>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6DB4FC07" w:rsidR="002D4146" w:rsidRDefault="002F4850" w:rsidP="001B6A85">
            <w:pPr>
              <w:rPr>
                <w:rFonts w:eastAsia="等线"/>
                <w:lang w:eastAsia="zh-CN"/>
              </w:rPr>
            </w:pPr>
            <w:r>
              <w:rPr>
                <w:rFonts w:eastAsia="等线"/>
                <w:lang w:eastAsia="zh-CN"/>
              </w:rPr>
              <w:t>Moderator</w:t>
            </w:r>
          </w:p>
        </w:tc>
        <w:tc>
          <w:tcPr>
            <w:tcW w:w="7979" w:type="dxa"/>
          </w:tcPr>
          <w:p w14:paraId="37219730" w14:textId="2E1F969D" w:rsidR="002D4146" w:rsidRDefault="002D4146" w:rsidP="001B6A85">
            <w:pPr>
              <w:rPr>
                <w:lang w:eastAsia="ko-KR"/>
              </w:rPr>
            </w:pPr>
          </w:p>
          <w:p w14:paraId="29035C8A" w14:textId="77777777" w:rsidR="009444F2" w:rsidRDefault="009444F2" w:rsidP="001B6A85">
            <w:pPr>
              <w:rPr>
                <w:lang w:eastAsia="ko-KR"/>
              </w:rPr>
            </w:pPr>
            <w:r>
              <w:rPr>
                <w:lang w:eastAsia="ko-KR"/>
              </w:rPr>
              <w:t>For proposal 2.5-4, While Apple thinks RAN1 needs to send LS to RAN2, most companies think this is up to RAN2. Therefore, there is no consensus on this.</w:t>
            </w:r>
          </w:p>
          <w:p w14:paraId="3E3F3F93" w14:textId="77777777" w:rsidR="009444F2" w:rsidRDefault="009444F2" w:rsidP="001B6A85">
            <w:pPr>
              <w:rPr>
                <w:lang w:eastAsia="ko-KR"/>
              </w:rPr>
            </w:pPr>
          </w:p>
          <w:p w14:paraId="0CE1DA62" w14:textId="62EBE1FF" w:rsidR="009444F2" w:rsidRDefault="009444F2" w:rsidP="001B6A85">
            <w:pPr>
              <w:rPr>
                <w:lang w:eastAsia="ko-KR"/>
              </w:rPr>
            </w:pPr>
            <w:r>
              <w:rPr>
                <w:lang w:eastAsia="ko-KR"/>
              </w:rPr>
              <w:lastRenderedPageBreak/>
              <w:t xml:space="preserve">For proposal 2.5-5, there seems to be support and this study addresses the questions directly from RAN2 on whether (at least) 2 bits can be accommodated for the MCCH notification. Since there are two alternatives on the table and previous discussion has shown that there is split between companies supporting each alternative, this study would clarify whether the request from RAN2 can be accommodated with the alternatives in the table. Therefore, the FL proposes to agree proposal 2.5-5rev1 </w:t>
            </w:r>
          </w:p>
          <w:p w14:paraId="1EB1EC6C" w14:textId="2BB400BA" w:rsidR="002F4850" w:rsidRDefault="002F4850" w:rsidP="002F4850">
            <w:r w:rsidRPr="00843DD1">
              <w:rPr>
                <w:rFonts w:eastAsia="等线"/>
                <w:b/>
                <w:bCs/>
                <w:color w:val="FF0000"/>
              </w:rPr>
              <w:t>Proposal 2.5-5</w:t>
            </w:r>
            <w:r w:rsidR="009444F2">
              <w:rPr>
                <w:rFonts w:eastAsia="等线"/>
                <w:b/>
                <w:bCs/>
                <w:color w:val="FF0000"/>
              </w:rPr>
              <w:t>rev1</w:t>
            </w:r>
            <w:r>
              <w:rPr>
                <w:rFonts w:eastAsia="等线"/>
              </w:rPr>
              <w:t>: study</w:t>
            </w:r>
            <w:r w:rsidR="003C494F">
              <w:rPr>
                <w:rFonts w:eastAsia="等线"/>
              </w:rPr>
              <w:t xml:space="preserve"> </w:t>
            </w:r>
            <w:r w:rsidR="003C494F">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390CB8DF" w14:textId="49D2CD7A" w:rsidR="002F4850" w:rsidRDefault="002F4850" w:rsidP="001B6A85">
            <w:pPr>
              <w:rPr>
                <w:lang w:eastAsia="ko-KR"/>
              </w:rPr>
            </w:pPr>
          </w:p>
        </w:tc>
      </w:tr>
    </w:tbl>
    <w:p w14:paraId="13A68AC6" w14:textId="1B244E78" w:rsidR="00283D5F" w:rsidRDefault="00283D5F" w:rsidP="007A61B4"/>
    <w:p w14:paraId="534629B3" w14:textId="5F267677" w:rsidR="003E5D11" w:rsidRPr="00CB605E" w:rsidRDefault="003E5D11" w:rsidP="003E5D11">
      <w:pPr>
        <w:pStyle w:val="3"/>
        <w:numPr>
          <w:ilvl w:val="2"/>
          <w:numId w:val="1"/>
        </w:numPr>
        <w:rPr>
          <w:b/>
          <w:bCs/>
        </w:rPr>
      </w:pPr>
      <w:r>
        <w:rPr>
          <w:b/>
          <w:bCs/>
        </w:rPr>
        <w:t>[</w:t>
      </w:r>
      <w:r w:rsidRPr="00710AD4">
        <w:rPr>
          <w:b/>
          <w:bCs/>
          <w:highlight w:val="yellow"/>
        </w:rPr>
        <w:t>H</w:t>
      </w:r>
      <w:r>
        <w:rPr>
          <w:b/>
          <w:bCs/>
        </w:rPr>
        <w:t xml:space="preserve">] </w:t>
      </w:r>
      <w:r w:rsidR="00D44AFC">
        <w:rPr>
          <w:b/>
          <w:bCs/>
        </w:rPr>
        <w:t>5</w:t>
      </w:r>
      <w:r w:rsidR="00D44AFC" w:rsidRPr="00D44AFC">
        <w:rPr>
          <w:b/>
          <w:bCs/>
          <w:vertAlign w:val="superscript"/>
        </w:rPr>
        <w:t>th</w:t>
      </w:r>
      <w:r w:rsidR="00D44AFC">
        <w:rPr>
          <w:b/>
          <w:bCs/>
        </w:rPr>
        <w:t xml:space="preserve"> </w:t>
      </w:r>
      <w:r>
        <w:rPr>
          <w:b/>
          <w:bCs/>
        </w:rPr>
        <w:t xml:space="preserve">round </w:t>
      </w:r>
      <w:r w:rsidRPr="00CB605E">
        <w:rPr>
          <w:b/>
          <w:bCs/>
        </w:rPr>
        <w:t>FL proposal</w:t>
      </w:r>
      <w:r>
        <w:rPr>
          <w:b/>
          <w:bCs/>
        </w:rPr>
        <w:t>s</w:t>
      </w:r>
      <w:r w:rsidRPr="00CB605E">
        <w:rPr>
          <w:b/>
          <w:bCs/>
        </w:rPr>
        <w:t xml:space="preserve"> for Issue </w:t>
      </w:r>
      <w:r>
        <w:rPr>
          <w:b/>
          <w:bCs/>
        </w:rPr>
        <w:t>5</w:t>
      </w:r>
    </w:p>
    <w:p w14:paraId="5AE30BBD" w14:textId="690A2157" w:rsidR="003E5D11" w:rsidRDefault="003E5D11" w:rsidP="007A61B4"/>
    <w:p w14:paraId="58AA94C6" w14:textId="35BAE4F6" w:rsidR="003E5D11" w:rsidRDefault="003E5D11" w:rsidP="003E5D11">
      <w:r w:rsidRPr="00843DD1">
        <w:rPr>
          <w:rFonts w:eastAsia="等线"/>
          <w:b/>
          <w:bCs/>
          <w:color w:val="FF0000"/>
        </w:rPr>
        <w:t>Proposal 2.5-5</w:t>
      </w:r>
      <w:r>
        <w:rPr>
          <w:rFonts w:eastAsia="等线"/>
          <w:b/>
          <w:bCs/>
          <w:color w:val="FF0000"/>
        </w:rPr>
        <w:t>rev1</w:t>
      </w:r>
      <w:r>
        <w:rPr>
          <w:rFonts w:eastAsia="等线"/>
        </w:rPr>
        <w:t xml:space="preserve">: study </w:t>
      </w:r>
      <w:r>
        <w:rPr>
          <w:rFonts w:eastAsia="等线"/>
          <w:color w:val="FF0000"/>
        </w:rPr>
        <w:t>and reach an agreement by RAN1#106b-e</w:t>
      </w:r>
      <w:r>
        <w:rPr>
          <w:rFonts w:eastAsia="等线"/>
        </w:rPr>
        <w:t xml:space="preserve"> </w:t>
      </w:r>
      <w:r w:rsidR="0062269B" w:rsidRPr="0062269B">
        <w:rPr>
          <w:rFonts w:eastAsia="等线"/>
          <w:color w:val="FF0000"/>
        </w:rPr>
        <w:t xml:space="preserve">on </w:t>
      </w:r>
      <w:r>
        <w:rPr>
          <w:rFonts w:eastAsia="等线"/>
        </w:rPr>
        <w:t xml:space="preserve">whether Alt1 and Alt2 for </w:t>
      </w:r>
      <w:r w:rsidRPr="00843DD1">
        <w:rPr>
          <w:rFonts w:eastAsia="等线"/>
        </w:rPr>
        <w:t>MCCH change notification indication</w:t>
      </w:r>
      <w:r>
        <w:rPr>
          <w:rFonts w:eastAsia="等线"/>
        </w:rPr>
        <w:t xml:space="preserve"> can accommodate </w:t>
      </w:r>
      <w:r w:rsidRPr="001B6A85">
        <w:rPr>
          <w:color w:val="FF0000"/>
          <w:u w:val="single"/>
          <w:lang w:eastAsia="ko-KR"/>
        </w:rPr>
        <w:t>at least</w:t>
      </w:r>
      <w:r w:rsidRPr="001B6A85">
        <w:rPr>
          <w:color w:val="FF0000"/>
          <w:lang w:eastAsia="ko-KR"/>
        </w:rPr>
        <w:t xml:space="preserve"> </w:t>
      </w:r>
      <w:r>
        <w:rPr>
          <w:rFonts w:eastAsia="等线"/>
        </w:rPr>
        <w:t xml:space="preserve">2 bits for </w:t>
      </w:r>
      <w:r>
        <w:t xml:space="preserve">the notification of MCCH configuration changes due to a session start and the notification of MCCH configuration changes of an ongoing session (including session stop). </w:t>
      </w:r>
    </w:p>
    <w:p w14:paraId="44ADF4C0" w14:textId="231A66C5" w:rsidR="003E5D11" w:rsidRDefault="003E5D11" w:rsidP="007A61B4"/>
    <w:p w14:paraId="7A2370DE" w14:textId="77777777" w:rsidR="00283307" w:rsidRDefault="00283307" w:rsidP="00283307">
      <w:r>
        <w:t>Please provide your comments in the table below:</w:t>
      </w:r>
    </w:p>
    <w:tbl>
      <w:tblPr>
        <w:tblStyle w:val="ae"/>
        <w:tblW w:w="0" w:type="auto"/>
        <w:tblLook w:val="04A0" w:firstRow="1" w:lastRow="0" w:firstColumn="1" w:lastColumn="0" w:noHBand="0" w:noVBand="1"/>
      </w:tblPr>
      <w:tblGrid>
        <w:gridCol w:w="1650"/>
        <w:gridCol w:w="7979"/>
      </w:tblGrid>
      <w:tr w:rsidR="00283307" w14:paraId="2BC5C023" w14:textId="77777777" w:rsidTr="00DF39D6">
        <w:tc>
          <w:tcPr>
            <w:tcW w:w="1650" w:type="dxa"/>
            <w:vAlign w:val="center"/>
          </w:tcPr>
          <w:p w14:paraId="3CADEC62" w14:textId="77777777" w:rsidR="00283307" w:rsidRPr="00E6336E" w:rsidRDefault="00283307" w:rsidP="00DF39D6">
            <w:pPr>
              <w:jc w:val="center"/>
              <w:rPr>
                <w:b/>
                <w:bCs/>
                <w:sz w:val="22"/>
                <w:szCs w:val="22"/>
              </w:rPr>
            </w:pPr>
            <w:r w:rsidRPr="00E6336E">
              <w:rPr>
                <w:b/>
                <w:bCs/>
                <w:sz w:val="22"/>
                <w:szCs w:val="22"/>
              </w:rPr>
              <w:t>company</w:t>
            </w:r>
          </w:p>
        </w:tc>
        <w:tc>
          <w:tcPr>
            <w:tcW w:w="7979" w:type="dxa"/>
            <w:vAlign w:val="center"/>
          </w:tcPr>
          <w:p w14:paraId="77524FA1" w14:textId="77777777" w:rsidR="00283307" w:rsidRPr="00E6336E" w:rsidRDefault="00283307" w:rsidP="00DF39D6">
            <w:pPr>
              <w:jc w:val="center"/>
              <w:rPr>
                <w:b/>
                <w:bCs/>
                <w:sz w:val="22"/>
                <w:szCs w:val="22"/>
              </w:rPr>
            </w:pPr>
            <w:r w:rsidRPr="00E6336E">
              <w:rPr>
                <w:b/>
                <w:bCs/>
                <w:sz w:val="22"/>
                <w:szCs w:val="22"/>
              </w:rPr>
              <w:t>comments</w:t>
            </w:r>
          </w:p>
        </w:tc>
      </w:tr>
      <w:tr w:rsidR="00283307" w14:paraId="203F664D" w14:textId="77777777" w:rsidTr="00DF39D6">
        <w:tc>
          <w:tcPr>
            <w:tcW w:w="1650" w:type="dxa"/>
          </w:tcPr>
          <w:p w14:paraId="5C68C0E0" w14:textId="23729A4E" w:rsidR="00283307"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050EB4EC" w14:textId="6A18F635" w:rsidR="00283307" w:rsidRPr="00132560" w:rsidRDefault="00132560" w:rsidP="00DF39D6">
            <w:pPr>
              <w:rPr>
                <w:rFonts w:eastAsia="等线"/>
                <w:lang w:eastAsia="zh-CN"/>
              </w:rPr>
            </w:pPr>
            <w:r>
              <w:rPr>
                <w:rFonts w:eastAsia="等线" w:hint="eastAsia"/>
                <w:lang w:eastAsia="zh-CN"/>
              </w:rPr>
              <w:t>O</w:t>
            </w:r>
            <w:r>
              <w:rPr>
                <w:rFonts w:eastAsia="等线"/>
                <w:lang w:eastAsia="zh-CN"/>
              </w:rPr>
              <w:t>K</w:t>
            </w:r>
          </w:p>
        </w:tc>
      </w:tr>
      <w:tr w:rsidR="00FB6AF0" w14:paraId="70FDFAF9" w14:textId="77777777" w:rsidTr="00DF39D6">
        <w:tc>
          <w:tcPr>
            <w:tcW w:w="1650" w:type="dxa"/>
          </w:tcPr>
          <w:p w14:paraId="106403A4" w14:textId="28C37E24"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67EC5822" w14:textId="5CD2D835" w:rsidR="00FB6AF0" w:rsidRDefault="00FB6AF0" w:rsidP="00DF39D6">
            <w:pPr>
              <w:rPr>
                <w:rFonts w:eastAsia="等线"/>
                <w:lang w:eastAsia="zh-CN"/>
              </w:rPr>
            </w:pPr>
            <w:r>
              <w:rPr>
                <w:rFonts w:eastAsia="等线" w:hint="eastAsia"/>
                <w:lang w:eastAsia="zh-CN"/>
              </w:rPr>
              <w:t>f</w:t>
            </w:r>
            <w:r>
              <w:rPr>
                <w:rFonts w:eastAsia="等线"/>
                <w:lang w:eastAsia="zh-CN"/>
              </w:rPr>
              <w:t>ine</w:t>
            </w:r>
          </w:p>
        </w:tc>
      </w:tr>
      <w:tr w:rsidR="006C7993" w14:paraId="7A878CC9" w14:textId="77777777" w:rsidTr="00DF39D6">
        <w:tc>
          <w:tcPr>
            <w:tcW w:w="1650" w:type="dxa"/>
          </w:tcPr>
          <w:p w14:paraId="54C9D975" w14:textId="5F39F931" w:rsidR="006C7993" w:rsidRDefault="006C7993" w:rsidP="006C7993">
            <w:pPr>
              <w:rPr>
                <w:rFonts w:eastAsia="等线"/>
                <w:lang w:eastAsia="zh-CN"/>
              </w:rPr>
            </w:pPr>
            <w:r>
              <w:rPr>
                <w:lang w:eastAsia="ko-KR"/>
              </w:rPr>
              <w:t>NOKIA/NSB</w:t>
            </w:r>
          </w:p>
        </w:tc>
        <w:tc>
          <w:tcPr>
            <w:tcW w:w="7979" w:type="dxa"/>
          </w:tcPr>
          <w:p w14:paraId="5EA85311" w14:textId="4E19B00B" w:rsidR="006C7993" w:rsidRDefault="006C7993" w:rsidP="006C7993">
            <w:pPr>
              <w:rPr>
                <w:rFonts w:eastAsia="等线"/>
                <w:lang w:eastAsia="zh-CN"/>
              </w:rPr>
            </w:pPr>
            <w:r>
              <w:rPr>
                <w:lang w:eastAsia="ko-KR"/>
              </w:rPr>
              <w:t>OK</w:t>
            </w:r>
          </w:p>
        </w:tc>
      </w:tr>
    </w:tbl>
    <w:p w14:paraId="46E54A30" w14:textId="77777777" w:rsidR="003E5D11" w:rsidRDefault="003E5D11" w:rsidP="007A61B4"/>
    <w:p w14:paraId="0CA608C1" w14:textId="77777777" w:rsidR="003E5D11" w:rsidRDefault="003E5D11" w:rsidP="007A61B4"/>
    <w:p w14:paraId="464CDEA3" w14:textId="637C2B09" w:rsidR="000654CA" w:rsidRPr="00B83A91" w:rsidRDefault="000654CA" w:rsidP="003E5D11">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E5D11">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E5D11">
      <w:pPr>
        <w:pStyle w:val="3"/>
        <w:numPr>
          <w:ilvl w:val="2"/>
          <w:numId w:val="1"/>
        </w:numPr>
        <w:rPr>
          <w:b/>
          <w:bCs/>
        </w:rPr>
      </w:pPr>
      <w:r>
        <w:rPr>
          <w:b/>
          <w:bCs/>
        </w:rPr>
        <w:t>Tdoc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lastRenderedPageBreak/>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Spreadtrum]</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lastRenderedPageBreak/>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E5D11">
      <w:pPr>
        <w:pStyle w:val="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E5D11">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lastRenderedPageBreak/>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lastRenderedPageBreak/>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SimSun" w:hint="eastAsia"/>
                <w:lang w:val="en-US" w:eastAsia="zh-CN"/>
              </w:rPr>
              <w:t>ZTE</w:t>
            </w:r>
          </w:p>
        </w:tc>
        <w:tc>
          <w:tcPr>
            <w:tcW w:w="7979" w:type="dxa"/>
          </w:tcPr>
          <w:p w14:paraId="743506BC" w14:textId="77777777" w:rsidR="00256037" w:rsidRDefault="00256037" w:rsidP="00256037">
            <w:pPr>
              <w:rPr>
                <w:rFonts w:eastAsia="SimSun"/>
                <w:lang w:val="en-US" w:eastAsia="zh-CN"/>
              </w:rPr>
            </w:pPr>
            <w:r>
              <w:rPr>
                <w:rFonts w:eastAsia="SimSun"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SimSun"/>
                <w:lang w:val="en-US" w:eastAsia="zh-CN"/>
              </w:rPr>
              <w:t>Besides, if CFR is larger than CORESET#0, the DCI size for fallback DCI may be exceeded, which is not preferred.</w:t>
            </w:r>
          </w:p>
          <w:p w14:paraId="315041B3" w14:textId="77777777" w:rsidR="00256037" w:rsidRDefault="00256037" w:rsidP="00256037">
            <w:pPr>
              <w:rPr>
                <w:rFonts w:eastAsia="SimSun"/>
                <w:lang w:val="en-US" w:eastAsia="zh-CN"/>
              </w:rPr>
            </w:pPr>
            <w:r>
              <w:rPr>
                <w:rFonts w:eastAsia="SimSun"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SimSun"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SimSun"/>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SimSun"/>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E5D11">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lastRenderedPageBreak/>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맑은 고딕"/>
                <w:lang w:eastAsia="ko-KR"/>
              </w:rPr>
            </w:pPr>
            <w:r>
              <w:rPr>
                <w:rFonts w:eastAsia="맑은 고딕" w:hint="eastAsia"/>
                <w:lang w:eastAsia="ko-KR"/>
              </w:rPr>
              <w:t>Samsung</w:t>
            </w:r>
          </w:p>
        </w:tc>
        <w:tc>
          <w:tcPr>
            <w:tcW w:w="7979" w:type="dxa"/>
          </w:tcPr>
          <w:p w14:paraId="1FF8F29E" w14:textId="552514EB" w:rsidR="001D472C" w:rsidRPr="001D472C" w:rsidRDefault="001D472C" w:rsidP="00A1290C">
            <w:pPr>
              <w:rPr>
                <w:rFonts w:eastAsia="맑은 고딕"/>
                <w:bCs/>
                <w:lang w:eastAsia="ko-KR"/>
              </w:rPr>
            </w:pPr>
            <w:r>
              <w:rPr>
                <w:rFonts w:eastAsia="맑은 고딕"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맑은 고딕"/>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6.35pt;height:14.85pt;mso-width-percent:0;mso-height-percent:0;mso-width-percent:0;mso-height-percent:0" o:ole=""/>
                <o:OLEObject Type="Embed" ProgID="Equation.3" ShapeID="_x0000_i1028" DrawAspect="Content" ObjectID="_1691492098"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맑은 고딕"/>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lastRenderedPageBreak/>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6.35pt;height:14.85pt;mso-width-percent:0;mso-height-percent:0;mso-width-percent:0;mso-height-percent:0" o:ole=""/>
                <o:OLEObject Type="Embed" ProgID="Equation.3" ShapeID="_x0000_i1029" DrawAspect="Content" ObjectID="_1691492099"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lastRenderedPageBreak/>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E5D11">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e"/>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lastRenderedPageBreak/>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E5D11">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e"/>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lastRenderedPageBreak/>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r w:rsidR="0095794C" w14:paraId="2A141786" w14:textId="77777777" w:rsidTr="001A7553">
        <w:tc>
          <w:tcPr>
            <w:tcW w:w="1650" w:type="dxa"/>
          </w:tcPr>
          <w:p w14:paraId="2935974E" w14:textId="69320239" w:rsidR="0095794C" w:rsidRDefault="0095794C" w:rsidP="005D49A9">
            <w:pPr>
              <w:rPr>
                <w:rFonts w:eastAsia="等线"/>
                <w:lang w:val="es-ES" w:eastAsia="ko-KR"/>
              </w:rPr>
            </w:pPr>
            <w:r>
              <w:rPr>
                <w:rFonts w:eastAsia="等线"/>
                <w:lang w:val="es-ES" w:eastAsia="ko-KR"/>
              </w:rPr>
              <w:t>Moderator</w:t>
            </w:r>
          </w:p>
        </w:tc>
        <w:tc>
          <w:tcPr>
            <w:tcW w:w="7979" w:type="dxa"/>
          </w:tcPr>
          <w:p w14:paraId="05BA2F33" w14:textId="77777777" w:rsidR="0095794C" w:rsidRDefault="0095794C" w:rsidP="005D49A9">
            <w:pPr>
              <w:rPr>
                <w:lang w:val="es-ES" w:eastAsia="ko-KR"/>
              </w:rPr>
            </w:pPr>
          </w:p>
          <w:p w14:paraId="7BF29091" w14:textId="72358A70" w:rsidR="00D94204" w:rsidRDefault="0096102D" w:rsidP="005D49A9">
            <w:pPr>
              <w:rPr>
                <w:lang w:eastAsia="ko-KR"/>
              </w:rPr>
            </w:pPr>
            <w:r w:rsidRPr="00B071BC">
              <w:rPr>
                <w:b/>
                <w:bCs/>
                <w:lang w:eastAsia="ko-KR"/>
              </w:rPr>
              <w:t>CMCC</w:t>
            </w:r>
            <w:r w:rsidRPr="0096102D">
              <w:rPr>
                <w:lang w:eastAsia="ko-KR"/>
              </w:rPr>
              <w:t>, please see new version.</w:t>
            </w:r>
          </w:p>
          <w:p w14:paraId="3DB8B6B5" w14:textId="22F25C76" w:rsidR="00545A81" w:rsidRDefault="0096102D" w:rsidP="005D49A9">
            <w:pPr>
              <w:rPr>
                <w:lang w:eastAsia="ko-KR"/>
              </w:rPr>
            </w:pPr>
            <w:r w:rsidRPr="00281BDE">
              <w:rPr>
                <w:b/>
                <w:bCs/>
                <w:lang w:eastAsia="ko-KR"/>
              </w:rPr>
              <w:t>Ericsson</w:t>
            </w:r>
            <w:r>
              <w:rPr>
                <w:lang w:eastAsia="ko-KR"/>
              </w:rPr>
              <w:t>: I think the proposal does not address whether a new DCI is defined. Whether the DCI from multicast is used by disabling some of fields I do not know whether this is the general understanding. If this is a concern, is there a note you think would accommodate your concern?</w:t>
            </w:r>
            <w:r w:rsidR="00545A81">
              <w:rPr>
                <w:lang w:eastAsia="ko-KR"/>
              </w:rPr>
              <w:t xml:space="preserve"> Regarding your comment on which step the alignment is made, do you have a proposal?</w:t>
            </w:r>
          </w:p>
          <w:p w14:paraId="27D8139C" w14:textId="37550DD0" w:rsidR="00402950" w:rsidRPr="0096102D" w:rsidRDefault="00E41977" w:rsidP="005D49A9">
            <w:pPr>
              <w:rPr>
                <w:lang w:eastAsia="ko-KR"/>
              </w:rPr>
            </w:pPr>
            <w:r>
              <w:rPr>
                <w:lang w:eastAsia="ko-KR"/>
              </w:rPr>
              <w:t>Furthermore, f</w:t>
            </w:r>
            <w:r w:rsidR="00402950">
              <w:rPr>
                <w:lang w:eastAsia="ko-KR"/>
              </w:rPr>
              <w:t xml:space="preserve">or proposal 2.6-3, some companies in previous rounds suggested whether we should delay this to next meetings but have not provided an input to the last rounds. </w:t>
            </w:r>
          </w:p>
          <w:p w14:paraId="23A0FC32" w14:textId="7D4049AC" w:rsidR="00D94204" w:rsidRDefault="00D94204" w:rsidP="00D94204">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1F7C4D5" w14:textId="77777777" w:rsidR="00D94204" w:rsidRDefault="00D94204" w:rsidP="00D94204">
            <w:pPr>
              <w:pStyle w:val="a"/>
              <w:numPr>
                <w:ilvl w:val="0"/>
                <w:numId w:val="25"/>
              </w:numPr>
            </w:pPr>
            <w:r>
              <w:t>FDRA field</w:t>
            </w:r>
          </w:p>
          <w:p w14:paraId="494701D6" w14:textId="77777777" w:rsidR="00D94204" w:rsidRDefault="00D94204" w:rsidP="00D94204">
            <w:pPr>
              <w:pStyle w:val="a"/>
              <w:numPr>
                <w:ilvl w:val="0"/>
                <w:numId w:val="25"/>
              </w:numPr>
            </w:pPr>
            <w:r>
              <w:t xml:space="preserve">TDRA field </w:t>
            </w:r>
            <w:r w:rsidRPr="00D94204">
              <w:rPr>
                <w:strike/>
                <w:color w:val="FF0000"/>
              </w:rPr>
              <w:t>Time domain resource assignment</w:t>
            </w:r>
          </w:p>
          <w:p w14:paraId="441E3C4B" w14:textId="77777777" w:rsidR="00D94204" w:rsidRDefault="00D94204" w:rsidP="00D94204">
            <w:pPr>
              <w:pStyle w:val="a"/>
              <w:numPr>
                <w:ilvl w:val="0"/>
                <w:numId w:val="25"/>
              </w:numPr>
            </w:pPr>
            <w:r>
              <w:t xml:space="preserve">Modulation and coding scheme </w:t>
            </w:r>
          </w:p>
          <w:p w14:paraId="56FBE302" w14:textId="77777777" w:rsidR="00D94204" w:rsidRDefault="00D94204" w:rsidP="00D94204">
            <w:pPr>
              <w:pStyle w:val="a"/>
              <w:numPr>
                <w:ilvl w:val="0"/>
                <w:numId w:val="25"/>
              </w:numPr>
            </w:pPr>
            <w:r>
              <w:t>Redundancy version</w:t>
            </w:r>
          </w:p>
          <w:p w14:paraId="1840B4CC" w14:textId="77777777" w:rsidR="00D94204" w:rsidRDefault="00D94204" w:rsidP="00D94204">
            <w:pPr>
              <w:pStyle w:val="a"/>
              <w:numPr>
                <w:ilvl w:val="0"/>
                <w:numId w:val="25"/>
              </w:numPr>
            </w:pPr>
            <w:r w:rsidRPr="00CB385B">
              <w:rPr>
                <w:color w:val="FF0000"/>
              </w:rPr>
              <w:t>FFS</w:t>
            </w:r>
            <w:r>
              <w:t xml:space="preserve">: </w:t>
            </w:r>
          </w:p>
          <w:p w14:paraId="0564AD43" w14:textId="77777777" w:rsidR="00D94204" w:rsidRDefault="00D94204" w:rsidP="00D94204">
            <w:pPr>
              <w:pStyle w:val="a"/>
              <w:numPr>
                <w:ilvl w:val="1"/>
                <w:numId w:val="25"/>
              </w:numPr>
            </w:pPr>
            <w:r>
              <w:t xml:space="preserve">MCCH change notification (if supported and only for MCCH), </w:t>
            </w:r>
          </w:p>
          <w:p w14:paraId="02578AD5" w14:textId="77777777" w:rsidR="00D94204" w:rsidRDefault="00D94204" w:rsidP="00D94204">
            <w:pPr>
              <w:pStyle w:val="a"/>
              <w:numPr>
                <w:ilvl w:val="1"/>
                <w:numId w:val="25"/>
              </w:numPr>
            </w:pPr>
            <w:r>
              <w:t>RB numbering starts from the lowest RB of the CFR and support of resource allocation with granularity of multiple RBs.</w:t>
            </w:r>
          </w:p>
          <w:p w14:paraId="7375B649" w14:textId="77777777" w:rsidR="00D94204" w:rsidRPr="00180CD7" w:rsidRDefault="00D94204" w:rsidP="00D94204">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5DF1579" w14:textId="77777777" w:rsidR="00D94204" w:rsidRDefault="00D94204" w:rsidP="00D94204">
            <w:pPr>
              <w:pStyle w:val="a"/>
              <w:numPr>
                <w:ilvl w:val="1"/>
                <w:numId w:val="25"/>
              </w:numPr>
            </w:pPr>
            <w:r>
              <w:t>VRB-to-PRB mapping</w:t>
            </w:r>
          </w:p>
          <w:p w14:paraId="5A476C3E" w14:textId="77777777" w:rsidR="00D94204" w:rsidRPr="00180CD7" w:rsidRDefault="00D94204" w:rsidP="00D94204">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01106397" w14:textId="77777777" w:rsidR="00D94204" w:rsidRDefault="00D94204" w:rsidP="00D94204"/>
          <w:p w14:paraId="6CC93BE5" w14:textId="77777777" w:rsidR="00D94204" w:rsidRDefault="00D94204" w:rsidP="00D94204">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07FA5824" w14:textId="52B16EC0" w:rsidR="00D94204" w:rsidRDefault="00D94204" w:rsidP="005D49A9">
            <w:pPr>
              <w:rPr>
                <w:lang w:val="es-ES" w:eastAsia="ko-KR"/>
              </w:rPr>
            </w:pPr>
          </w:p>
        </w:tc>
      </w:tr>
    </w:tbl>
    <w:p w14:paraId="036802B3" w14:textId="12361A87" w:rsidR="00EE2589" w:rsidRDefault="00EE2589" w:rsidP="00BB7181"/>
    <w:p w14:paraId="111BA027" w14:textId="03BC045A" w:rsidR="0095794C" w:rsidRDefault="0095794C" w:rsidP="0095794C">
      <w:pPr>
        <w:pStyle w:val="3"/>
        <w:numPr>
          <w:ilvl w:val="2"/>
          <w:numId w:val="1"/>
        </w:numPr>
        <w:rPr>
          <w:b/>
          <w:bCs/>
        </w:rPr>
      </w:pPr>
      <w:r>
        <w:rPr>
          <w:b/>
          <w:bCs/>
        </w:rPr>
        <w:t>[</w:t>
      </w:r>
      <w:r w:rsidRPr="00710AD4">
        <w:rPr>
          <w:b/>
          <w:bCs/>
          <w:highlight w:val="yellow"/>
        </w:rPr>
        <w:t>H</w:t>
      </w:r>
      <w:r>
        <w:rPr>
          <w:b/>
          <w:bCs/>
        </w:rPr>
        <w:t>] 5</w:t>
      </w:r>
      <w:r w:rsidRPr="0095794C">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7DFDEA8A" w14:textId="4F81E708" w:rsidR="0095794C" w:rsidRDefault="0095794C" w:rsidP="00BB7181"/>
    <w:p w14:paraId="321F515D" w14:textId="77777777" w:rsidR="00EE5F7A" w:rsidRDefault="00EE5F7A" w:rsidP="00EE5F7A">
      <w:r w:rsidRPr="00EB7905">
        <w:rPr>
          <w:b/>
          <w:bCs/>
          <w:color w:val="FF0000"/>
        </w:rPr>
        <w:t>Proposal 2.6-2rev</w:t>
      </w:r>
      <w:r>
        <w:rPr>
          <w:b/>
          <w:bCs/>
          <w:color w:val="FF0000"/>
        </w:rPr>
        <w:t>4</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76811F52" w14:textId="77777777" w:rsidR="00EE5F7A" w:rsidRDefault="00EE5F7A" w:rsidP="00EE5F7A">
      <w:pPr>
        <w:pStyle w:val="a"/>
        <w:numPr>
          <w:ilvl w:val="0"/>
          <w:numId w:val="25"/>
        </w:numPr>
      </w:pPr>
      <w:r>
        <w:t>FDRA field</w:t>
      </w:r>
    </w:p>
    <w:p w14:paraId="529B7204" w14:textId="77777777" w:rsidR="00EE5F7A" w:rsidRDefault="00EE5F7A" w:rsidP="00EE5F7A">
      <w:pPr>
        <w:pStyle w:val="a"/>
        <w:numPr>
          <w:ilvl w:val="0"/>
          <w:numId w:val="25"/>
        </w:numPr>
      </w:pPr>
      <w:r>
        <w:t xml:space="preserve">TDRA field </w:t>
      </w:r>
      <w:r w:rsidRPr="00D94204">
        <w:rPr>
          <w:strike/>
          <w:color w:val="FF0000"/>
        </w:rPr>
        <w:t>Time domain resource assignment</w:t>
      </w:r>
    </w:p>
    <w:p w14:paraId="3071EC94" w14:textId="77777777" w:rsidR="00EE5F7A" w:rsidRDefault="00EE5F7A" w:rsidP="00EE5F7A">
      <w:pPr>
        <w:pStyle w:val="a"/>
        <w:numPr>
          <w:ilvl w:val="0"/>
          <w:numId w:val="25"/>
        </w:numPr>
      </w:pPr>
      <w:r>
        <w:lastRenderedPageBreak/>
        <w:t xml:space="preserve">Modulation and coding scheme </w:t>
      </w:r>
    </w:p>
    <w:p w14:paraId="1D8DBD8A" w14:textId="77777777" w:rsidR="00EE5F7A" w:rsidRDefault="00EE5F7A" w:rsidP="00EE5F7A">
      <w:pPr>
        <w:pStyle w:val="a"/>
        <w:numPr>
          <w:ilvl w:val="0"/>
          <w:numId w:val="25"/>
        </w:numPr>
      </w:pPr>
      <w:r>
        <w:t>Redundancy version</w:t>
      </w:r>
    </w:p>
    <w:p w14:paraId="61AD0D74" w14:textId="77777777" w:rsidR="00EE5F7A" w:rsidRDefault="00EE5F7A" w:rsidP="00EE5F7A">
      <w:pPr>
        <w:pStyle w:val="a"/>
        <w:numPr>
          <w:ilvl w:val="0"/>
          <w:numId w:val="25"/>
        </w:numPr>
      </w:pPr>
      <w:r w:rsidRPr="00CB385B">
        <w:rPr>
          <w:color w:val="FF0000"/>
        </w:rPr>
        <w:t>FFS</w:t>
      </w:r>
      <w:r>
        <w:t xml:space="preserve">: </w:t>
      </w:r>
    </w:p>
    <w:p w14:paraId="46EA0F6E" w14:textId="77777777" w:rsidR="00EE5F7A" w:rsidRDefault="00EE5F7A" w:rsidP="00EE5F7A">
      <w:pPr>
        <w:pStyle w:val="a"/>
        <w:numPr>
          <w:ilvl w:val="1"/>
          <w:numId w:val="25"/>
        </w:numPr>
      </w:pPr>
      <w:r>
        <w:t xml:space="preserve">MCCH change notification (if supported and only for MCCH), </w:t>
      </w:r>
    </w:p>
    <w:p w14:paraId="1C5EC535" w14:textId="77777777" w:rsidR="00EE5F7A" w:rsidRDefault="00EE5F7A" w:rsidP="00EE5F7A">
      <w:pPr>
        <w:pStyle w:val="a"/>
        <w:numPr>
          <w:ilvl w:val="1"/>
          <w:numId w:val="25"/>
        </w:numPr>
      </w:pPr>
      <w:r>
        <w:t>RB numbering starts from the lowest RB of the CFR and support of resource allocation with granularity of multiple RBs.</w:t>
      </w:r>
    </w:p>
    <w:p w14:paraId="7AC03859" w14:textId="77777777" w:rsidR="00EE5F7A" w:rsidRPr="00180CD7" w:rsidRDefault="00EE5F7A" w:rsidP="00EE5F7A">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B3EB414" w14:textId="77777777" w:rsidR="00EE5F7A" w:rsidRDefault="00EE5F7A" w:rsidP="00EE5F7A">
      <w:pPr>
        <w:pStyle w:val="a"/>
        <w:numPr>
          <w:ilvl w:val="1"/>
          <w:numId w:val="25"/>
        </w:numPr>
      </w:pPr>
      <w:r>
        <w:t>VRB-to-PRB mapping</w:t>
      </w:r>
    </w:p>
    <w:p w14:paraId="6F8F45F2" w14:textId="77777777" w:rsidR="00EE5F7A" w:rsidRPr="00180CD7" w:rsidRDefault="00EE5F7A" w:rsidP="00EE5F7A">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667B3738" w14:textId="77777777" w:rsidR="00EE5F7A" w:rsidRDefault="00EE5F7A" w:rsidP="00EE5F7A"/>
    <w:p w14:paraId="2002452C" w14:textId="77777777" w:rsidR="00EE5F7A" w:rsidRDefault="00EE5F7A" w:rsidP="00EE5F7A">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588F4AC" w14:textId="77777777" w:rsidR="00EE5F7A" w:rsidRDefault="00EE5F7A" w:rsidP="00BB7181"/>
    <w:p w14:paraId="5D104EFB" w14:textId="77777777" w:rsidR="00D94204" w:rsidRDefault="00D94204" w:rsidP="00D94204">
      <w:r>
        <w:t>Please provide your comments in the table below:</w:t>
      </w:r>
    </w:p>
    <w:tbl>
      <w:tblPr>
        <w:tblStyle w:val="ae"/>
        <w:tblW w:w="0" w:type="auto"/>
        <w:tblLook w:val="04A0" w:firstRow="1" w:lastRow="0" w:firstColumn="1" w:lastColumn="0" w:noHBand="0" w:noVBand="1"/>
      </w:tblPr>
      <w:tblGrid>
        <w:gridCol w:w="1650"/>
        <w:gridCol w:w="7979"/>
      </w:tblGrid>
      <w:tr w:rsidR="00D94204" w14:paraId="72B82A0F" w14:textId="77777777" w:rsidTr="00DF39D6">
        <w:tc>
          <w:tcPr>
            <w:tcW w:w="1650" w:type="dxa"/>
            <w:vAlign w:val="center"/>
          </w:tcPr>
          <w:p w14:paraId="55B2DC75" w14:textId="77777777" w:rsidR="00D94204" w:rsidRPr="00E6336E" w:rsidRDefault="00D94204" w:rsidP="00DF39D6">
            <w:pPr>
              <w:jc w:val="center"/>
              <w:rPr>
                <w:b/>
                <w:bCs/>
                <w:sz w:val="22"/>
                <w:szCs w:val="22"/>
              </w:rPr>
            </w:pPr>
            <w:r w:rsidRPr="00E6336E">
              <w:rPr>
                <w:b/>
                <w:bCs/>
                <w:sz w:val="22"/>
                <w:szCs w:val="22"/>
              </w:rPr>
              <w:t>company</w:t>
            </w:r>
          </w:p>
        </w:tc>
        <w:tc>
          <w:tcPr>
            <w:tcW w:w="7979" w:type="dxa"/>
            <w:vAlign w:val="center"/>
          </w:tcPr>
          <w:p w14:paraId="49C05636" w14:textId="77777777" w:rsidR="00D94204" w:rsidRPr="00E6336E" w:rsidRDefault="00D94204" w:rsidP="00DF39D6">
            <w:pPr>
              <w:jc w:val="center"/>
              <w:rPr>
                <w:b/>
                <w:bCs/>
                <w:sz w:val="22"/>
                <w:szCs w:val="22"/>
              </w:rPr>
            </w:pPr>
            <w:r w:rsidRPr="00E6336E">
              <w:rPr>
                <w:b/>
                <w:bCs/>
                <w:sz w:val="22"/>
                <w:szCs w:val="22"/>
              </w:rPr>
              <w:t>comments</w:t>
            </w:r>
          </w:p>
        </w:tc>
      </w:tr>
      <w:tr w:rsidR="00D94204" w14:paraId="24D7C208" w14:textId="77777777" w:rsidTr="00DF39D6">
        <w:tc>
          <w:tcPr>
            <w:tcW w:w="1650" w:type="dxa"/>
          </w:tcPr>
          <w:p w14:paraId="1E32767D" w14:textId="6021CC30" w:rsidR="00D94204" w:rsidRPr="00132560" w:rsidRDefault="00132560" w:rsidP="00DF39D6">
            <w:pPr>
              <w:rPr>
                <w:rFonts w:eastAsia="等线"/>
                <w:lang w:eastAsia="zh-CN"/>
              </w:rPr>
            </w:pPr>
            <w:r>
              <w:rPr>
                <w:rFonts w:eastAsia="等线" w:hint="eastAsia"/>
                <w:lang w:eastAsia="zh-CN"/>
              </w:rPr>
              <w:t>Z</w:t>
            </w:r>
            <w:r>
              <w:rPr>
                <w:rFonts w:eastAsia="等线"/>
                <w:lang w:eastAsia="zh-CN"/>
              </w:rPr>
              <w:t>TE</w:t>
            </w:r>
          </w:p>
        </w:tc>
        <w:tc>
          <w:tcPr>
            <w:tcW w:w="7979" w:type="dxa"/>
          </w:tcPr>
          <w:p w14:paraId="10F868C3" w14:textId="7EDBC268" w:rsidR="00D94204" w:rsidRPr="00132560" w:rsidRDefault="00132560" w:rsidP="00DF39D6">
            <w:pPr>
              <w:rPr>
                <w:rFonts w:eastAsia="等线"/>
                <w:lang w:eastAsia="zh-CN"/>
              </w:rPr>
            </w:pPr>
            <w:r>
              <w:rPr>
                <w:rFonts w:eastAsia="等线" w:hint="eastAsia"/>
                <w:lang w:eastAsia="zh-CN"/>
              </w:rPr>
              <w:t>O</w:t>
            </w:r>
            <w:r>
              <w:rPr>
                <w:rFonts w:eastAsia="等线"/>
                <w:lang w:eastAsia="zh-CN"/>
              </w:rPr>
              <w:t>K with both proposals.</w:t>
            </w:r>
          </w:p>
        </w:tc>
      </w:tr>
      <w:tr w:rsidR="00FB6AF0" w14:paraId="747C7101" w14:textId="77777777" w:rsidTr="00DF39D6">
        <w:tc>
          <w:tcPr>
            <w:tcW w:w="1650" w:type="dxa"/>
          </w:tcPr>
          <w:p w14:paraId="3D822706" w14:textId="1B9392E7" w:rsidR="00FB6AF0" w:rsidRDefault="00FB6AF0" w:rsidP="00DF39D6">
            <w:pPr>
              <w:rPr>
                <w:rFonts w:eastAsia="等线"/>
                <w:lang w:eastAsia="zh-CN"/>
              </w:rPr>
            </w:pPr>
            <w:r>
              <w:rPr>
                <w:rFonts w:eastAsia="等线" w:hint="eastAsia"/>
                <w:lang w:eastAsia="zh-CN"/>
              </w:rPr>
              <w:t>v</w:t>
            </w:r>
            <w:r>
              <w:rPr>
                <w:rFonts w:eastAsia="等线"/>
                <w:lang w:eastAsia="zh-CN"/>
              </w:rPr>
              <w:t>ivo</w:t>
            </w:r>
          </w:p>
        </w:tc>
        <w:tc>
          <w:tcPr>
            <w:tcW w:w="7979" w:type="dxa"/>
          </w:tcPr>
          <w:p w14:paraId="451FEAB8" w14:textId="64DAEE9F" w:rsidR="00FB6AF0" w:rsidRDefault="00FB6AF0" w:rsidP="00DF39D6">
            <w:pPr>
              <w:rPr>
                <w:rFonts w:eastAsia="等线"/>
                <w:lang w:eastAsia="zh-CN"/>
              </w:rPr>
            </w:pPr>
            <w:r>
              <w:rPr>
                <w:rFonts w:eastAsia="等线"/>
                <w:lang w:eastAsia="zh-CN"/>
              </w:rPr>
              <w:t>Fine with both</w:t>
            </w:r>
          </w:p>
        </w:tc>
      </w:tr>
      <w:tr w:rsidR="00C06804" w14:paraId="3C2DDF71" w14:textId="77777777" w:rsidTr="00DF39D6">
        <w:tc>
          <w:tcPr>
            <w:tcW w:w="1650" w:type="dxa"/>
          </w:tcPr>
          <w:p w14:paraId="152C1E3B" w14:textId="57D8D4AB" w:rsidR="00C06804" w:rsidRDefault="00C06804" w:rsidP="00C06804">
            <w:pPr>
              <w:rPr>
                <w:rFonts w:eastAsia="等线"/>
                <w:lang w:eastAsia="zh-CN"/>
              </w:rPr>
            </w:pPr>
            <w:r>
              <w:rPr>
                <w:lang w:eastAsia="ko-KR"/>
              </w:rPr>
              <w:t>NOKIA/NSB</w:t>
            </w:r>
          </w:p>
        </w:tc>
        <w:tc>
          <w:tcPr>
            <w:tcW w:w="7979" w:type="dxa"/>
          </w:tcPr>
          <w:p w14:paraId="58908AE9" w14:textId="34639BC8" w:rsidR="00C06804" w:rsidRDefault="00C06804" w:rsidP="00C06804">
            <w:pPr>
              <w:rPr>
                <w:rFonts w:eastAsia="等线"/>
                <w:lang w:eastAsia="zh-CN"/>
              </w:rPr>
            </w:pPr>
            <w:r>
              <w:rPr>
                <w:lang w:eastAsia="ko-KR"/>
              </w:rPr>
              <w:t>OK</w:t>
            </w:r>
          </w:p>
        </w:tc>
      </w:tr>
      <w:tr w:rsidR="002B606D" w14:paraId="79568684" w14:textId="77777777" w:rsidTr="002B606D">
        <w:tc>
          <w:tcPr>
            <w:tcW w:w="1650" w:type="dxa"/>
          </w:tcPr>
          <w:p w14:paraId="6537D44E" w14:textId="77777777" w:rsidR="002B606D" w:rsidRDefault="002B606D" w:rsidP="004716C7">
            <w:pPr>
              <w:rPr>
                <w:rFonts w:eastAsia="等线"/>
                <w:lang w:val="es-ES" w:eastAsia="ko-KR"/>
              </w:rPr>
            </w:pPr>
            <w:r>
              <w:rPr>
                <w:rFonts w:eastAsia="等线" w:hint="eastAsia"/>
                <w:lang w:val="es-ES" w:eastAsia="ko-KR"/>
              </w:rPr>
              <w:t>LG</w:t>
            </w:r>
          </w:p>
        </w:tc>
        <w:tc>
          <w:tcPr>
            <w:tcW w:w="7979" w:type="dxa"/>
          </w:tcPr>
          <w:p w14:paraId="29D8B2F7" w14:textId="77777777" w:rsidR="002B606D" w:rsidRDefault="002B606D" w:rsidP="004716C7">
            <w:pPr>
              <w:rPr>
                <w:lang w:val="es-ES" w:eastAsia="ko-KR"/>
              </w:rPr>
            </w:pPr>
            <w:r>
              <w:rPr>
                <w:rFonts w:hint="eastAsia"/>
                <w:lang w:val="es-ES" w:eastAsia="ko-KR"/>
              </w:rPr>
              <w:t>We are fine with the above proposals.</w:t>
            </w:r>
          </w:p>
        </w:tc>
      </w:tr>
    </w:tbl>
    <w:p w14:paraId="49F9ABC3" w14:textId="77777777" w:rsidR="00D94204" w:rsidRPr="002B606D" w:rsidRDefault="00D94204" w:rsidP="00BB7181">
      <w:pPr>
        <w:rPr>
          <w:lang w:val="es-ES"/>
        </w:rPr>
      </w:pPr>
    </w:p>
    <w:p w14:paraId="4AEF0C02" w14:textId="1974E683" w:rsidR="008E5B6E" w:rsidRPr="006E2C04" w:rsidRDefault="008E5B6E" w:rsidP="0095794C">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95794C">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6A6F0B">
            <w:pPr>
              <w:rPr>
                <w:rFonts w:eastAsia="SimSun"/>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For RRC_IDLE/RRC_INACTIVE U</w:t>
            </w:r>
            <w:r w:rsidR="00FE168D" w:rsidRPr="00D45807">
              <w:rPr>
                <w:rFonts w:eastAsia="SimSun"/>
                <w:sz w:val="16"/>
                <w:szCs w:val="16"/>
                <w:lang w:eastAsia="zh-CN"/>
              </w:rPr>
              <w:t>e</w:t>
            </w:r>
            <w:r w:rsidRPr="00D45807">
              <w:rPr>
                <w:rFonts w:eastAsia="SimSun"/>
                <w:sz w:val="16"/>
                <w:szCs w:val="16"/>
                <w:lang w:eastAsia="zh-CN"/>
              </w:rPr>
              <w:t xml:space="preserv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95794C">
      <w:pPr>
        <w:pStyle w:val="3"/>
        <w:numPr>
          <w:ilvl w:val="2"/>
          <w:numId w:val="1"/>
        </w:numPr>
        <w:rPr>
          <w:b/>
          <w:bCs/>
        </w:rPr>
      </w:pPr>
      <w:r>
        <w:rPr>
          <w:b/>
          <w:bCs/>
        </w:rPr>
        <w:lastRenderedPageBreak/>
        <w:t>Tdoc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Convida]</w:t>
      </w:r>
    </w:p>
    <w:p w14:paraId="4FC4136B" w14:textId="380E490C" w:rsidR="008E5B6E" w:rsidRDefault="008E5B6E" w:rsidP="008E5B6E">
      <w:pPr>
        <w:pStyle w:val="a"/>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a"/>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CORESET configured by commonControlResourceSet; or</w:t>
      </w:r>
    </w:p>
    <w:p w14:paraId="024DDA9E" w14:textId="77777777" w:rsidR="008E5B6E" w:rsidRPr="002A3527" w:rsidRDefault="008E5B6E" w:rsidP="008E5B6E">
      <w:pPr>
        <w:pStyle w:val="a"/>
        <w:numPr>
          <w:ilvl w:val="3"/>
          <w:numId w:val="25"/>
        </w:numPr>
      </w:pPr>
      <w:r>
        <w:t>CORESET#0 and CORESET configured by commonControlResourceSet.</w:t>
      </w:r>
    </w:p>
    <w:p w14:paraId="7FC89438" w14:textId="77777777" w:rsidR="008E5B6E" w:rsidRDefault="008E5B6E" w:rsidP="0095794C">
      <w:pPr>
        <w:pStyle w:val="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lastRenderedPageBreak/>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lastRenderedPageBreak/>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맑은 고딕"/>
                <w:lang w:eastAsia="ko-KR"/>
              </w:rPr>
            </w:pPr>
            <w:r>
              <w:rPr>
                <w:rFonts w:eastAsia="맑은 고딕"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맑은 고딕"/>
                <w:bCs/>
                <w:lang w:eastAsia="ko-KR"/>
              </w:rPr>
            </w:pPr>
            <w:r w:rsidRPr="00B1448B">
              <w:rPr>
                <w:b/>
                <w:bCs/>
              </w:rPr>
              <w:t>Proposal 2.</w:t>
            </w:r>
            <w:r>
              <w:rPr>
                <w:b/>
                <w:bCs/>
              </w:rPr>
              <w:t>7</w:t>
            </w:r>
            <w:r w:rsidRPr="00B1448B">
              <w:rPr>
                <w:b/>
                <w:bCs/>
              </w:rPr>
              <w:t>-</w:t>
            </w:r>
            <w:r>
              <w:rPr>
                <w:b/>
                <w:bCs/>
              </w:rPr>
              <w:t>2</w:t>
            </w:r>
            <w:r>
              <w:t>: We are fine with this proposal.</w:t>
            </w:r>
            <w:r>
              <w:rPr>
                <w:rFonts w:eastAsia="맑은 고딕"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맑은 고딕"/>
                <w:lang w:eastAsia="ko-KR"/>
              </w:rPr>
            </w:pPr>
            <w:r>
              <w:rPr>
                <w:rFonts w:eastAsia="맑은 고딕"/>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lastRenderedPageBreak/>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맑은 고딕"/>
                <w:lang w:eastAsia="ko-KR"/>
              </w:rPr>
            </w:pPr>
            <w:r>
              <w:rPr>
                <w:rFonts w:eastAsia="맑은 고딕" w:hint="eastAsia"/>
                <w:lang w:eastAsia="ko-KR"/>
              </w:rPr>
              <w:lastRenderedPageBreak/>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맑은 고딕"/>
                <w:lang w:eastAsia="ko-KR"/>
              </w:rPr>
            </w:pPr>
          </w:p>
          <w:p w14:paraId="0D701FF7" w14:textId="2AD0C2EB" w:rsidR="009B46D6" w:rsidRDefault="009B46D6" w:rsidP="00E7102F">
            <w:pPr>
              <w:rPr>
                <w:rFonts w:eastAsia="맑은 고딕"/>
                <w:lang w:eastAsia="ko-KR"/>
              </w:rPr>
            </w:pPr>
            <w:r>
              <w:rPr>
                <w:rFonts w:eastAsia="맑은 고딕"/>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맑은 고딕"/>
                <w:lang w:eastAsia="ko-KR"/>
              </w:rPr>
            </w:pPr>
            <w:r>
              <w:rPr>
                <w:rFonts w:eastAsia="맑은 고딕"/>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 xml:space="preserve">CORESET for MCCH can be configured by SIB and CORESET </w:t>
            </w:r>
            <w:r>
              <w:lastRenderedPageBreak/>
              <w:t>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SimSun"/>
                <w:highlight w:val="green"/>
              </w:rPr>
            </w:pPr>
            <w:r w:rsidRPr="000A13B3">
              <w:rPr>
                <w:rFonts w:eastAsia="SimSun"/>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CORESET configured by commonControlResourceSet; or</w:t>
            </w:r>
          </w:p>
          <w:p w14:paraId="050F0C09" w14:textId="77777777" w:rsidR="00B836D5" w:rsidRPr="000A13B3" w:rsidRDefault="00B836D5" w:rsidP="00B836D5">
            <w:pPr>
              <w:pStyle w:val="a"/>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lastRenderedPageBreak/>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95794C">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95794C">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95794C">
      <w:pPr>
        <w:pStyle w:val="3"/>
        <w:numPr>
          <w:ilvl w:val="2"/>
          <w:numId w:val="1"/>
        </w:numPr>
        <w:rPr>
          <w:b/>
          <w:bCs/>
        </w:rPr>
      </w:pPr>
      <w:r>
        <w:rPr>
          <w:b/>
          <w:bCs/>
        </w:rPr>
        <w:lastRenderedPageBreak/>
        <w:t>Tdoc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a"/>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a"/>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a"/>
        <w:numPr>
          <w:ilvl w:val="0"/>
          <w:numId w:val="24"/>
        </w:numPr>
      </w:pPr>
      <w:r>
        <w:t>In [</w:t>
      </w:r>
      <w:r w:rsidRPr="004A6143">
        <w:t>R1-2108028</w:t>
      </w:r>
      <w:r>
        <w:t>, Convida]</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 xml:space="preserve">With such alignment it would also be easier in future releases to find possibilities for an even higher </w:t>
      </w:r>
      <w:r>
        <w:lastRenderedPageBreak/>
        <w:t>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95794C">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lastRenderedPageBreak/>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SimSun" w:hint="eastAsia"/>
                <w:lang w:val="en-US" w:eastAsia="zh-CN"/>
              </w:rPr>
              <w:t>ZTE</w:t>
            </w:r>
          </w:p>
        </w:tc>
        <w:tc>
          <w:tcPr>
            <w:tcW w:w="7985" w:type="dxa"/>
          </w:tcPr>
          <w:p w14:paraId="28C70E46" w14:textId="77777777" w:rsidR="00256037" w:rsidRDefault="00256037" w:rsidP="00256037">
            <w:pPr>
              <w:rPr>
                <w:rFonts w:eastAsia="SimSun"/>
                <w:lang w:val="en-US" w:eastAsia="zh-CN"/>
              </w:rPr>
            </w:pPr>
            <w:r>
              <w:rPr>
                <w:rFonts w:eastAsia="SimSun"/>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SimSun"/>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SimSun"/>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SimSun"/>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26420BA" w14:textId="77777777" w:rsidR="00592F58" w:rsidRPr="003C27D5" w:rsidRDefault="00592F58" w:rsidP="000F0E7B">
            <w:pPr>
              <w:rPr>
                <w:rFonts w:eastAsia="맑은 고딕"/>
                <w:lang w:eastAsia="ko-KR"/>
              </w:rPr>
            </w:pPr>
            <w:r>
              <w:rPr>
                <w:rFonts w:eastAsia="맑은 고딕"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맑은 고딕"/>
                <w:lang w:eastAsia="ko-KR"/>
              </w:rPr>
            </w:pPr>
            <w:r>
              <w:rPr>
                <w:rFonts w:eastAsia="맑은 고딕"/>
                <w:lang w:eastAsia="ko-KR"/>
              </w:rPr>
              <w:t xml:space="preserve">Intel </w:t>
            </w:r>
          </w:p>
        </w:tc>
        <w:tc>
          <w:tcPr>
            <w:tcW w:w="7985" w:type="dxa"/>
          </w:tcPr>
          <w:p w14:paraId="0D7F1820" w14:textId="3EAECCB8" w:rsidR="00F44E7A" w:rsidRDefault="00F44E7A" w:rsidP="00F44E7A">
            <w:pPr>
              <w:rPr>
                <w:rFonts w:eastAsia="맑은 고딕"/>
                <w:lang w:eastAsia="ko-KR"/>
              </w:rPr>
            </w:pPr>
            <w:r>
              <w:rPr>
                <w:rFonts w:eastAsia="맑은 고딕"/>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맑은 고딕"/>
                <w:lang w:eastAsia="ko-KR"/>
              </w:rPr>
            </w:pPr>
            <w:r>
              <w:rPr>
                <w:rFonts w:eastAsia="맑은 고딕" w:hint="eastAsia"/>
                <w:lang w:eastAsia="ko-KR"/>
              </w:rPr>
              <w:t>Samsung</w:t>
            </w:r>
          </w:p>
        </w:tc>
        <w:tc>
          <w:tcPr>
            <w:tcW w:w="7985" w:type="dxa"/>
          </w:tcPr>
          <w:p w14:paraId="11DB2B1C" w14:textId="57E28DF6" w:rsidR="001D472C" w:rsidRDefault="001D472C" w:rsidP="00F44E7A">
            <w:pPr>
              <w:rPr>
                <w:rFonts w:eastAsia="맑은 고딕"/>
                <w:lang w:eastAsia="ko-KR"/>
              </w:rPr>
            </w:pPr>
            <w:r>
              <w:rPr>
                <w:rFonts w:eastAsia="맑은 고딕"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맑은 고딕"/>
                <w:lang w:eastAsia="ko-KR"/>
              </w:rPr>
            </w:pPr>
            <w:r w:rsidRPr="00236892">
              <w:rPr>
                <w:rFonts w:eastAsia="맑은 고딕"/>
                <w:lang w:eastAsia="ko-KR"/>
              </w:rPr>
              <w:t>Convida</w:t>
            </w:r>
          </w:p>
        </w:tc>
        <w:tc>
          <w:tcPr>
            <w:tcW w:w="7985" w:type="dxa"/>
          </w:tcPr>
          <w:p w14:paraId="4071A46F" w14:textId="70723FAC" w:rsidR="001E09B5" w:rsidRPr="00236892" w:rsidRDefault="001E09B5" w:rsidP="001E09B5">
            <w:pPr>
              <w:rPr>
                <w:rFonts w:eastAsia="맑은 고딕"/>
                <w:lang w:eastAsia="ko-KR"/>
              </w:rPr>
            </w:pPr>
            <w:r w:rsidRPr="00236892">
              <w:rPr>
                <w:rFonts w:eastAsia="맑은 고딕"/>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맑은 고딕"/>
                <w:lang w:eastAsia="ko-KR"/>
              </w:rPr>
            </w:pPr>
          </w:p>
          <w:p w14:paraId="1BC24F32" w14:textId="2995C3BB" w:rsidR="00236892" w:rsidRPr="00236892" w:rsidRDefault="00236892" w:rsidP="001E09B5">
            <w:pPr>
              <w:rPr>
                <w:rFonts w:eastAsia="맑은 고딕"/>
                <w:lang w:eastAsia="ko-KR"/>
              </w:rPr>
            </w:pPr>
            <w:r w:rsidRPr="00236892">
              <w:rPr>
                <w:rFonts w:eastAsia="맑은 고딕"/>
                <w:lang w:eastAsia="ko-KR"/>
              </w:rPr>
              <w:t>Moderator</w:t>
            </w:r>
          </w:p>
        </w:tc>
        <w:tc>
          <w:tcPr>
            <w:tcW w:w="7985" w:type="dxa"/>
          </w:tcPr>
          <w:p w14:paraId="7DAE28B8" w14:textId="32BBF8F4" w:rsidR="00236892" w:rsidRDefault="00236892" w:rsidP="001E09B5">
            <w:pPr>
              <w:rPr>
                <w:rFonts w:eastAsia="맑은 고딕"/>
                <w:lang w:eastAsia="ko-KR"/>
              </w:rPr>
            </w:pPr>
          </w:p>
          <w:p w14:paraId="704A6C39" w14:textId="3F32D286" w:rsidR="00D34524" w:rsidRDefault="00D34524" w:rsidP="001E09B5">
            <w:pPr>
              <w:rPr>
                <w:rFonts w:eastAsia="맑은 고딕"/>
                <w:lang w:eastAsia="ko-KR"/>
              </w:rPr>
            </w:pPr>
            <w:r>
              <w:rPr>
                <w:rFonts w:eastAsia="맑은 고딕"/>
                <w:lang w:eastAsia="ko-KR"/>
              </w:rPr>
              <w:t xml:space="preserve">Thanks for the comments. </w:t>
            </w:r>
            <w:r w:rsidR="00CF4065">
              <w:rPr>
                <w:rFonts w:eastAsia="맑은 고딕"/>
                <w:lang w:eastAsia="ko-KR"/>
              </w:rPr>
              <w:t>I think there is more consensus on agreeing only to the main point of the proposal.</w:t>
            </w:r>
          </w:p>
          <w:p w14:paraId="6AEA34AA" w14:textId="0CD2B96C" w:rsidR="003F1C1C" w:rsidRDefault="003F1C1C" w:rsidP="001E09B5">
            <w:pPr>
              <w:rPr>
                <w:rFonts w:eastAsia="맑은 고딕"/>
                <w:lang w:eastAsia="ko-KR"/>
              </w:rPr>
            </w:pPr>
            <w:r>
              <w:rPr>
                <w:rFonts w:eastAsia="맑은 고딕"/>
                <w:lang w:eastAsia="ko-KR"/>
              </w:rPr>
              <w:t>@Nokia</w:t>
            </w:r>
            <w:r w:rsidR="00CF4065">
              <w:rPr>
                <w:rFonts w:eastAsia="맑은 고딕"/>
                <w:lang w:eastAsia="ko-KR"/>
              </w:rPr>
              <w:t>, Lenovo</w:t>
            </w:r>
            <w:r w:rsidR="003A4B72">
              <w:rPr>
                <w:rFonts w:eastAsia="맑은 고딕"/>
                <w:lang w:eastAsia="ko-KR"/>
              </w:rPr>
              <w:t>, CMCC</w:t>
            </w:r>
            <w:r>
              <w:rPr>
                <w:rFonts w:eastAsia="맑은 고딕"/>
                <w:lang w:eastAsia="ko-KR"/>
              </w:rPr>
              <w:t>: my understanding was that HARQ combining/process was relevant for slot-level repetition as per section 5.3.2.1 of TS 38.321 as follows “</w:t>
            </w:r>
            <w:r w:rsidRPr="003F1C1C">
              <w:rPr>
                <w:rFonts w:eastAsia="맑은 고딕"/>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맑은 고딕"/>
                <w:lang w:eastAsia="ko-KR"/>
              </w:rPr>
              <w:t>” However, at this state agreeing to the main bullet may have more consensus.</w:t>
            </w:r>
          </w:p>
          <w:p w14:paraId="193BE36D" w14:textId="3F986A7D" w:rsidR="00CF4065" w:rsidRDefault="00CF4065" w:rsidP="001E09B5">
            <w:pPr>
              <w:rPr>
                <w:rFonts w:eastAsia="맑은 고딕"/>
                <w:lang w:eastAsia="ko-KR"/>
              </w:rPr>
            </w:pPr>
            <w:r>
              <w:rPr>
                <w:rFonts w:eastAsia="맑은 고딕"/>
                <w:lang w:eastAsia="ko-KR"/>
              </w:rPr>
              <w:t>@vivo: the scope of the proposal is U</w:t>
            </w:r>
            <w:r w:rsidR="00FE168D">
              <w:rPr>
                <w:rFonts w:eastAsia="맑은 고딕"/>
                <w:lang w:eastAsia="ko-KR"/>
              </w:rPr>
              <w:t>e</w:t>
            </w:r>
            <w:r>
              <w:rPr>
                <w:rFonts w:eastAsia="맑은 고딕"/>
                <w:lang w:eastAsia="ko-KR"/>
              </w:rPr>
              <w:t>s in RRC idle/inactive states.</w:t>
            </w:r>
          </w:p>
          <w:p w14:paraId="69B8ED19" w14:textId="2F924FD2" w:rsidR="003A4B72" w:rsidRDefault="003A4B72" w:rsidP="001E09B5">
            <w:pPr>
              <w:rPr>
                <w:rFonts w:eastAsia="맑은 고딕"/>
                <w:lang w:eastAsia="ko-KR"/>
              </w:rPr>
            </w:pPr>
            <w:r>
              <w:rPr>
                <w:rFonts w:eastAsia="맑은 고딕"/>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맑은 고딕"/>
                <w:lang w:eastAsia="ko-KR"/>
              </w:rPr>
              <w:t>e</w:t>
            </w:r>
            <w:r>
              <w:rPr>
                <w:rFonts w:eastAsia="맑은 고딕"/>
                <w:lang w:eastAsia="ko-KR"/>
              </w:rPr>
              <w:t>s.</w:t>
            </w:r>
          </w:p>
          <w:p w14:paraId="5F185CBE" w14:textId="5CCCDD32" w:rsidR="00A12804" w:rsidRDefault="00A12804" w:rsidP="00A12804">
            <w:pPr>
              <w:rPr>
                <w:rFonts w:ascii="Times" w:hAnsi="Times"/>
                <w:szCs w:val="24"/>
                <w:lang w:eastAsia="x-none"/>
              </w:rPr>
            </w:pPr>
            <w:r w:rsidRPr="00A12804">
              <w:rPr>
                <w:b/>
                <w:bCs/>
                <w:color w:val="FF0000"/>
              </w:rPr>
              <w:lastRenderedPageBreak/>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맑은 고딕"/>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95794C">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lastRenderedPageBreak/>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95794C">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95794C">
      <w:pPr>
        <w:pStyle w:val="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95794C">
      <w:pPr>
        <w:pStyle w:val="3"/>
        <w:numPr>
          <w:ilvl w:val="2"/>
          <w:numId w:val="1"/>
        </w:numPr>
        <w:rPr>
          <w:b/>
          <w:bCs/>
        </w:rPr>
      </w:pPr>
      <w:r>
        <w:rPr>
          <w:b/>
          <w:bCs/>
        </w:rPr>
        <w:t>Tdoc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Convida]</w:t>
      </w:r>
    </w:p>
    <w:p w14:paraId="4EA7D77B" w14:textId="22A18C96" w:rsidR="00A5087A" w:rsidRDefault="00A25784" w:rsidP="00A5087A">
      <w:pPr>
        <w:pStyle w:val="a"/>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95794C">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95794C">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SimSun"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SimSun"/>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SimSun"/>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SimSun"/>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573DC187" w14:textId="43FF328D" w:rsidR="00592F58" w:rsidRPr="003C27D5" w:rsidRDefault="00592F58" w:rsidP="000F0E7B">
            <w:pPr>
              <w:rPr>
                <w:rFonts w:eastAsia="맑은 고딕"/>
                <w:lang w:eastAsia="ko-KR"/>
              </w:rPr>
            </w:pPr>
            <w:r>
              <w:rPr>
                <w:rFonts w:eastAsia="맑은 고딕" w:hint="eastAsia"/>
                <w:lang w:eastAsia="ko-KR"/>
              </w:rPr>
              <w:t xml:space="preserve">We are fine with this proposal. </w:t>
            </w:r>
            <w:r>
              <w:rPr>
                <w:rFonts w:eastAsia="맑은 고딕"/>
                <w:lang w:eastAsia="ko-KR"/>
              </w:rPr>
              <w:t>We assume that activation/deactivation DCI can be also used for broadcast SPS, assuming that connected U</w:t>
            </w:r>
            <w:r w:rsidR="00FE168D">
              <w:rPr>
                <w:rFonts w:eastAsia="맑은 고딕"/>
                <w:lang w:eastAsia="ko-KR"/>
              </w:rPr>
              <w:t>e</w:t>
            </w:r>
            <w:r>
              <w:rPr>
                <w:rFonts w:eastAsia="맑은 고딕"/>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맑은 고딕"/>
                <w:lang w:eastAsia="ko-KR"/>
              </w:rPr>
            </w:pPr>
            <w:r>
              <w:rPr>
                <w:rFonts w:eastAsia="맑은 고딕" w:hint="eastAsia"/>
                <w:lang w:eastAsia="ko-KR"/>
              </w:rPr>
              <w:t>Samsung</w:t>
            </w:r>
          </w:p>
        </w:tc>
        <w:tc>
          <w:tcPr>
            <w:tcW w:w="7985" w:type="dxa"/>
          </w:tcPr>
          <w:p w14:paraId="073DF6B2" w14:textId="7B343126" w:rsidR="001D472C" w:rsidRDefault="001D472C" w:rsidP="000F0E7B">
            <w:pPr>
              <w:rPr>
                <w:rFonts w:eastAsia="맑은 고딕"/>
                <w:lang w:eastAsia="ko-KR"/>
              </w:rPr>
            </w:pPr>
            <w:r>
              <w:rPr>
                <w:rFonts w:eastAsia="맑은 고딕"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맑은 고딕"/>
                <w:lang w:eastAsia="ko-KR"/>
              </w:rPr>
            </w:pPr>
            <w:r w:rsidRPr="00D02A5B">
              <w:rPr>
                <w:rFonts w:eastAsia="맑은 고딕"/>
                <w:lang w:eastAsia="ko-KR"/>
              </w:rPr>
              <w:t>Convida</w:t>
            </w:r>
          </w:p>
        </w:tc>
        <w:tc>
          <w:tcPr>
            <w:tcW w:w="7985" w:type="dxa"/>
          </w:tcPr>
          <w:p w14:paraId="66A42B4A" w14:textId="189EA342" w:rsidR="000E6302" w:rsidRPr="00D02A5B" w:rsidRDefault="000E6302" w:rsidP="000E6302">
            <w:pPr>
              <w:rPr>
                <w:rFonts w:eastAsia="맑은 고딕"/>
                <w:lang w:eastAsia="ko-KR"/>
              </w:rPr>
            </w:pPr>
            <w:r w:rsidRPr="00D02A5B">
              <w:rPr>
                <w:rFonts w:eastAsia="맑은 고딕"/>
                <w:lang w:eastAsia="ko-KR"/>
              </w:rPr>
              <w:t xml:space="preserve">We support to have SPS for </w:t>
            </w:r>
            <w:r w:rsidRPr="00D02A5B">
              <w:rPr>
                <w:rFonts w:eastAsia="SimSun"/>
                <w:lang w:eastAsia="zh-CN"/>
              </w:rPr>
              <w:t>MBS for IDLE/INACTIVE U</w:t>
            </w:r>
            <w:r w:rsidR="00FE168D" w:rsidRPr="00D02A5B">
              <w:rPr>
                <w:rFonts w:eastAsia="SimSun"/>
                <w:lang w:eastAsia="zh-CN"/>
              </w:rPr>
              <w:t>e</w:t>
            </w:r>
            <w:r w:rsidRPr="00D02A5B">
              <w:rPr>
                <w:rFonts w:eastAsia="SimSun"/>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맑은 고딕"/>
                <w:lang w:eastAsia="ko-KR"/>
              </w:rPr>
            </w:pPr>
          </w:p>
          <w:p w14:paraId="30C820E2" w14:textId="22474C51" w:rsidR="001E3648" w:rsidRPr="00D02A5B" w:rsidRDefault="001E3648" w:rsidP="000E6302">
            <w:pPr>
              <w:rPr>
                <w:rFonts w:eastAsia="맑은 고딕"/>
                <w:lang w:eastAsia="ko-KR"/>
              </w:rPr>
            </w:pPr>
            <w:r w:rsidRPr="00D02A5B">
              <w:rPr>
                <w:rFonts w:eastAsia="맑은 고딕"/>
                <w:lang w:eastAsia="ko-KR"/>
              </w:rPr>
              <w:t>Moderator</w:t>
            </w:r>
          </w:p>
        </w:tc>
        <w:tc>
          <w:tcPr>
            <w:tcW w:w="7985" w:type="dxa"/>
          </w:tcPr>
          <w:p w14:paraId="7BCF1391" w14:textId="77777777" w:rsidR="00D02A5B" w:rsidRDefault="00D02A5B" w:rsidP="000E6302">
            <w:pPr>
              <w:rPr>
                <w:rFonts w:eastAsia="맑은 고딕"/>
                <w:lang w:eastAsia="ko-KR"/>
              </w:rPr>
            </w:pPr>
            <w:r>
              <w:rPr>
                <w:rFonts w:eastAsia="맑은 고딕"/>
                <w:lang w:eastAsia="ko-KR"/>
              </w:rPr>
              <w:t xml:space="preserve">Thanks for comments. </w:t>
            </w:r>
          </w:p>
          <w:p w14:paraId="2D1A260A" w14:textId="5DEC9AF0" w:rsidR="00D02A5B" w:rsidRDefault="00D02A5B" w:rsidP="000E6302">
            <w:r>
              <w:rPr>
                <w:rFonts w:eastAsia="맑은 고딕"/>
                <w:lang w:eastAsia="ko-KR"/>
              </w:rPr>
              <w:t>Although there are 11 companies that are fine/support including SPS for broadcast reception with U</w:t>
            </w:r>
            <w:r w:rsidR="00FE168D">
              <w:rPr>
                <w:rFonts w:eastAsia="맑은 고딕"/>
                <w:lang w:eastAsia="ko-KR"/>
              </w:rPr>
              <w:t>e</w:t>
            </w:r>
            <w:r>
              <w:rPr>
                <w:rFonts w:eastAsia="맑은 고딕"/>
                <w:lang w:eastAsia="ko-KR"/>
              </w:rPr>
              <w:t>s in idle/inactive, there are 4 companies that request feedback from proponents on the motivation.</w:t>
            </w:r>
            <w:r w:rsidR="00630A05">
              <w:rPr>
                <w:rFonts w:eastAsia="맑은 고딕"/>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맑은 고딕"/>
              </w:rPr>
            </w:pPr>
            <w:r>
              <w:rPr>
                <w:rFonts w:eastAsia="맑은 고딕"/>
              </w:rPr>
              <w:t>Some further comments from my side:</w:t>
            </w:r>
          </w:p>
          <w:p w14:paraId="22889E9F" w14:textId="77777777" w:rsidR="00397B86" w:rsidRDefault="00712371" w:rsidP="000E6302">
            <w:pPr>
              <w:rPr>
                <w:rFonts w:eastAsia="맑은 고딕"/>
                <w:lang w:eastAsia="ko-KR"/>
              </w:rPr>
            </w:pPr>
            <w:r>
              <w:rPr>
                <w:rFonts w:eastAsia="맑은 고딕"/>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맑은 고딕"/>
                <w:lang w:eastAsia="ko-KR"/>
              </w:rPr>
            </w:pPr>
            <w:r>
              <w:rPr>
                <w:rFonts w:eastAsia="맑은 고딕"/>
                <w:lang w:eastAsia="ko-KR"/>
              </w:rPr>
              <w:t>@vivo, this proposal addresses RRC idle/inactive U</w:t>
            </w:r>
            <w:r w:rsidR="00FE168D">
              <w:rPr>
                <w:rFonts w:eastAsia="맑은 고딕"/>
                <w:lang w:eastAsia="ko-KR"/>
              </w:rPr>
              <w:t>e</w:t>
            </w:r>
            <w:r>
              <w:rPr>
                <w:rFonts w:eastAsia="맑은 고딕"/>
                <w:lang w:eastAsia="ko-KR"/>
              </w:rPr>
              <w:t>s.</w:t>
            </w:r>
          </w:p>
          <w:p w14:paraId="08A24031" w14:textId="75B63FCD" w:rsidR="00712371" w:rsidRPr="00D02A5B" w:rsidRDefault="00712371" w:rsidP="000E6302">
            <w:pPr>
              <w:rPr>
                <w:rFonts w:eastAsia="맑은 고딕"/>
                <w:lang w:eastAsia="ko-KR"/>
              </w:rPr>
            </w:pPr>
            <w:r>
              <w:rPr>
                <w:rFonts w:eastAsia="맑은 고딕"/>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맑은 고딕"/>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맑은 고딕"/>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95794C">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95794C">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For RRC_IDLE/RRC_INACTIVE U</w:t>
            </w:r>
            <w:r w:rsidR="00277C26" w:rsidRPr="002930D3">
              <w:rPr>
                <w:rFonts w:eastAsia="SimSun"/>
                <w:sz w:val="16"/>
                <w:szCs w:val="16"/>
                <w:lang w:eastAsia="x-none"/>
              </w:rPr>
              <w:t>e</w:t>
            </w:r>
            <w:r w:rsidRPr="002930D3">
              <w:rPr>
                <w:rFonts w:eastAsia="SimSun"/>
                <w:sz w:val="16"/>
                <w:szCs w:val="16"/>
                <w:lang w:eastAsia="x-none"/>
              </w:rPr>
              <w:t xml:space="preserv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lastRenderedPageBreak/>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95794C">
      <w:pPr>
        <w:pStyle w:val="3"/>
        <w:numPr>
          <w:ilvl w:val="2"/>
          <w:numId w:val="1"/>
        </w:numPr>
        <w:rPr>
          <w:b/>
          <w:bCs/>
        </w:rPr>
      </w:pPr>
      <w:r>
        <w:rPr>
          <w:b/>
          <w:bCs/>
        </w:rPr>
        <w:t>Tdoc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Spreadtrum]</w:t>
      </w:r>
    </w:p>
    <w:p w14:paraId="75C77FB7" w14:textId="64B2670B" w:rsidR="00B32F4C" w:rsidRDefault="00B32F4C" w:rsidP="00B32F4C">
      <w:pPr>
        <w:pStyle w:val="a"/>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a"/>
        <w:numPr>
          <w:ilvl w:val="0"/>
          <w:numId w:val="24"/>
        </w:numPr>
      </w:pPr>
      <w:r>
        <w:lastRenderedPageBreak/>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a"/>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Futurewei]</w:t>
      </w:r>
    </w:p>
    <w:p w14:paraId="0B8927B4" w14:textId="027DB94F" w:rsidR="00B32F4C" w:rsidRDefault="00B32F4C" w:rsidP="00B32F4C">
      <w:pPr>
        <w:pStyle w:val="a"/>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바탕"/>
          <w:szCs w:val="20"/>
          <w:lang w:val="en-GB" w:eastAsia="en-GB"/>
        </w:rPr>
      </w:pPr>
      <w:r w:rsidRPr="007967EE">
        <w:rPr>
          <w:rFonts w:eastAsia="바탕"/>
          <w:szCs w:val="20"/>
          <w:lang w:val="en-GB" w:eastAsia="en-GB"/>
        </w:rPr>
        <w:t>Proposal 7:</w:t>
      </w:r>
      <w:r>
        <w:rPr>
          <w:rFonts w:eastAsia="바탕"/>
          <w:szCs w:val="20"/>
          <w:lang w:val="en-GB" w:eastAsia="en-GB"/>
        </w:rPr>
        <w:t xml:space="preserve"> </w:t>
      </w:r>
      <w:r w:rsidRPr="007967EE">
        <w:rPr>
          <w:rFonts w:eastAsia="바탕"/>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lastRenderedPageBreak/>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95794C">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95794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lastRenderedPageBreak/>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a"/>
        <w:numPr>
          <w:ilvl w:val="0"/>
          <w:numId w:val="50"/>
        </w:numPr>
      </w:pPr>
      <w:r>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lastRenderedPageBreak/>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lastRenderedPageBreak/>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맑은 고딕"/>
                <w:lang w:eastAsia="ko-KR"/>
              </w:rPr>
            </w:pPr>
            <w:r>
              <w:rPr>
                <w:rFonts w:eastAsia="맑은 고딕"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lastRenderedPageBreak/>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a"/>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맑은 고딕"/>
                <w:lang w:eastAsia="ko-KR"/>
              </w:rPr>
            </w:pPr>
            <w:r>
              <w:rPr>
                <w:rFonts w:eastAsia="맑은 고딕"/>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맑은 고딕"/>
                <w:lang w:eastAsia="ko-KR"/>
              </w:rPr>
            </w:pPr>
            <w:r>
              <w:rPr>
                <w:rFonts w:eastAsia="맑은 고딕"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맑은 고딕"/>
                <w:lang w:eastAsia="ko-KR"/>
              </w:rPr>
            </w:pPr>
            <w:r>
              <w:rPr>
                <w:rFonts w:eastAsia="맑은 고딕"/>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lastRenderedPageBreak/>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95794C">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lastRenderedPageBreak/>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a"/>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lastRenderedPageBreak/>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a"/>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95794C">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lastRenderedPageBreak/>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different SSBs successively, same as the PDCCH Mos for SIBx</w:t>
      </w:r>
    </w:p>
    <w:p w14:paraId="50B166A0" w14:textId="77777777" w:rsidR="00CC640E" w:rsidRPr="0041078C" w:rsidRDefault="00CC640E" w:rsidP="00CC640E">
      <w:pPr>
        <w:pStyle w:val="a"/>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e"/>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lastRenderedPageBreak/>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lastRenderedPageBreak/>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lastRenderedPageBreak/>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a"/>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맑은 고딕"/>
                <w:lang w:val="en-US" w:eastAsia="ko-KR"/>
              </w:rPr>
            </w:pPr>
            <w:r>
              <w:rPr>
                <w:rFonts w:eastAsia="맑은 고딕"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95794C">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lastRenderedPageBreak/>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e"/>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lastRenderedPageBreak/>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lastRenderedPageBreak/>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r w:rsidR="004669A2" w14:paraId="05C826AF" w14:textId="77777777" w:rsidTr="00D42E53">
        <w:tc>
          <w:tcPr>
            <w:tcW w:w="1644" w:type="dxa"/>
          </w:tcPr>
          <w:p w14:paraId="78EBE1A6" w14:textId="77777777" w:rsidR="002B02AC" w:rsidRDefault="002B02AC" w:rsidP="00C36D55">
            <w:pPr>
              <w:rPr>
                <w:rFonts w:eastAsia="等线"/>
                <w:lang w:eastAsia="ko-KR"/>
              </w:rPr>
            </w:pPr>
          </w:p>
          <w:p w14:paraId="671FB816" w14:textId="1EBAA22A" w:rsidR="004669A2" w:rsidRDefault="004669A2" w:rsidP="00C36D55">
            <w:pPr>
              <w:rPr>
                <w:rFonts w:eastAsia="等线"/>
                <w:lang w:eastAsia="ko-KR"/>
              </w:rPr>
            </w:pPr>
            <w:r>
              <w:rPr>
                <w:rFonts w:eastAsia="等线"/>
                <w:lang w:eastAsia="ko-KR"/>
              </w:rPr>
              <w:t>Moderator</w:t>
            </w:r>
          </w:p>
        </w:tc>
        <w:tc>
          <w:tcPr>
            <w:tcW w:w="7985" w:type="dxa"/>
          </w:tcPr>
          <w:p w14:paraId="0C7635C6" w14:textId="77777777" w:rsidR="002B02AC" w:rsidRDefault="002B02AC" w:rsidP="0006036D">
            <w:pPr>
              <w:rPr>
                <w:rFonts w:eastAsia="等线"/>
                <w:lang w:eastAsia="zh-CN"/>
              </w:rPr>
            </w:pPr>
          </w:p>
          <w:p w14:paraId="72BE81B0" w14:textId="0779D7DA" w:rsidR="004669A2" w:rsidRDefault="00E302A2" w:rsidP="0006036D">
            <w:pPr>
              <w:rPr>
                <w:rFonts w:eastAsia="等线"/>
                <w:lang w:eastAsia="zh-CN"/>
              </w:rPr>
            </w:pPr>
            <w:r>
              <w:rPr>
                <w:rFonts w:eastAsia="等线"/>
                <w:lang w:eastAsia="zh-CN"/>
              </w:rPr>
              <w:t>LG, apologies I missed your comments fr</w:t>
            </w:r>
            <w:r w:rsidR="00D334C5">
              <w:rPr>
                <w:rFonts w:eastAsia="等线"/>
                <w:lang w:eastAsia="zh-CN"/>
              </w:rPr>
              <w:t>o</w:t>
            </w:r>
            <w:r>
              <w:rPr>
                <w:rFonts w:eastAsia="等线"/>
                <w:lang w:eastAsia="zh-CN"/>
              </w:rPr>
              <w:t>m the previous round!</w:t>
            </w:r>
            <w:r w:rsidR="008D6334">
              <w:rPr>
                <w:rFonts w:eastAsia="等线"/>
                <w:lang w:eastAsia="zh-CN"/>
              </w:rPr>
              <w:t xml:space="preserve"> These have been incorporated.</w:t>
            </w:r>
          </w:p>
          <w:p w14:paraId="0B2830AA" w14:textId="27B229ED" w:rsidR="00662751" w:rsidRDefault="008D6334" w:rsidP="0006036D">
            <w:pPr>
              <w:rPr>
                <w:rFonts w:eastAsia="等线"/>
                <w:lang w:eastAsia="zh-CN"/>
              </w:rPr>
            </w:pPr>
            <w:r>
              <w:rPr>
                <w:rFonts w:eastAsia="等线"/>
                <w:lang w:eastAsia="zh-CN"/>
              </w:rPr>
              <w:t>Nokia: I made the changes to incorporate other companies concerns, do you have strong concerns with the current wording or is it good enough. Thanks.</w:t>
            </w:r>
            <w:r w:rsidR="00662751">
              <w:rPr>
                <w:rFonts w:eastAsia="等线"/>
                <w:lang w:eastAsia="zh-CN"/>
              </w:rPr>
              <w:t xml:space="preserve"> regarding your questions: on the first query the wording has been changed to include LG points, so now it is not exactly the same as SIBx procedure. Regarding your second point, thanks for the question. I am not sure. If this is RAN2 scope then we better remove it – thanks for careful checking.</w:t>
            </w:r>
          </w:p>
          <w:p w14:paraId="485CEEB2" w14:textId="63C36524" w:rsidR="00847C6E" w:rsidRDefault="00FC5B14" w:rsidP="0006036D">
            <w:pPr>
              <w:rPr>
                <w:rFonts w:eastAsia="等线"/>
                <w:lang w:eastAsia="zh-CN"/>
              </w:rPr>
            </w:pPr>
            <w:r>
              <w:rPr>
                <w:rFonts w:eastAsia="等线"/>
                <w:lang w:eastAsia="zh-CN"/>
              </w:rPr>
              <w:t>Ericsson: the target date for agreement has been included.</w:t>
            </w:r>
          </w:p>
          <w:p w14:paraId="303DFBD4" w14:textId="0779779F" w:rsidR="00847C6E" w:rsidRPr="0041078C" w:rsidRDefault="00847C6E" w:rsidP="00847C6E">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sidR="0081052E">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4F2D3B3" w14:textId="77777777" w:rsidR="00847C6E" w:rsidRPr="008D6334" w:rsidRDefault="00847C6E" w:rsidP="00847C6E">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02B05226" w14:textId="45FF88AC" w:rsidR="00847C6E" w:rsidRPr="008B3573" w:rsidRDefault="00847C6E" w:rsidP="00847C6E">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008D6334">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14C204C" w14:textId="77777777" w:rsidR="00847C6E" w:rsidRPr="008D6334" w:rsidRDefault="00847C6E" w:rsidP="00847C6E">
            <w:pPr>
              <w:pStyle w:val="a"/>
              <w:numPr>
                <w:ilvl w:val="1"/>
                <w:numId w:val="50"/>
              </w:numPr>
              <w:rPr>
                <w:iCs/>
                <w:color w:val="000000" w:themeColor="text1"/>
              </w:rPr>
            </w:pPr>
            <w:r w:rsidRPr="008D6334">
              <w:rPr>
                <w:iCs/>
                <w:color w:val="000000" w:themeColor="text1"/>
              </w:rPr>
              <w:t xml:space="preserve">further optimisations on </w:t>
            </w:r>
          </w:p>
          <w:p w14:paraId="207FC8B3" w14:textId="77777777" w:rsidR="00847C6E" w:rsidRPr="0029569D" w:rsidRDefault="00847C6E" w:rsidP="00847C6E">
            <w:pPr>
              <w:pStyle w:val="a"/>
              <w:numPr>
                <w:ilvl w:val="2"/>
                <w:numId w:val="50"/>
              </w:numPr>
              <w:rPr>
                <w:iCs/>
              </w:rPr>
            </w:pPr>
            <w:r w:rsidRPr="0041078C">
              <w:rPr>
                <w:iCs/>
              </w:rPr>
              <w:t>mapping of SSB index to GC-PDCCH MO across transmission window can be disabled by network</w:t>
            </w:r>
            <w:r>
              <w:rPr>
                <w:iCs/>
              </w:rPr>
              <w:t>.</w:t>
            </w:r>
          </w:p>
          <w:p w14:paraId="61433146" w14:textId="77777777" w:rsidR="00847C6E" w:rsidRPr="0029569D" w:rsidRDefault="00847C6E" w:rsidP="00847C6E">
            <w:pPr>
              <w:pStyle w:val="a"/>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69C637BF" w14:textId="77777777" w:rsidR="00847C6E" w:rsidRPr="0041078C" w:rsidRDefault="00847C6E" w:rsidP="00847C6E">
            <w:pPr>
              <w:pStyle w:val="a"/>
              <w:numPr>
                <w:ilvl w:val="2"/>
                <w:numId w:val="50"/>
              </w:numPr>
              <w:rPr>
                <w:iCs/>
              </w:rPr>
            </w:pPr>
            <w:r w:rsidRPr="0041078C">
              <w:rPr>
                <w:iCs/>
              </w:rPr>
              <w:t>number of repetition transmission for each SSB beam within the transmission window duration can be controlled by network.</w:t>
            </w:r>
          </w:p>
          <w:p w14:paraId="74559B1C" w14:textId="77777777" w:rsidR="00847C6E" w:rsidRPr="0041078C" w:rsidRDefault="00847C6E" w:rsidP="00847C6E">
            <w:pPr>
              <w:pStyle w:val="a"/>
              <w:numPr>
                <w:ilvl w:val="2"/>
                <w:numId w:val="50"/>
              </w:numPr>
              <w:rPr>
                <w:iCs/>
              </w:rPr>
            </w:pPr>
            <w:r w:rsidRPr="0041078C">
              <w:rPr>
                <w:iCs/>
              </w:rPr>
              <w:t>association of SSB beams without MBS transmission.</w:t>
            </w:r>
          </w:p>
          <w:p w14:paraId="132C83A0" w14:textId="77777777" w:rsidR="00847C6E" w:rsidRDefault="00847C6E" w:rsidP="00847C6E">
            <w:pPr>
              <w:pStyle w:val="a"/>
              <w:numPr>
                <w:ilvl w:val="0"/>
                <w:numId w:val="50"/>
              </w:numPr>
              <w:ind w:leftChars="280" w:left="920"/>
              <w:rPr>
                <w:iCs/>
              </w:rPr>
            </w:pPr>
            <w:r>
              <w:rPr>
                <w:iCs/>
              </w:rPr>
              <w:t>d</w:t>
            </w:r>
            <w:r w:rsidRPr="0029569D">
              <w:rPr>
                <w:iCs/>
              </w:rPr>
              <w:t xml:space="preserve">efinition of transmission window for MTCH </w:t>
            </w:r>
          </w:p>
          <w:p w14:paraId="2DC24DBE" w14:textId="77777777" w:rsidR="00847C6E" w:rsidRPr="00662751" w:rsidRDefault="00847C6E" w:rsidP="00847C6E">
            <w:pPr>
              <w:pStyle w:val="a"/>
              <w:numPr>
                <w:ilvl w:val="1"/>
                <w:numId w:val="50"/>
              </w:numPr>
              <w:rPr>
                <w:strike/>
              </w:rPr>
            </w:pPr>
            <w:r w:rsidRPr="00662751">
              <w:rPr>
                <w:iCs/>
                <w:strike/>
                <w:color w:val="FF0000"/>
              </w:rPr>
              <w:t>monitoring periodicity and offset</w:t>
            </w:r>
          </w:p>
          <w:p w14:paraId="122D49D8" w14:textId="77777777" w:rsidR="00847C6E" w:rsidRDefault="00847C6E" w:rsidP="00847C6E">
            <w:pPr>
              <w:pStyle w:val="a"/>
              <w:numPr>
                <w:ilvl w:val="1"/>
                <w:numId w:val="50"/>
              </w:numPr>
            </w:pPr>
            <w:r w:rsidRPr="006066E6">
              <w:rPr>
                <w:iCs/>
              </w:rPr>
              <w:t>whether it is based on SI window and/or DRX on-duration.</w:t>
            </w:r>
          </w:p>
          <w:p w14:paraId="46E6228C" w14:textId="118221F2" w:rsidR="00847C6E" w:rsidRPr="003A7330" w:rsidRDefault="00847C6E" w:rsidP="0006036D">
            <w:pPr>
              <w:rPr>
                <w:rFonts w:eastAsia="等线"/>
                <w:lang w:eastAsia="zh-CN"/>
              </w:rPr>
            </w:pPr>
          </w:p>
        </w:tc>
      </w:tr>
    </w:tbl>
    <w:p w14:paraId="48C901AD" w14:textId="3100FD79" w:rsidR="008C7EBA" w:rsidRDefault="008C7EBA" w:rsidP="007800B8"/>
    <w:p w14:paraId="6982BA87" w14:textId="4B33A51D" w:rsidR="00D8717E" w:rsidRDefault="00D8717E" w:rsidP="00D8717E">
      <w:pPr>
        <w:pStyle w:val="3"/>
        <w:numPr>
          <w:ilvl w:val="2"/>
          <w:numId w:val="1"/>
        </w:numPr>
        <w:rPr>
          <w:b/>
          <w:bCs/>
        </w:rPr>
      </w:pPr>
      <w:r>
        <w:rPr>
          <w:b/>
          <w:bCs/>
        </w:rPr>
        <w:t>[</w:t>
      </w:r>
      <w:r w:rsidRPr="00710AD4">
        <w:rPr>
          <w:b/>
          <w:bCs/>
          <w:highlight w:val="yellow"/>
        </w:rPr>
        <w:t>H</w:t>
      </w:r>
      <w:r>
        <w:rPr>
          <w:b/>
          <w:bCs/>
        </w:rPr>
        <w:t xml:space="preserve">] </w:t>
      </w:r>
      <w:r w:rsidR="009A56E0">
        <w:rPr>
          <w:b/>
          <w:bCs/>
        </w:rPr>
        <w:t>5</w:t>
      </w:r>
      <w:r w:rsidR="009A56E0" w:rsidRPr="009A56E0">
        <w:rPr>
          <w:b/>
          <w:bCs/>
          <w:vertAlign w:val="superscript"/>
        </w:rPr>
        <w:t>th</w:t>
      </w:r>
      <w:r w:rsidR="009A56E0">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10</w:t>
      </w:r>
    </w:p>
    <w:p w14:paraId="0E08C5A1" w14:textId="65E9CA39" w:rsidR="00D8717E" w:rsidRDefault="00D8717E" w:rsidP="007800B8"/>
    <w:p w14:paraId="7716F07F" w14:textId="59A04ACF" w:rsidR="009B7898" w:rsidRPr="00AC0C3D" w:rsidRDefault="009B7898" w:rsidP="009B7898">
      <w:r w:rsidRPr="00AC0C3D">
        <w:rPr>
          <w:b/>
          <w:bCs/>
        </w:rPr>
        <w:t>Proposal 2.10-2rev2</w:t>
      </w:r>
      <w:r>
        <w:rPr>
          <w:b/>
          <w:bCs/>
        </w:rPr>
        <w:t>[</w:t>
      </w:r>
      <w:r w:rsidRPr="001D78BF">
        <w:rPr>
          <w:b/>
          <w:bCs/>
          <w:highlight w:val="green"/>
        </w:rPr>
        <w:t>stable</w:t>
      </w:r>
      <w:r w:rsidR="001D78BF" w:rsidRPr="001D78BF">
        <w:rPr>
          <w:b/>
          <w:bCs/>
          <w:highlight w:val="green"/>
        </w:rPr>
        <w:t xml:space="preserve"> under email approval</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6153B43" w14:textId="77777777" w:rsidR="009B7898" w:rsidRPr="00AC0C3D" w:rsidRDefault="009B7898" w:rsidP="009B7898">
      <w:pPr>
        <w:pStyle w:val="a"/>
        <w:numPr>
          <w:ilvl w:val="0"/>
          <w:numId w:val="58"/>
        </w:numPr>
        <w:rPr>
          <w:iCs/>
        </w:rPr>
      </w:pPr>
      <w:r w:rsidRPr="00AC0C3D">
        <w:rPr>
          <w:iCs/>
        </w:rPr>
        <w:t>The existing rule defined for OSI in TS 38.331 is used as starting point to define the above rule.</w:t>
      </w:r>
    </w:p>
    <w:p w14:paraId="378F4E62" w14:textId="77777777" w:rsidR="009B7898" w:rsidRDefault="009B7898" w:rsidP="009B7898"/>
    <w:p w14:paraId="0FBEE5AA" w14:textId="77777777" w:rsidR="009B7898" w:rsidRDefault="009B7898" w:rsidP="009B7898">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297D58FE" w14:textId="77777777" w:rsidR="009B7898" w:rsidRDefault="009B7898" w:rsidP="009B7898"/>
    <w:p w14:paraId="48CBBE85" w14:textId="77777777" w:rsidR="009B7898" w:rsidRDefault="009B7898" w:rsidP="009B7898">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4B58E1A3" w14:textId="77777777" w:rsidR="009B7898" w:rsidRDefault="009B7898" w:rsidP="009B7898">
      <w:pPr>
        <w:pStyle w:val="a"/>
      </w:pPr>
      <w:r>
        <w:t>multiple GC-PDCCH, one per narrow beam, each pointing to the same GC-PDSCH in a different potentially wider beam.</w:t>
      </w:r>
    </w:p>
    <w:p w14:paraId="2BD50494" w14:textId="77777777" w:rsidR="009B7898" w:rsidRDefault="009B7898" w:rsidP="009B7898">
      <w:pPr>
        <w:pStyle w:val="a"/>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4FFDEE6" w14:textId="77777777" w:rsidR="009B7898" w:rsidRDefault="009B7898" w:rsidP="007800B8"/>
    <w:p w14:paraId="6E415EF3" w14:textId="77777777" w:rsidR="009B7898" w:rsidRPr="0041078C" w:rsidRDefault="009B7898" w:rsidP="009B7898">
      <w:pPr>
        <w:rPr>
          <w:iCs/>
        </w:rPr>
      </w:pPr>
      <w:r w:rsidRPr="0041078C">
        <w:rPr>
          <w:b/>
          <w:bCs/>
          <w:color w:val="FF0000"/>
        </w:rPr>
        <w:t>Proposal 2.10-5rev</w:t>
      </w:r>
      <w:r>
        <w:rPr>
          <w:b/>
          <w:bCs/>
          <w:color w:val="FF0000"/>
        </w:rPr>
        <w:t>4</w:t>
      </w:r>
      <w:r>
        <w:t xml:space="preserve">: </w:t>
      </w:r>
      <w:r w:rsidRPr="0041078C">
        <w:rPr>
          <w:iCs/>
        </w:rPr>
        <w:t>For RRC_IDLE/RRC_INACTIVE U</w:t>
      </w:r>
      <w:r>
        <w:rPr>
          <w:iCs/>
        </w:rPr>
        <w:t>E</w:t>
      </w:r>
      <w:r w:rsidRPr="0041078C">
        <w:rPr>
          <w:iCs/>
        </w:rPr>
        <w:t xml:space="preserve">s for broadcast reception, further study </w:t>
      </w:r>
      <w:r>
        <w:rPr>
          <w:iCs/>
          <w:color w:val="FF0000"/>
        </w:rPr>
        <w:t xml:space="preserve">to reach an agreement at RAN1#106b-e </w:t>
      </w:r>
      <w:r w:rsidRPr="0041078C">
        <w:rPr>
          <w:iCs/>
        </w:rPr>
        <w:t>for GC-PDCCH</w:t>
      </w:r>
      <w:r w:rsidRPr="00416F06">
        <w:rPr>
          <w:iCs/>
          <w:color w:val="FF0000"/>
        </w:rPr>
        <w:t xml:space="preserve"> </w:t>
      </w:r>
      <w:r w:rsidRPr="0029569D">
        <w:rPr>
          <w:iCs/>
        </w:rPr>
        <w:t xml:space="preserve">scheduling </w:t>
      </w:r>
      <w:r w:rsidRPr="0041078C">
        <w:rPr>
          <w:iCs/>
        </w:rPr>
        <w:t>MTCH:</w:t>
      </w:r>
    </w:p>
    <w:p w14:paraId="5CE48DB5" w14:textId="77777777" w:rsidR="009B7898" w:rsidRPr="008D6334" w:rsidRDefault="009B7898" w:rsidP="009B7898">
      <w:pPr>
        <w:pStyle w:val="a"/>
        <w:numPr>
          <w:ilvl w:val="0"/>
          <w:numId w:val="50"/>
        </w:numPr>
        <w:ind w:leftChars="280" w:left="920"/>
        <w:rPr>
          <w:iCs/>
        </w:rPr>
      </w:pPr>
      <w:r w:rsidRPr="0041078C">
        <w:rPr>
          <w:iCs/>
        </w:rPr>
        <w:t xml:space="preserve">aspects of association rules between SSB indexes and UE monitoring occasions </w:t>
      </w:r>
      <w:r w:rsidRPr="008D6334">
        <w:rPr>
          <w:iCs/>
          <w:strike/>
          <w:color w:val="FF0000"/>
        </w:rPr>
        <w:t>transmitted</w:t>
      </w:r>
      <w:r w:rsidRPr="002446A8">
        <w:rPr>
          <w:iCs/>
          <w:color w:val="FF0000"/>
        </w:rPr>
        <w:t xml:space="preserve"> </w:t>
      </w:r>
      <w:r w:rsidRPr="008D6334">
        <w:rPr>
          <w:iCs/>
        </w:rPr>
        <w:t>within periodically occurring time domain windows (referred to as transmission windows)</w:t>
      </w:r>
    </w:p>
    <w:p w14:paraId="471D354A" w14:textId="77777777" w:rsidR="009B7898" w:rsidRPr="008B3573" w:rsidRDefault="009B7898" w:rsidP="009B7898">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Pr>
          <w:iCs/>
          <w:color w:val="FF0000"/>
        </w:rPr>
        <w:t xml:space="preserve">e.g., based on </w:t>
      </w:r>
      <w:r w:rsidRPr="008D6334">
        <w:rPr>
          <w:iCs/>
          <w:strike/>
          <w:color w:val="FF0000"/>
        </w:rPr>
        <w:t>same as</w:t>
      </w:r>
      <w:r w:rsidRPr="008B3573">
        <w:rPr>
          <w:iCs/>
        </w:rPr>
        <w:t xml:space="preserve"> the PDCCH MOs for SIBx</w:t>
      </w:r>
      <w:r>
        <w:rPr>
          <w:iCs/>
        </w:rPr>
        <w:t>)</w:t>
      </w:r>
      <w:r w:rsidRPr="008B3573">
        <w:rPr>
          <w:iCs/>
        </w:rPr>
        <w:t xml:space="preserve"> </w:t>
      </w:r>
      <w:r w:rsidRPr="008D6334">
        <w:rPr>
          <w:iCs/>
          <w:strike/>
          <w:color w:val="FF0000"/>
        </w:rPr>
        <w:t>and/</w:t>
      </w:r>
      <w:r w:rsidRPr="008B3573">
        <w:rPr>
          <w:iCs/>
          <w:color w:val="FF0000"/>
        </w:rPr>
        <w:t xml:space="preserve">or </w:t>
      </w:r>
      <w:r w:rsidRPr="008B3573">
        <w:rPr>
          <w:iCs/>
        </w:rPr>
        <w:t xml:space="preserve">GC-PDCCH MOs in one transmission window length are allocated to one SSB with consecutive </w:t>
      </w:r>
      <w:r w:rsidRPr="008D6334">
        <w:rPr>
          <w:iCs/>
          <w:color w:val="000000" w:themeColor="text1"/>
        </w:rPr>
        <w:t>MOs</w:t>
      </w:r>
      <w:r w:rsidRPr="008B3573">
        <w:rPr>
          <w:iCs/>
        </w:rPr>
        <w:t>.</w:t>
      </w:r>
    </w:p>
    <w:p w14:paraId="46923E3C" w14:textId="77777777" w:rsidR="009B7898" w:rsidRPr="008D6334" w:rsidRDefault="009B7898" w:rsidP="009B7898">
      <w:pPr>
        <w:pStyle w:val="a"/>
        <w:numPr>
          <w:ilvl w:val="1"/>
          <w:numId w:val="50"/>
        </w:numPr>
        <w:rPr>
          <w:iCs/>
          <w:color w:val="000000" w:themeColor="text1"/>
        </w:rPr>
      </w:pPr>
      <w:r w:rsidRPr="008D6334">
        <w:rPr>
          <w:iCs/>
          <w:color w:val="000000" w:themeColor="text1"/>
        </w:rPr>
        <w:t xml:space="preserve">further optimisations on </w:t>
      </w:r>
    </w:p>
    <w:p w14:paraId="736A6247" w14:textId="77777777" w:rsidR="009B7898" w:rsidRPr="0029569D" w:rsidRDefault="009B7898" w:rsidP="009B7898">
      <w:pPr>
        <w:pStyle w:val="a"/>
        <w:numPr>
          <w:ilvl w:val="2"/>
          <w:numId w:val="50"/>
        </w:numPr>
        <w:rPr>
          <w:iCs/>
        </w:rPr>
      </w:pPr>
      <w:r w:rsidRPr="0041078C">
        <w:rPr>
          <w:iCs/>
        </w:rPr>
        <w:t>mapping of SSB index to GC-PDCCH MO across transmission window can be disabled by network</w:t>
      </w:r>
      <w:r>
        <w:rPr>
          <w:iCs/>
        </w:rPr>
        <w:t>.</w:t>
      </w:r>
    </w:p>
    <w:p w14:paraId="53493FDE" w14:textId="77777777" w:rsidR="009B7898" w:rsidRPr="0029569D" w:rsidRDefault="009B7898" w:rsidP="009B7898">
      <w:pPr>
        <w:pStyle w:val="a"/>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3C240E13" w14:textId="77777777" w:rsidR="009B7898" w:rsidRPr="0041078C" w:rsidRDefault="009B7898" w:rsidP="009B7898">
      <w:pPr>
        <w:pStyle w:val="a"/>
        <w:numPr>
          <w:ilvl w:val="2"/>
          <w:numId w:val="50"/>
        </w:numPr>
        <w:rPr>
          <w:iCs/>
        </w:rPr>
      </w:pPr>
      <w:r w:rsidRPr="0041078C">
        <w:rPr>
          <w:iCs/>
        </w:rPr>
        <w:t>number of repetition transmission for each SSB beam within the transmission window duration can be controlled by network.</w:t>
      </w:r>
    </w:p>
    <w:p w14:paraId="4E3CD45B" w14:textId="77777777" w:rsidR="009B7898" w:rsidRPr="0041078C" w:rsidRDefault="009B7898" w:rsidP="009B7898">
      <w:pPr>
        <w:pStyle w:val="a"/>
        <w:numPr>
          <w:ilvl w:val="2"/>
          <w:numId w:val="50"/>
        </w:numPr>
        <w:rPr>
          <w:iCs/>
        </w:rPr>
      </w:pPr>
      <w:r w:rsidRPr="0041078C">
        <w:rPr>
          <w:iCs/>
        </w:rPr>
        <w:t>association of SSB beams without MBS transmission.</w:t>
      </w:r>
    </w:p>
    <w:p w14:paraId="0EAB7EA7" w14:textId="77777777" w:rsidR="009B7898" w:rsidRDefault="009B7898" w:rsidP="009B7898">
      <w:pPr>
        <w:pStyle w:val="a"/>
        <w:numPr>
          <w:ilvl w:val="0"/>
          <w:numId w:val="50"/>
        </w:numPr>
        <w:ind w:leftChars="280" w:left="920"/>
        <w:rPr>
          <w:iCs/>
        </w:rPr>
      </w:pPr>
      <w:r>
        <w:rPr>
          <w:iCs/>
        </w:rPr>
        <w:t>d</w:t>
      </w:r>
      <w:r w:rsidRPr="0029569D">
        <w:rPr>
          <w:iCs/>
        </w:rPr>
        <w:t xml:space="preserve">efinition of transmission window for MTCH </w:t>
      </w:r>
    </w:p>
    <w:p w14:paraId="64268D1B" w14:textId="77777777" w:rsidR="009B7898" w:rsidRPr="00662751" w:rsidRDefault="009B7898" w:rsidP="009B7898">
      <w:pPr>
        <w:pStyle w:val="a"/>
        <w:numPr>
          <w:ilvl w:val="1"/>
          <w:numId w:val="50"/>
        </w:numPr>
        <w:rPr>
          <w:strike/>
        </w:rPr>
      </w:pPr>
      <w:r w:rsidRPr="00662751">
        <w:rPr>
          <w:iCs/>
          <w:strike/>
          <w:color w:val="FF0000"/>
        </w:rPr>
        <w:lastRenderedPageBreak/>
        <w:t>monitoring periodicity and offset</w:t>
      </w:r>
    </w:p>
    <w:p w14:paraId="360026BE" w14:textId="77777777" w:rsidR="009B7898" w:rsidRDefault="009B7898" w:rsidP="009B7898">
      <w:pPr>
        <w:pStyle w:val="a"/>
        <w:numPr>
          <w:ilvl w:val="1"/>
          <w:numId w:val="50"/>
        </w:numPr>
      </w:pPr>
      <w:r w:rsidRPr="006066E6">
        <w:rPr>
          <w:iCs/>
        </w:rPr>
        <w:t>whether it is based on SI window and/or DRX on-duration.</w:t>
      </w:r>
    </w:p>
    <w:p w14:paraId="5F7BE332" w14:textId="77777777" w:rsidR="00074662" w:rsidRDefault="00074662" w:rsidP="00074662"/>
    <w:p w14:paraId="76631726" w14:textId="6BA2CC13" w:rsidR="00074662" w:rsidRDefault="00074662" w:rsidP="00074662">
      <w:r>
        <w:t>Please provide your comments in the table below:</w:t>
      </w:r>
    </w:p>
    <w:tbl>
      <w:tblPr>
        <w:tblStyle w:val="ae"/>
        <w:tblW w:w="0" w:type="auto"/>
        <w:tblLook w:val="04A0" w:firstRow="1" w:lastRow="0" w:firstColumn="1" w:lastColumn="0" w:noHBand="0" w:noVBand="1"/>
      </w:tblPr>
      <w:tblGrid>
        <w:gridCol w:w="1644"/>
        <w:gridCol w:w="7985"/>
      </w:tblGrid>
      <w:tr w:rsidR="00074662" w14:paraId="1D2B8AC6" w14:textId="77777777" w:rsidTr="00DF39D6">
        <w:tc>
          <w:tcPr>
            <w:tcW w:w="1644" w:type="dxa"/>
            <w:vAlign w:val="center"/>
          </w:tcPr>
          <w:p w14:paraId="527BF614" w14:textId="77777777" w:rsidR="00074662" w:rsidRPr="00E6336E" w:rsidRDefault="00074662" w:rsidP="00DF39D6">
            <w:pPr>
              <w:jc w:val="center"/>
              <w:rPr>
                <w:b/>
                <w:bCs/>
                <w:sz w:val="22"/>
                <w:szCs w:val="22"/>
              </w:rPr>
            </w:pPr>
            <w:r w:rsidRPr="00E6336E">
              <w:rPr>
                <w:b/>
                <w:bCs/>
                <w:sz w:val="22"/>
                <w:szCs w:val="22"/>
              </w:rPr>
              <w:t>company</w:t>
            </w:r>
          </w:p>
        </w:tc>
        <w:tc>
          <w:tcPr>
            <w:tcW w:w="7985" w:type="dxa"/>
            <w:vAlign w:val="center"/>
          </w:tcPr>
          <w:p w14:paraId="789C3F0B" w14:textId="77777777" w:rsidR="00074662" w:rsidRPr="00E6336E" w:rsidRDefault="00074662" w:rsidP="00DF39D6">
            <w:pPr>
              <w:jc w:val="center"/>
              <w:rPr>
                <w:b/>
                <w:bCs/>
                <w:sz w:val="22"/>
                <w:szCs w:val="22"/>
              </w:rPr>
            </w:pPr>
            <w:r w:rsidRPr="00E6336E">
              <w:rPr>
                <w:b/>
                <w:bCs/>
                <w:sz w:val="22"/>
                <w:szCs w:val="22"/>
              </w:rPr>
              <w:t>comments</w:t>
            </w:r>
          </w:p>
        </w:tc>
      </w:tr>
      <w:tr w:rsidR="008A29C4" w14:paraId="08248116" w14:textId="77777777" w:rsidTr="00DF39D6">
        <w:tc>
          <w:tcPr>
            <w:tcW w:w="1644" w:type="dxa"/>
          </w:tcPr>
          <w:p w14:paraId="2A77987C" w14:textId="6458A750" w:rsidR="008A29C4" w:rsidRDefault="008A29C4" w:rsidP="008A29C4">
            <w:pPr>
              <w:rPr>
                <w:lang w:eastAsia="ko-KR"/>
              </w:rPr>
            </w:pPr>
            <w:r>
              <w:rPr>
                <w:lang w:eastAsia="ko-KR"/>
              </w:rPr>
              <w:t>NOKIA/NSB</w:t>
            </w:r>
          </w:p>
        </w:tc>
        <w:tc>
          <w:tcPr>
            <w:tcW w:w="7985" w:type="dxa"/>
          </w:tcPr>
          <w:p w14:paraId="38178BDE" w14:textId="77777777" w:rsidR="008A29C4" w:rsidRDefault="008A29C4" w:rsidP="008A29C4">
            <w:pPr>
              <w:rPr>
                <w:lang w:eastAsia="ko-KR"/>
              </w:rPr>
            </w:pPr>
            <w:r>
              <w:rPr>
                <w:lang w:eastAsia="ko-KR"/>
              </w:rPr>
              <w:t xml:space="preserve">@FL: Thanks for the update and feedback. To our knowledge, originally the below sub-bullet is the proposal from CATT, not from LG, still it better to be clarified what is the different from </w:t>
            </w:r>
            <w:r w:rsidRPr="005C1D63">
              <w:rPr>
                <w:b/>
                <w:bCs/>
                <w:color w:val="FF0000"/>
              </w:rPr>
              <w:t>Proposal 2.10-2rev</w:t>
            </w:r>
            <w:r>
              <w:rPr>
                <w:b/>
                <w:bCs/>
                <w:color w:val="FF0000"/>
              </w:rPr>
              <w:t>2</w:t>
            </w:r>
            <w:r>
              <w:rPr>
                <w:lang w:eastAsia="ko-KR"/>
              </w:rPr>
              <w:t xml:space="preserve">  </w:t>
            </w:r>
          </w:p>
          <w:p w14:paraId="7A5D9B63" w14:textId="77777777" w:rsidR="008A29C4" w:rsidRPr="00384FC3" w:rsidRDefault="008A29C4" w:rsidP="008A29C4">
            <w:pPr>
              <w:pStyle w:val="a"/>
              <w:numPr>
                <w:ilvl w:val="1"/>
                <w:numId w:val="50"/>
              </w:numPr>
              <w:rPr>
                <w:iCs/>
              </w:rPr>
            </w:pPr>
            <w:r w:rsidRPr="00384FC3">
              <w:rPr>
                <w:iCs/>
              </w:rPr>
              <w:t>GC-PDCCH Mos in one transmission window length are allocated to different SSBs successively, same as the PDCCH Mos for SIBx</w:t>
            </w:r>
          </w:p>
          <w:p w14:paraId="741F19B3" w14:textId="77777777" w:rsidR="008A29C4" w:rsidRDefault="008A29C4" w:rsidP="008A29C4">
            <w:pPr>
              <w:rPr>
                <w:lang w:eastAsia="ko-KR"/>
              </w:rPr>
            </w:pPr>
          </w:p>
          <w:p w14:paraId="6829E83A" w14:textId="77777777" w:rsidR="008A29C4" w:rsidRDefault="008A29C4" w:rsidP="008A29C4">
            <w:pPr>
              <w:rPr>
                <w:lang w:eastAsia="ko-KR"/>
              </w:rPr>
            </w:pPr>
            <w:r>
              <w:rPr>
                <w:lang w:eastAsia="ko-KR"/>
              </w:rPr>
              <w:t xml:space="preserve">And based on the old version of the </w:t>
            </w:r>
            <w:r w:rsidRPr="0041078C">
              <w:rPr>
                <w:b/>
                <w:bCs/>
                <w:color w:val="FF0000"/>
              </w:rPr>
              <w:t>Proposal 2.10-5rev</w:t>
            </w:r>
            <w:r w:rsidRPr="007D758B">
              <w:rPr>
                <w:b/>
                <w:bCs/>
                <w:color w:val="FF0000"/>
              </w:rPr>
              <w:t>2</w:t>
            </w:r>
            <w:r w:rsidRPr="007D758B">
              <w:t xml:space="preserve"> as preferred</w:t>
            </w:r>
            <w:r>
              <w:rPr>
                <w:lang w:eastAsia="ko-KR"/>
              </w:rPr>
              <w:t>, we have the following topic-wise proposal for further discussions.</w:t>
            </w:r>
          </w:p>
          <w:p w14:paraId="2ABEF12F" w14:textId="77777777" w:rsidR="008A29C4" w:rsidRPr="0041078C" w:rsidRDefault="008A29C4" w:rsidP="008A29C4">
            <w:pPr>
              <w:ind w:left="284"/>
              <w:rPr>
                <w:iCs/>
              </w:rPr>
            </w:pPr>
            <w:r w:rsidRPr="0041078C">
              <w:rPr>
                <w:b/>
                <w:bCs/>
                <w:color w:val="FF0000"/>
              </w:rPr>
              <w:t>Proposal 2.10-5rev</w:t>
            </w:r>
            <w:r w:rsidRPr="007D758B">
              <w:rPr>
                <w:b/>
                <w:bCs/>
                <w:strike/>
                <w:color w:val="FF0000"/>
              </w:rPr>
              <w:t>2</w:t>
            </w:r>
            <w:r w:rsidRPr="007D758B">
              <w:rPr>
                <w:b/>
                <w:bCs/>
                <w:color w:val="FF0000"/>
              </w:rPr>
              <w:t>3</w:t>
            </w:r>
            <w:r>
              <w:t xml:space="preserve">: </w:t>
            </w:r>
            <w:r w:rsidRPr="0041078C">
              <w:rPr>
                <w:iCs/>
              </w:rPr>
              <w:t>For RRC_IDLE/RRC_INACTIVE U</w:t>
            </w:r>
            <w:r>
              <w:rPr>
                <w:iCs/>
              </w:rPr>
              <w:t>E</w:t>
            </w:r>
            <w:r w:rsidRPr="0041078C">
              <w:rPr>
                <w:iCs/>
              </w:rPr>
              <w:t>s for broadcast reception, further study the following aspects of association rules between SSB indexes and UE monitoring occasions for GC-PDCCH</w:t>
            </w:r>
            <w:r>
              <w:rPr>
                <w:iCs/>
              </w:rPr>
              <w:t xml:space="preserve"> </w:t>
            </w:r>
            <w:r w:rsidRPr="0041078C">
              <w:rPr>
                <w:iCs/>
              </w:rPr>
              <w:t>MTCH:</w:t>
            </w:r>
          </w:p>
          <w:p w14:paraId="7A375211" w14:textId="77777777" w:rsidR="008A29C4" w:rsidRDefault="008A29C4" w:rsidP="008A29C4">
            <w:pPr>
              <w:pStyle w:val="a"/>
              <w:numPr>
                <w:ilvl w:val="0"/>
                <w:numId w:val="50"/>
              </w:numPr>
              <w:ind w:left="1204"/>
              <w:rPr>
                <w:iCs/>
              </w:rPr>
            </w:pPr>
            <w:r w:rsidRPr="00356ECA">
              <w:rPr>
                <w:iCs/>
                <w:highlight w:val="yellow"/>
              </w:rPr>
              <w:t>Topic-1:</w:t>
            </w:r>
            <w:r>
              <w:rPr>
                <w:iCs/>
              </w:rPr>
              <w:t xml:space="preserve"> Issue of mapping </w:t>
            </w:r>
            <w:r w:rsidRPr="00CE412F">
              <w:rPr>
                <w:iCs/>
                <w:highlight w:val="yellow"/>
              </w:rPr>
              <w:t>across</w:t>
            </w:r>
            <w:r>
              <w:rPr>
                <w:iCs/>
              </w:rPr>
              <w:t xml:space="preserve"> transmission windows:</w:t>
            </w:r>
          </w:p>
          <w:p w14:paraId="375446A5" w14:textId="77777777" w:rsidR="008A29C4" w:rsidRPr="0041078C" w:rsidRDefault="008A29C4" w:rsidP="008A29C4">
            <w:pPr>
              <w:pStyle w:val="a"/>
              <w:numPr>
                <w:ilvl w:val="1"/>
                <w:numId w:val="50"/>
              </w:numPr>
              <w:ind w:left="1724"/>
              <w:rPr>
                <w:iCs/>
              </w:rPr>
            </w:pPr>
            <w:r>
              <w:rPr>
                <w:iCs/>
              </w:rPr>
              <w:t>M</w:t>
            </w:r>
            <w:r w:rsidRPr="0041078C">
              <w:rPr>
                <w:iCs/>
              </w:rPr>
              <w:t>apping of SSB index to GC-PDCCH MO across transmission window can be disabled by network.</w:t>
            </w:r>
          </w:p>
          <w:p w14:paraId="3726F425" w14:textId="77777777" w:rsidR="008A29C4" w:rsidRDefault="008A29C4" w:rsidP="008A29C4">
            <w:pPr>
              <w:pStyle w:val="a"/>
              <w:numPr>
                <w:ilvl w:val="0"/>
                <w:numId w:val="50"/>
              </w:numPr>
              <w:ind w:left="1204"/>
              <w:rPr>
                <w:iCs/>
              </w:rPr>
            </w:pPr>
            <w:r w:rsidRPr="00356ECA">
              <w:rPr>
                <w:iCs/>
                <w:highlight w:val="yellow"/>
              </w:rPr>
              <w:t>Topic-2:</w:t>
            </w:r>
            <w:r>
              <w:rPr>
                <w:iCs/>
              </w:rPr>
              <w:t xml:space="preserve"> Issue of mapping </w:t>
            </w:r>
            <w:r w:rsidRPr="00CE412F">
              <w:rPr>
                <w:iCs/>
                <w:highlight w:val="yellow"/>
              </w:rPr>
              <w:t>within</w:t>
            </w:r>
            <w:r>
              <w:rPr>
                <w:iCs/>
              </w:rPr>
              <w:t xml:space="preserve"> a transmission window:</w:t>
            </w:r>
          </w:p>
          <w:p w14:paraId="6C70FEDD" w14:textId="77777777" w:rsidR="008A29C4" w:rsidRPr="00B71616" w:rsidRDefault="008A29C4" w:rsidP="008A29C4">
            <w:pPr>
              <w:pStyle w:val="a"/>
              <w:numPr>
                <w:ilvl w:val="1"/>
                <w:numId w:val="50"/>
              </w:numPr>
              <w:ind w:left="1724"/>
              <w:rPr>
                <w:iCs/>
              </w:rPr>
            </w:pPr>
            <w:r w:rsidRPr="00B71616">
              <w:rPr>
                <w:iCs/>
              </w:rPr>
              <w:t xml:space="preserve">Topic-2.1: </w:t>
            </w:r>
            <w:r w:rsidRPr="00B71616">
              <w:rPr>
                <w:rFonts w:hint="eastAsia"/>
                <w:iCs/>
                <w:highlight w:val="yellow"/>
              </w:rPr>
              <w:t>A</w:t>
            </w:r>
            <w:r w:rsidRPr="00B71616">
              <w:rPr>
                <w:iCs/>
                <w:highlight w:val="yellow"/>
              </w:rPr>
              <w:t>ctual</w:t>
            </w:r>
            <w:r w:rsidRPr="00B71616">
              <w:rPr>
                <w:iCs/>
              </w:rPr>
              <w:t xml:space="preserve"> transmitted SSB </w:t>
            </w:r>
            <w:r w:rsidRPr="00B71616">
              <w:rPr>
                <w:iCs/>
                <w:highlight w:val="yellow"/>
              </w:rPr>
              <w:t>smaller than</w:t>
            </w:r>
            <w:r w:rsidRPr="00B71616">
              <w:rPr>
                <w:iCs/>
              </w:rPr>
              <w:t xml:space="preserve"> number of SSBs determined in </w:t>
            </w:r>
            <w:r w:rsidRPr="00B71616">
              <w:rPr>
                <w:iCs/>
                <w:highlight w:val="yellow"/>
              </w:rPr>
              <w:t>SIB1</w:t>
            </w:r>
            <w:r w:rsidRPr="00B71616">
              <w:rPr>
                <w:iCs/>
              </w:rPr>
              <w:t>:</w:t>
            </w:r>
          </w:p>
          <w:p w14:paraId="45EE52CE" w14:textId="77777777" w:rsidR="008A29C4" w:rsidRPr="00B71616" w:rsidRDefault="008A29C4" w:rsidP="008A29C4">
            <w:pPr>
              <w:pStyle w:val="a"/>
              <w:numPr>
                <w:ilvl w:val="2"/>
                <w:numId w:val="50"/>
              </w:numPr>
              <w:ind w:left="2444"/>
              <w:rPr>
                <w:iCs/>
              </w:rPr>
            </w:pPr>
            <w:r w:rsidRPr="00B71616">
              <w:rPr>
                <w:iCs/>
              </w:rPr>
              <w:t>Number of actual transmitted SSBs in [x×N+K]th PDCCH monitoring occasions smaller than the number of SSBs determined in SIB1</w:t>
            </w:r>
          </w:p>
          <w:p w14:paraId="62EB7FAD" w14:textId="77777777" w:rsidR="008A29C4" w:rsidRPr="0041078C" w:rsidRDefault="008A29C4" w:rsidP="008A29C4">
            <w:pPr>
              <w:pStyle w:val="a"/>
              <w:numPr>
                <w:ilvl w:val="2"/>
                <w:numId w:val="50"/>
              </w:numPr>
              <w:ind w:left="2444"/>
              <w:rPr>
                <w:iCs/>
                <w:color w:val="FF0000"/>
                <w:u w:val="single"/>
              </w:rPr>
            </w:pPr>
            <w:r>
              <w:rPr>
                <w:iCs/>
              </w:rPr>
              <w:t>Mapping o</w:t>
            </w:r>
            <w:r w:rsidRPr="0041078C">
              <w:rPr>
                <w:iCs/>
              </w:rPr>
              <w:t>f SSB beams without MBS transmission</w:t>
            </w:r>
          </w:p>
          <w:p w14:paraId="7F8DFDB0" w14:textId="77777777" w:rsidR="008A29C4" w:rsidRPr="00CE412F" w:rsidRDefault="008A29C4" w:rsidP="008A29C4">
            <w:pPr>
              <w:pStyle w:val="a"/>
              <w:numPr>
                <w:ilvl w:val="1"/>
                <w:numId w:val="50"/>
              </w:numPr>
              <w:ind w:left="1724"/>
              <w:rPr>
                <w:iCs/>
              </w:rPr>
            </w:pPr>
            <w:r w:rsidRPr="00CE412F">
              <w:rPr>
                <w:iCs/>
              </w:rPr>
              <w:t>Topic-2</w:t>
            </w:r>
            <w:r>
              <w:rPr>
                <w:iCs/>
              </w:rPr>
              <w:t xml:space="preserve">.2: </w:t>
            </w:r>
            <w:r w:rsidRPr="00356ECA">
              <w:rPr>
                <w:iCs/>
                <w:highlight w:val="yellow"/>
              </w:rPr>
              <w:t>Repetition</w:t>
            </w:r>
            <w:r>
              <w:rPr>
                <w:iCs/>
              </w:rPr>
              <w:t xml:space="preserve"> mapping within a transmission window</w:t>
            </w:r>
          </w:p>
          <w:p w14:paraId="054A5415" w14:textId="77777777" w:rsidR="008A29C4" w:rsidRPr="00384FC3" w:rsidRDefault="008A29C4" w:rsidP="008A29C4">
            <w:pPr>
              <w:pStyle w:val="a"/>
              <w:numPr>
                <w:ilvl w:val="2"/>
                <w:numId w:val="50"/>
              </w:numPr>
              <w:ind w:left="2444"/>
              <w:rPr>
                <w:iCs/>
                <w:strike/>
              </w:rPr>
            </w:pPr>
            <w:r>
              <w:rPr>
                <w:iCs/>
                <w:strike/>
              </w:rPr>
              <w:t xml:space="preserve">CATT proposal: </w:t>
            </w:r>
            <w:r w:rsidRPr="00384FC3">
              <w:rPr>
                <w:iCs/>
                <w:strike/>
              </w:rPr>
              <w:t>GC-PDCCH Mos in one transmission window length are allocated to different SSBs successively, same as the PDCCH Mos for SIBx</w:t>
            </w:r>
          </w:p>
          <w:p w14:paraId="0F8868F2" w14:textId="77777777" w:rsidR="008A29C4" w:rsidRPr="0041078C" w:rsidRDefault="008A29C4" w:rsidP="008A29C4">
            <w:pPr>
              <w:pStyle w:val="a"/>
              <w:numPr>
                <w:ilvl w:val="2"/>
                <w:numId w:val="50"/>
              </w:numPr>
              <w:ind w:left="2444"/>
              <w:rPr>
                <w:iCs/>
              </w:rPr>
            </w:pPr>
            <w:r w:rsidRPr="0041078C">
              <w:rPr>
                <w:iCs/>
              </w:rPr>
              <w:t>GC-PDCCH Mos in one transmission window length are allocated to one SSB with consecutive monitoring occasions.</w:t>
            </w:r>
          </w:p>
          <w:p w14:paraId="7F2ED20B" w14:textId="77777777" w:rsidR="008A29C4" w:rsidRPr="00334671" w:rsidRDefault="008A29C4" w:rsidP="008A29C4">
            <w:pPr>
              <w:pStyle w:val="a"/>
              <w:numPr>
                <w:ilvl w:val="2"/>
                <w:numId w:val="50"/>
              </w:numPr>
              <w:ind w:left="2444"/>
              <w:rPr>
                <w:iCs/>
              </w:rPr>
            </w:pPr>
            <w:r>
              <w:rPr>
                <w:iCs/>
              </w:rPr>
              <w:t>N</w:t>
            </w:r>
            <w:r w:rsidRPr="00334671">
              <w:rPr>
                <w:iCs/>
              </w:rPr>
              <w:t>umber of repetition transmission for each SSB beam within the transmission window duration can be controlled by network.</w:t>
            </w:r>
          </w:p>
          <w:p w14:paraId="423CF0CC" w14:textId="77777777" w:rsidR="008A29C4" w:rsidRPr="0041078C" w:rsidRDefault="008A29C4" w:rsidP="008A29C4">
            <w:pPr>
              <w:pStyle w:val="a"/>
              <w:numPr>
                <w:ilvl w:val="0"/>
                <w:numId w:val="50"/>
              </w:numPr>
              <w:ind w:left="1204"/>
              <w:rPr>
                <w:iCs/>
              </w:rPr>
            </w:pPr>
            <w:r w:rsidRPr="00356ECA">
              <w:rPr>
                <w:iCs/>
                <w:highlight w:val="yellow"/>
              </w:rPr>
              <w:t>Topic-3:</w:t>
            </w:r>
            <w:r w:rsidRPr="00B71616">
              <w:rPr>
                <w:iCs/>
              </w:rPr>
              <w:t xml:space="preserve"> Definition of transmission window for MTCH (e.g. based on SI window and/or DRX on-duration). </w:t>
            </w:r>
          </w:p>
          <w:p w14:paraId="36EEA53E" w14:textId="77777777" w:rsidR="008A29C4" w:rsidRDefault="008A29C4" w:rsidP="008A29C4">
            <w:pPr>
              <w:rPr>
                <w:lang w:eastAsia="ko-KR"/>
              </w:rPr>
            </w:pPr>
          </w:p>
          <w:p w14:paraId="7C45FAE9" w14:textId="77777777" w:rsidR="008A29C4" w:rsidRDefault="008A29C4" w:rsidP="008A29C4">
            <w:pPr>
              <w:rPr>
                <w:lang w:eastAsia="ko-KR"/>
              </w:rPr>
            </w:pPr>
            <w:r>
              <w:rPr>
                <w:lang w:eastAsia="ko-KR"/>
              </w:rPr>
              <w:t>Furthermore, regarding the Topic-3, again we are not quite sure what could be the impact in RAN1, or it is more like a RAN2 discussion, probably it is good to clarify a bit from the proponent. Thanks!</w:t>
            </w:r>
          </w:p>
          <w:p w14:paraId="298255DB" w14:textId="4FD0E74A" w:rsidR="008A29C4" w:rsidRPr="00A2152B" w:rsidRDefault="008A29C4" w:rsidP="008A29C4">
            <w:pPr>
              <w:rPr>
                <w:lang w:eastAsia="ko-KR"/>
              </w:rPr>
            </w:pPr>
          </w:p>
        </w:tc>
      </w:tr>
      <w:tr w:rsidR="002B606D" w:rsidRPr="007F5DD9" w14:paraId="65FC2534" w14:textId="77777777" w:rsidTr="002B606D">
        <w:tc>
          <w:tcPr>
            <w:tcW w:w="1644" w:type="dxa"/>
          </w:tcPr>
          <w:p w14:paraId="402446F0" w14:textId="77777777" w:rsidR="002B606D" w:rsidRDefault="002B606D" w:rsidP="004716C7">
            <w:pPr>
              <w:rPr>
                <w:lang w:eastAsia="ko-KR"/>
              </w:rPr>
            </w:pPr>
            <w:r>
              <w:rPr>
                <w:rFonts w:hint="eastAsia"/>
                <w:lang w:eastAsia="ko-KR"/>
              </w:rPr>
              <w:t>LG</w:t>
            </w:r>
          </w:p>
        </w:tc>
        <w:tc>
          <w:tcPr>
            <w:tcW w:w="7985" w:type="dxa"/>
          </w:tcPr>
          <w:p w14:paraId="5D478016" w14:textId="57631F2A" w:rsidR="003A6D3F" w:rsidRDefault="003A6D3F" w:rsidP="004716C7">
            <w:pPr>
              <w:rPr>
                <w:lang w:eastAsia="ko-KR"/>
              </w:rPr>
            </w:pPr>
            <w:r w:rsidRPr="003A6D3F">
              <w:rPr>
                <w:lang w:eastAsia="ko-KR"/>
              </w:rPr>
              <w:t>Proposal 2.10-5rev4</w:t>
            </w:r>
            <w:r w:rsidRPr="003A6D3F">
              <w:rPr>
                <w:lang w:eastAsia="ko-KR"/>
              </w:rPr>
              <w:t>: We are fine with this change.</w:t>
            </w:r>
          </w:p>
          <w:p w14:paraId="4AC2391B" w14:textId="77777777" w:rsidR="002B606D" w:rsidRDefault="002B606D" w:rsidP="004716C7">
            <w:pPr>
              <w:rPr>
                <w:lang w:eastAsia="ko-KR"/>
              </w:rPr>
            </w:pPr>
            <w:r>
              <w:rPr>
                <w:lang w:eastAsia="ko-KR"/>
              </w:rPr>
              <w:t xml:space="preserve">@ Nokia: Thanks for your comments. </w:t>
            </w:r>
            <w:r>
              <w:rPr>
                <w:rFonts w:hint="eastAsia"/>
                <w:lang w:eastAsia="ko-KR"/>
              </w:rPr>
              <w:t xml:space="preserve">We think that </w:t>
            </w:r>
            <w:r>
              <w:rPr>
                <w:lang w:eastAsia="ko-KR"/>
              </w:rPr>
              <w:t xml:space="preserve">‘same as the PDCCH MOs for SIBx’ is not aligned with the bullet point in </w:t>
            </w:r>
            <w:r w:rsidRPr="00AC0C3D">
              <w:rPr>
                <w:b/>
                <w:bCs/>
              </w:rPr>
              <w:t>Proposal 2.10-2rev2</w:t>
            </w:r>
            <w:r>
              <w:rPr>
                <w:b/>
                <w:bCs/>
              </w:rPr>
              <w:t xml:space="preserve">. </w:t>
            </w:r>
            <w:bookmarkStart w:id="20" w:name="_GoBack"/>
            <w:bookmarkEnd w:id="20"/>
          </w:p>
          <w:p w14:paraId="1815AB6F" w14:textId="77777777" w:rsidR="002B606D" w:rsidRPr="00AC0C3D" w:rsidRDefault="002B606D" w:rsidP="004716C7">
            <w:pPr>
              <w:pStyle w:val="a"/>
              <w:numPr>
                <w:ilvl w:val="0"/>
                <w:numId w:val="50"/>
              </w:numPr>
              <w:rPr>
                <w:iCs/>
              </w:rPr>
            </w:pPr>
            <w:r w:rsidRPr="00AC0C3D">
              <w:rPr>
                <w:iCs/>
              </w:rPr>
              <w:lastRenderedPageBreak/>
              <w:t>The existing rule defined for OSI in TS 38.331 is used as starting point to define the above rule.</w:t>
            </w:r>
          </w:p>
          <w:p w14:paraId="125E8703" w14:textId="77777777" w:rsidR="002B606D" w:rsidRDefault="002B606D" w:rsidP="004716C7">
            <w:pPr>
              <w:rPr>
                <w:lang w:eastAsia="ko-KR"/>
              </w:rPr>
            </w:pPr>
            <w:r>
              <w:rPr>
                <w:lang w:eastAsia="ko-KR"/>
              </w:rPr>
              <w:t xml:space="preserve">Even, considering topics of </w:t>
            </w:r>
            <w:r w:rsidRPr="007F5DD9">
              <w:rPr>
                <w:lang w:eastAsia="ko-KR"/>
              </w:rPr>
              <w:t xml:space="preserve">Proposal 2.10-5, we wonder </w:t>
            </w:r>
            <w:r>
              <w:rPr>
                <w:lang w:eastAsia="ko-KR"/>
              </w:rPr>
              <w:t>if ‘same as the PDCCH MOs for SIBx’ can be always true. Thus, ‘same as the PDCCH MOs for SIBx’ should be changed to ‘based on the PDCCH MOs for SIBx’.</w:t>
            </w:r>
          </w:p>
          <w:p w14:paraId="4F6E2EB8" w14:textId="77777777" w:rsidR="002B606D" w:rsidRDefault="002B606D" w:rsidP="004716C7">
            <w:pPr>
              <w:rPr>
                <w:lang w:eastAsia="ko-KR"/>
              </w:rPr>
            </w:pPr>
            <w:r>
              <w:rPr>
                <w:lang w:eastAsia="ko-KR"/>
              </w:rPr>
              <w:t xml:space="preserve">Regarding Topic-3 in Nokia’s comments, we think that SI-window is designed so that if SIBx is scheduled in SIB1, PDCCH/PDSCH carrying a TB including SIBx is periodically transmitted in SI-windows with SI periodicity in BCCH modification periods. We agree that SI window concept can be applied to MTCCH transmission in a same way considering periodically transmitted control information in MCCH mostly with a same size and pattern. However, we wonder if such SI window concept can be applied to MTCH transmission without any change. </w:t>
            </w:r>
          </w:p>
          <w:p w14:paraId="51031E43" w14:textId="77777777" w:rsidR="002B606D" w:rsidRDefault="002B606D" w:rsidP="004716C7">
            <w:pPr>
              <w:rPr>
                <w:lang w:eastAsia="ko-KR"/>
              </w:rPr>
            </w:pPr>
            <w:r>
              <w:rPr>
                <w:lang w:eastAsia="ko-KR"/>
              </w:rPr>
              <w:t xml:space="preserve">For MTCH, different TBs or repetition of a same TB can be transmitted in different transmission windows. In addition, the number of broadcast services can be changed for one CFR. Even, no TB can be transmitted in transmission windows. Furthermore, different broadcast services may have different traffic patterns so that we may need different periodicities for transmission. </w:t>
            </w:r>
          </w:p>
          <w:p w14:paraId="7FACCCDF" w14:textId="77777777" w:rsidR="002B606D" w:rsidRDefault="002B606D" w:rsidP="004716C7">
            <w:pPr>
              <w:rPr>
                <w:lang w:eastAsia="ko-KR"/>
              </w:rPr>
            </w:pPr>
            <w:r>
              <w:rPr>
                <w:lang w:eastAsia="ko-KR"/>
              </w:rPr>
              <w:t xml:space="preserve">Besides, </w:t>
            </w:r>
            <w:r w:rsidRPr="00FF50BB">
              <w:rPr>
                <w:lang w:eastAsia="ko-KR"/>
              </w:rPr>
              <w:t>RAN2 agreed that MCCH contents should include information about broadcast sessions such as G-RNTI, MBS session ID as well as scheduling information for MTCH (e.g. search space, DRX). Considering that DRX is mentioned in this agreement, RAN2 could possibly consider DRX for broadcast reception as well as multicast reception.</w:t>
            </w:r>
            <w:r>
              <w:rPr>
                <w:lang w:eastAsia="ko-KR"/>
              </w:rPr>
              <w:t xml:space="preserve"> </w:t>
            </w:r>
          </w:p>
          <w:p w14:paraId="233C93BB" w14:textId="430AF2A1" w:rsidR="002B606D" w:rsidRPr="007F5DD9" w:rsidRDefault="002B606D" w:rsidP="002B606D">
            <w:pPr>
              <w:rPr>
                <w:lang w:eastAsia="ko-KR"/>
              </w:rPr>
            </w:pPr>
            <w:r>
              <w:rPr>
                <w:lang w:eastAsia="ko-KR"/>
              </w:rPr>
              <w:t xml:space="preserve">Therefore, we think that DRX concept </w:t>
            </w:r>
            <w:r>
              <w:rPr>
                <w:lang w:eastAsia="ko-KR"/>
              </w:rPr>
              <w:t>can be</w:t>
            </w:r>
            <w:r>
              <w:rPr>
                <w:lang w:eastAsia="ko-KR"/>
              </w:rPr>
              <w:t xml:space="preserve"> considered for broadcast reception. In our view, periodically occurring DRX on-duration has commonality with SI windows. DRX framework can provide more flexibility for transmission of user traffic on MTCH, noting that DRX has been specified for LTE SC-PTM as well.</w:t>
            </w:r>
          </w:p>
        </w:tc>
      </w:tr>
    </w:tbl>
    <w:p w14:paraId="417630F8" w14:textId="77777777" w:rsidR="009B7898" w:rsidRDefault="009B7898" w:rsidP="007800B8"/>
    <w:p w14:paraId="6BB65CB6" w14:textId="77777777" w:rsidR="008C7EBA" w:rsidRDefault="008C7EBA" w:rsidP="007800B8"/>
    <w:p w14:paraId="0ED48C07" w14:textId="7728FCC0" w:rsidR="001070F2" w:rsidRPr="001070F2" w:rsidRDefault="001070F2" w:rsidP="00D8717E">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8717E">
      <w:pPr>
        <w:pStyle w:val="3"/>
        <w:numPr>
          <w:ilvl w:val="2"/>
          <w:numId w:val="1"/>
        </w:numPr>
        <w:rPr>
          <w:b/>
          <w:bCs/>
        </w:rPr>
      </w:pPr>
      <w:r>
        <w:rPr>
          <w:b/>
          <w:bCs/>
        </w:rPr>
        <w:t>Background</w:t>
      </w:r>
    </w:p>
    <w:p w14:paraId="3E6260AA" w14:textId="721001EA" w:rsidR="00F90189" w:rsidRPr="00F90189" w:rsidRDefault="00F71D96" w:rsidP="00262FB6">
      <w:pPr>
        <w:rPr>
          <w:rFonts w:eastAsia="맑은 고딕"/>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맑은 고딕"/>
                <w:sz w:val="16"/>
                <w:szCs w:val="18"/>
                <w:lang w:val="en-US" w:eastAsia="ko-KR"/>
              </w:rPr>
            </w:pPr>
            <w:r w:rsidRPr="007877D1">
              <w:rPr>
                <w:rFonts w:eastAsia="맑은 고딕"/>
                <w:b/>
                <w:bCs/>
                <w:sz w:val="16"/>
                <w:szCs w:val="18"/>
                <w:highlight w:val="yellow"/>
                <w:lang w:val="en-US" w:eastAsia="ko-KR"/>
              </w:rPr>
              <w:t>Proposal 10-rev1</w:t>
            </w:r>
            <w:r w:rsidRPr="007877D1">
              <w:rPr>
                <w:rFonts w:eastAsia="맑은 고딕"/>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SimSun"/>
                <w:sz w:val="16"/>
                <w:szCs w:val="16"/>
                <w:lang w:eastAsia="en-US"/>
              </w:rPr>
            </w:pPr>
            <w:r w:rsidRPr="00603CDA">
              <w:rPr>
                <w:rFonts w:eastAsia="SimSun"/>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SimSun"/>
                <w:sz w:val="16"/>
                <w:szCs w:val="16"/>
                <w:lang w:eastAsia="en-US"/>
              </w:rPr>
            </w:pPr>
            <w:r w:rsidRPr="00603CDA">
              <w:rPr>
                <w:rFonts w:eastAsia="SimSun"/>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8717E">
      <w:pPr>
        <w:pStyle w:val="3"/>
        <w:numPr>
          <w:ilvl w:val="2"/>
          <w:numId w:val="1"/>
        </w:numPr>
        <w:rPr>
          <w:b/>
          <w:bCs/>
        </w:rPr>
      </w:pPr>
      <w:r>
        <w:rPr>
          <w:b/>
          <w:bCs/>
        </w:rPr>
        <w:t>Tdoc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a"/>
        <w:numPr>
          <w:ilvl w:val="0"/>
          <w:numId w:val="24"/>
        </w:numPr>
      </w:pPr>
      <w:r>
        <w:lastRenderedPageBreak/>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a"/>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a"/>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8717E">
      <w:pPr>
        <w:pStyle w:val="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SimSun" w:hint="eastAsia"/>
                <w:lang w:val="en-US" w:eastAsia="zh-CN"/>
              </w:rPr>
              <w:t>ZTE</w:t>
            </w:r>
          </w:p>
        </w:tc>
        <w:tc>
          <w:tcPr>
            <w:tcW w:w="7985" w:type="dxa"/>
          </w:tcPr>
          <w:p w14:paraId="39A5CDC0" w14:textId="0A9F3CEF" w:rsidR="00CA7E6F" w:rsidRDefault="00CA7E6F" w:rsidP="00CA7E6F">
            <w:pPr>
              <w:rPr>
                <w:rFonts w:eastAsia="SimSun"/>
                <w:lang w:val="en-US" w:eastAsia="zh-CN"/>
              </w:rPr>
            </w:pPr>
            <w:r>
              <w:rPr>
                <w:rFonts w:eastAsia="SimSun" w:hint="eastAsia"/>
                <w:lang w:val="en-US" w:eastAsia="zh-CN"/>
              </w:rPr>
              <w:t xml:space="preserve">We have also observed that supporting uplink HARQ feedback </w:t>
            </w:r>
            <w:r>
              <w:t>for U</w:t>
            </w:r>
            <w:r w:rsidR="003E38F2">
              <w:t>e</w:t>
            </w:r>
            <w:r>
              <w:t>s in RRC_IDLE/RRC_INACTIVE state for broadcast reception</w:t>
            </w:r>
            <w:r>
              <w:rPr>
                <w:rFonts w:eastAsia="SimSun" w:hint="eastAsia"/>
                <w:lang w:val="en-US" w:eastAsia="zh-CN"/>
              </w:rPr>
              <w:t xml:space="preserve"> can improve reliability and efficiency as showed in our contribution [R1-2106748]. However, it is also fine for us to no specification support in Rel-17 if the major views is that.</w:t>
            </w:r>
            <w:r>
              <w:rPr>
                <w:rFonts w:eastAsia="SimSun"/>
                <w:lang w:val="en-US" w:eastAsia="zh-CN"/>
              </w:rPr>
              <w:t xml:space="preserve"> </w:t>
            </w:r>
          </w:p>
          <w:p w14:paraId="07FF8F42" w14:textId="28D3197D" w:rsidR="00CA7E6F" w:rsidRDefault="00CA7E6F" w:rsidP="00CA7E6F">
            <w:pPr>
              <w:rPr>
                <w:rFonts w:eastAsia="等线"/>
                <w:lang w:eastAsia="zh-CN"/>
              </w:rPr>
            </w:pPr>
            <w:r>
              <w:rPr>
                <w:rFonts w:eastAsia="SimSun"/>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SimSun"/>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SimSun"/>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맑은 고딕"/>
                <w:lang w:eastAsia="ko-KR"/>
              </w:rPr>
            </w:pPr>
            <w:r>
              <w:rPr>
                <w:rFonts w:eastAsia="맑은 고딕"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8717E">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8717E">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8717E">
      <w:pPr>
        <w:pStyle w:val="3"/>
        <w:numPr>
          <w:ilvl w:val="2"/>
          <w:numId w:val="1"/>
        </w:numPr>
        <w:rPr>
          <w:b/>
          <w:bCs/>
        </w:rPr>
      </w:pPr>
      <w:r>
        <w:rPr>
          <w:b/>
          <w:bCs/>
        </w:rPr>
        <w:lastRenderedPageBreak/>
        <w:t>Tdoc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Futurewei]</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D8717E">
      <w:pPr>
        <w:pStyle w:val="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SimSun"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SimSun" w:hint="eastAsia"/>
                <w:lang w:val="en-US" w:eastAsia="zh-CN"/>
              </w:rPr>
              <w:t xml:space="preserve">We think the broadcast can also be received within the active BWP of the RRC_CONNECTED UEs, which similar as paging/SIB transmission in active BWP outside initial BWP. </w:t>
            </w:r>
            <w:r>
              <w:rPr>
                <w:rFonts w:eastAsia="SimSun"/>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SimSun"/>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SimSun"/>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맑은 고딕"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맑은 고딕"/>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맑은 고딕"/>
                <w:lang w:eastAsia="ko-KR"/>
              </w:rPr>
            </w:pPr>
            <w:r>
              <w:rPr>
                <w:rFonts w:eastAsia="맑은 고딕"/>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맑은 고딕"/>
                <w:lang w:eastAsia="ko-KR"/>
              </w:rPr>
            </w:pPr>
            <w:r>
              <w:rPr>
                <w:rFonts w:eastAsia="맑은 고딕" w:hint="eastAsia"/>
                <w:lang w:eastAsia="ko-KR"/>
              </w:rPr>
              <w:t>OK</w:t>
            </w:r>
          </w:p>
        </w:tc>
      </w:tr>
    </w:tbl>
    <w:p w14:paraId="6B781ED6" w14:textId="588339A6" w:rsidR="00C308FB" w:rsidRDefault="00C308FB" w:rsidP="00C308FB"/>
    <w:p w14:paraId="7C1A6699" w14:textId="506C72EC" w:rsidR="00B34533" w:rsidRPr="006E2C04" w:rsidRDefault="00B34533" w:rsidP="00D8717E">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8717E">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lastRenderedPageBreak/>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SimSun"/>
                <w:sz w:val="16"/>
                <w:szCs w:val="16"/>
                <w:lang w:eastAsia="x-none"/>
              </w:rPr>
            </w:pPr>
            <w:r w:rsidRPr="00350A8C">
              <w:rPr>
                <w:rFonts w:eastAsia="SimSun"/>
                <w:sz w:val="16"/>
                <w:szCs w:val="16"/>
                <w:lang w:eastAsia="en-US"/>
              </w:rPr>
              <w:t>For broadcast</w:t>
            </w:r>
            <w:r w:rsidRPr="00350A8C">
              <w:rPr>
                <w:rFonts w:eastAsia="SimSun"/>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SimSun"/>
                <w:sz w:val="16"/>
                <w:szCs w:val="16"/>
                <w:lang w:eastAsia="en-US"/>
              </w:rPr>
            </w:pPr>
            <w:r w:rsidRPr="00350A8C">
              <w:rPr>
                <w:rFonts w:eastAsia="SimSun"/>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SimSun"/>
                <w:sz w:val="16"/>
                <w:szCs w:val="16"/>
                <w:lang w:eastAsia="x-none"/>
              </w:rPr>
            </w:pPr>
            <w:r w:rsidRPr="00350A8C">
              <w:rPr>
                <w:rFonts w:eastAsia="SimSun"/>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SimSun"/>
                <w:sz w:val="16"/>
                <w:szCs w:val="16"/>
                <w:lang w:eastAsia="zh-CN"/>
              </w:rPr>
            </w:pPr>
            <w:r w:rsidRPr="00350A8C">
              <w:rPr>
                <w:rFonts w:eastAsia="SimSun"/>
                <w:sz w:val="16"/>
                <w:szCs w:val="16"/>
                <w:lang w:eastAsia="zh-CN"/>
              </w:rPr>
              <w:t>Note: GC-PDCCH/PDSCH transmission within a narrower portion of the Initial BWP (</w:t>
            </w:r>
            <w:r w:rsidRPr="00350A8C">
              <w:rPr>
                <w:rFonts w:eastAsia="SimSun"/>
                <w:sz w:val="16"/>
                <w:szCs w:val="16"/>
                <w:lang w:eastAsia="x-none"/>
              </w:rPr>
              <w:t>where the initial BWP has the same frequency resources as CORESET0</w:t>
            </w:r>
            <w:r w:rsidRPr="00350A8C">
              <w:rPr>
                <w:rFonts w:eastAsia="SimSun"/>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8717E">
      <w:pPr>
        <w:pStyle w:val="3"/>
        <w:numPr>
          <w:ilvl w:val="2"/>
          <w:numId w:val="1"/>
        </w:numPr>
        <w:rPr>
          <w:b/>
          <w:bCs/>
        </w:rPr>
      </w:pPr>
      <w:r>
        <w:rPr>
          <w:b/>
          <w:bCs/>
        </w:rPr>
        <w:t>Tdoc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8717E">
      <w:pPr>
        <w:pStyle w:val="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D8717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맑은 고딕"/>
                <w:lang w:eastAsia="ko-KR"/>
              </w:rPr>
            </w:pPr>
            <w:r>
              <w:rPr>
                <w:rFonts w:eastAsia="맑은 고딕"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맑은 고딕"/>
                <w:lang w:eastAsia="ko-KR"/>
              </w:rPr>
            </w:pPr>
            <w:r>
              <w:rPr>
                <w:rFonts w:eastAsia="맑은 고딕"/>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8717E">
      <w:pPr>
        <w:pStyle w:val="2"/>
        <w:numPr>
          <w:ilvl w:val="1"/>
          <w:numId w:val="1"/>
        </w:numPr>
      </w:pPr>
      <w:r w:rsidRPr="00A9592C">
        <w:lastRenderedPageBreak/>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D8717E">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8717E">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8717E">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8717E">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8717E">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8717E">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8717E">
      <w:pPr>
        <w:pStyle w:val="3"/>
        <w:numPr>
          <w:ilvl w:val="2"/>
          <w:numId w:val="1"/>
        </w:numPr>
        <w:rPr>
          <w:b/>
          <w:bCs/>
        </w:rPr>
      </w:pPr>
      <w:r w:rsidRPr="0064160D">
        <w:rPr>
          <w:b/>
          <w:bCs/>
        </w:rPr>
        <w:t xml:space="preserve">Other Issue </w:t>
      </w:r>
      <w:r w:rsidR="00022865">
        <w:rPr>
          <w:b/>
          <w:bCs/>
        </w:rPr>
        <w:t>7</w:t>
      </w:r>
      <w:r>
        <w:rPr>
          <w:b/>
          <w:bCs/>
        </w:rPr>
        <w:t>: Support of RedCap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8717E">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D8717E">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lastRenderedPageBreak/>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D8717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8717E">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lastRenderedPageBreak/>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8717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60E37" w14:textId="77777777" w:rsidR="00461190" w:rsidRDefault="00461190">
      <w:pPr>
        <w:spacing w:after="0"/>
      </w:pPr>
      <w:r>
        <w:separator/>
      </w:r>
    </w:p>
  </w:endnote>
  <w:endnote w:type="continuationSeparator" w:id="0">
    <w:p w14:paraId="73106B2A" w14:textId="77777777" w:rsidR="00461190" w:rsidRDefault="00461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45079DD6" w:rsidR="009F52BB" w:rsidRDefault="009F52BB">
    <w:pPr>
      <w:pStyle w:val="aa"/>
    </w:pPr>
    <w:r>
      <w:rPr>
        <w:noProof w:val="0"/>
      </w:rPr>
      <w:fldChar w:fldCharType="begin"/>
    </w:r>
    <w:r>
      <w:instrText xml:space="preserve"> PAGE   \* MERGEFORMAT </w:instrText>
    </w:r>
    <w:r>
      <w:rPr>
        <w:noProof w:val="0"/>
      </w:rPr>
      <w:fldChar w:fldCharType="separate"/>
    </w:r>
    <w:r w:rsidR="003A6D3F">
      <w:t>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2464F" w14:textId="77777777" w:rsidR="00461190" w:rsidRDefault="00461190">
      <w:pPr>
        <w:spacing w:after="0"/>
      </w:pPr>
      <w:r>
        <w:separator/>
      </w:r>
    </w:p>
  </w:footnote>
  <w:footnote w:type="continuationSeparator" w:id="0">
    <w:p w14:paraId="6BE644E7" w14:textId="77777777" w:rsidR="00461190" w:rsidRDefault="004611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9F52BB" w:rsidRDefault="009F52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497BBD"/>
    <w:multiLevelType w:val="hybridMultilevel"/>
    <w:tmpl w:val="B17C898A"/>
    <w:lvl w:ilvl="0" w:tplc="08090001">
      <w:start w:val="1"/>
      <w:numFmt w:val="bullet"/>
      <w:lvlText w:val=""/>
      <w:lvlJc w:val="left"/>
      <w:pPr>
        <w:ind w:left="360" w:hanging="360"/>
      </w:pPr>
      <w:rPr>
        <w:rFonts w:ascii="Symbol" w:hAnsi="Symbol" w:hint="default"/>
      </w:rPr>
    </w:lvl>
    <w:lvl w:ilvl="1" w:tplc="58146202">
      <w:start w:val="1"/>
      <w:numFmt w:val="bullet"/>
      <w:lvlText w:val="-"/>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2823649"/>
    <w:multiLevelType w:val="hybridMultilevel"/>
    <w:tmpl w:val="781434B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A6E1243"/>
    <w:multiLevelType w:val="hybridMultilevel"/>
    <w:tmpl w:val="29B21EFC"/>
    <w:lvl w:ilvl="0" w:tplc="AFD89784">
      <w:start w:val="1"/>
      <w:numFmt w:val="decimal"/>
      <w:lvlText w:val="(%1)"/>
      <w:lvlJc w:val="left"/>
      <w:pPr>
        <w:ind w:left="360" w:hanging="360"/>
      </w:pPr>
      <w:rPr>
        <w:rFonts w:eastAsia="바탕"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3"/>
  </w:num>
  <w:num w:numId="4">
    <w:abstractNumId w:val="44"/>
  </w:num>
  <w:num w:numId="5">
    <w:abstractNumId w:val="37"/>
  </w:num>
  <w:num w:numId="6">
    <w:abstractNumId w:val="31"/>
  </w:num>
  <w:num w:numId="7">
    <w:abstractNumId w:val="8"/>
  </w:num>
  <w:num w:numId="8">
    <w:abstractNumId w:val="3"/>
  </w:num>
  <w:num w:numId="9">
    <w:abstractNumId w:val="29"/>
  </w:num>
  <w:num w:numId="10">
    <w:abstractNumId w:val="10"/>
  </w:num>
  <w:num w:numId="11">
    <w:abstractNumId w:val="24"/>
  </w:num>
  <w:num w:numId="12">
    <w:abstractNumId w:val="62"/>
  </w:num>
  <w:num w:numId="13">
    <w:abstractNumId w:val="47"/>
  </w:num>
  <w:num w:numId="14">
    <w:abstractNumId w:val="56"/>
  </w:num>
  <w:num w:numId="15">
    <w:abstractNumId w:val="42"/>
  </w:num>
  <w:num w:numId="16">
    <w:abstractNumId w:val="47"/>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1"/>
  </w:num>
  <w:num w:numId="20">
    <w:abstractNumId w:val="26"/>
  </w:num>
  <w:num w:numId="21">
    <w:abstractNumId w:val="43"/>
  </w:num>
  <w:num w:numId="22">
    <w:abstractNumId w:val="59"/>
  </w:num>
  <w:num w:numId="23">
    <w:abstractNumId w:val="60"/>
  </w:num>
  <w:num w:numId="24">
    <w:abstractNumId w:val="68"/>
  </w:num>
  <w:num w:numId="25">
    <w:abstractNumId w:val="57"/>
  </w:num>
  <w:num w:numId="26">
    <w:abstractNumId w:val="66"/>
  </w:num>
  <w:num w:numId="27">
    <w:abstractNumId w:val="33"/>
  </w:num>
  <w:num w:numId="28">
    <w:abstractNumId w:val="21"/>
  </w:num>
  <w:num w:numId="29">
    <w:abstractNumId w:val="22"/>
  </w:num>
  <w:num w:numId="30">
    <w:abstractNumId w:val="6"/>
  </w:num>
  <w:num w:numId="31">
    <w:abstractNumId w:val="39"/>
  </w:num>
  <w:num w:numId="32">
    <w:abstractNumId w:val="5"/>
  </w:num>
  <w:num w:numId="33">
    <w:abstractNumId w:val="50"/>
  </w:num>
  <w:num w:numId="34">
    <w:abstractNumId w:val="70"/>
  </w:num>
  <w:num w:numId="35">
    <w:abstractNumId w:val="30"/>
  </w:num>
  <w:num w:numId="36">
    <w:abstractNumId w:val="25"/>
  </w:num>
  <w:num w:numId="37">
    <w:abstractNumId w:val="35"/>
  </w:num>
  <w:num w:numId="38">
    <w:abstractNumId w:val="4"/>
  </w:num>
  <w:num w:numId="39">
    <w:abstractNumId w:val="28"/>
  </w:num>
  <w:num w:numId="40">
    <w:abstractNumId w:val="40"/>
  </w:num>
  <w:num w:numId="41">
    <w:abstractNumId w:val="41"/>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6"/>
  </w:num>
  <w:num w:numId="49">
    <w:abstractNumId w:val="64"/>
  </w:num>
  <w:num w:numId="50">
    <w:abstractNumId w:val="52"/>
  </w:num>
  <w:num w:numId="51">
    <w:abstractNumId w:val="46"/>
  </w:num>
  <w:num w:numId="52">
    <w:abstractNumId w:val="32"/>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20"/>
  </w:num>
  <w:num w:numId="62">
    <w:abstractNumId w:val="11"/>
  </w:num>
  <w:num w:numId="63">
    <w:abstractNumId w:val="17"/>
  </w:num>
  <w:num w:numId="64">
    <w:abstractNumId w:val="32"/>
  </w:num>
  <w:num w:numId="65">
    <w:abstractNumId w:val="61"/>
  </w:num>
  <w:num w:numId="66">
    <w:abstractNumId w:val="45"/>
  </w:num>
  <w:num w:numId="67">
    <w:abstractNumId w:val="58"/>
  </w:num>
  <w:num w:numId="68">
    <w:abstractNumId w:val="51"/>
  </w:num>
  <w:num w:numId="69">
    <w:abstractNumId w:val="2"/>
  </w:num>
  <w:num w:numId="70">
    <w:abstractNumId w:val="27"/>
  </w:num>
  <w:num w:numId="71">
    <w:abstractNumId w:val="20"/>
  </w:num>
  <w:num w:numId="72">
    <w:abstractNumId w:val="12"/>
  </w:num>
  <w:num w:numId="73">
    <w:abstractNumId w:val="20"/>
  </w:num>
  <w:num w:numId="74">
    <w:abstractNumId w:val="7"/>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3D34"/>
    <w:rsid w:val="000741C3"/>
    <w:rsid w:val="000741F0"/>
    <w:rsid w:val="0007443B"/>
    <w:rsid w:val="00074662"/>
    <w:rsid w:val="00074A9F"/>
    <w:rsid w:val="000750E9"/>
    <w:rsid w:val="00075295"/>
    <w:rsid w:val="00075B70"/>
    <w:rsid w:val="00075C3A"/>
    <w:rsid w:val="00075E8B"/>
    <w:rsid w:val="00076710"/>
    <w:rsid w:val="000768AA"/>
    <w:rsid w:val="00076AF7"/>
    <w:rsid w:val="00076C2E"/>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3B57"/>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0F75"/>
    <w:rsid w:val="00131B37"/>
    <w:rsid w:val="00131EC3"/>
    <w:rsid w:val="001322BA"/>
    <w:rsid w:val="001323B4"/>
    <w:rsid w:val="00132560"/>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01"/>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1C"/>
    <w:rsid w:val="001C5BFF"/>
    <w:rsid w:val="001C5DFC"/>
    <w:rsid w:val="001C61F7"/>
    <w:rsid w:val="001C666E"/>
    <w:rsid w:val="001C6D8D"/>
    <w:rsid w:val="001C6EF8"/>
    <w:rsid w:val="001C74B1"/>
    <w:rsid w:val="001C77D3"/>
    <w:rsid w:val="001C7CEE"/>
    <w:rsid w:val="001D013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8BF"/>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51B"/>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307"/>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16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BDE"/>
    <w:rsid w:val="00281F91"/>
    <w:rsid w:val="00281FEF"/>
    <w:rsid w:val="00282563"/>
    <w:rsid w:val="002827C4"/>
    <w:rsid w:val="002828CF"/>
    <w:rsid w:val="002830D6"/>
    <w:rsid w:val="00283307"/>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2A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606D"/>
    <w:rsid w:val="002B709E"/>
    <w:rsid w:val="002B7533"/>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688"/>
    <w:rsid w:val="002C3819"/>
    <w:rsid w:val="002C38E0"/>
    <w:rsid w:val="002C398B"/>
    <w:rsid w:val="002C3C08"/>
    <w:rsid w:val="002C40A4"/>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68"/>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850"/>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B10"/>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579"/>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2FF4"/>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6D3F"/>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A94"/>
    <w:rsid w:val="003C3E6B"/>
    <w:rsid w:val="003C405D"/>
    <w:rsid w:val="003C43F5"/>
    <w:rsid w:val="003C494F"/>
    <w:rsid w:val="003C4A19"/>
    <w:rsid w:val="003C4A36"/>
    <w:rsid w:val="003C4FDE"/>
    <w:rsid w:val="003C54A3"/>
    <w:rsid w:val="003C5CDD"/>
    <w:rsid w:val="003C63C6"/>
    <w:rsid w:val="003C6AF1"/>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5D11"/>
    <w:rsid w:val="003E62F1"/>
    <w:rsid w:val="003E67A2"/>
    <w:rsid w:val="003E73BA"/>
    <w:rsid w:val="003E7413"/>
    <w:rsid w:val="003E7A8A"/>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3DF"/>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950"/>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74A"/>
    <w:rsid w:val="00416821"/>
    <w:rsid w:val="0041687F"/>
    <w:rsid w:val="00416F06"/>
    <w:rsid w:val="00416F9C"/>
    <w:rsid w:val="004172CD"/>
    <w:rsid w:val="00417A77"/>
    <w:rsid w:val="00417EFA"/>
    <w:rsid w:val="00417F67"/>
    <w:rsid w:val="0042021D"/>
    <w:rsid w:val="00420477"/>
    <w:rsid w:val="00420512"/>
    <w:rsid w:val="004207F1"/>
    <w:rsid w:val="00420BB7"/>
    <w:rsid w:val="00420C9B"/>
    <w:rsid w:val="00421312"/>
    <w:rsid w:val="004213FA"/>
    <w:rsid w:val="004216A8"/>
    <w:rsid w:val="0042189E"/>
    <w:rsid w:val="00421DB8"/>
    <w:rsid w:val="0042212D"/>
    <w:rsid w:val="00422160"/>
    <w:rsid w:val="00422512"/>
    <w:rsid w:val="004225E2"/>
    <w:rsid w:val="00422CA7"/>
    <w:rsid w:val="004232DB"/>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48"/>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190"/>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9A2"/>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9C9"/>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7FF"/>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7F9"/>
    <w:rsid w:val="004C69DB"/>
    <w:rsid w:val="004C6AF9"/>
    <w:rsid w:val="004C6DB6"/>
    <w:rsid w:val="004C707C"/>
    <w:rsid w:val="004C707F"/>
    <w:rsid w:val="004C75C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6AAC"/>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5A81"/>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668B"/>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948"/>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67"/>
    <w:rsid w:val="005C7ABF"/>
    <w:rsid w:val="005C7BFE"/>
    <w:rsid w:val="005C7D7E"/>
    <w:rsid w:val="005C7E16"/>
    <w:rsid w:val="005D063D"/>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69B"/>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CFB"/>
    <w:rsid w:val="00657D5D"/>
    <w:rsid w:val="00660266"/>
    <w:rsid w:val="00660760"/>
    <w:rsid w:val="00661348"/>
    <w:rsid w:val="00662085"/>
    <w:rsid w:val="006620AE"/>
    <w:rsid w:val="00662751"/>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0A6"/>
    <w:rsid w:val="006B1C18"/>
    <w:rsid w:val="006B1F32"/>
    <w:rsid w:val="006B2194"/>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8C8"/>
    <w:rsid w:val="006C6D05"/>
    <w:rsid w:val="006C70C1"/>
    <w:rsid w:val="006C735F"/>
    <w:rsid w:val="006C7993"/>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4E27"/>
    <w:rsid w:val="006F505E"/>
    <w:rsid w:val="006F53EF"/>
    <w:rsid w:val="006F5806"/>
    <w:rsid w:val="006F5EDB"/>
    <w:rsid w:val="006F61E3"/>
    <w:rsid w:val="006F65E9"/>
    <w:rsid w:val="006F6647"/>
    <w:rsid w:val="006F713E"/>
    <w:rsid w:val="006F72B0"/>
    <w:rsid w:val="006F7EFC"/>
    <w:rsid w:val="00700217"/>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ABE"/>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6D0"/>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52E"/>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499"/>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6E"/>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0FD5"/>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9C4"/>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362"/>
    <w:rsid w:val="008D05A4"/>
    <w:rsid w:val="008D0C27"/>
    <w:rsid w:val="008D0D63"/>
    <w:rsid w:val="008D1546"/>
    <w:rsid w:val="008D1918"/>
    <w:rsid w:val="008D1930"/>
    <w:rsid w:val="008D19B6"/>
    <w:rsid w:val="008D28B9"/>
    <w:rsid w:val="008D329E"/>
    <w:rsid w:val="008D36A0"/>
    <w:rsid w:val="008D3750"/>
    <w:rsid w:val="008D3943"/>
    <w:rsid w:val="008D3BAE"/>
    <w:rsid w:val="008D3DD4"/>
    <w:rsid w:val="008D476D"/>
    <w:rsid w:val="008D55CF"/>
    <w:rsid w:val="008D62C4"/>
    <w:rsid w:val="008D633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D8"/>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4F2"/>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94C"/>
    <w:rsid w:val="00957E0C"/>
    <w:rsid w:val="00957FD4"/>
    <w:rsid w:val="009601F4"/>
    <w:rsid w:val="00960914"/>
    <w:rsid w:val="009609D9"/>
    <w:rsid w:val="00960AF9"/>
    <w:rsid w:val="00960B31"/>
    <w:rsid w:val="0096102D"/>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0DE"/>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6E0"/>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98"/>
    <w:rsid w:val="009B78BD"/>
    <w:rsid w:val="009B79A2"/>
    <w:rsid w:val="009C012C"/>
    <w:rsid w:val="009C05DD"/>
    <w:rsid w:val="009C05E3"/>
    <w:rsid w:val="009C0BC2"/>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7A"/>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2BB"/>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57D4A"/>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653"/>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1CA"/>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9E0"/>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8FE"/>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1BC"/>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067"/>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6E4E"/>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2E3"/>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D10"/>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1827"/>
    <w:rsid w:val="00BA25AD"/>
    <w:rsid w:val="00BA2EC4"/>
    <w:rsid w:val="00BA3126"/>
    <w:rsid w:val="00BA363D"/>
    <w:rsid w:val="00BA3684"/>
    <w:rsid w:val="00BA3BB6"/>
    <w:rsid w:val="00BA3F41"/>
    <w:rsid w:val="00BA45F6"/>
    <w:rsid w:val="00BA490B"/>
    <w:rsid w:val="00BA58DB"/>
    <w:rsid w:val="00BA645B"/>
    <w:rsid w:val="00BA67F3"/>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4EF"/>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7B1"/>
    <w:rsid w:val="00BF4A36"/>
    <w:rsid w:val="00BF4B17"/>
    <w:rsid w:val="00BF4F55"/>
    <w:rsid w:val="00BF55DF"/>
    <w:rsid w:val="00BF59C6"/>
    <w:rsid w:val="00BF5A54"/>
    <w:rsid w:val="00BF5C4F"/>
    <w:rsid w:val="00BF5D8E"/>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3E8D"/>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4804"/>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4D9"/>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942"/>
    <w:rsid w:val="00C74AF2"/>
    <w:rsid w:val="00C74E28"/>
    <w:rsid w:val="00C758DB"/>
    <w:rsid w:val="00C758DD"/>
    <w:rsid w:val="00C75D46"/>
    <w:rsid w:val="00C76083"/>
    <w:rsid w:val="00C76566"/>
    <w:rsid w:val="00C765A5"/>
    <w:rsid w:val="00C767E6"/>
    <w:rsid w:val="00C772E8"/>
    <w:rsid w:val="00C7750C"/>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C39"/>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4C5"/>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AFC"/>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57E9E"/>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17E"/>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204"/>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3CD"/>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2D49"/>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6"/>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4E16"/>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2A2"/>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977"/>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0B8C"/>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7A"/>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59B"/>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4E69"/>
    <w:rsid w:val="00FB5056"/>
    <w:rsid w:val="00FB50AF"/>
    <w:rsid w:val="00FB5568"/>
    <w:rsid w:val="00FB56E7"/>
    <w:rsid w:val="00FB577A"/>
    <w:rsid w:val="00FB59BE"/>
    <w:rsid w:val="00FB5D5C"/>
    <w:rsid w:val="00FB5D9D"/>
    <w:rsid w:val="00FB61BA"/>
    <w:rsid w:val="00FB62DF"/>
    <w:rsid w:val="00FB6AF0"/>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5B14"/>
    <w:rsid w:val="00FC6301"/>
    <w:rsid w:val="00FC6441"/>
    <w:rsid w:val="00FC65C9"/>
    <w:rsid w:val="00FC6B65"/>
    <w:rsid w:val="00FC6FCE"/>
    <w:rsid w:val="00FC7138"/>
    <w:rsid w:val="00FC767C"/>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090"/>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List Char,- Bullets Char,?? ?? Char,????? Char,???? Char,Lista1 Char,列出段落1 Char,中等深浅网格 1 - 着色 21 Char,¥¡¡¡¡ì¬º¥¹¥È¶ÎÂä Char,ÁÐ³ö¶ÎÂä Char,列表段落1 Char,—ño’i—Ž Char,¥ê¥¹¥È¶ÎÂä Char,1st level - Bullet List Paragraph Char,Paragrafo elenco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07697652">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01989727">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37233108">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09355664">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4190">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130767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2250162">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1843244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1979140024">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E9D7-A5C9-492A-836D-C30C39B4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153</Pages>
  <Words>62140</Words>
  <Characters>354198</Characters>
  <Application>Microsoft Office Word</Application>
  <DocSecurity>0</DocSecurity>
  <Lines>2951</Lines>
  <Paragraphs>831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415507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4</cp:revision>
  <cp:lastPrinted>2019-08-16T08:11:00Z</cp:lastPrinted>
  <dcterms:created xsi:type="dcterms:W3CDTF">2021-08-26T05:00:00Z</dcterms:created>
  <dcterms:modified xsi:type="dcterms:W3CDTF">2021-08-26T05:04:00Z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