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75pt;height:336pt;mso-width-percent:0;mso-height-percent:0;mso-width-percent:0;mso-height-percent:0" o:ole="">
                  <v:imagedata r:id="rId10" o:title=""/>
                </v:shape>
                <o:OLEObject Type="Embed" ProgID="Visio.Drawing.15" ShapeID="_x0000_i1025" DrawAspect="Content" ObjectID="_1691390058"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25pt;height:125.25pt;mso-width-percent:0;mso-height-percent:0;mso-width-percent:0;mso-height-percent:0" o:ole="">
                  <v:imagedata r:id="rId13" o:title=""/>
                </v:shape>
                <o:OLEObject Type="Embed" ProgID="Visio.Drawing.15" ShapeID="_x0000_i1026" DrawAspect="Content" ObjectID="_1691390059"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ListParagraph"/>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644129">
        <w:tc>
          <w:tcPr>
            <w:tcW w:w="1650" w:type="dxa"/>
            <w:vAlign w:val="center"/>
          </w:tcPr>
          <w:p w14:paraId="78C3201C" w14:textId="77777777" w:rsidR="0034479C" w:rsidRPr="00E6336E" w:rsidRDefault="0034479C" w:rsidP="00644129">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644129">
            <w:pPr>
              <w:jc w:val="center"/>
              <w:rPr>
                <w:b/>
                <w:bCs/>
                <w:sz w:val="22"/>
                <w:szCs w:val="22"/>
              </w:rPr>
            </w:pPr>
            <w:r w:rsidRPr="00E6336E">
              <w:rPr>
                <w:b/>
                <w:bCs/>
                <w:sz w:val="22"/>
                <w:szCs w:val="22"/>
              </w:rPr>
              <w:t>comments</w:t>
            </w:r>
          </w:p>
        </w:tc>
      </w:tr>
      <w:tr w:rsidR="0034479C" w14:paraId="12B88B6A" w14:textId="77777777" w:rsidTr="00644129">
        <w:tc>
          <w:tcPr>
            <w:tcW w:w="1650" w:type="dxa"/>
          </w:tcPr>
          <w:p w14:paraId="3A514EC4" w14:textId="1534E725" w:rsidR="0034479C" w:rsidRPr="00E10384" w:rsidRDefault="00ED3E93" w:rsidP="00644129">
            <w:pPr>
              <w:rPr>
                <w:lang w:eastAsia="ko-KR"/>
              </w:rPr>
            </w:pPr>
            <w:r>
              <w:rPr>
                <w:lang w:eastAsia="ko-KR"/>
              </w:rPr>
              <w:t>Samsung</w:t>
            </w:r>
          </w:p>
        </w:tc>
        <w:tc>
          <w:tcPr>
            <w:tcW w:w="7979" w:type="dxa"/>
          </w:tcPr>
          <w:p w14:paraId="7AD47322" w14:textId="77777777" w:rsidR="0034479C" w:rsidRDefault="00ED3E93" w:rsidP="00644129">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644129">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ED3E93">
            <w:pPr>
              <w:pStyle w:val="ListParagraph"/>
              <w:numPr>
                <w:ilvl w:val="0"/>
                <w:numId w:val="74"/>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3280A838" w14:textId="77777777" w:rsidR="00ED3E93" w:rsidRDefault="00ED3E93" w:rsidP="00ED3E93">
            <w:pPr>
              <w:pStyle w:val="ListParagraph"/>
              <w:numPr>
                <w:ilvl w:val="0"/>
                <w:numId w:val="74"/>
              </w:numPr>
              <w:rPr>
                <w:lang w:eastAsia="ko-KR"/>
              </w:rPr>
            </w:pPr>
            <w:r>
              <w:rPr>
                <w:lang w:eastAsia="ko-KR"/>
              </w:rPr>
              <w:t>Initial BWP can be configured with the size of carrier BW. So, CFR within the initial BWP can be large.</w:t>
            </w:r>
          </w:p>
          <w:p w14:paraId="2848FA56" w14:textId="6A282924" w:rsidR="00ED3E93" w:rsidRPr="00ED3E93" w:rsidRDefault="00ED3E93" w:rsidP="00ED3E93">
            <w:pPr>
              <w:pStyle w:val="ListParagraph"/>
              <w:numPr>
                <w:ilvl w:val="0"/>
                <w:numId w:val="74"/>
              </w:numPr>
              <w:rPr>
                <w:lang w:eastAsia="ko-KR"/>
              </w:rPr>
            </w:pPr>
            <w:r>
              <w:rPr>
                <w:lang w:eastAsia="ko-KR"/>
              </w:rPr>
              <w:t xml:space="preserve">Having another configured BWP other than the initial BWP may result in BWP switching for MBS UEs. </w:t>
            </w:r>
          </w:p>
        </w:tc>
      </w:tr>
      <w:tr w:rsidR="00983C34" w14:paraId="1EFC241D" w14:textId="77777777" w:rsidTr="00644129">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lastRenderedPageBreak/>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4EE2">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lastRenderedPageBreak/>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4EE2">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4EE2">
      <w:pPr>
        <w:pStyle w:val="Heading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lastRenderedPageBreak/>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390060"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lastRenderedPageBreak/>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4EE2">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lastRenderedPageBreak/>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4EE2">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4EE2">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4EE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4EE2">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4EE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4EE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4EE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4EE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4EE2">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4EE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4EE2">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等线"/>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4EE2">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5pt;height:17.25pt;mso-width-percent:0;mso-height-percent:0;mso-width-percent:0;mso-height-percent:0" o:ole=""/>
                <o:OLEObject Type="Embed" ProgID="Equation.3" ShapeID="_x0000_i1028" DrawAspect="Content" ObjectID="_1691390061"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pt;height:17.25pt;mso-width-percent:0;mso-height-percent:0;mso-width-percent:0;mso-height-percent:0" o:ole=""/>
                <o:OLEObject Type="Embed" ProgID="Equation.3" ShapeID="_x0000_i1029" DrawAspect="Content" ObjectID="_169139006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4EE2">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77777777" w:rsidR="002E32B5" w:rsidRDefault="002E32B5" w:rsidP="005D49A9">
            <w:pPr>
              <w:rPr>
                <w:rFonts w:eastAsia="等线"/>
                <w:lang w:val="es-ES" w:eastAsia="zh-CN"/>
              </w:rPr>
            </w:pPr>
          </w:p>
        </w:tc>
        <w:tc>
          <w:tcPr>
            <w:tcW w:w="7979" w:type="dxa"/>
          </w:tcPr>
          <w:p w14:paraId="6D221B8B" w14:textId="77777777" w:rsidR="002E32B5" w:rsidRDefault="002E32B5" w:rsidP="005D49A9">
            <w:pPr>
              <w:rPr>
                <w:lang w:val="es-ES"/>
              </w:rPr>
            </w:pPr>
          </w:p>
        </w:tc>
      </w:tr>
    </w:tbl>
    <w:p w14:paraId="036802B3" w14:textId="77777777" w:rsidR="00EE2589" w:rsidRDefault="00EE2589" w:rsidP="00BB7181"/>
    <w:p w14:paraId="4AEF0C02" w14:textId="1974E683" w:rsidR="008E5B6E" w:rsidRPr="006E2C04" w:rsidRDefault="008E5B6E" w:rsidP="003B4EE2">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4EE2">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4EE2">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4EE2">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bl>
    <w:p w14:paraId="2D019F85" w14:textId="77777777" w:rsidR="00BD3D19" w:rsidRDefault="00BD3D19" w:rsidP="00187589"/>
    <w:p w14:paraId="7236F3F7" w14:textId="4C469A64" w:rsidR="007800B8" w:rsidRPr="007800B8" w:rsidRDefault="007800B8" w:rsidP="003B4EE2">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4EE2">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4EE2">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77777777" w:rsidR="00B8418A" w:rsidRDefault="00B8418A" w:rsidP="00C36D55">
            <w:pPr>
              <w:rPr>
                <w:rFonts w:eastAsia="等线"/>
                <w:lang w:eastAsia="zh-CN"/>
              </w:rPr>
            </w:pPr>
          </w:p>
        </w:tc>
        <w:tc>
          <w:tcPr>
            <w:tcW w:w="7985" w:type="dxa"/>
          </w:tcPr>
          <w:p w14:paraId="424F932A" w14:textId="77777777" w:rsidR="00B8418A" w:rsidRDefault="00B8418A" w:rsidP="00A0416A"/>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4EE2">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4EE2">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4EE2">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4E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Heading1"/>
        <w:numPr>
          <w:ilvl w:val="0"/>
          <w:numId w:val="1"/>
        </w:numPr>
        <w:rPr>
          <w:lang w:eastAsia="zh-CN"/>
        </w:rPr>
      </w:pPr>
      <w:r w:rsidRPr="00031A9F">
        <w:rPr>
          <w:lang w:eastAsia="zh-CN"/>
        </w:rPr>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719E0" w14:textId="77777777" w:rsidR="00E7611A" w:rsidRDefault="00E7611A">
      <w:pPr>
        <w:spacing w:after="0"/>
      </w:pPr>
      <w:r>
        <w:separator/>
      </w:r>
    </w:p>
  </w:endnote>
  <w:endnote w:type="continuationSeparator" w:id="0">
    <w:p w14:paraId="659776B5" w14:textId="77777777" w:rsidR="00E7611A" w:rsidRDefault="00E76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5079DD6" w:rsidR="00B35C06" w:rsidRDefault="00B35C06">
    <w:pPr>
      <w:pStyle w:val="Footer"/>
    </w:pPr>
    <w:r>
      <w:rPr>
        <w:noProof w:val="0"/>
      </w:rPr>
      <w:fldChar w:fldCharType="begin"/>
    </w:r>
    <w:r>
      <w:instrText xml:space="preserve"> PAGE   \* MERGEFORMAT </w:instrText>
    </w:r>
    <w:r>
      <w:rPr>
        <w:noProof w:val="0"/>
      </w:rPr>
      <w:fldChar w:fldCharType="separate"/>
    </w:r>
    <w:r w:rsidR="00ED3E93">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A5118" w14:textId="77777777" w:rsidR="00E7611A" w:rsidRDefault="00E7611A">
      <w:pPr>
        <w:spacing w:after="0"/>
      </w:pPr>
      <w:r>
        <w:separator/>
      </w:r>
    </w:p>
  </w:footnote>
  <w:footnote w:type="continuationSeparator" w:id="0">
    <w:p w14:paraId="22D66A1C" w14:textId="77777777" w:rsidR="00E7611A" w:rsidRDefault="00E761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35C06" w:rsidRDefault="00B35C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1"/>
  </w:num>
  <w:num w:numId="4">
    <w:abstractNumId w:val="42"/>
  </w:num>
  <w:num w:numId="5">
    <w:abstractNumId w:val="35"/>
  </w:num>
  <w:num w:numId="6">
    <w:abstractNumId w:val="29"/>
  </w:num>
  <w:num w:numId="7">
    <w:abstractNumId w:val="7"/>
  </w:num>
  <w:num w:numId="8">
    <w:abstractNumId w:val="3"/>
  </w:num>
  <w:num w:numId="9">
    <w:abstractNumId w:val="27"/>
  </w:num>
  <w:num w:numId="10">
    <w:abstractNumId w:val="9"/>
  </w:num>
  <w:num w:numId="11">
    <w:abstractNumId w:val="22"/>
  </w:num>
  <w:num w:numId="12">
    <w:abstractNumId w:val="61"/>
  </w:num>
  <w:num w:numId="13">
    <w:abstractNumId w:val="45"/>
  </w:num>
  <w:num w:numId="14">
    <w:abstractNumId w:val="55"/>
  </w:num>
  <w:num w:numId="15">
    <w:abstractNumId w:val="40"/>
  </w:num>
  <w:num w:numId="16">
    <w:abstractNumId w:val="4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0"/>
  </w:num>
  <w:num w:numId="20">
    <w:abstractNumId w:val="24"/>
  </w:num>
  <w:num w:numId="21">
    <w:abstractNumId w:val="41"/>
  </w:num>
  <w:num w:numId="22">
    <w:abstractNumId w:val="58"/>
  </w:num>
  <w:num w:numId="23">
    <w:abstractNumId w:val="59"/>
  </w:num>
  <w:num w:numId="24">
    <w:abstractNumId w:val="67"/>
  </w:num>
  <w:num w:numId="25">
    <w:abstractNumId w:val="56"/>
  </w:num>
  <w:num w:numId="26">
    <w:abstractNumId w:val="65"/>
  </w:num>
  <w:num w:numId="27">
    <w:abstractNumId w:val="31"/>
  </w:num>
  <w:num w:numId="28">
    <w:abstractNumId w:val="19"/>
  </w:num>
  <w:num w:numId="29">
    <w:abstractNumId w:val="20"/>
  </w:num>
  <w:num w:numId="30">
    <w:abstractNumId w:val="6"/>
  </w:num>
  <w:num w:numId="31">
    <w:abstractNumId w:val="37"/>
  </w:num>
  <w:num w:numId="32">
    <w:abstractNumId w:val="5"/>
  </w:num>
  <w:num w:numId="33">
    <w:abstractNumId w:val="49"/>
  </w:num>
  <w:num w:numId="34">
    <w:abstractNumId w:val="69"/>
  </w:num>
  <w:num w:numId="35">
    <w:abstractNumId w:val="28"/>
  </w:num>
  <w:num w:numId="36">
    <w:abstractNumId w:val="23"/>
  </w:num>
  <w:num w:numId="37">
    <w:abstractNumId w:val="32"/>
  </w:num>
  <w:num w:numId="38">
    <w:abstractNumId w:val="4"/>
  </w:num>
  <w:num w:numId="39">
    <w:abstractNumId w:val="26"/>
  </w:num>
  <w:num w:numId="40">
    <w:abstractNumId w:val="38"/>
  </w:num>
  <w:num w:numId="41">
    <w:abstractNumId w:val="39"/>
  </w:num>
  <w:num w:numId="42">
    <w:abstractNumId w:val="17"/>
  </w:num>
  <w:num w:numId="43">
    <w:abstractNumId w:val="12"/>
  </w:num>
  <w:num w:numId="44">
    <w:abstractNumId w:val="15"/>
  </w:num>
  <w:num w:numId="45">
    <w:abstractNumId w:val="52"/>
  </w:num>
  <w:num w:numId="46">
    <w:abstractNumId w:val="66"/>
  </w:num>
  <w:num w:numId="47">
    <w:abstractNumId w:val="8"/>
  </w:num>
  <w:num w:numId="48">
    <w:abstractNumId w:val="34"/>
  </w:num>
  <w:num w:numId="49">
    <w:abstractNumId w:val="63"/>
  </w:num>
  <w:num w:numId="50">
    <w:abstractNumId w:val="51"/>
  </w:num>
  <w:num w:numId="51">
    <w:abstractNumId w:val="44"/>
  </w:num>
  <w:num w:numId="52">
    <w:abstractNumId w:val="30"/>
  </w:num>
  <w:num w:numId="53">
    <w:abstractNumId w:val="54"/>
  </w:num>
  <w:num w:numId="54">
    <w:abstractNumId w:val="62"/>
  </w:num>
  <w:num w:numId="55">
    <w:abstractNumId w:val="68"/>
  </w:num>
  <w:num w:numId="56">
    <w:abstractNumId w:val="64"/>
  </w:num>
  <w:num w:numId="57">
    <w:abstractNumId w:val="14"/>
  </w:num>
  <w:num w:numId="58">
    <w:abstractNumId w:val="1"/>
  </w:num>
  <w:num w:numId="59">
    <w:abstractNumId w:val="13"/>
  </w:num>
  <w:num w:numId="60">
    <w:abstractNumId w:val="53"/>
  </w:num>
  <w:num w:numId="61">
    <w:abstractNumId w:val="18"/>
  </w:num>
  <w:num w:numId="62">
    <w:abstractNumId w:val="10"/>
  </w:num>
  <w:num w:numId="63">
    <w:abstractNumId w:val="16"/>
  </w:num>
  <w:num w:numId="64">
    <w:abstractNumId w:val="30"/>
  </w:num>
  <w:num w:numId="65">
    <w:abstractNumId w:val="60"/>
  </w:num>
  <w:num w:numId="66">
    <w:abstractNumId w:val="43"/>
  </w:num>
  <w:num w:numId="67">
    <w:abstractNumId w:val="57"/>
  </w:num>
  <w:num w:numId="68">
    <w:abstractNumId w:val="50"/>
  </w:num>
  <w:num w:numId="69">
    <w:abstractNumId w:val="2"/>
  </w:num>
  <w:num w:numId="70">
    <w:abstractNumId w:val="25"/>
  </w:num>
  <w:num w:numId="71">
    <w:abstractNumId w:val="18"/>
  </w:num>
  <w:num w:numId="72">
    <w:abstractNumId w:val="11"/>
  </w:num>
  <w:num w:numId="73">
    <w:abstractNumId w:val="47"/>
  </w:num>
  <w:num w:numId="74">
    <w:abstractNumId w:val="18"/>
  </w:num>
  <w:num w:numId="75">
    <w:abstractNumId w:val="33"/>
  </w:num>
  <w:num w:numId="76">
    <w:abstractNumId w:val="4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9715-4DA8-4B17-9181-A6C60D3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63</Pages>
  <Words>58056</Words>
  <Characters>330922</Characters>
  <Application>Microsoft Office Word</Application>
  <DocSecurity>0</DocSecurity>
  <Lines>2757</Lines>
  <Paragraphs>776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3</cp:revision>
  <cp:lastPrinted>2019-08-16T08:11:00Z</cp:lastPrinted>
  <dcterms:created xsi:type="dcterms:W3CDTF">2021-08-25T01:20:00Z</dcterms:created>
  <dcterms:modified xsi:type="dcterms:W3CDTF">2021-08-25T01:47:00Z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