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proofErr w:type="spellStart"/>
            <w:r>
              <w:rPr>
                <w:rFonts w:eastAsia="DengXian"/>
                <w:bCs/>
                <w:lang w:eastAsia="zh-CN"/>
              </w:rPr>
              <w:t>The</w:t>
            </w:r>
            <w:proofErr w:type="spellEnd"/>
            <w:r>
              <w:rPr>
                <w:rFonts w:eastAsia="DengXian"/>
                <w:bCs/>
                <w:lang w:eastAsia="zh-CN"/>
              </w:rPr>
              <w:t xml:space="preserv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00.9pt;height:335.55pt;mso-width-percent:0;mso-height-percent:0;mso-width-percent:0;mso-height-percent:0" o:ole="">
                  <v:imagedata r:id="rId10" o:title=""/>
                </v:shape>
                <o:OLEObject Type="Embed" ProgID="Visio.Drawing.15" ShapeID="_x0000_i1029" DrawAspect="Content" ObjectID="_1691335816"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w:t>
            </w:r>
            <w:proofErr w:type="gramStart"/>
            <w:r w:rsidRPr="005B6E70">
              <w:rPr>
                <w:lang w:eastAsia="zh-CN"/>
              </w:rPr>
              <w:t>SIB1</w:t>
            </w:r>
            <w:proofErr w:type="gramEnd"/>
            <w:r w:rsidRPr="005B6E70">
              <w:rPr>
                <w:lang w:eastAsia="zh-CN"/>
              </w:rPr>
              <w:t xml:space="preserve">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 xml:space="preserve">(I hope to provide more detailed comments per company in the next </w:t>
            </w:r>
            <w:proofErr w:type="spellStart"/>
            <w:r>
              <w:rPr>
                <w:rFonts w:eastAsia="DengXian"/>
                <w:lang w:eastAsia="zh-CN"/>
              </w:rPr>
              <w:t>revison</w:t>
            </w:r>
            <w:proofErr w:type="spellEnd"/>
            <w:r>
              <w:rPr>
                <w:rFonts w:eastAsia="DengXian"/>
                <w:lang w:eastAsia="zh-CN"/>
              </w:rPr>
              <w:t>).</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w:t>
            </w:r>
            <w:proofErr w:type="gramStart"/>
            <w:r w:rsidRPr="008A420D">
              <w:rPr>
                <w:rFonts w:eastAsia="DengXian" w:hint="eastAsia"/>
                <w:lang w:eastAsia="zh-CN"/>
              </w:rPr>
              <w:t>Non-MBS UE</w:t>
            </w:r>
            <w:proofErr w:type="gramEnd"/>
            <w:r w:rsidRPr="008A420D">
              <w:rPr>
                <w:rFonts w:eastAsia="DengXian" w:hint="eastAsia"/>
                <w:lang w:eastAsia="zh-CN"/>
              </w:rPr>
              <w:t xml:space="preserv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w:t>
            </w:r>
            <w:proofErr w:type="spellStart"/>
            <w:r w:rsidRPr="005420A2">
              <w:rPr>
                <w:rFonts w:eastAsia="SimSun"/>
                <w:b/>
                <w:bCs/>
                <w:lang w:eastAsia="x-none"/>
              </w:rPr>
              <w:t>th</w:t>
            </w:r>
            <w:r w:rsidRPr="0028234A">
              <w:rPr>
                <w:rFonts w:eastAsia="SimSun"/>
                <w:b/>
                <w:bCs/>
                <w:strike/>
                <w:color w:val="00B050"/>
                <w:lang w:eastAsia="x-none"/>
              </w:rPr>
              <w:t>eis</w:t>
            </w:r>
            <w:proofErr w:type="spellEnd"/>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three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p w14:paraId="736BE8E4"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don’t</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Case 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concern</w:t>
            </w:r>
            <w:proofErr w:type="spellEnd"/>
            <w:r>
              <w:rPr>
                <w:rFonts w:eastAsia="DengXian"/>
                <w:lang w:val="es-ES" w:eastAsia="zh-CN"/>
              </w:rPr>
              <w:t xml:space="preserve"> </w:t>
            </w:r>
            <w:proofErr w:type="spellStart"/>
            <w:r>
              <w:rPr>
                <w:rFonts w:eastAsia="DengXian"/>
                <w:lang w:val="es-ES" w:eastAsia="zh-CN"/>
              </w:rPr>
              <w:t>mentioned</w:t>
            </w:r>
            <w:proofErr w:type="spellEnd"/>
            <w:r>
              <w:rPr>
                <w:rFonts w:eastAsia="DengXian"/>
                <w:lang w:val="es-ES" w:eastAsia="zh-CN"/>
              </w:rPr>
              <w:t xml:space="preserve"> in </w:t>
            </w:r>
            <w:proofErr w:type="spellStart"/>
            <w:r>
              <w:rPr>
                <w:rFonts w:eastAsia="DengXian"/>
                <w:lang w:val="es-ES" w:eastAsia="zh-CN"/>
              </w:rPr>
              <w:t>the</w:t>
            </w:r>
            <w:proofErr w:type="spellEnd"/>
            <w:r>
              <w:rPr>
                <w:rFonts w:eastAsia="DengXian"/>
                <w:lang w:val="es-ES" w:eastAsia="zh-CN"/>
              </w:rPr>
              <w:t xml:space="preserv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w:t>
            </w:r>
            <w:proofErr w:type="spellStart"/>
            <w:r>
              <w:rPr>
                <w:rFonts w:eastAsia="DengXian"/>
                <w:lang w:val="en-US" w:eastAsia="zh-CN"/>
              </w:rPr>
              <w:t>signalling</w:t>
            </w:r>
            <w:proofErr w:type="spellEnd"/>
            <w:r>
              <w:rPr>
                <w:rFonts w:eastAsia="DengXian"/>
                <w:lang w:val="en-US" w:eastAsia="zh-CN"/>
              </w:rPr>
              <w:t xml:space="preserve">, the initial DL BWP configured by SIB1 is the active BWP. But for Case E, assuming ‘MBS configured BWP’ can be configured by such as </w:t>
            </w:r>
            <w:proofErr w:type="spellStart"/>
            <w:r>
              <w:rPr>
                <w:rFonts w:eastAsia="DengXian"/>
                <w:lang w:val="en-US" w:eastAsia="zh-CN"/>
              </w:rPr>
              <w:t>SIBx</w:t>
            </w:r>
            <w:proofErr w:type="spellEnd"/>
            <w:r>
              <w:rPr>
                <w:rFonts w:eastAsia="DengXian"/>
                <w:lang w:val="en-US" w:eastAsia="zh-CN"/>
              </w:rPr>
              <w:t xml:space="preserve">,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w:t>
            </w:r>
            <w:proofErr w:type="spellStart"/>
            <w:r>
              <w:rPr>
                <w:rFonts w:eastAsia="DengXian"/>
                <w:lang w:val="en-US" w:eastAsia="zh-CN"/>
              </w:rPr>
              <w:t>gNB</w:t>
            </w:r>
            <w:proofErr w:type="spellEnd"/>
            <w:r>
              <w:rPr>
                <w:rFonts w:eastAsia="DengXian"/>
                <w:lang w:val="en-US" w:eastAsia="zh-CN"/>
              </w:rPr>
              <w:t xml:space="preserve">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 xml:space="preserve">Although vivo gave some answer which </w:t>
            </w:r>
            <w:proofErr w:type="spellStart"/>
            <w:r>
              <w:rPr>
                <w:rFonts w:eastAsia="DengXian"/>
                <w:lang w:val="en-US" w:eastAsia="zh-CN"/>
              </w:rPr>
              <w:t>gNB</w:t>
            </w:r>
            <w:proofErr w:type="spellEnd"/>
            <w:r>
              <w:rPr>
                <w:rFonts w:eastAsia="DengXian"/>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DengXian"/>
                <w:lang w:val="en-US" w:eastAsia="zh-CN"/>
              </w:rPr>
              <w:t>gNB</w:t>
            </w:r>
            <w:proofErr w:type="spellEnd"/>
            <w:r>
              <w:rPr>
                <w:rFonts w:eastAsia="DengXian"/>
                <w:lang w:val="en-US" w:eastAsia="zh-CN"/>
              </w:rPr>
              <w:t xml:space="preserve"> is up to UE’s implementation, that is the </w:t>
            </w:r>
            <w:proofErr w:type="spellStart"/>
            <w:r>
              <w:rPr>
                <w:rFonts w:eastAsia="DengXian"/>
                <w:lang w:val="en-US" w:eastAsia="zh-CN"/>
              </w:rPr>
              <w:t>vivo’s</w:t>
            </w:r>
            <w:proofErr w:type="spellEnd"/>
            <w:r>
              <w:rPr>
                <w:rFonts w:eastAsia="DengXian"/>
                <w:lang w:val="en-US" w:eastAsia="zh-CN"/>
              </w:rPr>
              <w:t xml:space="preserve">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 xml:space="preserve">/MBS-specific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 xml:space="preserve">The current </w:t>
            </w:r>
            <w:proofErr w:type="gramStart"/>
            <w:r>
              <w:rPr>
                <w:rFonts w:eastAsia="DengXian"/>
                <w:lang w:eastAsia="zh-CN"/>
              </w:rPr>
              <w:t>wordings</w:t>
            </w:r>
            <w:proofErr w:type="gramEnd"/>
            <w:r>
              <w:rPr>
                <w:rFonts w:eastAsia="DengXian"/>
                <w:lang w:eastAsia="zh-CN"/>
              </w:rPr>
              <w:t xml:space="preserve">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w:t>
            </w:r>
            <w:proofErr w:type="gramStart"/>
            <w:r>
              <w:rPr>
                <w:rFonts w:eastAsia="DengXian"/>
                <w:lang w:eastAsia="zh-CN"/>
              </w:rPr>
              <w:t>E</w:t>
            </w:r>
            <w:proofErr w:type="gramEnd"/>
            <w:r>
              <w:rPr>
                <w:rFonts w:eastAsia="DengXian"/>
                <w:lang w:eastAsia="zh-CN"/>
              </w:rPr>
              <w:t xml:space="preserv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 xml:space="preserve">irst, we want to clarify what initial DL BWP means, from our understanding, all Rel-15/16 behaviours, e.g., SI, </w:t>
            </w:r>
            <w:proofErr w:type="spellStart"/>
            <w:r>
              <w:rPr>
                <w:rFonts w:eastAsia="DengXian"/>
                <w:lang w:eastAsia="zh-CN"/>
              </w:rPr>
              <w:t>Paing</w:t>
            </w:r>
            <w:proofErr w:type="spellEnd"/>
            <w:r>
              <w:rPr>
                <w:rFonts w:eastAsia="DengXian"/>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8" type="#_x0000_t75" alt="" style="width:256.75pt;height:125.65pt;mso-width-percent:0;mso-height-percent:0;mso-width-percent:0;mso-height-percent:0" o:ole="">
                  <v:imagedata r:id="rId13" o:title=""/>
                </v:shape>
                <o:OLEObject Type="Embed" ProgID="Visio.Drawing.15" ShapeID="_x0000_i1028" DrawAspect="Content" ObjectID="_1691335817"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lastRenderedPageBreak/>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proofErr w:type="gramStart"/>
            <w:r>
              <w:rPr>
                <w:rFonts w:eastAsia="DengXian" w:hint="eastAsia"/>
                <w:lang w:eastAsia="zh-CN"/>
              </w:rPr>
              <w:t>T</w:t>
            </w:r>
            <w:r>
              <w:rPr>
                <w:rFonts w:eastAsia="DengXian"/>
                <w:lang w:eastAsia="zh-CN"/>
              </w:rPr>
              <w:t>hanks moderator</w:t>
            </w:r>
            <w:proofErr w:type="gramEnd"/>
            <w:r>
              <w:rPr>
                <w:rFonts w:eastAsia="DengXian"/>
                <w:lang w:eastAsia="zh-CN"/>
              </w:rPr>
              <w:t xml:space="preserve">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w:t>
            </w:r>
            <w:r>
              <w:rPr>
                <w:rFonts w:eastAsia="DengXian"/>
                <w:lang w:eastAsia="zh-CN"/>
              </w:rPr>
              <w:lastRenderedPageBreak/>
              <w:t xml:space="preserve">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DengXian"/>
                <w:lang w:eastAsia="zh-CN"/>
              </w:rPr>
              <w:t>RRC_Idle</w:t>
            </w:r>
            <w:proofErr w:type="spellEnd"/>
            <w:r>
              <w:rPr>
                <w:rFonts w:eastAsia="DengXian"/>
                <w:lang w:eastAsia="zh-CN"/>
              </w:rPr>
              <w:t xml:space="preserve">/Inactive UEs. The </w:t>
            </w:r>
            <w:proofErr w:type="spellStart"/>
            <w:r>
              <w:rPr>
                <w:rFonts w:eastAsia="DengXian"/>
                <w:lang w:eastAsia="zh-CN"/>
              </w:rPr>
              <w:t>RRC_Idle</w:t>
            </w:r>
            <w:proofErr w:type="spellEnd"/>
            <w:r>
              <w:rPr>
                <w:rFonts w:eastAsia="DengXian"/>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w:t>
            </w:r>
            <w:proofErr w:type="spellStart"/>
            <w:r>
              <w:rPr>
                <w:rFonts w:eastAsia="DengXian"/>
                <w:lang w:eastAsia="zh-CN"/>
              </w:rPr>
              <w:t>gNB</w:t>
            </w:r>
            <w:proofErr w:type="spellEnd"/>
            <w:r>
              <w:rPr>
                <w:rFonts w:eastAsia="DengXian"/>
                <w:lang w:eastAsia="zh-CN"/>
              </w:rPr>
              <w:t xml:space="preserve">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0E6F6C">
        <w:tc>
          <w:tcPr>
            <w:tcW w:w="1650" w:type="dxa"/>
          </w:tcPr>
          <w:p w14:paraId="6E6FA42F" w14:textId="77777777" w:rsidR="005C0AAC" w:rsidRDefault="005C0AAC" w:rsidP="000E6F6C">
            <w:pPr>
              <w:rPr>
                <w:rFonts w:eastAsia="DengXian"/>
                <w:lang w:eastAsia="zh-CN"/>
              </w:rPr>
            </w:pPr>
            <w:r>
              <w:rPr>
                <w:rFonts w:eastAsia="DengXian"/>
                <w:lang w:eastAsia="zh-CN"/>
              </w:rPr>
              <w:t>CMCC</w:t>
            </w:r>
          </w:p>
        </w:tc>
        <w:tc>
          <w:tcPr>
            <w:tcW w:w="7979" w:type="dxa"/>
          </w:tcPr>
          <w:p w14:paraId="4BFA9263" w14:textId="77777777" w:rsidR="005C0AAC" w:rsidRDefault="005C0AAC" w:rsidP="000E6F6C">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0E6F6C">
            <w:pPr>
              <w:rPr>
                <w:rFonts w:eastAsia="DengXian"/>
                <w:lang w:eastAsia="zh-CN"/>
              </w:rPr>
            </w:pPr>
            <w:r>
              <w:rPr>
                <w:rFonts w:eastAsia="DengXian"/>
                <w:lang w:eastAsia="zh-CN"/>
              </w:rPr>
              <w:t>Regarding Qualcomm’s comment:</w:t>
            </w:r>
          </w:p>
          <w:p w14:paraId="26DFC14C" w14:textId="77777777" w:rsidR="005C0AAC" w:rsidRDefault="005C0AAC" w:rsidP="000E6F6C">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DengXian" w:eastAsia="DengXian" w:hAnsi="DengXian" w:hint="eastAsia"/>
                <w:lang w:eastAsia="zh-CN"/>
              </w:rPr>
              <w:t>”</w:t>
            </w:r>
            <w:proofErr w:type="gramEnd"/>
          </w:p>
          <w:p w14:paraId="71075700" w14:textId="77777777" w:rsidR="005C0AAC" w:rsidRDefault="005C0AAC" w:rsidP="000E6F6C">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 xml:space="preserve">TCH and MCCH apply the same CFR. </w:t>
            </w:r>
            <w:proofErr w:type="gramStart"/>
            <w:r>
              <w:rPr>
                <w:rFonts w:eastAsia="DengXian"/>
                <w:lang w:eastAsia="zh-CN"/>
              </w:rPr>
              <w:t>So</w:t>
            </w:r>
            <w:proofErr w:type="gramEnd"/>
            <w:r>
              <w:rPr>
                <w:rFonts w:eastAsia="DengXian"/>
                <w:lang w:eastAsia="zh-CN"/>
              </w:rPr>
              <w:t xml:space="preserve"> the “or” should be changed to “and”</w:t>
            </w:r>
          </w:p>
          <w:p w14:paraId="60533C26" w14:textId="77777777" w:rsidR="005C0AAC" w:rsidRDefault="005C0AAC" w:rsidP="005C0AAC">
            <w:pPr>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w:t>
            </w:r>
            <w:proofErr w:type="spellStart"/>
            <w:r>
              <w:rPr>
                <w:rFonts w:eastAsia="DengXian"/>
                <w:lang w:eastAsia="zh-CN"/>
              </w:rPr>
              <w:t>gNB</w:t>
            </w:r>
            <w:proofErr w:type="spellEnd"/>
            <w:r>
              <w:rPr>
                <w:rFonts w:eastAsia="DengXian"/>
                <w:lang w:eastAsia="zh-CN"/>
              </w:rPr>
              <w:t xml:space="preserve"> with considering </w:t>
            </w:r>
            <w:proofErr w:type="gramStart"/>
            <w:r>
              <w:rPr>
                <w:rFonts w:eastAsia="DengXian"/>
                <w:lang w:eastAsia="zh-CN"/>
              </w:rPr>
              <w:t>all of</w:t>
            </w:r>
            <w:proofErr w:type="gramEnd"/>
            <w:r>
              <w:rPr>
                <w:rFonts w:eastAsia="DengXian"/>
                <w:lang w:eastAsia="zh-CN"/>
              </w:rPr>
              <w:t xml:space="preserve"> the services requirements for all the UEs, MBS reception can be further considered in Rel-17. Why </w:t>
            </w:r>
            <w:proofErr w:type="gramStart"/>
            <w:r>
              <w:rPr>
                <w:rFonts w:eastAsia="DengXian"/>
                <w:lang w:eastAsia="zh-CN"/>
              </w:rPr>
              <w:t>CFR is</w:t>
            </w:r>
            <w:proofErr w:type="gramEnd"/>
            <w:r>
              <w:rPr>
                <w:rFonts w:eastAsia="DengXian"/>
                <w:lang w:eastAsia="zh-CN"/>
              </w:rPr>
              <w:t xml:space="preserve"> always considered larger than initial DL BWP? Even larger BW is needed, increase initial DL BWP for those UEs to receive MBS is also a reasonable configuration from the perspective of system. For case E, based on our understanding, CFR in case </w:t>
            </w:r>
            <w:proofErr w:type="spellStart"/>
            <w:r>
              <w:rPr>
                <w:rFonts w:eastAsia="DengXian"/>
                <w:lang w:eastAsia="zh-CN"/>
              </w:rPr>
              <w:t>E</w:t>
            </w:r>
            <w:proofErr w:type="spellEnd"/>
            <w:r>
              <w:rPr>
                <w:rFonts w:eastAsia="DengXian"/>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lastRenderedPageBreak/>
              <w:t>F</w:t>
            </w:r>
            <w:r>
              <w:rPr>
                <w:rFonts w:eastAsia="DengXian"/>
                <w:lang w:eastAsia="zh-CN"/>
              </w:rPr>
              <w:t xml:space="preserve">or case E, CFR is larger than initial DL BWP, which means that UEs </w:t>
            </w:r>
            <w:proofErr w:type="gramStart"/>
            <w:r>
              <w:rPr>
                <w:rFonts w:eastAsia="DengXian"/>
                <w:lang w:eastAsia="zh-CN"/>
              </w:rPr>
              <w:t>have to</w:t>
            </w:r>
            <w:proofErr w:type="gramEnd"/>
            <w:r>
              <w:rPr>
                <w:rFonts w:eastAsia="DengXian"/>
                <w:lang w:eastAsia="zh-CN"/>
              </w:rPr>
              <w:t xml:space="preserve">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w:t>
            </w:r>
            <w:proofErr w:type="gramStart"/>
            <w:r>
              <w:rPr>
                <w:rFonts w:eastAsia="DengXian"/>
                <w:lang w:eastAsia="zh-CN"/>
              </w:rPr>
              <w:t>i.e.</w:t>
            </w:r>
            <w:proofErr w:type="gramEnd"/>
            <w:r>
              <w:rPr>
                <w:rFonts w:eastAsia="DengXian"/>
                <w:lang w:eastAsia="zh-CN"/>
              </w:rPr>
              <w:t xml:space="preserv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proofErr w:type="gramStart"/>
            <w:r w:rsidRPr="0023183A">
              <w:rPr>
                <w:rFonts w:ascii="Times" w:eastAsia="SimSun" w:hAnsi="Times" w:cs="Times"/>
                <w:sz w:val="16"/>
                <w:szCs w:val="24"/>
                <w:lang w:eastAsia="x-none"/>
              </w:rPr>
              <w:t>In particular, study</w:t>
            </w:r>
            <w:proofErr w:type="gramEnd"/>
            <w:r w:rsidRPr="0023183A">
              <w:rPr>
                <w:rFonts w:ascii="Times" w:eastAsia="SimSun" w:hAnsi="Times" w:cs="Times"/>
                <w:sz w:val="16"/>
                <w:szCs w:val="24"/>
                <w:lang w:eastAsia="x-none"/>
              </w:rPr>
              <w:t xml:space="preserve">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w:t>
            </w:r>
            <w:proofErr w:type="gramStart"/>
            <w:r>
              <w:rPr>
                <w:rFonts w:eastAsia="DengXian" w:hint="eastAsia"/>
                <w:lang w:eastAsia="zh-CN"/>
              </w:rPr>
              <w:t>i.e.</w:t>
            </w:r>
            <w:proofErr w:type="gramEnd"/>
            <w:r>
              <w:rPr>
                <w:rFonts w:eastAsia="DengXian" w:hint="eastAsia"/>
                <w:lang w:eastAsia="zh-CN"/>
              </w:rPr>
              <w:t xml:space="preserve"> CFR)</w:t>
            </w:r>
            <w:r>
              <w:rPr>
                <w:rFonts w:eastAsia="DengXian"/>
                <w:lang w:eastAsia="zh-CN"/>
              </w:rPr>
              <w:t>, additional</w:t>
            </w:r>
            <w:r>
              <w:rPr>
                <w:rFonts w:eastAsia="DengXian" w:hint="eastAsia"/>
                <w:lang w:eastAsia="zh-CN"/>
              </w:rPr>
              <w:t xml:space="preserve"> </w:t>
            </w:r>
            <w:proofErr w:type="spellStart"/>
            <w:r>
              <w:rPr>
                <w:rFonts w:eastAsia="DengXian" w:hint="eastAsia"/>
                <w:lang w:eastAsia="zh-CN"/>
              </w:rPr>
              <w:t>spe</w:t>
            </w:r>
            <w:proofErr w:type="spellEnd"/>
            <w:r>
              <w:rPr>
                <w:rFonts w:eastAsia="DengXian" w:hint="eastAsia"/>
                <w:lang w:eastAsia="zh-CN"/>
              </w:rPr>
              <w:t xml:space="preserv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 xml:space="preserve">. We do not think it realistic to configure so many CFRs for IDLE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 xml:space="preserve">services, a single CFR can transmit multiple services. If CFRs are separated for each service, a UE receiving multiple </w:t>
            </w:r>
            <w:r w:rsidRPr="006D68FD">
              <w:lastRenderedPageBreak/>
              <w:t>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lastRenderedPageBreak/>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335818"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w:t>
            </w:r>
            <w:proofErr w:type="spellStart"/>
            <w:r>
              <w:rPr>
                <w:rFonts w:eastAsia="DengXian"/>
                <w:bCs/>
                <w:lang w:eastAsia="zh-CN"/>
              </w:rPr>
              <w:t>gNB</w:t>
            </w:r>
            <w:proofErr w:type="spellEnd"/>
            <w:r>
              <w:rPr>
                <w:rFonts w:eastAsia="DengXian"/>
                <w:bCs/>
                <w:lang w:eastAsia="zh-CN"/>
              </w:rPr>
              <w:t xml:space="preserve">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 xml:space="preserve">If many companies suggest one CFR just for simplifying the NR MBS design, we think it’s also feasible to only configure one CFR from </w:t>
            </w:r>
            <w:proofErr w:type="spellStart"/>
            <w:r>
              <w:rPr>
                <w:rFonts w:eastAsia="DengXian"/>
                <w:bCs/>
                <w:lang w:eastAsia="zh-CN"/>
              </w:rPr>
              <w:t>gNB</w:t>
            </w:r>
            <w:proofErr w:type="spellEnd"/>
            <w:r>
              <w:rPr>
                <w:rFonts w:eastAsia="DengXian"/>
                <w:bCs/>
                <w:lang w:eastAsia="zh-CN"/>
              </w:rPr>
              <w:t xml:space="preserve"> side. But how to use the unique CFR by </w:t>
            </w:r>
            <w:proofErr w:type="spellStart"/>
            <w:r>
              <w:rPr>
                <w:rFonts w:eastAsia="DengXian"/>
                <w:bCs/>
                <w:lang w:eastAsia="zh-CN"/>
              </w:rPr>
              <w:t>gNB</w:t>
            </w:r>
            <w:proofErr w:type="spellEnd"/>
            <w:r>
              <w:rPr>
                <w:rFonts w:eastAsia="DengXian"/>
                <w:bCs/>
                <w:lang w:eastAsia="zh-CN"/>
              </w:rPr>
              <w:t xml:space="preserve"> is worth more discussion.</w:t>
            </w:r>
          </w:p>
          <w:p w14:paraId="6E004383" w14:textId="77777777" w:rsidR="00254D64" w:rsidRDefault="00254D64" w:rsidP="00254D64">
            <w:pPr>
              <w:rPr>
                <w:rFonts w:eastAsia="DengXian"/>
                <w:bCs/>
                <w:lang w:eastAsia="zh-CN"/>
              </w:rPr>
            </w:pPr>
            <w:proofErr w:type="spellStart"/>
            <w:r>
              <w:rPr>
                <w:rFonts w:eastAsia="DengXian"/>
                <w:bCs/>
                <w:lang w:eastAsia="zh-CN"/>
              </w:rPr>
              <w:t>gNB</w:t>
            </w:r>
            <w:proofErr w:type="spellEnd"/>
            <w:r>
              <w:rPr>
                <w:rFonts w:eastAsia="DengXian"/>
                <w:bCs/>
                <w:lang w:eastAsia="zh-CN"/>
              </w:rPr>
              <w:t xml:space="preserve"> can divide the entire bandwidth of the CRF into several sub-CFRs with each sub-CFR for one MBS type. For the n-</w:t>
            </w:r>
            <w:proofErr w:type="spellStart"/>
            <w:r>
              <w:rPr>
                <w:rFonts w:eastAsia="DengXian"/>
                <w:bCs/>
                <w:lang w:eastAsia="zh-CN"/>
              </w:rPr>
              <w:t>th</w:t>
            </w:r>
            <w:proofErr w:type="spellEnd"/>
            <w:r>
              <w:rPr>
                <w:rFonts w:eastAsia="DengXian"/>
                <w:bCs/>
                <w:lang w:eastAsia="zh-CN"/>
              </w:rPr>
              <w:t xml:space="preserve"> MBS type, </w:t>
            </w:r>
            <w:proofErr w:type="spellStart"/>
            <w:r>
              <w:rPr>
                <w:rFonts w:eastAsia="DengXian"/>
                <w:bCs/>
                <w:lang w:eastAsia="zh-CN"/>
              </w:rPr>
              <w:t>gNB</w:t>
            </w:r>
            <w:proofErr w:type="spellEnd"/>
            <w:r>
              <w:rPr>
                <w:rFonts w:eastAsia="DengXian"/>
                <w:bCs/>
                <w:lang w:eastAsia="zh-CN"/>
              </w:rPr>
              <w:t xml:space="preserve"> can schedule each MBS session of the n-</w:t>
            </w:r>
            <w:proofErr w:type="spellStart"/>
            <w:r>
              <w:rPr>
                <w:rFonts w:eastAsia="DengXian"/>
                <w:bCs/>
                <w:lang w:eastAsia="zh-CN"/>
              </w:rPr>
              <w:t>th</w:t>
            </w:r>
            <w:proofErr w:type="spellEnd"/>
            <w:r>
              <w:rPr>
                <w:rFonts w:eastAsia="DengXian"/>
                <w:bCs/>
                <w:lang w:eastAsia="zh-CN"/>
              </w:rPr>
              <w:t xml:space="preserve"> MBS type within the n-</w:t>
            </w:r>
            <w:proofErr w:type="spellStart"/>
            <w:r>
              <w:rPr>
                <w:rFonts w:eastAsia="DengXian"/>
                <w:bCs/>
                <w:lang w:eastAsia="zh-CN"/>
              </w:rPr>
              <w:t>th</w:t>
            </w:r>
            <w:proofErr w:type="spellEnd"/>
            <w:r>
              <w:rPr>
                <w:rFonts w:eastAsia="DengXian"/>
                <w:bCs/>
                <w:lang w:eastAsia="zh-CN"/>
              </w:rPr>
              <w:t xml:space="preserve"> sub-CFR. Of course, if there’s </w:t>
            </w:r>
            <w:proofErr w:type="gramStart"/>
            <w:r>
              <w:rPr>
                <w:rFonts w:eastAsia="DengXian"/>
                <w:bCs/>
                <w:lang w:eastAsia="zh-CN"/>
              </w:rPr>
              <w:t>no</w:t>
            </w:r>
            <w:proofErr w:type="gramEnd"/>
            <w:r>
              <w:rPr>
                <w:rFonts w:eastAsia="DengXian"/>
                <w:bCs/>
                <w:lang w:eastAsia="zh-CN"/>
              </w:rPr>
              <w:t xml:space="preserve"> enough resource in the n-</w:t>
            </w:r>
            <w:proofErr w:type="spellStart"/>
            <w:r>
              <w:rPr>
                <w:rFonts w:eastAsia="DengXian"/>
                <w:bCs/>
                <w:lang w:eastAsia="zh-CN"/>
              </w:rPr>
              <w:t>th</w:t>
            </w:r>
            <w:proofErr w:type="spellEnd"/>
            <w:r>
              <w:rPr>
                <w:rFonts w:eastAsia="DengXian"/>
                <w:bCs/>
                <w:lang w:eastAsia="zh-CN"/>
              </w:rPr>
              <w:t xml:space="preserve"> sub-CFR, </w:t>
            </w:r>
            <w:proofErr w:type="spellStart"/>
            <w:r>
              <w:rPr>
                <w:rFonts w:eastAsia="DengXian"/>
                <w:bCs/>
                <w:lang w:eastAsia="zh-CN"/>
              </w:rPr>
              <w:t>gNB</w:t>
            </w:r>
            <w:proofErr w:type="spellEnd"/>
            <w:r>
              <w:rPr>
                <w:rFonts w:eastAsia="DengXian"/>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If an MBS session of the n-</w:t>
            </w:r>
            <w:proofErr w:type="spellStart"/>
            <w:r>
              <w:rPr>
                <w:rFonts w:eastAsia="DengXian"/>
                <w:bCs/>
                <w:lang w:eastAsia="zh-CN"/>
              </w:rPr>
              <w:t>th</w:t>
            </w:r>
            <w:proofErr w:type="spellEnd"/>
            <w:r>
              <w:rPr>
                <w:rFonts w:eastAsia="DengXian"/>
                <w:bCs/>
                <w:lang w:eastAsia="zh-CN"/>
              </w:rPr>
              <w:t xml:space="preserve"> MBS type only uses the resource in the n-</w:t>
            </w:r>
            <w:proofErr w:type="spellStart"/>
            <w:r>
              <w:rPr>
                <w:rFonts w:eastAsia="DengXian"/>
                <w:bCs/>
                <w:lang w:eastAsia="zh-CN"/>
              </w:rPr>
              <w:t>th</w:t>
            </w:r>
            <w:proofErr w:type="spellEnd"/>
            <w:r>
              <w:rPr>
                <w:rFonts w:eastAsia="DengXian"/>
                <w:bCs/>
                <w:lang w:eastAsia="zh-CN"/>
              </w:rPr>
              <w:t xml:space="preserve"> sub-CFR, the bandwidth for receiving the MBS session of the n-</w:t>
            </w:r>
            <w:proofErr w:type="spellStart"/>
            <w:r>
              <w:rPr>
                <w:rFonts w:eastAsia="DengXian"/>
                <w:bCs/>
                <w:lang w:eastAsia="zh-CN"/>
              </w:rPr>
              <w:t>th</w:t>
            </w:r>
            <w:proofErr w:type="spellEnd"/>
            <w:r>
              <w:rPr>
                <w:rFonts w:eastAsia="DengXian"/>
                <w:bCs/>
                <w:lang w:eastAsia="zh-CN"/>
              </w:rPr>
              <w:t xml:space="preserve"> MBS type can be the n-</w:t>
            </w:r>
            <w:proofErr w:type="spellStart"/>
            <w:r>
              <w:rPr>
                <w:rFonts w:eastAsia="DengXian"/>
                <w:bCs/>
                <w:lang w:eastAsia="zh-CN"/>
              </w:rPr>
              <w:t>th</w:t>
            </w:r>
            <w:proofErr w:type="spellEnd"/>
            <w:r>
              <w:rPr>
                <w:rFonts w:eastAsia="DengXian"/>
                <w:bCs/>
                <w:lang w:eastAsia="zh-CN"/>
              </w:rPr>
              <w:t xml:space="preserve">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 xml:space="preserve">If UE wants to receive several MBS sessions of different MBS types, UE can work on the </w:t>
            </w:r>
            <w:r>
              <w:rPr>
                <w:rFonts w:eastAsia="DengXian"/>
                <w:bCs/>
                <w:lang w:eastAsia="zh-CN"/>
              </w:rPr>
              <w:lastRenderedPageBreak/>
              <w:t>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 xml:space="preserve">If only one CFR is configured, we think the proposal can be updated as below for the further discussion on how to use the CFR in </w:t>
            </w:r>
            <w:proofErr w:type="spellStart"/>
            <w:r>
              <w:rPr>
                <w:rFonts w:eastAsia="DengXian"/>
                <w:bCs/>
                <w:lang w:eastAsia="zh-CN"/>
              </w:rPr>
              <w:t>gNB</w:t>
            </w:r>
            <w:proofErr w:type="spellEnd"/>
            <w:r>
              <w:rPr>
                <w:rFonts w:eastAsia="DengXian"/>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SimSun"/>
                <w:lang w:eastAsia="x-none"/>
              </w:rPr>
              <w:t>pdcch</w:t>
            </w:r>
            <w:proofErr w:type="spellEnd"/>
            <w:r w:rsidR="00165254">
              <w:rPr>
                <w:rFonts w:eastAsia="SimSun"/>
                <w:lang w:eastAsia="x-none"/>
              </w:rPr>
              <w:t xml:space="preserve"> and </w:t>
            </w:r>
            <w:proofErr w:type="spellStart"/>
            <w:r w:rsidR="00165254">
              <w:rPr>
                <w:rFonts w:eastAsia="SimSun"/>
                <w:lang w:eastAsia="x-none"/>
              </w:rPr>
              <w:t>pdsch</w:t>
            </w:r>
            <w:proofErr w:type="spellEnd"/>
            <w:r w:rsidR="00165254">
              <w:rPr>
                <w:rFonts w:eastAsia="SimSun"/>
                <w:lang w:eastAsia="x-none"/>
              </w:rPr>
              <w:t xml:space="preserve">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xml:space="preserve">, </w:t>
            </w:r>
            <w:proofErr w:type="spellStart"/>
            <w:r w:rsidR="00A209AD">
              <w:rPr>
                <w:rFonts w:eastAsia="DengXian"/>
                <w:bCs/>
                <w:lang w:eastAsia="zh-CN"/>
              </w:rPr>
              <w:t>Convida</w:t>
            </w:r>
            <w:proofErr w:type="spellEnd"/>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lastRenderedPageBreak/>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proofErr w:type="spellStart"/>
            <w:r>
              <w:rPr>
                <w:rFonts w:eastAsia="DengXian"/>
                <w:lang w:val="es-ES" w:eastAsia="zh-CN"/>
              </w:rPr>
              <w:t>Qualcomm</w:t>
            </w:r>
            <w:proofErr w:type="spellEnd"/>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2C7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sub-</w:t>
            </w:r>
            <w:proofErr w:type="spellStart"/>
            <w:r>
              <w:rPr>
                <w:lang w:val="es-ES" w:eastAsia="ko-KR"/>
              </w:rPr>
              <w:t>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proofErr w:type="spellStart"/>
            <w:r>
              <w:rPr>
                <w:rFonts w:hint="eastAsia"/>
                <w:lang w:val="es-ES" w:eastAsia="ko-KR"/>
              </w:rPr>
              <w:t>Support</w:t>
            </w:r>
            <w:proofErr w:type="spellEnd"/>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proofErr w:type="spellStart"/>
            <w:r>
              <w:rPr>
                <w:rFonts w:eastAsia="DengXian" w:hint="eastAsia"/>
                <w:lang w:val="es-ES" w:eastAsia="zh-CN"/>
              </w:rPr>
              <w:t>W</w:t>
            </w:r>
            <w:r>
              <w:rPr>
                <w:rFonts w:eastAsia="DengXian"/>
                <w:lang w:val="es-ES" w:eastAsia="zh-CN"/>
              </w:rPr>
              <w:t>e</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Ies</w:t>
            </w:r>
            <w:proofErr w:type="spellEnd"/>
            <w:r>
              <w:rPr>
                <w:rFonts w:eastAsia="DengXian"/>
                <w:lang w:val="es-ES" w:eastAsia="zh-CN"/>
              </w:rPr>
              <w:t xml:space="preserve"> are </w:t>
            </w:r>
            <w:proofErr w:type="spellStart"/>
            <w:r>
              <w:rPr>
                <w:rFonts w:eastAsia="DengXian"/>
                <w:lang w:val="es-ES" w:eastAsia="zh-CN"/>
              </w:rPr>
              <w:t>optonal</w:t>
            </w:r>
            <w:proofErr w:type="spellEnd"/>
            <w:r>
              <w:rPr>
                <w:rFonts w:eastAsia="DengXian"/>
                <w:lang w:val="es-ES" w:eastAsia="zh-CN"/>
              </w:rPr>
              <w:t xml:space="preserve"> </w:t>
            </w:r>
            <w:proofErr w:type="spellStart"/>
            <w:r>
              <w:rPr>
                <w:rFonts w:eastAsia="DengXian"/>
                <w:lang w:val="es-ES" w:eastAsia="zh-CN"/>
              </w:rPr>
              <w:t>because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CFR </w:t>
            </w:r>
            <w:proofErr w:type="spellStart"/>
            <w:r>
              <w:rPr>
                <w:rFonts w:eastAsia="DengXian"/>
                <w:lang w:val="es-ES" w:eastAsia="zh-CN"/>
              </w:rPr>
              <w:t>may</w:t>
            </w:r>
            <w:proofErr w:type="spellEnd"/>
            <w:r>
              <w:rPr>
                <w:rFonts w:eastAsia="DengXian"/>
                <w:lang w:val="es-ES" w:eastAsia="zh-CN"/>
              </w:rPr>
              <w:t xml:space="preserve"> </w:t>
            </w:r>
            <w:proofErr w:type="spellStart"/>
            <w:r>
              <w:rPr>
                <w:rFonts w:eastAsia="DengXian"/>
                <w:lang w:val="es-ES" w:eastAsia="zh-CN"/>
              </w:rPr>
              <w:t>have</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parameters</w:t>
            </w:r>
            <w:proofErr w:type="spellEnd"/>
            <w:r>
              <w:rPr>
                <w:rFonts w:eastAsia="DengXian"/>
                <w:lang w:val="es-ES" w:eastAsia="zh-CN"/>
              </w:rPr>
              <w:t xml:space="preserve"> as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initial</w:t>
            </w:r>
            <w:proofErr w:type="spellEnd"/>
            <w:r>
              <w:rPr>
                <w:rFonts w:eastAsia="DengXian"/>
                <w:lang w:val="es-ES" w:eastAsia="zh-CN"/>
              </w:rPr>
              <w:t xml:space="preserve"> </w:t>
            </w:r>
            <w:proofErr w:type="spellStart"/>
            <w:r>
              <w:rPr>
                <w:rFonts w:eastAsia="DengXian"/>
                <w:lang w:val="es-ES" w:eastAsia="zh-CN"/>
              </w:rPr>
              <w:t>BWP.Therefore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related</w:t>
            </w:r>
            <w:proofErr w:type="spellEnd"/>
            <w:r>
              <w:rPr>
                <w:rFonts w:eastAsia="DengXian"/>
                <w:lang w:val="es-ES" w:eastAsia="zh-CN"/>
              </w:rPr>
              <w:t xml:space="preserve"> </w:t>
            </w:r>
            <w:proofErr w:type="spellStart"/>
            <w:r>
              <w:rPr>
                <w:rFonts w:eastAsia="DengXian"/>
                <w:lang w:val="es-ES" w:eastAsia="zh-CN"/>
              </w:rPr>
              <w:t>propsoal</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suggested</w:t>
            </w:r>
            <w:proofErr w:type="spellEnd"/>
            <w:r>
              <w:rPr>
                <w:rFonts w:eastAsia="DengXian"/>
                <w:lang w:val="es-ES" w:eastAsia="zh-CN"/>
              </w:rPr>
              <w:t xml:space="preserve"> to </w:t>
            </w:r>
            <w:proofErr w:type="spellStart"/>
            <w:r>
              <w:rPr>
                <w:rFonts w:eastAsia="DengXian"/>
                <w:lang w:val="es-ES" w:eastAsia="zh-CN"/>
              </w:rPr>
              <w:t>update</w:t>
            </w:r>
            <w:proofErr w:type="spellEnd"/>
            <w:r>
              <w:rPr>
                <w:rFonts w:eastAsia="DengXian"/>
                <w:lang w:val="es-ES" w:eastAsia="zh-CN"/>
              </w:rPr>
              <w:t xml:space="preserve"> as </w:t>
            </w:r>
            <w:proofErr w:type="spellStart"/>
            <w:r>
              <w:rPr>
                <w:rFonts w:eastAsia="DengXian"/>
                <w:lang w:val="es-ES" w:eastAsia="zh-CN"/>
              </w:rPr>
              <w:t>below</w:t>
            </w:r>
            <w:proofErr w:type="spellEnd"/>
            <w:r>
              <w:rPr>
                <w:rFonts w:eastAsia="DengXian"/>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 xml:space="preserve">Huawei, </w:t>
            </w:r>
            <w:proofErr w:type="spellStart"/>
            <w:r w:rsidRPr="00616F8B">
              <w:rPr>
                <w:rFonts w:eastAsia="DengXian"/>
                <w:lang w:eastAsia="zh-CN"/>
              </w:rPr>
              <w:t>HiSilicon</w:t>
            </w:r>
            <w:proofErr w:type="spellEnd"/>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w:t>
            </w:r>
            <w:proofErr w:type="gramStart"/>
            <w:r>
              <w:rPr>
                <w:rFonts w:eastAsia="DengXian"/>
                <w:lang w:eastAsia="zh-CN"/>
              </w:rPr>
              <w:t>is probably is</w:t>
            </w:r>
            <w:proofErr w:type="gramEnd"/>
            <w:r>
              <w:rPr>
                <w:rFonts w:eastAsia="DengXian"/>
                <w:lang w:eastAsia="zh-CN"/>
              </w:rPr>
              <w:t xml:space="preserve"> same as CORESET0 or SIB1 configured </w:t>
            </w:r>
            <w:proofErr w:type="spellStart"/>
            <w:r>
              <w:rPr>
                <w:rFonts w:eastAsia="DengXian"/>
                <w:lang w:eastAsia="zh-CN"/>
              </w:rPr>
              <w:t>itnial</w:t>
            </w:r>
            <w:proofErr w:type="spellEnd"/>
            <w:r>
              <w:rPr>
                <w:rFonts w:eastAsia="DengXian"/>
                <w:lang w:eastAsia="zh-CN"/>
              </w:rPr>
              <w:t xml:space="preserve">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w:t>
            </w:r>
            <w:r w:rsidRPr="00216507">
              <w:rPr>
                <w:rFonts w:ascii="Times" w:hAnsi="Times" w:cs="Times"/>
                <w:szCs w:val="24"/>
                <w:lang w:eastAsia="x-none"/>
              </w:rPr>
              <w:lastRenderedPageBreak/>
              <w:t xml:space="preserve">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2C7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w:t>
            </w:r>
            <w:r w:rsidRPr="0042021D">
              <w:rPr>
                <w:sz w:val="16"/>
                <w:lang w:eastAsia="x-none"/>
              </w:rPr>
              <w:lastRenderedPageBreak/>
              <w:t xml:space="preserve">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lastRenderedPageBreak/>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w:t>
      </w:r>
      <w:proofErr w:type="gramStart"/>
      <w:r w:rsidRPr="00576B7E">
        <w:t>type</w:t>
      </w:r>
      <w:proofErr w:type="gramEnd"/>
      <w:r w:rsidRPr="00576B7E">
        <w:t xml:space="preserv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MediaTek,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 xml:space="preserve">One thing we want to make it clear. Broadcast and multicast have different beam mapping/indication mechanism. For broadcast, beam mapping mechanism like that for Rel-15 </w:t>
            </w:r>
            <w:r>
              <w:rPr>
                <w:rFonts w:eastAsia="SimSun"/>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lastRenderedPageBreak/>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proofErr w:type="spellStart"/>
            <w:r>
              <w:rPr>
                <w:rFonts w:eastAsia="DengXian"/>
                <w:lang w:val="es-ES" w:eastAsia="zh-CN"/>
              </w:rPr>
              <w:t>Support</w:t>
            </w:r>
            <w:proofErr w:type="spellEnd"/>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xml:space="preserve">: For broadcast reception with RRC_IDLE/RRC_INACTIVE UEs, </w:t>
            </w:r>
            <w:r w:rsidRPr="00A37B6A">
              <w:lastRenderedPageBreak/>
              <w:t>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proofErr w:type="spellStart"/>
            <w:r>
              <w:rPr>
                <w:rFonts w:eastAsia="DengXian"/>
                <w:lang w:val="es-ES" w:eastAsia="zh-CN"/>
              </w:rPr>
              <w:t>Qualcomm</w:t>
            </w:r>
            <w:proofErr w:type="spellEnd"/>
          </w:p>
        </w:tc>
        <w:tc>
          <w:tcPr>
            <w:tcW w:w="7979" w:type="dxa"/>
          </w:tcPr>
          <w:p w14:paraId="292EE0E8" w14:textId="7AB572A0" w:rsidR="00A37884" w:rsidRPr="00A37B6A" w:rsidRDefault="00A37884" w:rsidP="00A37884">
            <w:pPr>
              <w:rPr>
                <w:b/>
                <w:bCs/>
              </w:rPr>
            </w:pP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Proposal</w:t>
            </w:r>
            <w:proofErr w:type="spellEnd"/>
            <w:r>
              <w:rPr>
                <w:rFonts w:eastAsia="DengXian"/>
                <w:lang w:val="es-ES" w:eastAsia="zh-CN"/>
              </w:rPr>
              <w:t xml:space="preserve"> 2.4-2rev2, </w:t>
            </w:r>
            <w:proofErr w:type="spellStart"/>
            <w:r>
              <w:rPr>
                <w:rFonts w:eastAsia="DengXian"/>
                <w:lang w:val="es-ES" w:eastAsia="zh-CN"/>
              </w:rPr>
              <w:t>it’s</w:t>
            </w:r>
            <w:proofErr w:type="spellEnd"/>
            <w:r>
              <w:rPr>
                <w:rFonts w:eastAsia="DengXian"/>
                <w:lang w:val="es-ES" w:eastAsia="zh-CN"/>
              </w:rPr>
              <w:t xml:space="preserve"> fine to </w:t>
            </w:r>
            <w:proofErr w:type="spellStart"/>
            <w:r>
              <w:rPr>
                <w:rFonts w:eastAsia="DengXian"/>
                <w:lang w:val="es-ES" w:eastAsia="zh-CN"/>
              </w:rPr>
              <w:t>go</w:t>
            </w:r>
            <w:proofErr w:type="spellEnd"/>
            <w:r>
              <w:rPr>
                <w:rFonts w:eastAsia="DengXian"/>
                <w:lang w:val="es-ES" w:eastAsia="zh-CN"/>
              </w:rPr>
              <w:t xml:space="preserve"> back to FFS </w:t>
            </w:r>
            <w:proofErr w:type="spellStart"/>
            <w:r>
              <w:rPr>
                <w:rFonts w:eastAsia="DengXian"/>
                <w:lang w:val="es-ES" w:eastAsia="zh-CN"/>
              </w:rPr>
              <w:t>although</w:t>
            </w:r>
            <w:proofErr w:type="spellEnd"/>
            <w:r>
              <w:rPr>
                <w:rFonts w:eastAsia="DengXian"/>
                <w:lang w:val="es-ES" w:eastAsia="zh-CN"/>
              </w:rPr>
              <w:t xml:space="preserve"> </w:t>
            </w: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RAN1 </w:t>
            </w:r>
            <w:proofErr w:type="spellStart"/>
            <w:r>
              <w:rPr>
                <w:rFonts w:eastAsia="DengXian"/>
                <w:lang w:val="es-ES" w:eastAsia="zh-CN"/>
              </w:rPr>
              <w:t>should</w:t>
            </w:r>
            <w:proofErr w:type="spellEnd"/>
            <w:r>
              <w:rPr>
                <w:rFonts w:eastAsia="DengXian"/>
                <w:lang w:val="es-ES" w:eastAsia="zh-CN"/>
              </w:rPr>
              <w:t xml:space="preserve"> </w:t>
            </w:r>
            <w:proofErr w:type="spellStart"/>
            <w:r>
              <w:rPr>
                <w:rFonts w:eastAsia="DengXian"/>
                <w:lang w:val="es-ES" w:eastAsia="zh-CN"/>
              </w:rPr>
              <w:t>strive</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unified</w:t>
            </w:r>
            <w:proofErr w:type="spellEnd"/>
            <w:r>
              <w:rPr>
                <w:rFonts w:eastAsia="DengXian"/>
                <w:lang w:val="es-ES" w:eastAsia="zh-CN"/>
              </w:rPr>
              <w:t xml:space="preserve"> </w:t>
            </w:r>
            <w:proofErr w:type="spellStart"/>
            <w:r>
              <w:rPr>
                <w:rFonts w:eastAsia="DengXian"/>
                <w:lang w:val="es-ES" w:eastAsia="zh-CN"/>
              </w:rPr>
              <w:t>design</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multicast</w:t>
            </w:r>
            <w:proofErr w:type="spellEnd"/>
            <w:r>
              <w:rPr>
                <w:rFonts w:eastAsia="DengXian"/>
                <w:lang w:val="es-ES" w:eastAsia="zh-CN"/>
              </w:rPr>
              <w:t xml:space="preserve"> and </w:t>
            </w:r>
            <w:proofErr w:type="spellStart"/>
            <w:r>
              <w:rPr>
                <w:rFonts w:eastAsia="DengXian"/>
                <w:lang w:val="es-ES" w:eastAsia="zh-CN"/>
              </w:rPr>
              <w:t>broadcast</w:t>
            </w:r>
            <w:proofErr w:type="spellEnd"/>
            <w:r>
              <w:rPr>
                <w:rFonts w:eastAsia="DengXian"/>
                <w:lang w:val="es-ES" w:eastAsia="zh-CN"/>
              </w:rPr>
              <w:t xml:space="preserve"> SS, </w:t>
            </w:r>
            <w:proofErr w:type="spellStart"/>
            <w:r>
              <w:rPr>
                <w:rFonts w:eastAsia="DengXian"/>
                <w:lang w:val="es-ES" w:eastAsia="zh-CN"/>
              </w:rPr>
              <w:t>considering</w:t>
            </w:r>
            <w:proofErr w:type="spellEnd"/>
            <w:r>
              <w:rPr>
                <w:rFonts w:eastAsia="DengXian"/>
                <w:lang w:val="es-ES" w:eastAsia="zh-CN"/>
              </w:rPr>
              <w:t xml:space="preserve"> CONN </w:t>
            </w:r>
            <w:proofErr w:type="spellStart"/>
            <w:r>
              <w:rPr>
                <w:rFonts w:eastAsia="DengXian"/>
                <w:lang w:val="es-ES" w:eastAsia="zh-CN"/>
              </w:rPr>
              <w:t>UEs</w:t>
            </w:r>
            <w:proofErr w:type="spellEnd"/>
            <w:r>
              <w:rPr>
                <w:rFonts w:eastAsia="DengXian"/>
                <w:lang w:val="es-ES" w:eastAsia="zh-CN"/>
              </w:rPr>
              <w:t xml:space="preserve"> </w:t>
            </w:r>
            <w:proofErr w:type="spellStart"/>
            <w:r>
              <w:rPr>
                <w:rFonts w:eastAsia="DengXian"/>
                <w:lang w:val="es-ES" w:eastAsia="zh-CN"/>
              </w:rPr>
              <w:t>will</w:t>
            </w:r>
            <w:proofErr w:type="spellEnd"/>
            <w:r>
              <w:rPr>
                <w:rFonts w:eastAsia="DengXian"/>
                <w:lang w:val="es-ES" w:eastAsia="zh-CN"/>
              </w:rPr>
              <w:t xml:space="preserve"> </w:t>
            </w:r>
            <w:proofErr w:type="spellStart"/>
            <w:r>
              <w:rPr>
                <w:rFonts w:eastAsia="DengXian"/>
                <w:lang w:val="es-ES" w:eastAsia="zh-CN"/>
              </w:rPr>
              <w:t>receive</w:t>
            </w:r>
            <w:proofErr w:type="spellEnd"/>
            <w:r>
              <w:rPr>
                <w:rFonts w:eastAsia="DengXian"/>
                <w:lang w:val="es-ES" w:eastAsia="zh-CN"/>
              </w:rPr>
              <w:t xml:space="preserve"> </w:t>
            </w:r>
            <w:proofErr w:type="spellStart"/>
            <w:r>
              <w:rPr>
                <w:rFonts w:eastAsia="DengXian"/>
                <w:lang w:val="es-ES" w:eastAsia="zh-CN"/>
              </w:rPr>
              <w:t>both</w:t>
            </w:r>
            <w:proofErr w:type="spellEnd"/>
            <w:r>
              <w:rPr>
                <w:rFonts w:eastAsia="DengXian"/>
                <w:lang w:val="es-ES" w:eastAsia="zh-CN"/>
              </w:rPr>
              <w:t xml:space="preserve">.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lastRenderedPageBreak/>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lastRenderedPageBreak/>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w:t>
            </w:r>
            <w:r>
              <w:rPr>
                <w:rStyle w:val="Strong"/>
                <w:rFonts w:ascii="Segoe UI" w:hAnsi="Segoe UI" w:cs="Segoe UI"/>
                <w:sz w:val="20"/>
                <w:szCs w:val="20"/>
              </w:rPr>
              <w:lastRenderedPageBreak/>
              <w:t xml:space="preserve">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lastRenderedPageBreak/>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proofErr w:type="spellStart"/>
            <w:r>
              <w:rPr>
                <w:rFonts w:eastAsia="DengXian"/>
                <w:lang w:val="es-ES" w:eastAsia="zh-CN"/>
              </w:rPr>
              <w:t>Support</w:t>
            </w:r>
            <w:proofErr w:type="spellEnd"/>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also</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2bits MCCH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notification</w:t>
            </w:r>
            <w:proofErr w:type="spellEnd"/>
            <w:r>
              <w:rPr>
                <w:rFonts w:eastAsia="DengXian"/>
                <w:lang w:val="es-ES" w:eastAsia="zh-CN"/>
              </w:rPr>
              <w:t xml:space="preserve"> are </w:t>
            </w:r>
            <w:proofErr w:type="spellStart"/>
            <w:r>
              <w:rPr>
                <w:rFonts w:eastAsia="DengXian"/>
                <w:lang w:val="es-ES" w:eastAsia="zh-CN"/>
              </w:rPr>
              <w:t>applied</w:t>
            </w:r>
            <w:proofErr w:type="spellEnd"/>
            <w:r>
              <w:rPr>
                <w:rFonts w:eastAsia="DengXian"/>
                <w:lang w:val="es-ES" w:eastAsia="zh-CN"/>
              </w:rPr>
              <w:t xml:space="preserve"> to </w:t>
            </w:r>
            <w:proofErr w:type="spellStart"/>
            <w:r>
              <w:rPr>
                <w:rFonts w:eastAsia="DengXian"/>
                <w:lang w:val="es-ES" w:eastAsia="zh-CN"/>
              </w:rPr>
              <w:t>all</w:t>
            </w:r>
            <w:proofErr w:type="spellEnd"/>
            <w:r>
              <w:rPr>
                <w:rFonts w:eastAsia="DengXian"/>
                <w:lang w:val="es-ES" w:eastAsia="zh-CN"/>
              </w:rPr>
              <w:t xml:space="preserve"> </w:t>
            </w:r>
            <w:proofErr w:type="spellStart"/>
            <w:r>
              <w:rPr>
                <w:rFonts w:eastAsia="DengXian"/>
                <w:lang w:val="es-ES" w:eastAsia="zh-CN"/>
              </w:rPr>
              <w:t>sessions</w:t>
            </w:r>
            <w:proofErr w:type="spellEnd"/>
            <w:r>
              <w:rPr>
                <w:rFonts w:eastAsia="DengXian"/>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lastRenderedPageBreak/>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w:t>
            </w:r>
            <w:proofErr w:type="gramStart"/>
            <w:r>
              <w:t>New</w:t>
            </w:r>
            <w:proofErr w:type="gramEnd"/>
            <w:r>
              <w:t xml:space="preserve">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lastRenderedPageBreak/>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also</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2bits MCCH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notification</w:t>
            </w:r>
            <w:proofErr w:type="spellEnd"/>
            <w:r>
              <w:rPr>
                <w:rFonts w:eastAsia="DengXian"/>
                <w:lang w:val="es-ES" w:eastAsia="zh-CN"/>
              </w:rPr>
              <w:t xml:space="preserve"> are </w:t>
            </w:r>
            <w:proofErr w:type="spellStart"/>
            <w:r>
              <w:rPr>
                <w:rFonts w:eastAsia="DengXian"/>
                <w:lang w:val="es-ES" w:eastAsia="zh-CN"/>
              </w:rPr>
              <w:t>applied</w:t>
            </w:r>
            <w:proofErr w:type="spellEnd"/>
            <w:r>
              <w:rPr>
                <w:rFonts w:eastAsia="DengXian"/>
                <w:lang w:val="es-ES" w:eastAsia="zh-CN"/>
              </w:rPr>
              <w:t xml:space="preserve"> to </w:t>
            </w:r>
            <w:proofErr w:type="spellStart"/>
            <w:r>
              <w:rPr>
                <w:rFonts w:eastAsia="DengXian"/>
                <w:lang w:val="es-ES" w:eastAsia="zh-CN"/>
              </w:rPr>
              <w:t>all</w:t>
            </w:r>
            <w:proofErr w:type="spellEnd"/>
            <w:r>
              <w:rPr>
                <w:rFonts w:eastAsia="DengXian"/>
                <w:lang w:val="es-ES" w:eastAsia="zh-CN"/>
              </w:rPr>
              <w:t xml:space="preserve"> </w:t>
            </w:r>
            <w:proofErr w:type="spellStart"/>
            <w:r>
              <w:rPr>
                <w:rFonts w:eastAsia="DengXian"/>
                <w:lang w:val="es-ES" w:eastAsia="zh-CN"/>
              </w:rPr>
              <w:t>sessions</w:t>
            </w:r>
            <w:proofErr w:type="spellEnd"/>
            <w:r>
              <w:rPr>
                <w:rFonts w:eastAsia="DengXian"/>
                <w:lang w:val="es-ES" w:eastAsia="zh-CN"/>
              </w:rPr>
              <w:t xml:space="preserve">, </w:t>
            </w:r>
            <w:proofErr w:type="spellStart"/>
            <w:r>
              <w:rPr>
                <w:rFonts w:eastAsia="DengXian"/>
                <w:lang w:val="es-ES" w:eastAsia="zh-CN"/>
              </w:rPr>
              <w:t>but</w:t>
            </w:r>
            <w:proofErr w:type="spellEnd"/>
            <w:r>
              <w:rPr>
                <w:rFonts w:eastAsia="DengXian"/>
                <w:lang w:val="es-ES" w:eastAsia="zh-CN"/>
              </w:rPr>
              <w:t xml:space="preserve"> can </w:t>
            </w:r>
            <w:proofErr w:type="spellStart"/>
            <w:r>
              <w:rPr>
                <w:rFonts w:eastAsia="DengXian"/>
                <w:lang w:val="es-ES" w:eastAsia="zh-CN"/>
              </w:rPr>
              <w:t>send</w:t>
            </w:r>
            <w:proofErr w:type="spellEnd"/>
            <w:r>
              <w:rPr>
                <w:rFonts w:eastAsia="DengXian"/>
                <w:lang w:val="es-ES" w:eastAsia="zh-CN"/>
              </w:rPr>
              <w:t xml:space="preserve">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lastRenderedPageBreak/>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proofErr w:type="spellStart"/>
            <w:r>
              <w:rPr>
                <w:rFonts w:eastAsia="DengXian"/>
                <w:lang w:eastAsia="zh-CN"/>
              </w:rPr>
              <w:t>Spreadtrum</w:t>
            </w:r>
            <w:proofErr w:type="spellEnd"/>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w:t>
            </w:r>
            <w:r>
              <w:rPr>
                <w:rFonts w:eastAsia="DengXian"/>
                <w:lang w:eastAsia="zh-CN"/>
              </w:rPr>
              <w:t>. It could possible impact RAN1 design on MCCH change notification</w:t>
            </w:r>
            <w:r>
              <w:rPr>
                <w:rFonts w:eastAsia="DengXian"/>
                <w:lang w:eastAsia="zh-CN"/>
              </w:rPr>
              <w:t>.</w:t>
            </w: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w:t>
      </w:r>
      <w:r w:rsidRPr="00055E44">
        <w:lastRenderedPageBreak/>
        <w:t>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lastRenderedPageBreak/>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lastRenderedPageBreak/>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6" type="#_x0000_t75" alt="" style="width:34.65pt;height:17pt;mso-width-percent:0;mso-height-percent:0;mso-width-percent:0;mso-height-percent:0" o:ole=""/>
                <o:OLEObject Type="Embed" ProgID="Equation.3" ShapeID="_x0000_i1026" DrawAspect="Content" ObjectID="_1691335819"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 xml:space="preserve">We think DCI size alignment is also needed for IDLE/INACTIVE </w:t>
            </w:r>
            <w:proofErr w:type="spellStart"/>
            <w:r>
              <w:rPr>
                <w:rFonts w:eastAsia="DengXian"/>
                <w:bCs/>
                <w:lang w:eastAsia="zh-CN"/>
              </w:rPr>
              <w:t>U</w:t>
            </w:r>
            <w:r w:rsidR="00FE168D">
              <w:rPr>
                <w:rFonts w:eastAsia="DengXian"/>
                <w:bCs/>
                <w:lang w:eastAsia="zh-CN"/>
              </w:rPr>
              <w:t>e</w:t>
            </w:r>
            <w:r>
              <w:rPr>
                <w:rFonts w:eastAsia="DengXian"/>
                <w:bCs/>
                <w:lang w:eastAsia="zh-CN"/>
              </w:rPr>
              <w:t>s</w:t>
            </w:r>
            <w:proofErr w:type="spellEnd"/>
            <w:r>
              <w:rPr>
                <w:rFonts w:eastAsia="DengXian"/>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5" type="#_x0000_t75" alt="" style="width:33.3pt;height:17pt;mso-width-percent:0;mso-height-percent:0;mso-width-percent:0;mso-height-percent:0" o:ole=""/>
                <o:OLEObject Type="Embed" ProgID="Equation.3" ShapeID="_x0000_i1025" DrawAspect="Content" ObjectID="_1691335820"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lastRenderedPageBreak/>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gramStart"/>
            <w:r>
              <w:t>lenovo</w:t>
            </w:r>
            <w:proofErr w:type="gram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lastRenderedPageBreak/>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lastRenderedPageBreak/>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lastRenderedPageBreak/>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hint="eastAsia"/>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w:t>
            </w:r>
            <w:proofErr w:type="spellStart"/>
            <w:r w:rsidRPr="00D45807">
              <w:rPr>
                <w:rFonts w:eastAsia="SimSun"/>
                <w:sz w:val="16"/>
                <w:szCs w:val="16"/>
                <w:lang w:eastAsia="zh-CN"/>
              </w:rPr>
              <w:t>U</w:t>
            </w:r>
            <w:r w:rsidR="00FE168D" w:rsidRPr="00D45807">
              <w:rPr>
                <w:rFonts w:eastAsia="SimSun"/>
                <w:sz w:val="16"/>
                <w:szCs w:val="16"/>
                <w:lang w:eastAsia="zh-CN"/>
              </w:rPr>
              <w:t>e</w:t>
            </w:r>
            <w:r w:rsidRPr="00D45807">
              <w:rPr>
                <w:rFonts w:eastAsia="SimSun"/>
                <w:sz w:val="16"/>
                <w:szCs w:val="16"/>
                <w:lang w:eastAsia="zh-CN"/>
              </w:rPr>
              <w:t>s</w:t>
            </w:r>
            <w:proofErr w:type="spellEnd"/>
            <w:r w:rsidRPr="00D45807">
              <w:rPr>
                <w:rFonts w:eastAsia="SimSun"/>
                <w:sz w:val="16"/>
                <w:szCs w:val="16"/>
                <w:lang w:eastAsia="zh-CN"/>
              </w:rPr>
              <w:t xml:space="preserve">,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lastRenderedPageBreak/>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w:t>
            </w:r>
            <w:r w:rsidRPr="00F50E74">
              <w:rPr>
                <w:lang w:eastAsia="ko-KR"/>
              </w:rPr>
              <w:lastRenderedPageBreak/>
              <w:t xml:space="preserve">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lastRenderedPageBreak/>
              <w:t>I</w:t>
            </w:r>
            <w:r w:rsidRPr="007B01EF">
              <w:rPr>
                <w:rFonts w:eastAsia="DengXian"/>
                <w:bCs/>
                <w:lang w:eastAsia="zh-CN"/>
              </w:rPr>
              <w:t xml:space="preserve"> did not get the intention of proposal 2.7-1, UE in IDLE/INACTIVE does not monitor multicast </w:t>
            </w:r>
            <w:r w:rsidRPr="007B01EF">
              <w:rPr>
                <w:rFonts w:eastAsia="DengXian"/>
                <w:bCs/>
                <w:lang w:eastAsia="zh-CN"/>
              </w:rPr>
              <w:lastRenderedPageBreak/>
              <w:t>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 xml:space="preserve">he intention of Proposal 2.7-1 is not to allow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lastRenderedPageBreak/>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lastRenderedPageBreak/>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lastRenderedPageBreak/>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 xml:space="preserve">Regarding the second FFS, we have the agreement for 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 xml:space="preserve">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lastRenderedPageBreak/>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 xml:space="preserve">D Tech, Chengdu TD </w:t>
            </w:r>
            <w:r>
              <w:rPr>
                <w:rFonts w:eastAsia="DengXian"/>
                <w:lang w:eastAsia="zh-CN"/>
              </w:rPr>
              <w:lastRenderedPageBreak/>
              <w:t>Tech</w:t>
            </w:r>
          </w:p>
        </w:tc>
        <w:tc>
          <w:tcPr>
            <w:tcW w:w="7985" w:type="dxa"/>
          </w:tcPr>
          <w:p w14:paraId="72005B2A" w14:textId="4CC023D5" w:rsidR="000E30C7" w:rsidRDefault="000E30C7" w:rsidP="000E30C7">
            <w:r>
              <w:rPr>
                <w:rFonts w:eastAsia="DengXian" w:hint="eastAsia"/>
                <w:lang w:eastAsia="zh-CN"/>
              </w:rPr>
              <w:lastRenderedPageBreak/>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proofErr w:type="spellStart"/>
            <w:r>
              <w:rPr>
                <w:rFonts w:eastAsia="DengXian"/>
                <w:lang w:val="es-ES" w:eastAsia="zh-CN"/>
              </w:rPr>
              <w:t>Support</w:t>
            </w:r>
            <w:proofErr w:type="spellEnd"/>
          </w:p>
        </w:tc>
      </w:tr>
      <w:tr w:rsidR="00F40698" w14:paraId="6C5FB1CE" w14:textId="77777777" w:rsidTr="000E6F6C">
        <w:tc>
          <w:tcPr>
            <w:tcW w:w="1644" w:type="dxa"/>
          </w:tcPr>
          <w:p w14:paraId="4141118B" w14:textId="77777777" w:rsidR="00F40698" w:rsidRDefault="00F40698" w:rsidP="000E6F6C">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0E6F6C">
            <w:pPr>
              <w:rPr>
                <w:rFonts w:eastAsia="DengXian"/>
                <w:lang w:val="es-ES" w:eastAsia="zh-CN"/>
              </w:rPr>
            </w:pPr>
            <w:proofErr w:type="spellStart"/>
            <w:r>
              <w:rPr>
                <w:rFonts w:eastAsia="DengXian" w:hint="eastAsia"/>
                <w:lang w:val="es-ES" w:eastAsia="zh-CN"/>
              </w:rPr>
              <w:t>S</w:t>
            </w:r>
            <w:r>
              <w:rPr>
                <w:rFonts w:eastAsia="DengXian"/>
                <w:lang w:val="es-ES" w:eastAsia="zh-CN"/>
              </w:rPr>
              <w:t>upport</w:t>
            </w:r>
            <w:proofErr w:type="spellEnd"/>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lastRenderedPageBreak/>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lastRenderedPageBreak/>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lastRenderedPageBreak/>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 xml:space="preserve">MBS for IDLE/INACTIVE </w:t>
            </w:r>
            <w:proofErr w:type="spellStart"/>
            <w:r w:rsidRPr="00D02A5B">
              <w:rPr>
                <w:rFonts w:eastAsia="SimSun"/>
                <w:lang w:eastAsia="zh-CN"/>
              </w:rPr>
              <w:t>U</w:t>
            </w:r>
            <w:r w:rsidR="00FE168D" w:rsidRPr="00D02A5B">
              <w:rPr>
                <w:rFonts w:eastAsia="SimSun"/>
                <w:lang w:eastAsia="zh-CN"/>
              </w:rPr>
              <w:t>e</w:t>
            </w:r>
            <w:r w:rsidRPr="00D02A5B">
              <w:rPr>
                <w:rFonts w:eastAsia="SimSun"/>
                <w:lang w:eastAsia="zh-CN"/>
              </w:rPr>
              <w:t>s</w:t>
            </w:r>
            <w:proofErr w:type="spellEnd"/>
            <w:r w:rsidRPr="00D02A5B">
              <w:rPr>
                <w:rFonts w:eastAsia="SimSun"/>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w:t>
            </w:r>
            <w:proofErr w:type="spellStart"/>
            <w:r w:rsidRPr="002930D3">
              <w:rPr>
                <w:rFonts w:eastAsia="SimSun"/>
                <w:sz w:val="16"/>
                <w:szCs w:val="16"/>
                <w:lang w:eastAsia="x-none"/>
              </w:rPr>
              <w:t>U</w:t>
            </w:r>
            <w:r w:rsidR="00277C26" w:rsidRPr="002930D3">
              <w:rPr>
                <w:rFonts w:eastAsia="SimSun"/>
                <w:sz w:val="16"/>
                <w:szCs w:val="16"/>
                <w:lang w:eastAsia="x-none"/>
              </w:rPr>
              <w:t>e</w:t>
            </w:r>
            <w:r w:rsidRPr="002930D3">
              <w:rPr>
                <w:rFonts w:eastAsia="SimSun"/>
                <w:sz w:val="16"/>
                <w:szCs w:val="16"/>
                <w:lang w:eastAsia="x-none"/>
              </w:rPr>
              <w:t>s</w:t>
            </w:r>
            <w:proofErr w:type="spellEnd"/>
            <w:r w:rsidRPr="002930D3">
              <w:rPr>
                <w:rFonts w:eastAsia="SimSun"/>
                <w:sz w:val="16"/>
                <w:szCs w:val="16"/>
                <w:lang w:eastAsia="x-none"/>
              </w:rPr>
              <w:t xml:space="preserve">,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lastRenderedPageBreak/>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lastRenderedPageBreak/>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 xml:space="preserve">Some performance evaluation justification provided could </w:t>
            </w:r>
            <w:r w:rsidR="00BE0D5C">
              <w:lastRenderedPageBreak/>
              <w:t>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xml:space="preserve">. </w:t>
            </w:r>
            <w:r>
              <w:rPr>
                <w:rFonts w:eastAsia="DengXian"/>
                <w:lang w:eastAsia="zh-CN"/>
              </w:rPr>
              <w:lastRenderedPageBreak/>
              <w:t>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w:t>
            </w:r>
            <w:r>
              <w:lastRenderedPageBreak/>
              <w:t>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lastRenderedPageBreak/>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lastRenderedPageBreak/>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lastRenderedPageBreak/>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t>
            </w:r>
            <w:proofErr w:type="gramStart"/>
            <w:r>
              <w:rPr>
                <w:iCs/>
              </w:rPr>
              <w:t>we</w:t>
            </w:r>
            <w:proofErr w:type="gramEnd"/>
            <w:r>
              <w:rPr>
                <w:iCs/>
              </w:rPr>
              <w:t xml:space="preserv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w:t>
            </w:r>
            <w:r w:rsidR="009F69C7">
              <w:lastRenderedPageBreak/>
              <w:t xml:space="preserve">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lastRenderedPageBreak/>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lastRenderedPageBreak/>
              <w:t>CMCC</w:t>
            </w:r>
          </w:p>
        </w:tc>
        <w:tc>
          <w:tcPr>
            <w:tcW w:w="7985" w:type="dxa"/>
          </w:tcPr>
          <w:p w14:paraId="1E5CF008" w14:textId="2B604A06" w:rsidR="00366C94" w:rsidRPr="00870A16" w:rsidRDefault="00366C94" w:rsidP="00366C94">
            <w:proofErr w:type="spellStart"/>
            <w:r>
              <w:rPr>
                <w:rFonts w:eastAsia="DengXian"/>
                <w:lang w:val="es-ES" w:eastAsia="zh-CN"/>
              </w:rPr>
              <w:t>We</w:t>
            </w:r>
            <w:proofErr w:type="spellEnd"/>
            <w:r>
              <w:rPr>
                <w:rFonts w:eastAsia="DengXian"/>
                <w:lang w:val="es-ES" w:eastAsia="zh-CN"/>
              </w:rPr>
              <w:t xml:space="preserve"> are fine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these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proofErr w:type="spellStart"/>
            <w:r w:rsidRPr="006E0726">
              <w:rPr>
                <w:rFonts w:eastAsia="DengXian"/>
                <w:i/>
                <w:lang w:eastAsia="zh-CN"/>
              </w:rPr>
              <w:t>ssb-PositionsInBurst</w:t>
            </w:r>
            <w:proofErr w:type="spellEnd"/>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w:t>
            </w:r>
            <w:proofErr w:type="spellStart"/>
            <w:r>
              <w:rPr>
                <w:rFonts w:eastAsia="DengXian"/>
                <w:lang w:eastAsia="zh-CN"/>
              </w:rPr>
              <w:t>bee</w:t>
            </w:r>
            <w:proofErr w:type="spellEnd"/>
            <w:r>
              <w:rPr>
                <w:rFonts w:eastAsia="DengXian"/>
                <w:lang w:eastAsia="zh-CN"/>
              </w:rPr>
              <w:t xml:space="preserv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 xml:space="preserve">GC-PDCCH Mos in one transmission window length are allocated to different SSBs successively, same as the PDCCH Mos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lastRenderedPageBreak/>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66DBC555" w:rsidR="0042189E" w:rsidRDefault="0042189E" w:rsidP="00C36D55">
            <w:pPr>
              <w:rPr>
                <w:rFonts w:eastAsia="DengXian" w:hint="eastAsia"/>
                <w:lang w:eastAsia="zh-CN"/>
              </w:rPr>
            </w:pPr>
          </w:p>
        </w:tc>
        <w:tc>
          <w:tcPr>
            <w:tcW w:w="7985" w:type="dxa"/>
          </w:tcPr>
          <w:p w14:paraId="3D9C3A27" w14:textId="73C85117" w:rsidR="0042189E" w:rsidRPr="0042189E" w:rsidRDefault="0042189E" w:rsidP="00C36D55">
            <w:pPr>
              <w:rPr>
                <w:rFonts w:eastAsia="DengXian"/>
                <w:lang w:eastAsia="zh-CN"/>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lastRenderedPageBreak/>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lastRenderedPageBreak/>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IDLE </w:t>
            </w:r>
            <w:proofErr w:type="spellStart"/>
            <w:r>
              <w:rPr>
                <w:rFonts w:eastAsia="DengXian"/>
                <w:lang w:eastAsia="zh-CN"/>
              </w:rPr>
              <w:t>U</w:t>
            </w:r>
            <w:r w:rsidR="003E38F2">
              <w:rPr>
                <w:rFonts w:eastAsia="DengXian"/>
                <w:lang w:eastAsia="zh-CN"/>
              </w:rPr>
              <w:t>e</w:t>
            </w:r>
            <w:r>
              <w:rPr>
                <w:rFonts w:eastAsia="DengXian"/>
                <w:lang w:eastAsia="zh-CN"/>
              </w:rPr>
              <w:t>s</w:t>
            </w:r>
            <w:proofErr w:type="spellEnd"/>
            <w:r>
              <w:rPr>
                <w:rFonts w:eastAsia="DengXian"/>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lastRenderedPageBreak/>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 xml:space="preserve">But this can </w:t>
            </w:r>
            <w:r>
              <w:rPr>
                <w:rFonts w:eastAsia="SimSun"/>
                <w:lang w:val="en-US" w:eastAsia="zh-CN"/>
              </w:rPr>
              <w:lastRenderedPageBreak/>
              <w:t>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lastRenderedPageBreak/>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lastRenderedPageBreak/>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lastRenderedPageBreak/>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lastRenderedPageBreak/>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58A9" w14:textId="77777777" w:rsidR="00197841" w:rsidRDefault="00197841">
      <w:pPr>
        <w:spacing w:after="0"/>
      </w:pPr>
      <w:r>
        <w:separator/>
      </w:r>
    </w:p>
  </w:endnote>
  <w:endnote w:type="continuationSeparator" w:id="0">
    <w:p w14:paraId="11650477" w14:textId="77777777" w:rsidR="00197841" w:rsidRDefault="001978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D4BE" w14:textId="77777777" w:rsidR="00911DFF" w:rsidRDefault="0091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C41590D" w:rsidR="00A56BE4" w:rsidRDefault="00A56BE4">
    <w:pPr>
      <w:pStyle w:val="Footer"/>
    </w:pPr>
    <w:r>
      <w:rPr>
        <w:noProof w:val="0"/>
      </w:rPr>
      <w:fldChar w:fldCharType="begin"/>
    </w:r>
    <w:r>
      <w:instrText xml:space="preserve"> PAGE   \* MERGEFORMAT </w:instrText>
    </w:r>
    <w:r>
      <w:rPr>
        <w:noProof w:val="0"/>
      </w:rPr>
      <w:fldChar w:fldCharType="separate"/>
    </w:r>
    <w:r w:rsidR="005B0879">
      <w:t>42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CF56" w14:textId="77777777" w:rsidR="00911DFF" w:rsidRDefault="0091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7281" w14:textId="77777777" w:rsidR="00197841" w:rsidRDefault="00197841">
      <w:pPr>
        <w:spacing w:after="0"/>
      </w:pPr>
      <w:r>
        <w:separator/>
      </w:r>
    </w:p>
  </w:footnote>
  <w:footnote w:type="continuationSeparator" w:id="0">
    <w:p w14:paraId="1801AAE6" w14:textId="77777777" w:rsidR="00197841" w:rsidRDefault="001978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615E" w14:textId="77777777" w:rsidR="00911DFF" w:rsidRDefault="00911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C52E" w14:textId="77777777" w:rsidR="00911DFF" w:rsidRDefault="00911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2333.vsdx"/><Relationship Id="rId20" Type="http://schemas.openxmlformats.org/officeDocument/2006/relationships/hyperlink" Target="mailto:3GPPLiaison@ets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vsd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2.vsdx"/><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106B-F412-4E8E-952F-EF3AB578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106</TotalTime>
  <Pages>132</Pages>
  <Words>54744</Words>
  <Characters>312042</Characters>
  <Application>Microsoft Office Word</Application>
  <DocSecurity>0</DocSecurity>
  <Lines>2600</Lines>
  <Paragraphs>732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18</cp:revision>
  <cp:lastPrinted>2019-08-16T08:11:00Z</cp:lastPrinted>
  <dcterms:created xsi:type="dcterms:W3CDTF">2021-08-24T07:13:00Z</dcterms:created>
  <dcterms:modified xsi:type="dcterms:W3CDTF">2021-08-24T10:30:00Z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