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proofErr w:type="spellStart"/>
            <w:r w:rsidR="006D297E">
              <w:rPr>
                <w:bCs/>
              </w:rPr>
              <w:t>Lenvo</w:t>
            </w:r>
            <w:proofErr w:type="spellEnd"/>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w:t>
            </w:r>
            <w:proofErr w:type="spellStart"/>
            <w:r w:rsidRPr="003F3DC0">
              <w:rPr>
                <w:rFonts w:eastAsia="等线"/>
                <w:bCs/>
                <w:lang w:eastAsia="zh-CN"/>
              </w:rPr>
              <w:t>gNB</w:t>
            </w:r>
            <w:proofErr w:type="spellEnd"/>
            <w:r w:rsidRPr="003F3DC0">
              <w:rPr>
                <w:rFonts w:eastAsia="等线"/>
                <w:bCs/>
                <w:lang w:eastAsia="zh-CN"/>
              </w:rPr>
              <w:t xml:space="preserve">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w:t>
            </w:r>
            <w:proofErr w:type="spellStart"/>
            <w:r>
              <w:rPr>
                <w:rFonts w:eastAsia="等线"/>
                <w:bCs/>
                <w:lang w:eastAsia="zh-CN"/>
              </w:rPr>
              <w:t>gNB</w:t>
            </w:r>
            <w:proofErr w:type="spellEnd"/>
            <w:r>
              <w:rPr>
                <w:rFonts w:eastAsia="等线"/>
                <w:bCs/>
                <w:lang w:eastAsia="zh-CN"/>
              </w:rPr>
              <w:t xml:space="preserve">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11017" w:rsidP="0072734F">
            <w:pPr>
              <w:rPr>
                <w:rFonts w:eastAsia="等线"/>
                <w:bCs/>
                <w:lang w:eastAsia="zh-CN"/>
              </w:rPr>
            </w:pPr>
            <w:r>
              <w:rPr>
                <w:noProof/>
              </w:rPr>
              <w:object w:dxaOrig="6060" w:dyaOrig="6721" w14:anchorId="697A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9pt;height:335.85pt;mso-width-percent:0;mso-height-percent:0;mso-width-percent:0;mso-height-percent:0" o:ole="">
                  <v:imagedata r:id="rId10" o:title=""/>
                </v:shape>
                <o:OLEObject Type="Embed" ProgID="Visio.Drawing.15" ShapeID="_x0000_i1025" DrawAspect="Content" ObjectID="_1691323059"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 xml:space="preserve">egarding the comparison between Case C and Case E, one additional </w:t>
            </w:r>
            <w:proofErr w:type="gramStart"/>
            <w:r>
              <w:rPr>
                <w:rFonts w:eastAsia="等线"/>
                <w:lang w:eastAsia="zh-CN"/>
              </w:rPr>
              <w:t>issues</w:t>
            </w:r>
            <w:proofErr w:type="gramEnd"/>
            <w:r>
              <w:rPr>
                <w:rFonts w:eastAsia="等线"/>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 xml:space="preserve">(I hope to provide more detailed comments per company in the next </w:t>
            </w:r>
            <w:proofErr w:type="spellStart"/>
            <w:r>
              <w:rPr>
                <w:rFonts w:eastAsia="等线"/>
                <w:lang w:eastAsia="zh-CN"/>
              </w:rPr>
              <w:t>revison</w:t>
            </w:r>
            <w:proofErr w:type="spellEnd"/>
            <w:r>
              <w:rPr>
                <w:rFonts w:eastAsia="等线"/>
                <w:lang w:eastAsia="zh-CN"/>
              </w:rPr>
              <w:t>).</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w:t>
            </w:r>
            <w:proofErr w:type="spellStart"/>
            <w:r>
              <w:rPr>
                <w:lang w:eastAsia="ko-KR"/>
              </w:rPr>
              <w:t>gNB</w:t>
            </w:r>
            <w:proofErr w:type="spellEnd"/>
            <w:r>
              <w:rPr>
                <w:lang w:eastAsia="ko-KR"/>
              </w:rPr>
              <w:t xml:space="preserve"> can configure the initial BWP by SIB1 with up to the whole range of its carrier. So, if the </w:t>
            </w:r>
            <w:proofErr w:type="spellStart"/>
            <w:r>
              <w:rPr>
                <w:lang w:eastAsia="ko-KR"/>
              </w:rPr>
              <w:t>gNB</w:t>
            </w:r>
            <w:proofErr w:type="spellEnd"/>
            <w:r>
              <w:rPr>
                <w:lang w:eastAsia="ko-KR"/>
              </w:rPr>
              <w:t xml:space="preserve"> wants to use larger BW for MBS, then the </w:t>
            </w:r>
            <w:proofErr w:type="spellStart"/>
            <w:r>
              <w:rPr>
                <w:lang w:eastAsia="ko-KR"/>
              </w:rPr>
              <w:t>gNB</w:t>
            </w:r>
            <w:proofErr w:type="spellEnd"/>
            <w:r>
              <w:rPr>
                <w:lang w:eastAsia="ko-KR"/>
              </w:rPr>
              <w:t xml:space="preserve">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proofErr w:type="gramStart"/>
            <w:r>
              <w:rPr>
                <w:rFonts w:eastAsia="等线" w:hint="eastAsia"/>
                <w:lang w:eastAsia="zh-CN"/>
              </w:rPr>
              <w:t>T</w:t>
            </w:r>
            <w:r>
              <w:rPr>
                <w:rFonts w:eastAsia="等线"/>
                <w:lang w:eastAsia="zh-CN"/>
              </w:rPr>
              <w:t>hanks</w:t>
            </w:r>
            <w:proofErr w:type="gramEnd"/>
            <w:r>
              <w:rPr>
                <w:rFonts w:eastAsia="等线"/>
                <w:lang w:eastAsia="zh-CN"/>
              </w:rPr>
              <w:t xml:space="preserve">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 xml:space="preserve">2) Unnecessary coupling the CFR for MBS with initial DL BWP for unicast. For a unicast not receiving MBS, its previous initial DL BWP can be small (even the same as CORESET#0). However, if there is one UE in this cell receiving MBS, the </w:t>
            </w:r>
            <w:proofErr w:type="spellStart"/>
            <w:r>
              <w:rPr>
                <w:rFonts w:eastAsia="等线"/>
                <w:lang w:eastAsia="zh-CN"/>
              </w:rPr>
              <w:t>gNB</w:t>
            </w:r>
            <w:proofErr w:type="spellEnd"/>
            <w:r>
              <w:rPr>
                <w:rFonts w:eastAsia="等线"/>
                <w:lang w:eastAsia="zh-CN"/>
              </w:rPr>
              <w:t xml:space="preserve">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等线" w:hint="eastAsia"/>
                <w:lang w:eastAsia="zh-CN"/>
              </w:rPr>
              <w:t>Ok</w:t>
            </w:r>
            <w:proofErr w:type="gramEnd"/>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w:t>
            </w:r>
            <w:proofErr w:type="spellStart"/>
            <w:r w:rsidRPr="005420A2">
              <w:rPr>
                <w:rFonts w:eastAsia="宋体"/>
                <w:b/>
                <w:bCs/>
                <w:lang w:eastAsia="x-none"/>
              </w:rPr>
              <w:t>th</w:t>
            </w:r>
            <w:r w:rsidRPr="0028234A">
              <w:rPr>
                <w:rFonts w:eastAsia="宋体"/>
                <w:b/>
                <w:bCs/>
                <w:strike/>
                <w:color w:val="00B050"/>
                <w:lang w:eastAsia="x-none"/>
              </w:rPr>
              <w:t>eis</w:t>
            </w:r>
            <w:proofErr w:type="spellEnd"/>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 xml:space="preserve">For Case D, we think </w:t>
            </w:r>
            <w:proofErr w:type="spellStart"/>
            <w:r>
              <w:rPr>
                <w:rFonts w:ascii="Calibri" w:hAnsi="Calibri"/>
                <w:sz w:val="22"/>
                <w:szCs w:val="22"/>
              </w:rPr>
              <w:t>gNB</w:t>
            </w:r>
            <w:proofErr w:type="spellEnd"/>
            <w:r>
              <w:rPr>
                <w:rFonts w:ascii="Calibri" w:hAnsi="Calibri"/>
                <w:sz w:val="22"/>
                <w:szCs w:val="22"/>
              </w:rPr>
              <w:t xml:space="preserve">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r>
              <w:rPr>
                <w:rFonts w:eastAsia="等线"/>
                <w:lang w:val="es-ES" w:eastAsia="zh-CN"/>
              </w:rPr>
              <w:t>We support three proposals.</w:t>
            </w:r>
          </w:p>
          <w:p w14:paraId="736BE8E4" w14:textId="77777777" w:rsidR="0058567C" w:rsidRDefault="0058567C" w:rsidP="0058567C">
            <w:pPr>
              <w:rPr>
                <w:rFonts w:eastAsia="等线"/>
                <w:lang w:val="es-ES" w:eastAsia="zh-CN"/>
              </w:rPr>
            </w:pPr>
            <w:r>
              <w:rPr>
                <w:rFonts w:eastAsia="等线"/>
                <w:lang w:val="es-E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 xml:space="preserve">When UEs goes into RRC_CONNECTED mode, if additional UE-specific BWP is not configured by RRC dedicated </w:t>
            </w:r>
            <w:proofErr w:type="spellStart"/>
            <w:r>
              <w:rPr>
                <w:rFonts w:eastAsia="等线"/>
                <w:lang w:val="en-US" w:eastAsia="zh-CN"/>
              </w:rPr>
              <w:t>signalling</w:t>
            </w:r>
            <w:proofErr w:type="spellEnd"/>
            <w:r>
              <w:rPr>
                <w:rFonts w:eastAsia="等线"/>
                <w:lang w:val="en-US" w:eastAsia="zh-CN"/>
              </w:rPr>
              <w:t xml:space="preserve">, the initial DL BWP configured by SIB1 is the active BWP. But for Case E, assuming ‘MBS configured BWP’ can be configured by such as </w:t>
            </w:r>
            <w:proofErr w:type="spellStart"/>
            <w:r>
              <w:rPr>
                <w:rFonts w:eastAsia="等线"/>
                <w:lang w:val="en-US" w:eastAsia="zh-CN"/>
              </w:rPr>
              <w:t>SIBx</w:t>
            </w:r>
            <w:proofErr w:type="spellEnd"/>
            <w:r>
              <w:rPr>
                <w:rFonts w:eastAsia="等线"/>
                <w:lang w:val="en-US" w:eastAsia="zh-CN"/>
              </w:rPr>
              <w:t xml:space="preserve">, does it means UE support two BWPs </w:t>
            </w:r>
            <w:proofErr w:type="gramStart"/>
            <w:r>
              <w:rPr>
                <w:rFonts w:eastAsia="等线"/>
                <w:lang w:val="en-US" w:eastAsia="zh-CN"/>
              </w:rPr>
              <w:t>simultaneously,?</w:t>
            </w:r>
            <w:proofErr w:type="gramEnd"/>
            <w:r>
              <w:rPr>
                <w:rFonts w:eastAsia="等线"/>
                <w:lang w:val="en-US" w:eastAsia="zh-CN"/>
              </w:rPr>
              <w:t xml:space="preserve"> i.e., one is initial DL BWP and the another one is BWP with an CFR associated on it. Or UE can only work on one BWP, but how </w:t>
            </w:r>
            <w:proofErr w:type="spellStart"/>
            <w:r>
              <w:rPr>
                <w:rFonts w:eastAsia="等线"/>
                <w:lang w:val="en-US" w:eastAsia="zh-CN"/>
              </w:rPr>
              <w:t>gNB</w:t>
            </w:r>
            <w:proofErr w:type="spellEnd"/>
            <w:r>
              <w:rPr>
                <w:rFonts w:eastAsia="等线"/>
                <w:lang w:val="en-US" w:eastAsia="zh-CN"/>
              </w:rPr>
              <w:t xml:space="preserve">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 xml:space="preserve">Although vivo gave some answer which </w:t>
            </w:r>
            <w:proofErr w:type="spellStart"/>
            <w:r>
              <w:rPr>
                <w:rFonts w:eastAsia="等线"/>
                <w:lang w:val="en-US" w:eastAsia="zh-CN"/>
              </w:rPr>
              <w:t>gNB</w:t>
            </w:r>
            <w:proofErr w:type="spellEnd"/>
            <w:r>
              <w:rPr>
                <w:rFonts w:eastAsia="等线"/>
                <w:lang w:val="en-US" w:eastAsia="zh-CN"/>
              </w:rPr>
              <w:t xml:space="preserve"> can depend on “MBS interest indication’ to differentiate some CONN UEs work on initial DL BWP configured by SIB1, some CONN UEs work on MBS configured BWP. But we think the “MBS interest indication’ is an optional feature, whether UE reports it to </w:t>
            </w:r>
            <w:proofErr w:type="spellStart"/>
            <w:r>
              <w:rPr>
                <w:rFonts w:eastAsia="等线"/>
                <w:lang w:val="en-US" w:eastAsia="zh-CN"/>
              </w:rPr>
              <w:t>gNB</w:t>
            </w:r>
            <w:proofErr w:type="spellEnd"/>
            <w:r>
              <w:rPr>
                <w:rFonts w:eastAsia="等线"/>
                <w:lang w:val="en-US" w:eastAsia="zh-CN"/>
              </w:rPr>
              <w:t xml:space="preserve"> is up to UE’s implementation, that is the </w:t>
            </w:r>
            <w:proofErr w:type="spellStart"/>
            <w:r>
              <w:rPr>
                <w:rFonts w:eastAsia="等线"/>
                <w:lang w:val="en-US" w:eastAsia="zh-CN"/>
              </w:rPr>
              <w:t>vivo’s</w:t>
            </w:r>
            <w:proofErr w:type="spellEnd"/>
            <w:r>
              <w:rPr>
                <w:rFonts w:eastAsia="等线"/>
                <w:lang w:val="en-US" w:eastAsia="zh-CN"/>
              </w:rPr>
              <w:t xml:space="preserve">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xml:space="preserve">. And the </w:t>
            </w:r>
            <w:proofErr w:type="spellStart"/>
            <w:r>
              <w:rPr>
                <w:lang w:eastAsia="ko-KR"/>
              </w:rPr>
              <w:t>SIBx</w:t>
            </w:r>
            <w:proofErr w:type="spellEnd"/>
            <w:r>
              <w:rPr>
                <w:lang w:eastAsia="ko-KR"/>
              </w:rPr>
              <w:t>/MBS-specific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 xml:space="preserve">as or larger than Initial BWP is just </w:t>
            </w:r>
            <w:proofErr w:type="spellStart"/>
            <w:r>
              <w:rPr>
                <w:rFonts w:eastAsiaTheme="minorEastAsia"/>
                <w:bCs/>
                <w:lang w:eastAsia="ja-JP"/>
              </w:rPr>
              <w:t>gNB</w:t>
            </w:r>
            <w:proofErr w:type="spellEnd"/>
            <w:r>
              <w:rPr>
                <w:rFonts w:eastAsiaTheme="minorEastAsia"/>
                <w:bCs/>
                <w:lang w:eastAsia="ja-JP"/>
              </w:rPr>
              <w:t xml:space="preserve">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 xml:space="preserve">irst, we want to clarify what initial DL BWP means, from our understanding, all Rel-15/16 behaviours, e.g., SI, </w:t>
            </w:r>
            <w:proofErr w:type="spellStart"/>
            <w:r>
              <w:rPr>
                <w:rFonts w:eastAsia="等线"/>
                <w:lang w:eastAsia="zh-CN"/>
              </w:rPr>
              <w:t>Paing</w:t>
            </w:r>
            <w:proofErr w:type="spellEnd"/>
            <w:r>
              <w:rPr>
                <w:rFonts w:eastAsia="等线"/>
                <w:lang w:eastAsia="zh-CN"/>
              </w:rPr>
              <w:t xml:space="preserve">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 xml:space="preserve">We add </w:t>
            </w:r>
            <w:proofErr w:type="gramStart"/>
            <w:r>
              <w:rPr>
                <w:rFonts w:eastAsia="等线"/>
                <w:lang w:eastAsia="zh-CN"/>
              </w:rPr>
              <w:t>a</w:t>
            </w:r>
            <w:proofErr w:type="gramEnd"/>
            <w:r>
              <w:rPr>
                <w:rFonts w:eastAsia="等线"/>
                <w:lang w:eastAsia="zh-CN"/>
              </w:rPr>
              <w:t xml:space="preserve">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proofErr w:type="gramStart"/>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w:t>
            </w:r>
            <w:proofErr w:type="gramEnd"/>
            <w:r w:rsidRPr="00BF10ED">
              <w:rPr>
                <w:rFonts w:eastAsia="Times New Roman"/>
                <w:strike/>
                <w:color w:val="FF0000"/>
                <w:lang w:val="en-US" w:eastAsia="en-US"/>
              </w:rPr>
              <w:t xml:space="preserve">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 xml:space="preserve">we understand the intention here, however, before touching the </w:t>
            </w:r>
            <w:proofErr w:type="spellStart"/>
            <w:r w:rsidRPr="000A0930">
              <w:rPr>
                <w:rFonts w:eastAsia="Calibri"/>
                <w:bCs/>
              </w:rPr>
              <w:t>signaling</w:t>
            </w:r>
            <w:proofErr w:type="spellEnd"/>
            <w:r w:rsidRPr="000A0930">
              <w:rPr>
                <w:rFonts w:eastAsia="Calibri"/>
                <w:bCs/>
              </w:rPr>
              <w:t xml:space="preserve">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7F1FE2" w:rsidP="007F1FE2">
            <w:pPr>
              <w:rPr>
                <w:lang w:eastAsia="ko-KR"/>
              </w:rPr>
            </w:pPr>
            <w:r>
              <w:object w:dxaOrig="10186" w:dyaOrig="5003" w14:anchorId="45AC12B2">
                <v:shape id="_x0000_i1026" type="#_x0000_t75" style="width:256.8pt;height:125.25pt" o:ole="">
                  <v:imagedata r:id="rId13" o:title=""/>
                </v:shape>
                <o:OLEObject Type="Embed" ProgID="Visio.Drawing.15" ShapeID="_x0000_i1026" DrawAspect="Content" ObjectID="_1691323060"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 xml:space="preserve">We disagree to have a </w:t>
            </w:r>
            <w:proofErr w:type="spellStart"/>
            <w:r w:rsidRPr="00622260">
              <w:rPr>
                <w:rFonts w:eastAsia="Calibri"/>
              </w:rPr>
              <w:t>downselection</w:t>
            </w:r>
            <w:proofErr w:type="spellEnd"/>
            <w:r w:rsidRPr="00622260">
              <w:rPr>
                <w:rFonts w:eastAsia="Calibri"/>
              </w:rPr>
              <w:t xml:space="preserve"> of </w:t>
            </w:r>
            <w:proofErr w:type="spellStart"/>
            <w:r w:rsidRPr="00622260">
              <w:rPr>
                <w:rFonts w:eastAsia="Calibri"/>
              </w:rPr>
              <w:t>signaling</w:t>
            </w:r>
            <w:proofErr w:type="spellEnd"/>
            <w:r w:rsidRPr="00622260">
              <w:rPr>
                <w:rFonts w:eastAsia="Calibri"/>
              </w:rPr>
              <w:t xml:space="preserve"> methods for Case C before addressing which of </w:t>
            </w:r>
            <w:proofErr w:type="spellStart"/>
            <w:r w:rsidRPr="00622260">
              <w:rPr>
                <w:rFonts w:eastAsia="Calibri"/>
              </w:rPr>
              <w:t>C</w:t>
            </w:r>
            <w:r>
              <w:rPr>
                <w:rFonts w:eastAsia="Calibri"/>
              </w:rPr>
              <w:t>a</w:t>
            </w:r>
            <w:r w:rsidRPr="00622260">
              <w:rPr>
                <w:rFonts w:eastAsia="Calibri"/>
              </w:rPr>
              <w:t>seD</w:t>
            </w:r>
            <w:proofErr w:type="spellEnd"/>
            <w:r w:rsidRPr="00622260">
              <w:rPr>
                <w:rFonts w:eastAsia="Calibri"/>
              </w:rPr>
              <w:t>/E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w:t>
            </w:r>
            <w:proofErr w:type="spellStart"/>
            <w:r>
              <w:rPr>
                <w:rFonts w:eastAsia="Calibri"/>
              </w:rPr>
              <w:t>signaling</w:t>
            </w:r>
            <w:proofErr w:type="spellEnd"/>
            <w:r>
              <w:rPr>
                <w:rFonts w:eastAsia="Calibri"/>
              </w:rPr>
              <w:t xml:space="preserve">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w:t>
            </w:r>
            <w:proofErr w:type="spellStart"/>
            <w:r>
              <w:rPr>
                <w:rFonts w:eastAsia="Calibri"/>
              </w:rPr>
              <w:t>signaling</w:t>
            </w:r>
            <w:proofErr w:type="spellEnd"/>
            <w:r>
              <w:rPr>
                <w:rFonts w:eastAsia="Calibri"/>
              </w:rPr>
              <w:t xml:space="preserve">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 xml:space="preserve">The choice of </w:t>
            </w:r>
            <w:proofErr w:type="spellStart"/>
            <w:r>
              <w:rPr>
                <w:rFonts w:eastAsia="Calibri"/>
              </w:rPr>
              <w:t>signaling</w:t>
            </w:r>
            <w:proofErr w:type="spellEnd"/>
            <w:r>
              <w:rPr>
                <w:rFonts w:eastAsia="Calibri"/>
              </w:rPr>
              <w:t xml:space="preserve"> solution would therefore depend on which of the Cases C/D/E are agreed. We therefore think this needs to be determined first. The </w:t>
            </w:r>
            <w:proofErr w:type="spellStart"/>
            <w:r>
              <w:rPr>
                <w:rFonts w:eastAsia="Calibri"/>
              </w:rPr>
              <w:t>signaling</w:t>
            </w:r>
            <w:proofErr w:type="spellEnd"/>
            <w:r>
              <w:rPr>
                <w:rFonts w:eastAsia="Calibri"/>
              </w:rPr>
              <w:t xml:space="preserve">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w:t>
            </w:r>
            <w:proofErr w:type="spellStart"/>
            <w:r>
              <w:rPr>
                <w:rFonts w:eastAsia="Calibri"/>
              </w:rPr>
              <w:t>favor</w:t>
            </w:r>
            <w:proofErr w:type="spellEnd"/>
            <w:r>
              <w:rPr>
                <w:rFonts w:eastAsia="Calibri"/>
              </w:rPr>
              <w:t xml:space="preserve">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 xml:space="preserve">The </w:t>
            </w:r>
            <w:proofErr w:type="spellStart"/>
            <w:r>
              <w:t>signaling</w:t>
            </w:r>
            <w:proofErr w:type="spellEnd"/>
            <w:r>
              <w:t xml:space="preserve">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 xml:space="preserve">Further study </w:t>
            </w:r>
            <w:proofErr w:type="spellStart"/>
            <w:r w:rsidRPr="00F43B46">
              <w:rPr>
                <w:rFonts w:eastAsia="Calibri"/>
              </w:rPr>
              <w:t>signaling</w:t>
            </w:r>
            <w:proofErr w:type="spellEnd"/>
            <w:r w:rsidRPr="00F43B46">
              <w:rPr>
                <w:rFonts w:eastAsia="Calibri"/>
              </w:rPr>
              <w:t xml:space="preserve">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f1"/>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proofErr w:type="gramStart"/>
            <w:r w:rsidRPr="00E10384">
              <w:rPr>
                <w:rFonts w:eastAsia="Calibri"/>
              </w:rPr>
              <w:t>taking into account</w:t>
            </w:r>
            <w:proofErr w:type="gramEnd"/>
            <w:r w:rsidRPr="00E10384">
              <w:rPr>
                <w:rFonts w:eastAsia="Calibri"/>
              </w:rPr>
              <w:t xml:space="preserve">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w:t>
            </w:r>
            <w:r>
              <w:rPr>
                <w:rFonts w:eastAsia="等线"/>
                <w:lang w:eastAsia="zh-CN"/>
              </w:rPr>
              <w:lastRenderedPageBreak/>
              <w:t xml:space="preserve">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w:t>
            </w:r>
            <w:proofErr w:type="spellStart"/>
            <w:r>
              <w:rPr>
                <w:rFonts w:eastAsia="等线"/>
                <w:lang w:eastAsia="zh-CN"/>
              </w:rPr>
              <w:t>RRC_Idle</w:t>
            </w:r>
            <w:proofErr w:type="spellEnd"/>
            <w:r>
              <w:rPr>
                <w:rFonts w:eastAsia="等线"/>
                <w:lang w:eastAsia="zh-CN"/>
              </w:rPr>
              <w:t xml:space="preserve">/Inactive UEs. The </w:t>
            </w:r>
            <w:proofErr w:type="spellStart"/>
            <w:r>
              <w:rPr>
                <w:rFonts w:eastAsia="等线"/>
                <w:lang w:eastAsia="zh-CN"/>
              </w:rPr>
              <w:t>RRC_Idle</w:t>
            </w:r>
            <w:proofErr w:type="spellEnd"/>
            <w:r>
              <w:rPr>
                <w:rFonts w:eastAsia="等线"/>
                <w:lang w:eastAsia="zh-CN"/>
              </w:rPr>
              <w:t xml:space="preserv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w:t>
            </w:r>
            <w:proofErr w:type="spellStart"/>
            <w:r>
              <w:rPr>
                <w:rFonts w:eastAsia="等线"/>
                <w:lang w:eastAsia="zh-CN"/>
              </w:rPr>
              <w:t>gNB</w:t>
            </w:r>
            <w:proofErr w:type="spellEnd"/>
            <w:r>
              <w:rPr>
                <w:rFonts w:eastAsia="等线"/>
                <w:lang w:eastAsia="zh-CN"/>
              </w:rPr>
              <w:t xml:space="preserve">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0E6F6C">
        <w:tc>
          <w:tcPr>
            <w:tcW w:w="1650" w:type="dxa"/>
          </w:tcPr>
          <w:p w14:paraId="6E6FA42F" w14:textId="77777777" w:rsidR="005C0AAC" w:rsidRDefault="005C0AAC" w:rsidP="000E6F6C">
            <w:pPr>
              <w:rPr>
                <w:rFonts w:eastAsia="等线"/>
                <w:lang w:eastAsia="zh-CN"/>
              </w:rPr>
            </w:pPr>
            <w:r>
              <w:rPr>
                <w:rFonts w:eastAsia="等线"/>
                <w:lang w:eastAsia="zh-CN"/>
              </w:rPr>
              <w:t>CMCC</w:t>
            </w:r>
          </w:p>
        </w:tc>
        <w:tc>
          <w:tcPr>
            <w:tcW w:w="7979" w:type="dxa"/>
          </w:tcPr>
          <w:p w14:paraId="4BFA9263" w14:textId="77777777" w:rsidR="005C0AAC" w:rsidRDefault="005C0AAC" w:rsidP="000E6F6C">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0E6F6C">
            <w:pPr>
              <w:rPr>
                <w:rFonts w:eastAsia="等线"/>
                <w:lang w:eastAsia="zh-CN"/>
              </w:rPr>
            </w:pPr>
            <w:r>
              <w:rPr>
                <w:rFonts w:eastAsia="等线"/>
                <w:lang w:eastAsia="zh-CN"/>
              </w:rPr>
              <w:t>Regarding Qualcomm’s comment:</w:t>
            </w:r>
          </w:p>
          <w:p w14:paraId="26DFC14C" w14:textId="77777777" w:rsidR="005C0AAC" w:rsidRDefault="005C0AAC" w:rsidP="000E6F6C">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w:t>
            </w:r>
            <w:proofErr w:type="gramStart"/>
            <w:r w:rsidRPr="00E10384">
              <w:rPr>
                <w:rFonts w:eastAsia="Calibri"/>
              </w:rPr>
              <w:t xml:space="preserve">. </w:t>
            </w:r>
            <w:r>
              <w:rPr>
                <w:rFonts w:ascii="等线" w:eastAsia="等线" w:hAnsi="等线" w:hint="eastAsia"/>
                <w:lang w:eastAsia="zh-CN"/>
              </w:rPr>
              <w:t>”</w:t>
            </w:r>
            <w:proofErr w:type="gramEnd"/>
          </w:p>
          <w:p w14:paraId="71075700" w14:textId="77777777" w:rsidR="005C0AAC" w:rsidRDefault="005C0AAC" w:rsidP="000E6F6C">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proofErr w:type="spellStart"/>
            <w:r>
              <w:rPr>
                <w:rFonts w:eastAsia="等线"/>
                <w:lang w:eastAsia="zh-CN"/>
              </w:rPr>
              <w:t>gNB</w:t>
            </w:r>
            <w:proofErr w:type="spellEnd"/>
            <w:r>
              <w:rPr>
                <w:rFonts w:eastAsia="等线"/>
                <w:lang w:eastAsia="zh-CN"/>
              </w:rPr>
              <w:t xml:space="preserve">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a"/>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等线" w:hint="eastAsia"/>
                <w:lang w:eastAsia="zh-CN"/>
              </w:rPr>
            </w:pPr>
            <w:r>
              <w:rPr>
                <w:rFonts w:eastAsia="等线" w:hint="eastAsia"/>
                <w:lang w:eastAsia="zh-CN"/>
              </w:rPr>
              <w:t>M</w:t>
            </w:r>
            <w:r>
              <w:rPr>
                <w:rFonts w:eastAsia="等线"/>
                <w:lang w:eastAsia="zh-CN"/>
              </w:rPr>
              <w:t xml:space="preserve">TCH and MCCH apply the same CFR. </w:t>
            </w:r>
            <w:proofErr w:type="gramStart"/>
            <w:r>
              <w:rPr>
                <w:rFonts w:eastAsia="等线"/>
                <w:lang w:eastAsia="zh-CN"/>
              </w:rPr>
              <w:t>So</w:t>
            </w:r>
            <w:proofErr w:type="gramEnd"/>
            <w:r>
              <w:rPr>
                <w:rFonts w:eastAsia="等线"/>
                <w:lang w:eastAsia="zh-CN"/>
              </w:rPr>
              <w:t xml:space="preserve">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w:t>
            </w:r>
            <w:proofErr w:type="spellStart"/>
            <w:r>
              <w:rPr>
                <w:rFonts w:eastAsia="等线"/>
                <w:lang w:eastAsia="zh-CN"/>
              </w:rPr>
              <w:t>gNB</w:t>
            </w:r>
            <w:proofErr w:type="spellEnd"/>
            <w:r>
              <w:rPr>
                <w:rFonts w:eastAsia="等线"/>
                <w:lang w:eastAsia="zh-CN"/>
              </w:rPr>
              <w:t xml:space="preserve"> with considering all of the services requirements for all the UEs, MBS reception can be further considered in Rel-17. Why CFR is always considered larger than initial DL BWP? Even larger </w:t>
            </w:r>
            <w:r>
              <w:rPr>
                <w:rFonts w:eastAsia="等线"/>
                <w:lang w:eastAsia="zh-CN"/>
              </w:rPr>
              <w:lastRenderedPageBreak/>
              <w:t xml:space="preserve">BW is needed, increase initial DL BWP for those UEs to receive MBS is also a reasonable configuration from the perspective of system. For case E, based on our understanding, CFR in case </w:t>
            </w:r>
            <w:proofErr w:type="spellStart"/>
            <w:r>
              <w:rPr>
                <w:rFonts w:eastAsia="等线"/>
                <w:lang w:eastAsia="zh-CN"/>
              </w:rPr>
              <w:t>E</w:t>
            </w:r>
            <w:proofErr w:type="spellEnd"/>
            <w:r>
              <w:rPr>
                <w:rFonts w:eastAsia="等线"/>
                <w:lang w:eastAsia="zh-CN"/>
              </w:rPr>
              <w:t xml:space="preserv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hint="eastAsia"/>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[Case E] the case where a CFR is </w:t>
            </w:r>
            <w:r w:rsidRPr="00472A1F">
              <w:rPr>
                <w:rFonts w:ascii="Times" w:eastAsia="宋体" w:hAnsi="Times" w:cs="Times"/>
                <w:color w:val="FF0000"/>
                <w:sz w:val="16"/>
                <w:szCs w:val="24"/>
                <w:lang w:eastAsia="x-none"/>
              </w:rPr>
              <w:t>defined based on a configured BWP</w:t>
            </w:r>
            <w:r w:rsidRPr="0023183A">
              <w:rPr>
                <w:rFonts w:ascii="Times" w:eastAsia="宋体"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whether </w:t>
            </w:r>
            <w:r w:rsidRPr="0023183A">
              <w:rPr>
                <w:rFonts w:ascii="Times" w:eastAsia="宋体"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472A1F">
              <w:rPr>
                <w:rFonts w:ascii="Times" w:eastAsia="宋体" w:hAnsi="Times" w:cs="Times"/>
                <w:color w:val="FF0000"/>
                <w:sz w:val="16"/>
                <w:szCs w:val="24"/>
                <w:lang w:eastAsia="x-none"/>
              </w:rPr>
              <w:t>The configured BWP is different than the initial BWP</w:t>
            </w:r>
            <w:r w:rsidRPr="0023183A">
              <w:rPr>
                <w:rFonts w:ascii="Times" w:eastAsia="宋体"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bl>
    <w:p w14:paraId="57E19A0B" w14:textId="77777777" w:rsidR="00D307E5" w:rsidRDefault="00D307E5" w:rsidP="00E137FF"/>
    <w:p w14:paraId="70BE642C" w14:textId="77777777" w:rsidR="00836E34" w:rsidRDefault="00836E34" w:rsidP="00E137FF"/>
    <w:p w14:paraId="63E1C6F0" w14:textId="0E03BCBB" w:rsidR="00046197" w:rsidRPr="00141667" w:rsidRDefault="00046197" w:rsidP="003B2C76">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2C76">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2C76">
      <w:pPr>
        <w:pStyle w:val="3"/>
        <w:numPr>
          <w:ilvl w:val="2"/>
          <w:numId w:val="1"/>
        </w:numPr>
        <w:rPr>
          <w:b/>
          <w:bCs/>
        </w:rPr>
      </w:pPr>
      <w:proofErr w:type="spellStart"/>
      <w:r>
        <w:rPr>
          <w:b/>
          <w:bCs/>
        </w:rPr>
        <w:lastRenderedPageBreak/>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(i.e.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04E7D53F" w:rsidR="00046197" w:rsidRDefault="00046197" w:rsidP="00046197">
      <w:pPr>
        <w:pStyle w:val="a"/>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3B2C76">
      <w:pPr>
        <w:pStyle w:val="3"/>
        <w:numPr>
          <w:ilvl w:val="2"/>
          <w:numId w:val="1"/>
        </w:numPr>
        <w:rPr>
          <w:b/>
          <w:bCs/>
        </w:rPr>
      </w:pPr>
      <w:r>
        <w:rPr>
          <w:b/>
          <w:bCs/>
        </w:rPr>
        <w:lastRenderedPageBreak/>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lastRenderedPageBreak/>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 xml:space="preserve">. We do not think it realistic to configure so many CFRs for IDLE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w:t>
            </w:r>
            <w:proofErr w:type="gramStart"/>
            <w:r>
              <w:rPr>
                <w:rFonts w:eastAsia="宋体"/>
                <w:lang w:val="en-US" w:eastAsia="zh-CN"/>
              </w:rPr>
              <w:t>a</w:t>
            </w:r>
            <w:proofErr w:type="gramEnd"/>
            <w:r>
              <w:rPr>
                <w:rFonts w:eastAsia="宋体"/>
                <w:lang w:val="en-US" w:eastAsia="zh-CN"/>
              </w:rPr>
              <w:t xml:space="preserve"> FFS on whether to support different CFR for MCCH and MTCH. If the FFS is confirmed, then UE will directly </w:t>
            </w:r>
            <w:proofErr w:type="gramStart"/>
            <w:r>
              <w:rPr>
                <w:rFonts w:eastAsia="宋体"/>
                <w:lang w:val="en-US" w:eastAsia="zh-CN"/>
              </w:rPr>
              <w:t>supports</w:t>
            </w:r>
            <w:proofErr w:type="gramEnd"/>
            <w:r>
              <w:rPr>
                <w:rFonts w:eastAsia="宋体"/>
                <w:lang w:val="en-US" w:eastAsia="zh-CN"/>
              </w:rPr>
              <w:t xml:space="preserve">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lastRenderedPageBreak/>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B2C76">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lastRenderedPageBreak/>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lastRenderedPageBreak/>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w:t>
            </w:r>
            <w:proofErr w:type="gramStart"/>
            <w:r w:rsidRPr="00F63AC6">
              <w:rPr>
                <w:rFonts w:eastAsia="等线" w:hint="eastAsia"/>
                <w:lang w:eastAsia="zh-CN"/>
              </w:rPr>
              <w:t xml:space="preserve">this two </w:t>
            </w:r>
            <w:r w:rsidRPr="00F63AC6">
              <w:rPr>
                <w:rFonts w:eastAsia="等线"/>
                <w:lang w:eastAsia="zh-CN"/>
              </w:rPr>
              <w:t>proposals</w:t>
            </w:r>
            <w:proofErr w:type="gramEnd"/>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11017" w:rsidP="00877808">
            <w:pPr>
              <w:jc w:val="center"/>
            </w:pPr>
            <w:r>
              <w:rPr>
                <w:noProof/>
              </w:rPr>
              <w:object w:dxaOrig="12586" w:dyaOrig="4943" w14:anchorId="516DB56B">
                <v:shape id="_x0000_i1027" type="#_x0000_t75" alt="" style="width:309.65pt;height:122.35pt;mso-width-percent:0;mso-height-percent:0;mso-width-percent:0;mso-height-percent:0" o:ole="">
                  <v:imagedata r:id="rId15" o:title=""/>
                </v:shape>
                <o:OLEObject Type="Embed" ProgID="Visio.Drawing.15" ShapeID="_x0000_i1027" DrawAspect="Content" ObjectID="_1691323061"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lastRenderedPageBreak/>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w:t>
            </w:r>
            <w:proofErr w:type="spellStart"/>
            <w:r>
              <w:rPr>
                <w:rFonts w:eastAsia="等线"/>
                <w:bCs/>
                <w:lang w:eastAsia="zh-CN"/>
              </w:rPr>
              <w:t>gNB</w:t>
            </w:r>
            <w:proofErr w:type="spellEnd"/>
            <w:r>
              <w:rPr>
                <w:rFonts w:eastAsia="等线"/>
                <w:bCs/>
                <w:lang w:eastAsia="zh-CN"/>
              </w:rPr>
              <w:t xml:space="preserve">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 xml:space="preserve">If many companies suggest one CFR just for simplifying the NR MBS design, we think it’s also feasible to only configure one CFR from </w:t>
            </w:r>
            <w:proofErr w:type="spellStart"/>
            <w:r>
              <w:rPr>
                <w:rFonts w:eastAsia="等线"/>
                <w:bCs/>
                <w:lang w:eastAsia="zh-CN"/>
              </w:rPr>
              <w:t>gNB</w:t>
            </w:r>
            <w:proofErr w:type="spellEnd"/>
            <w:r>
              <w:rPr>
                <w:rFonts w:eastAsia="等线"/>
                <w:bCs/>
                <w:lang w:eastAsia="zh-CN"/>
              </w:rPr>
              <w:t xml:space="preserve"> side. But how to use the unique CFR by </w:t>
            </w:r>
            <w:proofErr w:type="spellStart"/>
            <w:r>
              <w:rPr>
                <w:rFonts w:eastAsia="等线"/>
                <w:bCs/>
                <w:lang w:eastAsia="zh-CN"/>
              </w:rPr>
              <w:t>gNB</w:t>
            </w:r>
            <w:proofErr w:type="spellEnd"/>
            <w:r>
              <w:rPr>
                <w:rFonts w:eastAsia="等线"/>
                <w:bCs/>
                <w:lang w:eastAsia="zh-CN"/>
              </w:rPr>
              <w:t xml:space="preserve"> is worth more discussion.</w:t>
            </w:r>
          </w:p>
          <w:p w14:paraId="6E004383" w14:textId="77777777" w:rsidR="00254D64" w:rsidRDefault="00254D64" w:rsidP="00254D64">
            <w:pPr>
              <w:rPr>
                <w:rFonts w:eastAsia="等线"/>
                <w:bCs/>
                <w:lang w:eastAsia="zh-CN"/>
              </w:rPr>
            </w:pPr>
            <w:proofErr w:type="spellStart"/>
            <w:r>
              <w:rPr>
                <w:rFonts w:eastAsia="等线"/>
                <w:bCs/>
                <w:lang w:eastAsia="zh-CN"/>
              </w:rPr>
              <w:t>gNB</w:t>
            </w:r>
            <w:proofErr w:type="spellEnd"/>
            <w:r>
              <w:rPr>
                <w:rFonts w:eastAsia="等线"/>
                <w:bCs/>
                <w:lang w:eastAsia="zh-CN"/>
              </w:rPr>
              <w:t xml:space="preserve"> can divide the entire bandwidth of the CRF into several sub-CFRs with each sub-CFR for one MBS type. For the n-</w:t>
            </w:r>
            <w:proofErr w:type="spellStart"/>
            <w:r>
              <w:rPr>
                <w:rFonts w:eastAsia="等线"/>
                <w:bCs/>
                <w:lang w:eastAsia="zh-CN"/>
              </w:rPr>
              <w:t>th</w:t>
            </w:r>
            <w:proofErr w:type="spellEnd"/>
            <w:r>
              <w:rPr>
                <w:rFonts w:eastAsia="等线"/>
                <w:bCs/>
                <w:lang w:eastAsia="zh-CN"/>
              </w:rPr>
              <w:t xml:space="preserve"> MBS type, </w:t>
            </w:r>
            <w:proofErr w:type="spellStart"/>
            <w:r>
              <w:rPr>
                <w:rFonts w:eastAsia="等线"/>
                <w:bCs/>
                <w:lang w:eastAsia="zh-CN"/>
              </w:rPr>
              <w:t>gNB</w:t>
            </w:r>
            <w:proofErr w:type="spellEnd"/>
            <w:r>
              <w:rPr>
                <w:rFonts w:eastAsia="等线"/>
                <w:bCs/>
                <w:lang w:eastAsia="zh-CN"/>
              </w:rPr>
              <w:t xml:space="preserve"> can schedule each MBS session of the n-</w:t>
            </w:r>
            <w:proofErr w:type="spellStart"/>
            <w:r>
              <w:rPr>
                <w:rFonts w:eastAsia="等线"/>
                <w:bCs/>
                <w:lang w:eastAsia="zh-CN"/>
              </w:rPr>
              <w:t>th</w:t>
            </w:r>
            <w:proofErr w:type="spellEnd"/>
            <w:r>
              <w:rPr>
                <w:rFonts w:eastAsia="等线"/>
                <w:bCs/>
                <w:lang w:eastAsia="zh-CN"/>
              </w:rPr>
              <w:t xml:space="preserve"> MBS type within the n-</w:t>
            </w:r>
            <w:proofErr w:type="spellStart"/>
            <w:r>
              <w:rPr>
                <w:rFonts w:eastAsia="等线"/>
                <w:bCs/>
                <w:lang w:eastAsia="zh-CN"/>
              </w:rPr>
              <w:t>th</w:t>
            </w:r>
            <w:proofErr w:type="spellEnd"/>
            <w:r>
              <w:rPr>
                <w:rFonts w:eastAsia="等线"/>
                <w:bCs/>
                <w:lang w:eastAsia="zh-CN"/>
              </w:rPr>
              <w:t xml:space="preserve"> sub-CFR. Of course, if there’s no enough resource in the n-</w:t>
            </w:r>
            <w:proofErr w:type="spellStart"/>
            <w:r>
              <w:rPr>
                <w:rFonts w:eastAsia="等线"/>
                <w:bCs/>
                <w:lang w:eastAsia="zh-CN"/>
              </w:rPr>
              <w:t>th</w:t>
            </w:r>
            <w:proofErr w:type="spellEnd"/>
            <w:r>
              <w:rPr>
                <w:rFonts w:eastAsia="等线"/>
                <w:bCs/>
                <w:lang w:eastAsia="zh-CN"/>
              </w:rPr>
              <w:t xml:space="preserve"> sub-CFR, </w:t>
            </w:r>
            <w:proofErr w:type="spellStart"/>
            <w:r>
              <w:rPr>
                <w:rFonts w:eastAsia="等线"/>
                <w:bCs/>
                <w:lang w:eastAsia="zh-CN"/>
              </w:rPr>
              <w:t>gNB</w:t>
            </w:r>
            <w:proofErr w:type="spellEnd"/>
            <w:r>
              <w:rPr>
                <w:rFonts w:eastAsia="等线"/>
                <w:bCs/>
                <w:lang w:eastAsia="zh-CN"/>
              </w:rPr>
              <w:t xml:space="preserve">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If an MBS session of the n-</w:t>
            </w:r>
            <w:proofErr w:type="spellStart"/>
            <w:r>
              <w:rPr>
                <w:rFonts w:eastAsia="等线"/>
                <w:bCs/>
                <w:lang w:eastAsia="zh-CN"/>
              </w:rPr>
              <w:t>th</w:t>
            </w:r>
            <w:proofErr w:type="spellEnd"/>
            <w:r>
              <w:rPr>
                <w:rFonts w:eastAsia="等线"/>
                <w:bCs/>
                <w:lang w:eastAsia="zh-CN"/>
              </w:rPr>
              <w:t xml:space="preserve"> MBS type only uses the resource in the n-</w:t>
            </w:r>
            <w:proofErr w:type="spellStart"/>
            <w:r>
              <w:rPr>
                <w:rFonts w:eastAsia="等线"/>
                <w:bCs/>
                <w:lang w:eastAsia="zh-CN"/>
              </w:rPr>
              <w:t>th</w:t>
            </w:r>
            <w:proofErr w:type="spellEnd"/>
            <w:r>
              <w:rPr>
                <w:rFonts w:eastAsia="等线"/>
                <w:bCs/>
                <w:lang w:eastAsia="zh-CN"/>
              </w:rPr>
              <w:t xml:space="preserve"> sub-CFR, the bandwidth for receiving the MBS session of the n-</w:t>
            </w:r>
            <w:proofErr w:type="spellStart"/>
            <w:r>
              <w:rPr>
                <w:rFonts w:eastAsia="等线"/>
                <w:bCs/>
                <w:lang w:eastAsia="zh-CN"/>
              </w:rPr>
              <w:t>th</w:t>
            </w:r>
            <w:proofErr w:type="spellEnd"/>
            <w:r>
              <w:rPr>
                <w:rFonts w:eastAsia="等线"/>
                <w:bCs/>
                <w:lang w:eastAsia="zh-CN"/>
              </w:rPr>
              <w:t xml:space="preserve"> MBS type can be the n-</w:t>
            </w:r>
            <w:proofErr w:type="spellStart"/>
            <w:r>
              <w:rPr>
                <w:rFonts w:eastAsia="等线"/>
                <w:bCs/>
                <w:lang w:eastAsia="zh-CN"/>
              </w:rPr>
              <w:t>th</w:t>
            </w:r>
            <w:proofErr w:type="spellEnd"/>
            <w:r>
              <w:rPr>
                <w:rFonts w:eastAsia="等线"/>
                <w:bCs/>
                <w:lang w:eastAsia="zh-CN"/>
              </w:rPr>
              <w:t xml:space="preserve">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 xml:space="preserve">If only one CFR is configured, we think the proposal can be updated as below for the further discussion on how to use the CFR in </w:t>
            </w:r>
            <w:proofErr w:type="spellStart"/>
            <w:r>
              <w:rPr>
                <w:rFonts w:eastAsia="等线"/>
                <w:bCs/>
                <w:lang w:eastAsia="zh-CN"/>
              </w:rPr>
              <w:t>gNB</w:t>
            </w:r>
            <w:proofErr w:type="spellEnd"/>
            <w:r>
              <w:rPr>
                <w:rFonts w:eastAsia="等线"/>
                <w:bCs/>
                <w:lang w:eastAsia="zh-CN"/>
              </w:rPr>
              <w:t xml:space="preserve">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 xml:space="preserve">rewording specially for MCCH. Please note that for MCCH only one CFR could be configured. However, this would also mean that we could not have multiple CFRs for MCCH all with the same BW configuration but with different </w:t>
            </w:r>
            <w:proofErr w:type="spellStart"/>
            <w:r w:rsidR="00165254">
              <w:rPr>
                <w:rFonts w:eastAsia="宋体"/>
                <w:lang w:eastAsia="x-none"/>
              </w:rPr>
              <w:t>pdcch</w:t>
            </w:r>
            <w:proofErr w:type="spellEnd"/>
            <w:r w:rsidR="00165254">
              <w:rPr>
                <w:rFonts w:eastAsia="宋体"/>
                <w:lang w:eastAsia="x-none"/>
              </w:rPr>
              <w:t xml:space="preserve"> and </w:t>
            </w:r>
            <w:proofErr w:type="spellStart"/>
            <w:r w:rsidR="00165254">
              <w:rPr>
                <w:rFonts w:eastAsia="宋体"/>
                <w:lang w:eastAsia="x-none"/>
              </w:rPr>
              <w:t>pdsch</w:t>
            </w:r>
            <w:proofErr w:type="spellEnd"/>
            <w:r w:rsidR="00165254">
              <w:rPr>
                <w:rFonts w:eastAsia="宋体"/>
                <w:lang w:eastAsia="x-none"/>
              </w:rPr>
              <w:t xml:space="preserve"> configurations. I think most of companies have been focusing on the BW configuration </w:t>
            </w:r>
            <w:r w:rsidR="00165254">
              <w:rPr>
                <w:rFonts w:eastAsia="宋体"/>
                <w:lang w:eastAsia="x-none"/>
              </w:rPr>
              <w:lastRenderedPageBreak/>
              <w:t>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xml:space="preserve">, </w:t>
            </w:r>
            <w:proofErr w:type="spellStart"/>
            <w:r w:rsidR="00A209AD">
              <w:rPr>
                <w:rFonts w:eastAsia="等线"/>
                <w:bCs/>
                <w:lang w:eastAsia="zh-CN"/>
              </w:rPr>
              <w:t>Convida</w:t>
            </w:r>
            <w:proofErr w:type="spellEnd"/>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w:t>
            </w:r>
            <w:proofErr w:type="gramStart"/>
            <w:r w:rsidR="00C86DA2">
              <w:rPr>
                <w:rFonts w:eastAsia="等线"/>
                <w:bCs/>
                <w:lang w:eastAsia="zh-CN"/>
              </w:rPr>
              <w:t>makes</w:t>
            </w:r>
            <w:proofErr w:type="gramEnd"/>
            <w:r w:rsidR="00C86DA2">
              <w:rPr>
                <w:rFonts w:eastAsia="等线"/>
                <w:bCs/>
                <w:lang w:eastAsia="zh-CN"/>
              </w:rPr>
              <w:t xml:space="preserve">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3B2C76">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f1"/>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lastRenderedPageBreak/>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 xml:space="preserve">No specification </w:t>
            </w:r>
            <w:proofErr w:type="gramStart"/>
            <w:r w:rsidRPr="00116636">
              <w:rPr>
                <w:strike/>
                <w:color w:val="FF0000"/>
              </w:rPr>
              <w:t>support</w:t>
            </w:r>
            <w:proofErr w:type="gramEnd"/>
            <w:r w:rsidRPr="00116636">
              <w:rPr>
                <w:strike/>
                <w:color w:val="FF0000"/>
              </w:rPr>
              <w:t xml:space="preserve">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w:t>
            </w:r>
            <w:proofErr w:type="gramStart"/>
            <w:r>
              <w:t>CFRs,.</w:t>
            </w:r>
            <w:proofErr w:type="gramEnd"/>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bl>
    <w:p w14:paraId="40CDA4F4" w14:textId="61C7A55A" w:rsidR="00AF4269"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3B2C76">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2C76">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lastRenderedPageBreak/>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lastRenderedPageBreak/>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2C76">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3B2C76">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lastRenderedPageBreak/>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lastRenderedPageBreak/>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B2C76">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lastRenderedPageBreak/>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 xml:space="preserve">Huawei, </w:t>
            </w:r>
            <w:proofErr w:type="spellStart"/>
            <w:r w:rsidRPr="00616F8B">
              <w:rPr>
                <w:rFonts w:eastAsia="等线"/>
                <w:lang w:eastAsia="zh-CN"/>
              </w:rPr>
              <w:t>HiSilicon</w:t>
            </w:r>
            <w:proofErr w:type="spellEnd"/>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w:t>
            </w:r>
            <w:proofErr w:type="spellStart"/>
            <w:r>
              <w:rPr>
                <w:rFonts w:eastAsia="等线"/>
                <w:lang w:eastAsia="zh-CN"/>
              </w:rPr>
              <w:t>itnial</w:t>
            </w:r>
            <w:proofErr w:type="spellEnd"/>
            <w:r>
              <w:rPr>
                <w:rFonts w:eastAsia="等线"/>
                <w:lang w:eastAsia="zh-CN"/>
              </w:rPr>
              <w:t xml:space="preserve"> BWP. Hence, do we still </w:t>
            </w:r>
            <w:proofErr w:type="gramStart"/>
            <w:r>
              <w:rPr>
                <w:rFonts w:eastAsia="等线"/>
                <w:lang w:eastAsia="zh-CN"/>
              </w:rPr>
              <w:t>needs</w:t>
            </w:r>
            <w:proofErr w:type="gramEnd"/>
            <w:r>
              <w:rPr>
                <w:rFonts w:eastAsia="等线"/>
                <w:lang w:eastAsia="zh-CN"/>
              </w:rPr>
              <w:t xml:space="preserve">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t xml:space="preserve"> </w:t>
      </w:r>
    </w:p>
    <w:p w14:paraId="0871DF14" w14:textId="7F18E666" w:rsidR="007E3393" w:rsidRDefault="00BD626B" w:rsidP="003B2C76">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lastRenderedPageBreak/>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f1"/>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3B2C76">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2C76">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lastRenderedPageBreak/>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2C76">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a"/>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a"/>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lastRenderedPageBreak/>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a"/>
        <w:numPr>
          <w:ilvl w:val="1"/>
          <w:numId w:val="21"/>
        </w:numPr>
      </w:pPr>
      <w:r w:rsidRPr="007820D5">
        <w:lastRenderedPageBreak/>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3B2C76">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lastRenderedPageBreak/>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lastRenderedPageBreak/>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lastRenderedPageBreak/>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2C76">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lastRenderedPageBreak/>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 xml:space="preserve">Ok with </w:t>
            </w:r>
            <w:proofErr w:type="gramStart"/>
            <w:r>
              <w:rPr>
                <w:rFonts w:eastAsia="等线" w:hint="eastAsia"/>
                <w:lang w:eastAsia="zh-CN"/>
              </w:rPr>
              <w:t>these two proposal</w:t>
            </w:r>
            <w:proofErr w:type="gramEnd"/>
            <w:r>
              <w:rPr>
                <w:rFonts w:eastAsia="等线"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2C76">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lastRenderedPageBreak/>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f1"/>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proofErr w:type="gramStart"/>
            <w:r>
              <w:rPr>
                <w:b/>
                <w:bCs/>
              </w:rPr>
              <w:t>]</w:t>
            </w:r>
            <w:r w:rsidRPr="00A37B6A">
              <w:t>:</w:t>
            </w:r>
            <w:r>
              <w:t>Ok</w:t>
            </w:r>
            <w:proofErr w:type="gramEnd"/>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Pr>
                <w:rFonts w:eastAsia="等线"/>
                <w:lang w:val="es-E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2C76">
      <w:pPr>
        <w:pStyle w:val="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f1"/>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4791E2AE" w:rsidR="00636BB3" w:rsidRDefault="00636BB3" w:rsidP="00D42E53">
            <w:pPr>
              <w:rPr>
                <w:lang w:eastAsia="ko-KR"/>
              </w:rPr>
            </w:pPr>
          </w:p>
        </w:tc>
        <w:tc>
          <w:tcPr>
            <w:tcW w:w="7979" w:type="dxa"/>
          </w:tcPr>
          <w:p w14:paraId="6EB68BDB" w14:textId="2A4C2E1D" w:rsidR="00636BB3" w:rsidRPr="000249F9" w:rsidRDefault="00636BB3" w:rsidP="00D42E53">
            <w:pPr>
              <w:rPr>
                <w:lang w:eastAsia="ko-KR"/>
              </w:rPr>
            </w:pP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2C76">
      <w:pPr>
        <w:pStyle w:val="2"/>
        <w:numPr>
          <w:ilvl w:val="1"/>
          <w:numId w:val="1"/>
        </w:numPr>
      </w:pPr>
      <w:r w:rsidRPr="00D53392">
        <w:lastRenderedPageBreak/>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2C76">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2C76">
      <w:pPr>
        <w:pStyle w:val="3"/>
        <w:numPr>
          <w:ilvl w:val="2"/>
          <w:numId w:val="1"/>
        </w:numPr>
        <w:rPr>
          <w:b/>
          <w:bCs/>
        </w:rPr>
      </w:pPr>
      <w:r>
        <w:rPr>
          <w:b/>
          <w:bCs/>
        </w:rPr>
        <w:lastRenderedPageBreak/>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a"/>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 xml:space="preserve">Proposal 10: Alternatives for MCCH change notification indication can be postponed to discuss until the </w:t>
      </w:r>
      <w:proofErr w:type="gramStart"/>
      <w:r w:rsidRPr="007D6364">
        <w:t>bits</w:t>
      </w:r>
      <w:proofErr w:type="gramEnd"/>
      <w:r w:rsidRPr="007D6364">
        <w:t xml:space="preserve">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lastRenderedPageBreak/>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3B2C76">
      <w:pPr>
        <w:pStyle w:val="3"/>
        <w:numPr>
          <w:ilvl w:val="2"/>
          <w:numId w:val="1"/>
        </w:numPr>
        <w:rPr>
          <w:b/>
          <w:bCs/>
        </w:rPr>
      </w:pPr>
      <w:r>
        <w:rPr>
          <w:b/>
          <w:bCs/>
        </w:rPr>
        <w:t>FL Assessment</w:t>
      </w:r>
    </w:p>
    <w:p w14:paraId="1A6A2CDE" w14:textId="77777777" w:rsidR="007A61B4" w:rsidRDefault="007A61B4" w:rsidP="007A61B4">
      <w:bookmarkStart w:id="19"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lastRenderedPageBreak/>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3B2C76">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 xml:space="preserve">DCI format 1_0 at least includes FDRA to indicate much more </w:t>
            </w:r>
            <w:r>
              <w:rPr>
                <w:lang w:eastAsia="ko-KR"/>
              </w:rPr>
              <w:lastRenderedPageBreak/>
              <w:t>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 xml:space="preserve">If Alt.2 is adopted, UE needs to monitor and try to decode MCCH change notification in all the </w:t>
            </w:r>
            <w:proofErr w:type="spellStart"/>
            <w:r>
              <w:rPr>
                <w:lang w:eastAsia="ko-KR"/>
              </w:rPr>
              <w:t>M</w:t>
            </w:r>
            <w:r w:rsidR="007B01EF">
              <w:rPr>
                <w:lang w:eastAsia="ko-KR"/>
              </w:rPr>
              <w:t>o</w:t>
            </w:r>
            <w:r>
              <w:rPr>
                <w:lang w:eastAsia="ko-KR"/>
              </w:rPr>
              <w:t>s</w:t>
            </w:r>
            <w:proofErr w:type="spellEnd"/>
            <w:r>
              <w:rPr>
                <w:lang w:eastAsia="ko-KR"/>
              </w:rPr>
              <w:t xml:space="preserve">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lastRenderedPageBreak/>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2C76">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lastRenderedPageBreak/>
              <w:t></w:t>
            </w:r>
            <w:r>
              <w:rPr>
                <w:rFonts w:ascii="Segoe UI" w:hAnsi="Segoe UI" w:cs="Segoe UI"/>
                <w:sz w:val="20"/>
                <w:szCs w:val="20"/>
              </w:rPr>
              <w:t xml:space="preserve">  </w:t>
            </w:r>
            <w:r>
              <w:rPr>
                <w:rStyle w:val="aff4"/>
                <w:rFonts w:ascii="Segoe UI" w:hAnsi="Segoe UI" w:cs="Segoe UI"/>
                <w:sz w:val="20"/>
                <w:szCs w:val="20"/>
              </w:rPr>
              <w:t>Indication</w:t>
            </w:r>
            <w:proofErr w:type="gramEnd"/>
            <w:r>
              <w:rPr>
                <w:rStyle w:val="aff4"/>
                <w:rFonts w:ascii="Segoe UI" w:hAnsi="Segoe UI" w:cs="Segoe UI"/>
                <w:sz w:val="20"/>
                <w:szCs w:val="20"/>
              </w:rPr>
              <w:t xml:space="preserve">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FFS</w:t>
            </w:r>
            <w:proofErr w:type="gramEnd"/>
            <w:r>
              <w:rPr>
                <w:rStyle w:val="aff4"/>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At</w:t>
            </w:r>
            <w:proofErr w:type="gramEnd"/>
            <w:r>
              <w:rPr>
                <w:rStyle w:val="aff4"/>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w:t>
            </w:r>
            <w:proofErr w:type="gramEnd"/>
            <w:r>
              <w:rPr>
                <w:rStyle w:val="aff4"/>
                <w:rFonts w:ascii="Segoe UI" w:hAnsi="Segoe UI" w:cs="Segoe UI"/>
                <w:sz w:val="20"/>
                <w:szCs w:val="20"/>
              </w:rPr>
              <w:t xml:space="preserve"> of an MCCH change due to modification of an ongoing session’s configuration (including session stop) is provided with an explicit notification from the network (</w:t>
            </w:r>
            <w:r w:rsidRPr="00903175">
              <w:rPr>
                <w:rStyle w:val="aff4"/>
                <w:rFonts w:ascii="Segoe UI" w:hAnsi="Segoe UI" w:cs="Segoe UI"/>
                <w:color w:val="FF0000"/>
                <w:sz w:val="20"/>
                <w:szCs w:val="20"/>
              </w:rPr>
              <w:t>provided that RAN1 confirms</w:t>
            </w:r>
            <w:r>
              <w:rPr>
                <w:rStyle w:val="aff4"/>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lastRenderedPageBreak/>
              <w:t xml:space="preserve">From </w:t>
            </w:r>
            <w:proofErr w:type="gramStart"/>
            <w:r>
              <w:rPr>
                <w:rFonts w:ascii="Times" w:hAnsi="Times"/>
                <w:lang w:eastAsia="x-none"/>
              </w:rPr>
              <w:t>our</w:t>
            </w:r>
            <w:proofErr w:type="gramEnd"/>
            <w:r>
              <w:rPr>
                <w:rFonts w:ascii="Times" w:hAnsi="Times"/>
                <w:lang w:eastAsia="x-none"/>
              </w:rPr>
              <w:t xml:space="preserve">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w:t>
            </w:r>
            <w:proofErr w:type="gramStart"/>
            <w:r w:rsidRPr="002C2FE8">
              <w:rPr>
                <w:lang w:eastAsia="en-US"/>
              </w:rPr>
              <w:t>network  (</w:t>
            </w:r>
            <w:proofErr w:type="gramEnd"/>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f3"/>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f3"/>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f3"/>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Default="00F060DD" w:rsidP="00F060DD">
            <w:pPr>
              <w:spacing w:afterLines="50" w:after="120"/>
              <w:rPr>
                <w:rFonts w:eastAsia="等线"/>
                <w:lang w:val="es-ES" w:eastAsia="zh-CN"/>
              </w:rPr>
            </w:pPr>
            <w:r>
              <w:rPr>
                <w:rFonts w:eastAsia="等线"/>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等线"/>
                <w:lang w:val="es-E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2C76">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lastRenderedPageBreak/>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f1"/>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 xml:space="preserve">If Alt.2 is adopted, UE needs to monitor and try to decode MCCH change notification in all the </w:t>
            </w:r>
            <w:proofErr w:type="spellStart"/>
            <w:r w:rsidRPr="007A3C4A">
              <w:rPr>
                <w:rFonts w:eastAsia="等线"/>
                <w:lang w:eastAsia="zh-CN"/>
              </w:rPr>
              <w:t>Mos</w:t>
            </w:r>
            <w:proofErr w:type="spellEnd"/>
            <w:r w:rsidRPr="007A3C4A">
              <w:rPr>
                <w:rFonts w:eastAsia="等线"/>
                <w:lang w:eastAsia="zh-CN"/>
              </w:rPr>
              <w:t xml:space="preserve">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w:t>
            </w:r>
            <w:proofErr w:type="gramStart"/>
            <w:r>
              <w:t>if .the</w:t>
            </w:r>
            <w:proofErr w:type="gramEnd"/>
            <w:r>
              <w:t xml:space="preserve"> UE misses notification in Alt1, the UE may consider the notification is absent in the current modification period, this </w:t>
            </w:r>
            <w:r>
              <w:lastRenderedPageBreak/>
              <w:t xml:space="preserve">would lead the configuration mismatch between UE and network. If the missed modification is to stop </w:t>
            </w:r>
            <w:proofErr w:type="gramStart"/>
            <w:r>
              <w:t>a</w:t>
            </w:r>
            <w:proofErr w:type="gramEnd"/>
            <w:r>
              <w:t xml:space="preserve">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lastRenderedPageBreak/>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等线"/>
                <w:lang w:val="es-E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lastRenderedPageBreak/>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lastRenderedPageBreak/>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3B2C76">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f1"/>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proofErr w:type="spellStart"/>
            <w:r>
              <w:rPr>
                <w:rFonts w:eastAsia="等线"/>
                <w:lang w:eastAsia="zh-CN"/>
              </w:rPr>
              <w:lastRenderedPageBreak/>
              <w:t>Spreadtrum</w:t>
            </w:r>
            <w:proofErr w:type="spellEnd"/>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bl>
    <w:p w14:paraId="13A68AC6" w14:textId="77777777" w:rsidR="00283D5F" w:rsidRDefault="00283D5F" w:rsidP="007A61B4"/>
    <w:p w14:paraId="464CDEA3" w14:textId="637C2B09" w:rsidR="000654CA" w:rsidRPr="00B83A91" w:rsidRDefault="000654CA" w:rsidP="003B2C76">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2C76">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2C76">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lastRenderedPageBreak/>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B2C76">
      <w:pPr>
        <w:pStyle w:val="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xml:space="preserve">,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w:t>
      </w:r>
      <w:r>
        <w:lastRenderedPageBreak/>
        <w:t>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lastRenderedPageBreak/>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lastRenderedPageBreak/>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 xml:space="preserve">to align the discussion in AI 8.12.1, the </w:t>
            </w:r>
            <w:proofErr w:type="spellStart"/>
            <w:r w:rsidRPr="00311AD6">
              <w:t>fallback</w:t>
            </w:r>
            <w:proofErr w:type="spellEnd"/>
            <w:r w:rsidRPr="00311AD6">
              <w:t xml:space="preserve">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lastRenderedPageBreak/>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2C76">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lastRenderedPageBreak/>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11017" w:rsidRPr="002625EB">
              <w:rPr>
                <w:noProof/>
                <w:position w:val="-10"/>
              </w:rPr>
              <w:object w:dxaOrig="675" w:dyaOrig="330" w14:anchorId="2BA9E120">
                <v:shape id="_x0000_i1028" type="#_x0000_t75" alt="" style="width:34.55pt;height:17.05pt;mso-width-percent:0;mso-height-percent:0;mso-width-percent:0;mso-height-percent:0" o:ole=""/>
                <o:OLEObject Type="Embed" ProgID="Equation.3" ShapeID="_x0000_i1028" DrawAspect="Content" ObjectID="_1691323062"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 xml:space="preserve">We think DCI size alignment is also needed for IDLE/INACTIVE </w:t>
            </w:r>
            <w:proofErr w:type="spellStart"/>
            <w:r>
              <w:rPr>
                <w:rFonts w:eastAsia="等线"/>
                <w:bCs/>
                <w:lang w:eastAsia="zh-CN"/>
              </w:rPr>
              <w:t>U</w:t>
            </w:r>
            <w:r w:rsidR="00FE168D">
              <w:rPr>
                <w:rFonts w:eastAsia="等线"/>
                <w:bCs/>
                <w:lang w:eastAsia="zh-CN"/>
              </w:rPr>
              <w:t>e</w:t>
            </w:r>
            <w:r>
              <w:rPr>
                <w:rFonts w:eastAsia="等线"/>
                <w:bCs/>
                <w:lang w:eastAsia="zh-CN"/>
              </w:rPr>
              <w:t>s</w:t>
            </w:r>
            <w:proofErr w:type="spellEnd"/>
            <w:r>
              <w:rPr>
                <w:rFonts w:eastAsia="等线"/>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00111017" w:rsidRPr="002625EB">
              <w:rPr>
                <w:noProof/>
                <w:position w:val="-10"/>
              </w:rPr>
              <w:object w:dxaOrig="675" w:dyaOrig="330" w14:anchorId="2A760545">
                <v:shape id="_x0000_i1029" type="#_x0000_t75" alt="" style="width:33.3pt;height:17.05pt;mso-width-percent:0;mso-height-percent:0;mso-width-percent:0;mso-height-percent:0" o:ole=""/>
                <o:OLEObject Type="Embed" ProgID="Equation.3" ShapeID="_x0000_i1029" DrawAspect="Content" ObjectID="_1691323063"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xml:space="preserve">: I cannot see one of the characters you have in </w:t>
            </w:r>
            <w:proofErr w:type="spellStart"/>
            <w:r>
              <w:t>you</w:t>
            </w:r>
            <w:proofErr w:type="spellEnd"/>
            <w:r>
              <w:t xml:space="preserve">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proofErr w:type="spellStart"/>
            <w:r>
              <w:t>lenovo</w:t>
            </w:r>
            <w:proofErr w:type="spellEnd"/>
            <w:r>
              <w:t xml:space="preserve">,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lastRenderedPageBreak/>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2C76">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lastRenderedPageBreak/>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f1"/>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w:t>
            </w:r>
            <w:proofErr w:type="gramStart"/>
            <w:r w:rsidR="00EA42A8">
              <w:rPr>
                <w:rFonts w:eastAsia="等线"/>
                <w:lang w:eastAsia="zh-CN"/>
              </w:rPr>
              <w:t>possible</w:t>
            </w:r>
            <w:proofErr w:type="gramEnd"/>
            <w:r w:rsidR="00EA42A8">
              <w:rPr>
                <w:rFonts w:eastAsia="等线"/>
                <w:lang w:eastAsia="zh-CN"/>
              </w:rPr>
              <w:t xml:space="preserv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lastRenderedPageBreak/>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proofErr w:type="gramStart"/>
            <w:r w:rsidRPr="00180CD7">
              <w:rPr>
                <w:color w:val="FF0000"/>
              </w:rPr>
              <w:t>other</w:t>
            </w:r>
            <w:proofErr w:type="gramEnd"/>
            <w:r w:rsidRPr="00180CD7">
              <w:rPr>
                <w:color w:val="FF0000"/>
              </w:rPr>
              <w:t xml:space="preserve">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B2C76">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lastRenderedPageBreak/>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f1"/>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bl>
    <w:p w14:paraId="036802B3" w14:textId="77777777" w:rsidR="00EE2589" w:rsidRDefault="00EE2589" w:rsidP="00BB7181"/>
    <w:p w14:paraId="4AEF0C02" w14:textId="1974E683" w:rsidR="008E5B6E" w:rsidRPr="006E2C04" w:rsidRDefault="008E5B6E" w:rsidP="003B2C76">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2C76">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w:t>
            </w:r>
            <w:proofErr w:type="spellStart"/>
            <w:r w:rsidRPr="00D45807">
              <w:rPr>
                <w:rFonts w:eastAsia="宋体"/>
                <w:sz w:val="16"/>
                <w:szCs w:val="16"/>
                <w:lang w:eastAsia="zh-CN"/>
              </w:rPr>
              <w:t>U</w:t>
            </w:r>
            <w:r w:rsidR="00FE168D" w:rsidRPr="00D45807">
              <w:rPr>
                <w:rFonts w:eastAsia="宋体"/>
                <w:sz w:val="16"/>
                <w:szCs w:val="16"/>
                <w:lang w:eastAsia="zh-CN"/>
              </w:rPr>
              <w:t>e</w:t>
            </w:r>
            <w:r w:rsidRPr="00D45807">
              <w:rPr>
                <w:rFonts w:eastAsia="宋体"/>
                <w:sz w:val="16"/>
                <w:szCs w:val="16"/>
                <w:lang w:eastAsia="zh-CN"/>
              </w:rPr>
              <w:t>s</w:t>
            </w:r>
            <w:proofErr w:type="spellEnd"/>
            <w:r w:rsidRPr="00D45807">
              <w:rPr>
                <w:rFonts w:eastAsia="宋体"/>
                <w:sz w:val="16"/>
                <w:szCs w:val="16"/>
                <w:lang w:eastAsia="zh-CN"/>
              </w:rPr>
              <w:t xml:space="preserve">,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2C76">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lastRenderedPageBreak/>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a"/>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a"/>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3B2C76">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lastRenderedPageBreak/>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lastRenderedPageBreak/>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 xml:space="preserve">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w:t>
            </w:r>
            <w:r w:rsidRPr="007773B9">
              <w:rPr>
                <w:i/>
                <w:iCs/>
              </w:rPr>
              <w:lastRenderedPageBreak/>
              <w:t>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 xml:space="preserve">he intention of Proposal 2.7-1 is not to allow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 xml:space="preserve">If the CFR has the same frequency range as the initial BWP, where the initial BWP has the same frequency resources as CORESET0 or where the initial BWP has the </w:t>
            </w:r>
            <w:r w:rsidRPr="000A13B3">
              <w:lastRenderedPageBreak/>
              <w:t>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a"/>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lastRenderedPageBreak/>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等线"/>
                <w:lang w:eastAsia="zh-CN"/>
              </w:rPr>
              <w:t>This</w:t>
            </w:r>
            <w:proofErr w:type="gramEnd"/>
            <w:r w:rsidRPr="00064468">
              <w:rPr>
                <w:rFonts w:eastAsia="等线"/>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2C76">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2C76">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w:t>
      </w:r>
      <w:proofErr w:type="spellStart"/>
      <w:r w:rsidR="00E826B8">
        <w:t>A</w:t>
      </w:r>
      <w:r w:rsidR="00FE168D">
        <w:t>i</w:t>
      </w:r>
      <w:r w:rsidR="00E826B8">
        <w:t>s</w:t>
      </w:r>
      <w:proofErr w:type="spellEnd"/>
      <w:r w:rsidR="00E826B8">
        <w:t>.</w:t>
      </w:r>
    </w:p>
    <w:p w14:paraId="63803D8A" w14:textId="77777777" w:rsidR="00187589" w:rsidRDefault="00187589" w:rsidP="003B2C76">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lastRenderedPageBreak/>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 xml:space="preserve">Additionally, slot-level repetition similar to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3B2C76">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lastRenderedPageBreak/>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 xml:space="preserve">or broadcast reception with </w:t>
            </w:r>
            <w:proofErr w:type="spellStart"/>
            <w:r>
              <w:t>U</w:t>
            </w:r>
            <w:r w:rsidR="00FE168D">
              <w:t>e</w:t>
            </w:r>
            <w:r>
              <w:t>s</w:t>
            </w:r>
            <w:proofErr w:type="spellEnd"/>
            <w:r>
              <w:t xml:space="preserve">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 xml:space="preserve">Regarding the second FFS, we have the agreement for 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 xml:space="preserve">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lastRenderedPageBreak/>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 xml:space="preserve">@vivo: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2C76">
      <w:pPr>
        <w:pStyle w:val="3"/>
        <w:numPr>
          <w:ilvl w:val="2"/>
          <w:numId w:val="1"/>
        </w:numPr>
        <w:rPr>
          <w:b/>
          <w:bCs/>
        </w:rPr>
      </w:pPr>
      <w:r>
        <w:rPr>
          <w:b/>
          <w:bCs/>
        </w:rPr>
        <w:lastRenderedPageBreak/>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higher-layer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F40698" w14:paraId="6C5FB1CE" w14:textId="77777777" w:rsidTr="000E6F6C">
        <w:tc>
          <w:tcPr>
            <w:tcW w:w="1644" w:type="dxa"/>
          </w:tcPr>
          <w:p w14:paraId="4141118B" w14:textId="77777777" w:rsidR="00F40698" w:rsidRDefault="00F40698" w:rsidP="000E6F6C">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784AE5D2" w14:textId="77777777" w:rsidR="00F40698" w:rsidRDefault="00F40698" w:rsidP="000E6F6C">
            <w:pPr>
              <w:rPr>
                <w:rFonts w:eastAsia="等线"/>
                <w:lang w:val="es-ES" w:eastAsia="zh-CN"/>
              </w:rPr>
            </w:pPr>
            <w:r>
              <w:rPr>
                <w:rFonts w:eastAsia="等线" w:hint="eastAsia"/>
                <w:lang w:val="es-ES" w:eastAsia="zh-CN"/>
              </w:rPr>
              <w:t>S</w:t>
            </w:r>
            <w:r>
              <w:rPr>
                <w:rFonts w:eastAsia="等线"/>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等线"/>
                <w:lang w:val="es-ES" w:eastAsia="zh-CN"/>
              </w:rPr>
            </w:pPr>
            <w:r>
              <w:rPr>
                <w:rFonts w:eastAsia="等线"/>
                <w:lang w:val="es-ES" w:eastAsia="zh-CN"/>
              </w:rPr>
              <w:t>OPPO</w:t>
            </w:r>
          </w:p>
        </w:tc>
        <w:tc>
          <w:tcPr>
            <w:tcW w:w="7985" w:type="dxa"/>
          </w:tcPr>
          <w:p w14:paraId="2BA86D7D" w14:textId="1D806A3B" w:rsidR="00117718" w:rsidRDefault="00F40698" w:rsidP="009D4891">
            <w:pPr>
              <w:rPr>
                <w:rFonts w:eastAsia="等线"/>
                <w:lang w:val="es-ES" w:eastAsia="zh-CN"/>
              </w:rPr>
            </w:pPr>
            <w:r>
              <w:rPr>
                <w:rFonts w:eastAsia="等线"/>
                <w:lang w:val="es-ES" w:eastAsia="zh-CN"/>
              </w:rPr>
              <w:t>OK</w:t>
            </w:r>
          </w:p>
        </w:tc>
      </w:tr>
    </w:tbl>
    <w:p w14:paraId="2D019F85" w14:textId="77777777" w:rsidR="00BD3D19" w:rsidRDefault="00BD3D19" w:rsidP="00187589"/>
    <w:p w14:paraId="7236F3F7" w14:textId="4C469A64" w:rsidR="007800B8" w:rsidRPr="007800B8" w:rsidRDefault="007800B8" w:rsidP="003B2C76">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2C76">
      <w:pPr>
        <w:pStyle w:val="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lastRenderedPageBreak/>
              <w:t>Agreements:</w:t>
            </w:r>
            <w:r w:rsidRPr="0011130A">
              <w:rPr>
                <w:rFonts w:eastAsia="Yu Mincho"/>
                <w:sz w:val="16"/>
                <w:szCs w:val="16"/>
                <w:lang w:eastAsia="en-US"/>
              </w:rPr>
              <w:t xml:space="preserve"> </w:t>
            </w:r>
            <w:r w:rsidRPr="0011130A">
              <w:rPr>
                <w:rFonts w:eastAsia="Yu Mincho"/>
                <w:sz w:val="16"/>
                <w:szCs w:val="16"/>
                <w:lang w:eastAsia="zh-CN"/>
              </w:rPr>
              <w:t xml:space="preserve">Support SPS group-common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2C76">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a"/>
        <w:numPr>
          <w:ilvl w:val="2"/>
          <w:numId w:val="24"/>
        </w:numPr>
      </w:pPr>
      <w:r>
        <w:lastRenderedPageBreak/>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 xml:space="preserve">Proposal 10: Support SPS group-common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a"/>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3B2C76">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Configuration carried in MCCH, including periodicity and offset, is proposed.</w:t>
      </w:r>
    </w:p>
    <w:p w14:paraId="2F1FB4A6" w14:textId="7D5339E6" w:rsidR="001B0A9D" w:rsidRPr="00FB50AF" w:rsidRDefault="001B0A9D" w:rsidP="007800B8">
      <w:r>
        <w:t xml:space="preserve">Given that this issue has progressed in the other 2 </w:t>
      </w:r>
      <w:proofErr w:type="spellStart"/>
      <w:r>
        <w:t>A</w:t>
      </w:r>
      <w:r w:rsidR="00FE168D">
        <w:t>i</w:t>
      </w:r>
      <w:r>
        <w:t>s</w:t>
      </w:r>
      <w:proofErr w:type="spellEnd"/>
      <w:r>
        <w:t xml:space="preserve">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lastRenderedPageBreak/>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assuming that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 xml:space="preserve">MBS for IDLE/INACTIVE </w:t>
            </w:r>
            <w:proofErr w:type="spellStart"/>
            <w:r w:rsidRPr="00D02A5B">
              <w:rPr>
                <w:rFonts w:eastAsia="宋体"/>
                <w:lang w:eastAsia="zh-CN"/>
              </w:rPr>
              <w:t>U</w:t>
            </w:r>
            <w:r w:rsidR="00FE168D" w:rsidRPr="00D02A5B">
              <w:rPr>
                <w:rFonts w:eastAsia="宋体"/>
                <w:lang w:eastAsia="zh-CN"/>
              </w:rPr>
              <w:t>e</w:t>
            </w:r>
            <w:r w:rsidRPr="00D02A5B">
              <w:rPr>
                <w:rFonts w:eastAsia="宋体"/>
                <w:lang w:eastAsia="zh-CN"/>
              </w:rPr>
              <w:t>s</w:t>
            </w:r>
            <w:proofErr w:type="spellEnd"/>
            <w:r w:rsidRPr="00D02A5B">
              <w:rPr>
                <w:rFonts w:eastAsia="宋体"/>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 xml:space="preserve">@vivo,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lastRenderedPageBreak/>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 xml:space="preserve">2. The PDSCH scheduling for broadcast is more conservative in order to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2C76">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2C76">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w:t>
            </w:r>
            <w:proofErr w:type="spellStart"/>
            <w:r w:rsidRPr="002930D3">
              <w:rPr>
                <w:rFonts w:eastAsia="宋体"/>
                <w:sz w:val="16"/>
                <w:szCs w:val="16"/>
                <w:lang w:eastAsia="x-none"/>
              </w:rPr>
              <w:t>U</w:t>
            </w:r>
            <w:r w:rsidR="00277C26" w:rsidRPr="002930D3">
              <w:rPr>
                <w:rFonts w:eastAsia="宋体"/>
                <w:sz w:val="16"/>
                <w:szCs w:val="16"/>
                <w:lang w:eastAsia="x-none"/>
              </w:rPr>
              <w:t>e</w:t>
            </w:r>
            <w:r w:rsidRPr="002930D3">
              <w:rPr>
                <w:rFonts w:eastAsia="宋体"/>
                <w:sz w:val="16"/>
                <w:szCs w:val="16"/>
                <w:lang w:eastAsia="x-none"/>
              </w:rPr>
              <w:t>s</w:t>
            </w:r>
            <w:proofErr w:type="spellEnd"/>
            <w:r w:rsidRPr="002930D3">
              <w:rPr>
                <w:rFonts w:eastAsia="宋体"/>
                <w:sz w:val="16"/>
                <w:szCs w:val="16"/>
                <w:lang w:eastAsia="x-none"/>
              </w:rPr>
              <w:t xml:space="preserve">,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2C76">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a"/>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 xml:space="preserve">Considering the group-common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lastRenderedPageBreak/>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 xml:space="preserve">Option 1: PDCCH </w:t>
      </w:r>
      <w:proofErr w:type="spellStart"/>
      <w:r>
        <w:t>M</w:t>
      </w:r>
      <w:r w:rsidR="00277C26">
        <w:t>o</w:t>
      </w:r>
      <w:r>
        <w:t>s</w:t>
      </w:r>
      <w:proofErr w:type="spellEnd"/>
      <w:r>
        <w:t xml:space="preserve"> in one MBS-window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r>
        <w:t>.</w:t>
      </w:r>
    </w:p>
    <w:p w14:paraId="08CC2F43" w14:textId="06965D1C" w:rsidR="00B32F4C" w:rsidRDefault="00B32F4C" w:rsidP="00B32F4C">
      <w:pPr>
        <w:pStyle w:val="a"/>
        <w:numPr>
          <w:ilvl w:val="2"/>
          <w:numId w:val="24"/>
        </w:numPr>
      </w:pPr>
      <w:r>
        <w:t xml:space="preserve">Option 2: PDCCH </w:t>
      </w:r>
      <w:proofErr w:type="spellStart"/>
      <w:r>
        <w:t>M</w:t>
      </w:r>
      <w:r w:rsidR="00277C26">
        <w:t>o</w:t>
      </w:r>
      <w:r>
        <w:t>s</w:t>
      </w:r>
      <w:proofErr w:type="spellEnd"/>
      <w:r>
        <w:t xml:space="preserve">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027DB94F" w:rsidR="00B32F4C" w:rsidRDefault="00B32F4C" w:rsidP="00B32F4C">
      <w:pPr>
        <w:pStyle w:val="a"/>
        <w:numPr>
          <w:ilvl w:val="1"/>
          <w:numId w:val="24"/>
        </w:numPr>
      </w:pPr>
      <w:r>
        <w:t xml:space="preserve">Observation1: The Idle/Inactive </w:t>
      </w:r>
      <w:proofErr w:type="spellStart"/>
      <w:r>
        <w:t>U</w:t>
      </w:r>
      <w:r w:rsidR="00277C26">
        <w:t>e</w:t>
      </w:r>
      <w:r>
        <w:t>s</w:t>
      </w:r>
      <w:proofErr w:type="spellEnd"/>
      <w:r>
        <w:t xml:space="preserve">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 xml:space="preserve">Proposal 10. The association between transmitted SSB indexes and group-common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 xml:space="preserve">It should be configurable whether beams sweeping is used in the MBS broadcast mode. The </w:t>
      </w:r>
      <w:proofErr w:type="spellStart"/>
      <w:r w:rsidRPr="00796F68">
        <w:t>beamwidth</w:t>
      </w:r>
      <w:proofErr w:type="spellEnd"/>
      <w:r w:rsidRPr="00796F68">
        <w:t xml:space="preserve"> of PDSCH carrying MTCH should be possible to adjust separately from the SSB </w:t>
      </w:r>
      <w:proofErr w:type="spellStart"/>
      <w:r w:rsidRPr="00796F68">
        <w:t>beamwidth</w:t>
      </w:r>
      <w:proofErr w:type="spellEnd"/>
      <w:r w:rsidRPr="00796F68">
        <w:t>.</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 xml:space="preserve">The </w:t>
      </w:r>
      <w:proofErr w:type="spellStart"/>
      <w:r w:rsidRPr="003471D2">
        <w:t>beamwidth</w:t>
      </w:r>
      <w:proofErr w:type="spellEnd"/>
      <w:r w:rsidRPr="003471D2">
        <w:t xml:space="preserve"> of PDSCH carrying MCCH should be possible to adjust separately from the </w:t>
      </w:r>
      <w:proofErr w:type="spellStart"/>
      <w:r w:rsidRPr="003471D2">
        <w:t>beamwidth</w:t>
      </w:r>
      <w:proofErr w:type="spellEnd"/>
      <w:r w:rsidRPr="003471D2">
        <w:t xml:space="preserve"> of PDSCH carrying MTCH.</w:t>
      </w:r>
    </w:p>
    <w:p w14:paraId="6B83A256" w14:textId="34896594" w:rsidR="00B32F4C" w:rsidRPr="003471D2" w:rsidRDefault="00B32F4C" w:rsidP="00B32F4C">
      <w:pPr>
        <w:pStyle w:val="a"/>
        <w:numPr>
          <w:ilvl w:val="1"/>
          <w:numId w:val="24"/>
        </w:numPr>
      </w:pPr>
      <w:r>
        <w:lastRenderedPageBreak/>
        <w:t>Proposal 6:</w:t>
      </w:r>
      <w:r w:rsidRPr="003471D2">
        <w:t xml:space="preserve"> When beam sweeping is used for unicast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3B2C76">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proofErr w:type="spellStart"/>
      <w:r>
        <w:lastRenderedPageBreak/>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 xml:space="preserve">GC-PDCCH </w:t>
      </w:r>
      <w:proofErr w:type="spellStart"/>
      <w:r>
        <w:t>M</w:t>
      </w:r>
      <w:r w:rsidR="00277C26">
        <w:t>o</w:t>
      </w:r>
      <w:r>
        <w:t>s</w:t>
      </w:r>
      <w:proofErr w:type="spellEnd"/>
      <w:r>
        <w:t xml:space="preserve"> in one transmission 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p>
    <w:p w14:paraId="0ECB8C94" w14:textId="6C92C179" w:rsidR="00B32F4C" w:rsidRDefault="00B32F4C" w:rsidP="00F9279B">
      <w:pPr>
        <w:pStyle w:val="a"/>
        <w:numPr>
          <w:ilvl w:val="0"/>
          <w:numId w:val="50"/>
        </w:numPr>
      </w:pPr>
      <w:r>
        <w:t xml:space="preserve">GC-PDCCH </w:t>
      </w:r>
      <w:proofErr w:type="spellStart"/>
      <w:r>
        <w:t>M</w:t>
      </w:r>
      <w:r w:rsidR="00277C26">
        <w:t>o</w:t>
      </w:r>
      <w:r>
        <w:t>s</w:t>
      </w:r>
      <w:proofErr w:type="spellEnd"/>
      <w:r>
        <w:t xml:space="preserve">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 xml:space="preserve">But we are open to discuss firstly whether the </w:t>
            </w:r>
            <w:proofErr w:type="spellStart"/>
            <w:r w:rsidR="00BE0D5C">
              <w:t>beamwidth</w:t>
            </w:r>
            <w:proofErr w:type="spellEnd"/>
            <w:r w:rsidR="00BE0D5C">
              <w:t xml:space="preserve"> of MCCH is beneficial to be different from </w:t>
            </w:r>
            <w:proofErr w:type="spellStart"/>
            <w:r w:rsidR="00BE0D5C">
              <w:t>beamwidth</w:t>
            </w:r>
            <w:proofErr w:type="spellEnd"/>
            <w:r w:rsidR="00BE0D5C">
              <w:t xml:space="preserve">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lastRenderedPageBreak/>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lastRenderedPageBreak/>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lastRenderedPageBreak/>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 xml:space="preserve">GC-PDCCH </w:t>
            </w:r>
            <w:proofErr w:type="spellStart"/>
            <w:r w:rsidRPr="00471350">
              <w:rPr>
                <w:i/>
              </w:rPr>
              <w:t>M</w:t>
            </w:r>
            <w:r w:rsidR="00277C26" w:rsidRPr="00471350">
              <w:rPr>
                <w:i/>
              </w:rPr>
              <w:t>o</w:t>
            </w:r>
            <w:r w:rsidRPr="00471350">
              <w:rPr>
                <w:i/>
              </w:rPr>
              <w:t>s</w:t>
            </w:r>
            <w:proofErr w:type="spellEnd"/>
            <w:r w:rsidRPr="00471350">
              <w:rPr>
                <w:i/>
              </w:rPr>
              <w:t xml:space="preserve"> in one transmission window length are allocated to different SSBs successively, same as the PDCCH </w:t>
            </w:r>
            <w:proofErr w:type="spellStart"/>
            <w:r w:rsidRPr="00471350">
              <w:rPr>
                <w:i/>
              </w:rPr>
              <w:t>M</w:t>
            </w:r>
            <w:r w:rsidR="00277C26" w:rsidRPr="00471350">
              <w:rPr>
                <w:i/>
              </w:rPr>
              <w:t>o</w:t>
            </w:r>
            <w:r w:rsidRPr="00471350">
              <w:rPr>
                <w:i/>
              </w:rPr>
              <w:t>s</w:t>
            </w:r>
            <w:proofErr w:type="spellEnd"/>
            <w:r w:rsidRPr="00471350">
              <w:rPr>
                <w:i/>
              </w:rPr>
              <w:t xml:space="preserve"> for </w:t>
            </w:r>
            <w:proofErr w:type="spellStart"/>
            <w:r w:rsidRPr="00471350">
              <w:rPr>
                <w:i/>
              </w:rPr>
              <w:t>SIBx</w:t>
            </w:r>
            <w:proofErr w:type="spellEnd"/>
          </w:p>
          <w:p w14:paraId="06DCB528" w14:textId="1C6546E5" w:rsidR="00592F58" w:rsidRDefault="00592F58" w:rsidP="000F0E7B">
            <w:pPr>
              <w:pStyle w:val="a"/>
              <w:numPr>
                <w:ilvl w:val="0"/>
                <w:numId w:val="50"/>
              </w:numPr>
              <w:ind w:leftChars="280" w:left="920"/>
              <w:rPr>
                <w:i/>
              </w:rPr>
            </w:pPr>
            <w:r w:rsidRPr="00471350">
              <w:rPr>
                <w:i/>
              </w:rPr>
              <w:t xml:space="preserve">GC-PDCCH </w:t>
            </w:r>
            <w:proofErr w:type="spellStart"/>
            <w:r w:rsidRPr="00471350">
              <w:rPr>
                <w:i/>
              </w:rPr>
              <w:t>M</w:t>
            </w:r>
            <w:r w:rsidR="00277C26" w:rsidRPr="00471350">
              <w:rPr>
                <w:i/>
              </w:rPr>
              <w:t>o</w:t>
            </w:r>
            <w:r w:rsidRPr="00471350">
              <w:rPr>
                <w:i/>
              </w:rPr>
              <w:t>s</w:t>
            </w:r>
            <w:proofErr w:type="spellEnd"/>
            <w:r w:rsidRPr="00471350">
              <w:rPr>
                <w:i/>
              </w:rPr>
              <w:t xml:space="preserve">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92804E1" w14:textId="4F586CB5" w:rsidR="0041078C" w:rsidRPr="0041078C" w:rsidRDefault="0041078C" w:rsidP="00877808">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2C76">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lastRenderedPageBreak/>
        <w:t>multiple GC-PDCCH, one per narrow beam, each pointing to the same GC-PDSCH in a different potentially wider beam.</w:t>
      </w:r>
    </w:p>
    <w:p w14:paraId="0A3771BD" w14:textId="77777777" w:rsidR="00865C21" w:rsidRDefault="00865C21" w:rsidP="00865C21">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38A16A2" w14:textId="5D80D4FC" w:rsidR="00865C21" w:rsidRPr="0041078C" w:rsidRDefault="00865C21" w:rsidP="00865C21">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lastRenderedPageBreak/>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7FD71831" w14:textId="2DC71FEB" w:rsidR="00A5139D" w:rsidRPr="0041078C" w:rsidRDefault="00A5139D" w:rsidP="00A5139D">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lastRenderedPageBreak/>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p>
          <w:p w14:paraId="1746AB2A" w14:textId="77777777" w:rsidR="00182EBC" w:rsidRPr="0041078C" w:rsidRDefault="00182EBC" w:rsidP="00182EBC">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2C76">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lastRenderedPageBreak/>
        <w:t>multiple GC-PDCCH, one per narrow beam, each pointing to the same GC-PDSCH in a different potentially wider beam.</w:t>
      </w:r>
    </w:p>
    <w:p w14:paraId="49D4E669" w14:textId="77777777" w:rsidR="00CC640E" w:rsidRDefault="00CC640E" w:rsidP="00CC640E">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p>
    <w:p w14:paraId="50B166A0" w14:textId="77777777" w:rsidR="00CC640E" w:rsidRPr="0041078C" w:rsidRDefault="00CC640E" w:rsidP="00CC640E">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f1"/>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w:t>
            </w:r>
            <w:proofErr w:type="spellStart"/>
            <w:r>
              <w:rPr>
                <w:lang w:eastAsia="ko-KR"/>
              </w:rPr>
              <w:t>gNB</w:t>
            </w:r>
            <w:proofErr w:type="spellEnd"/>
            <w:r>
              <w:rPr>
                <w:lang w:eastAsia="ko-KR"/>
              </w:rPr>
              <w:t xml:space="preserve">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w:t>
            </w:r>
            <w:proofErr w:type="spellStart"/>
            <w:r w:rsidR="00452AA3">
              <w:rPr>
                <w:lang w:eastAsia="ko-KR"/>
              </w:rPr>
              <w:t>gNB</w:t>
            </w:r>
            <w:proofErr w:type="spellEnd"/>
            <w:r w:rsidR="00452AA3">
              <w:rPr>
                <w:lang w:eastAsia="ko-KR"/>
              </w:rPr>
              <w:t xml:space="preserve">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Pr>
                <w:rFonts w:eastAsia="等线"/>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xml:space="preserve">, with TRS configuration for </w:t>
            </w:r>
            <w:proofErr w:type="spellStart"/>
            <w:r>
              <w:t>RRC_idle</w:t>
            </w:r>
            <w:proofErr w:type="spellEnd"/>
            <w:r>
              <w:t xml:space="preserve">/inactive UEs, what could be the impact to </w:t>
            </w:r>
            <w:proofErr w:type="spellStart"/>
            <w:r>
              <w:t>RRC_connected</w:t>
            </w:r>
            <w:proofErr w:type="spellEnd"/>
            <w:r>
              <w:t xml:space="preserve">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lastRenderedPageBreak/>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w:t>
            </w:r>
            <w:proofErr w:type="gramStart"/>
            <w:r>
              <w:rPr>
                <w:rFonts w:eastAsia="等线"/>
                <w:b/>
                <w:bCs/>
                <w:lang w:eastAsia="zh-CN"/>
              </w:rPr>
              <w:t>However</w:t>
            </w:r>
            <w:proofErr w:type="gramEnd"/>
            <w:r>
              <w:rPr>
                <w:rFonts w:eastAsia="等线"/>
                <w:b/>
                <w:bCs/>
                <w:lang w:eastAsia="zh-CN"/>
              </w:rPr>
              <w:t xml:space="preserve">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proofErr w:type="spellStart"/>
            <w:r w:rsidRPr="006E0726">
              <w:rPr>
                <w:rFonts w:eastAsia="等线"/>
                <w:i/>
                <w:lang w:eastAsia="zh-CN"/>
              </w:rPr>
              <w:t>ssb-PositionsInBurst</w:t>
            </w:r>
            <w:proofErr w:type="spellEnd"/>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w:t>
            </w:r>
            <w:proofErr w:type="spellStart"/>
            <w:r>
              <w:rPr>
                <w:rFonts w:eastAsia="等线"/>
                <w:lang w:eastAsia="zh-CN"/>
              </w:rPr>
              <w:t>bee</w:t>
            </w:r>
            <w:proofErr w:type="spellEnd"/>
            <w:r>
              <w:rPr>
                <w:rFonts w:eastAsia="等线"/>
                <w:lang w:eastAsia="zh-CN"/>
              </w:rPr>
              <w:t xml:space="preserv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lastRenderedPageBreak/>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 xml:space="preserve">s for </w:t>
            </w:r>
            <w:proofErr w:type="spellStart"/>
            <w:r w:rsidRPr="008B3573">
              <w:rPr>
                <w:iCs/>
              </w:rPr>
              <w:t>SIBx</w:t>
            </w:r>
            <w:proofErr w:type="spellEnd"/>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proofErr w:type="spellStart"/>
            <w:r w:rsidR="00E83EB3" w:rsidRPr="00E83EB3">
              <w:rPr>
                <w:iCs/>
                <w:color w:val="FF0000"/>
              </w:rPr>
              <w:t>MOs</w:t>
            </w:r>
            <w:r w:rsidRPr="008B3573">
              <w:rPr>
                <w:iCs/>
              </w:rPr>
              <w:t>.</w:t>
            </w:r>
            <w:proofErr w:type="spellEnd"/>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bl>
    <w:p w14:paraId="1FCE8B69" w14:textId="610EC6D8" w:rsidR="007971F6" w:rsidRPr="00E16F2B" w:rsidRDefault="007971F6" w:rsidP="00E16F2B"/>
    <w:p w14:paraId="258BCCE7" w14:textId="5E25C434" w:rsidR="00B32F4C" w:rsidRDefault="00B32F4C" w:rsidP="007800B8"/>
    <w:p w14:paraId="0B80ADED" w14:textId="06904C43" w:rsidR="00F852D0" w:rsidRDefault="00F852D0" w:rsidP="003B2C76">
      <w:pPr>
        <w:pStyle w:val="3"/>
        <w:numPr>
          <w:ilvl w:val="2"/>
          <w:numId w:val="1"/>
        </w:numPr>
        <w:rPr>
          <w:b/>
          <w:bCs/>
        </w:rPr>
      </w:pPr>
      <w:bookmarkStart w:id="20" w:name="_GoBack"/>
      <w:bookmarkEnd w:id="20"/>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等线"/>
          <w:lang w:eastAsia="zh-CN"/>
        </w:rPr>
      </w:pPr>
      <w:r w:rsidRPr="008B3573">
        <w:rPr>
          <w:iCs/>
        </w:rPr>
        <w:lastRenderedPageBreak/>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f1"/>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w:t>
            </w:r>
            <w:proofErr w:type="gramStart"/>
            <w:r>
              <w:rPr>
                <w:lang w:eastAsia="ko-KR"/>
              </w:rPr>
              <w:t>more clear</w:t>
            </w:r>
            <w:proofErr w:type="gramEnd"/>
            <w:r>
              <w:rPr>
                <w:lang w:eastAsia="ko-KR"/>
              </w:rPr>
              <w:t xml:space="preserve">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 xml:space="preserve">GC-PDCCH </w:t>
            </w:r>
            <w:proofErr w:type="spellStart"/>
            <w:r w:rsidRPr="0041078C">
              <w:rPr>
                <w:iCs/>
              </w:rPr>
              <w:t>Mos</w:t>
            </w:r>
            <w:proofErr w:type="spellEnd"/>
            <w:r w:rsidRPr="0041078C">
              <w:rPr>
                <w:iCs/>
              </w:rPr>
              <w:t xml:space="preserve">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71AB8EA0" w14:textId="77777777" w:rsidR="00C36D55" w:rsidRDefault="00C36D55" w:rsidP="00C36D55">
            <w:pPr>
              <w:rPr>
                <w:lang w:eastAsia="ko-KR"/>
              </w:rPr>
            </w:pP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2C76">
      <w:pPr>
        <w:pStyle w:val="2"/>
        <w:numPr>
          <w:ilvl w:val="1"/>
          <w:numId w:val="1"/>
        </w:numPr>
      </w:pPr>
      <w:r w:rsidRPr="001070F2">
        <w:lastRenderedPageBreak/>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2C76">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2C76">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in order to meet reliability requirement of MBS application/service.</w:t>
      </w:r>
    </w:p>
    <w:p w14:paraId="2EA2A832" w14:textId="0EFA961D" w:rsidR="003A508B" w:rsidRDefault="003A508B" w:rsidP="003A508B">
      <w:pPr>
        <w:pStyle w:val="a"/>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a"/>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2C76">
      <w:pPr>
        <w:pStyle w:val="3"/>
        <w:numPr>
          <w:ilvl w:val="2"/>
          <w:numId w:val="1"/>
        </w:numPr>
        <w:rPr>
          <w:b/>
          <w:bCs/>
        </w:rPr>
      </w:pPr>
      <w:r>
        <w:rPr>
          <w:b/>
          <w:bCs/>
        </w:rPr>
        <w:lastRenderedPageBreak/>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 xml:space="preserve">We still think it worth to discuss about the benefit by supporting HARQ-ACK feedback for IDLE </w:t>
            </w:r>
            <w:proofErr w:type="spellStart"/>
            <w:r>
              <w:rPr>
                <w:rFonts w:eastAsia="等线"/>
                <w:lang w:eastAsia="zh-CN"/>
              </w:rPr>
              <w:t>U</w:t>
            </w:r>
            <w:r w:rsidR="003E38F2">
              <w:rPr>
                <w:rFonts w:eastAsia="等线"/>
                <w:lang w:eastAsia="zh-CN"/>
              </w:rPr>
              <w:t>e</w:t>
            </w:r>
            <w:r>
              <w:rPr>
                <w:rFonts w:eastAsia="等线"/>
                <w:lang w:eastAsia="zh-CN"/>
              </w:rPr>
              <w:t>s</w:t>
            </w:r>
            <w:proofErr w:type="spellEnd"/>
            <w:r>
              <w:rPr>
                <w:rFonts w:eastAsia="等线"/>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lastRenderedPageBreak/>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2C76">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2C76">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2C76">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3B2C76">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2C7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lastRenderedPageBreak/>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2C76">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2C76">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lastRenderedPageBreak/>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2C76">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2C76">
      <w:pPr>
        <w:pStyle w:val="3"/>
        <w:numPr>
          <w:ilvl w:val="2"/>
          <w:numId w:val="1"/>
        </w:numPr>
        <w:rPr>
          <w:b/>
          <w:bCs/>
        </w:rPr>
      </w:pPr>
      <w:r>
        <w:rPr>
          <w:b/>
          <w:bCs/>
        </w:rPr>
        <w:t>FL Assessment</w:t>
      </w:r>
    </w:p>
    <w:p w14:paraId="1DE09227" w14:textId="03D9ACB8" w:rsidR="00BA160C" w:rsidRDefault="00BA160C" w:rsidP="00BA160C">
      <w:r>
        <w:t xml:space="preserve">Given RAN1 has made some agreements that are relevant to the aspects which RAN2 has requested feedback, ongoing discussion at this meeting and further request form inputs to reply and ask questions to RAN2, it is therefore proposed to discuss sending </w:t>
      </w:r>
      <w:proofErr w:type="gramStart"/>
      <w:r>
        <w:t>an</w:t>
      </w:r>
      <w:proofErr w:type="gramEnd"/>
      <w:r>
        <w:t xml:space="preserve"> LS from RAN1 to RAN2.</w:t>
      </w:r>
    </w:p>
    <w:p w14:paraId="50C3D221" w14:textId="77777777" w:rsidR="00E61EAC" w:rsidRPr="00BA160C" w:rsidRDefault="00E61EAC" w:rsidP="00BA160C"/>
    <w:p w14:paraId="2309BF02" w14:textId="69289EAA" w:rsidR="00B34533" w:rsidRDefault="00B34533"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 xml:space="preserve">Send </w:t>
      </w:r>
      <w:proofErr w:type="gramStart"/>
      <w:r w:rsidRPr="00C15CFC">
        <w:t>an</w:t>
      </w:r>
      <w:proofErr w:type="gramEnd"/>
      <w:r w:rsidRPr="00C15CFC">
        <w:t xml:space="preserve">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 xml:space="preserve">2.13-1: Following normal procedures the decision to send </w:t>
            </w:r>
            <w:proofErr w:type="gramStart"/>
            <w:r>
              <w:rPr>
                <w:lang w:eastAsia="ko-KR"/>
              </w:rPr>
              <w:t>an</w:t>
            </w:r>
            <w:proofErr w:type="gramEnd"/>
            <w:r>
              <w:rPr>
                <w:lang w:eastAsia="ko-KR"/>
              </w:rPr>
              <w:t xml:space="preserve">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2C76">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3B2C76">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3B2C76">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2C76">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3B2C76">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2C76">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2C76">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2C76">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2C76">
      <w:pPr>
        <w:pStyle w:val="1"/>
        <w:numPr>
          <w:ilvl w:val="0"/>
          <w:numId w:val="1"/>
        </w:numPr>
        <w:rPr>
          <w:lang w:eastAsia="zh-CN"/>
        </w:rPr>
      </w:pPr>
      <w:r>
        <w:rPr>
          <w:lang w:eastAsia="zh-CN"/>
        </w:rPr>
        <w:lastRenderedPageBreak/>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2C76">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2C76">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2C76">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2C76">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77279" w14:textId="77777777" w:rsidR="002257C7" w:rsidRDefault="002257C7">
      <w:pPr>
        <w:spacing w:after="0"/>
      </w:pPr>
      <w:r>
        <w:separator/>
      </w:r>
    </w:p>
  </w:endnote>
  <w:endnote w:type="continuationSeparator" w:id="0">
    <w:p w14:paraId="12970630" w14:textId="77777777" w:rsidR="002257C7" w:rsidRDefault="002257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6C41590D" w:rsidR="00A56BE4" w:rsidRDefault="00A56BE4">
    <w:pPr>
      <w:pStyle w:val="aa"/>
    </w:pPr>
    <w:r>
      <w:rPr>
        <w:noProof w:val="0"/>
      </w:rPr>
      <w:fldChar w:fldCharType="begin"/>
    </w:r>
    <w:r>
      <w:instrText xml:space="preserve"> PAGE   \* MERGEFORMAT </w:instrText>
    </w:r>
    <w:r>
      <w:rPr>
        <w:noProof w:val="0"/>
      </w:rPr>
      <w:fldChar w:fldCharType="separate"/>
    </w:r>
    <w:r w:rsidR="00775BBD">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9B829" w14:textId="77777777" w:rsidR="002257C7" w:rsidRDefault="002257C7">
      <w:pPr>
        <w:spacing w:after="0"/>
      </w:pPr>
      <w:r>
        <w:separator/>
      </w:r>
    </w:p>
  </w:footnote>
  <w:footnote w:type="continuationSeparator" w:id="0">
    <w:p w14:paraId="1C2B217A" w14:textId="77777777" w:rsidR="002257C7" w:rsidRDefault="002257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A56BE4" w:rsidRDefault="00A56BE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1"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45"/>
  </w:num>
  <w:num w:numId="3">
    <w:abstractNumId w:val="21"/>
  </w:num>
  <w:num w:numId="4">
    <w:abstractNumId w:val="41"/>
  </w:num>
  <w:num w:numId="5">
    <w:abstractNumId w:val="34"/>
  </w:num>
  <w:num w:numId="6">
    <w:abstractNumId w:val="29"/>
  </w:num>
  <w:num w:numId="7">
    <w:abstractNumId w:val="7"/>
  </w:num>
  <w:num w:numId="8">
    <w:abstractNumId w:val="3"/>
  </w:num>
  <w:num w:numId="9">
    <w:abstractNumId w:val="27"/>
  </w:num>
  <w:num w:numId="10">
    <w:abstractNumId w:val="9"/>
  </w:num>
  <w:num w:numId="11">
    <w:abstractNumId w:val="22"/>
  </w:num>
  <w:num w:numId="12">
    <w:abstractNumId w:val="59"/>
  </w:num>
  <w:num w:numId="13">
    <w:abstractNumId w:val="44"/>
  </w:num>
  <w:num w:numId="14">
    <w:abstractNumId w:val="53"/>
  </w:num>
  <w:num w:numId="15">
    <w:abstractNumId w:val="39"/>
  </w:num>
  <w:num w:numId="16">
    <w:abstractNumId w:val="44"/>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0"/>
  </w:num>
  <w:num w:numId="20">
    <w:abstractNumId w:val="24"/>
  </w:num>
  <w:num w:numId="21">
    <w:abstractNumId w:val="40"/>
  </w:num>
  <w:num w:numId="22">
    <w:abstractNumId w:val="56"/>
  </w:num>
  <w:num w:numId="23">
    <w:abstractNumId w:val="57"/>
  </w:num>
  <w:num w:numId="24">
    <w:abstractNumId w:val="65"/>
  </w:num>
  <w:num w:numId="25">
    <w:abstractNumId w:val="54"/>
  </w:num>
  <w:num w:numId="26">
    <w:abstractNumId w:val="63"/>
  </w:num>
  <w:num w:numId="27">
    <w:abstractNumId w:val="31"/>
  </w:num>
  <w:num w:numId="28">
    <w:abstractNumId w:val="19"/>
  </w:num>
  <w:num w:numId="29">
    <w:abstractNumId w:val="20"/>
  </w:num>
  <w:num w:numId="30">
    <w:abstractNumId w:val="6"/>
  </w:num>
  <w:num w:numId="31">
    <w:abstractNumId w:val="36"/>
  </w:num>
  <w:num w:numId="32">
    <w:abstractNumId w:val="5"/>
  </w:num>
  <w:num w:numId="33">
    <w:abstractNumId w:val="47"/>
  </w:num>
  <w:num w:numId="34">
    <w:abstractNumId w:val="67"/>
  </w:num>
  <w:num w:numId="35">
    <w:abstractNumId w:val="28"/>
  </w:num>
  <w:num w:numId="36">
    <w:abstractNumId w:val="23"/>
  </w:num>
  <w:num w:numId="37">
    <w:abstractNumId w:val="32"/>
  </w:num>
  <w:num w:numId="38">
    <w:abstractNumId w:val="4"/>
  </w:num>
  <w:num w:numId="39">
    <w:abstractNumId w:val="26"/>
  </w:num>
  <w:num w:numId="40">
    <w:abstractNumId w:val="37"/>
  </w:num>
  <w:num w:numId="41">
    <w:abstractNumId w:val="38"/>
  </w:num>
  <w:num w:numId="42">
    <w:abstractNumId w:val="17"/>
  </w:num>
  <w:num w:numId="43">
    <w:abstractNumId w:val="12"/>
  </w:num>
  <w:num w:numId="44">
    <w:abstractNumId w:val="15"/>
  </w:num>
  <w:num w:numId="45">
    <w:abstractNumId w:val="50"/>
  </w:num>
  <w:num w:numId="46">
    <w:abstractNumId w:val="64"/>
  </w:num>
  <w:num w:numId="47">
    <w:abstractNumId w:val="8"/>
  </w:num>
  <w:num w:numId="48">
    <w:abstractNumId w:val="33"/>
  </w:num>
  <w:num w:numId="49">
    <w:abstractNumId w:val="61"/>
  </w:num>
  <w:num w:numId="50">
    <w:abstractNumId w:val="49"/>
  </w:num>
  <w:num w:numId="51">
    <w:abstractNumId w:val="43"/>
  </w:num>
  <w:num w:numId="52">
    <w:abstractNumId w:val="30"/>
  </w:num>
  <w:num w:numId="53">
    <w:abstractNumId w:val="52"/>
  </w:num>
  <w:num w:numId="54">
    <w:abstractNumId w:val="60"/>
  </w:num>
  <w:num w:numId="55">
    <w:abstractNumId w:val="66"/>
  </w:num>
  <w:num w:numId="56">
    <w:abstractNumId w:val="62"/>
  </w:num>
  <w:num w:numId="57">
    <w:abstractNumId w:val="14"/>
  </w:num>
  <w:num w:numId="58">
    <w:abstractNumId w:val="1"/>
  </w:num>
  <w:num w:numId="59">
    <w:abstractNumId w:val="13"/>
  </w:num>
  <w:num w:numId="60">
    <w:abstractNumId w:val="51"/>
  </w:num>
  <w:num w:numId="61">
    <w:abstractNumId w:val="18"/>
  </w:num>
  <w:num w:numId="62">
    <w:abstractNumId w:val="10"/>
  </w:num>
  <w:num w:numId="63">
    <w:abstractNumId w:val="16"/>
  </w:num>
  <w:num w:numId="64">
    <w:abstractNumId w:val="30"/>
  </w:num>
  <w:num w:numId="65">
    <w:abstractNumId w:val="58"/>
  </w:num>
  <w:num w:numId="66">
    <w:abstractNumId w:val="42"/>
  </w:num>
  <w:num w:numId="67">
    <w:abstractNumId w:val="55"/>
  </w:num>
  <w:num w:numId="68">
    <w:abstractNumId w:val="48"/>
  </w:num>
  <w:num w:numId="69">
    <w:abstractNumId w:val="2"/>
  </w:num>
  <w:num w:numId="70">
    <w:abstractNumId w:val="25"/>
  </w:num>
  <w:num w:numId="71">
    <w:abstractNumId w:val="18"/>
  </w:num>
  <w:num w:numId="72">
    <w:abstractNumId w:val="11"/>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D5F"/>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3AB"/>
    <w:rsid w:val="006C04CE"/>
    <w:rsid w:val="006C0622"/>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293"/>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C72BF3B-588F-40A3-9987-173E3296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List 字符,-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styleId="aff3">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4">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6B26A-E35B-4807-A656-664C8AC4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133</Pages>
  <Words>54427</Words>
  <Characters>310234</Characters>
  <Application>Microsoft Office Word</Application>
  <DocSecurity>0</DocSecurity>
  <Lines>2585</Lines>
  <Paragraphs>727</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363934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9</cp:revision>
  <cp:lastPrinted>2019-08-16T08:11:00Z</cp:lastPrinted>
  <dcterms:created xsi:type="dcterms:W3CDTF">2021-08-24T07:03:00Z</dcterms:created>
  <dcterms:modified xsi:type="dcterms:W3CDTF">2021-08-24T07:10:00Z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