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11017" w:rsidP="0072734F">
            <w:pPr>
              <w:rPr>
                <w:rFonts w:eastAsia="等线"/>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9pt;height:335.6pt;mso-width-percent:0;mso-height-percent:0;mso-width-percent:0;mso-height-percent:0" o:ole="">
                  <v:imagedata r:id="rId10" o:title=""/>
                </v:shape>
                <o:OLEObject Type="Embed" ProgID="Visio.Drawing.15" ShapeID="_x0000_i1025" DrawAspect="Content" ObjectID="_1691322357"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r>
              <w:rPr>
                <w:rFonts w:eastAsia="等线"/>
                <w:lang w:val="es-ES" w:eastAsia="zh-CN"/>
              </w:rPr>
              <w:t>We support three proposals.</w:t>
            </w:r>
          </w:p>
          <w:p w14:paraId="736BE8E4" w14:textId="77777777" w:rsidR="0058567C" w:rsidRDefault="0058567C" w:rsidP="0058567C">
            <w:pPr>
              <w:rPr>
                <w:rFonts w:eastAsia="等线"/>
                <w:lang w:val="es-ES" w:eastAsia="zh-CN"/>
              </w:rPr>
            </w:pPr>
            <w:r>
              <w:rPr>
                <w:rFonts w:eastAsia="等线"/>
                <w:lang w:val="es-E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7F1FE2" w:rsidP="007F1FE2">
            <w:pPr>
              <w:rPr>
                <w:lang w:eastAsia="ko-KR"/>
              </w:rPr>
            </w:pPr>
            <w:r>
              <w:object w:dxaOrig="10186" w:dyaOrig="5003" w14:anchorId="45AC12B2">
                <v:shape id="_x0000_i1026" type="#_x0000_t75" style="width:256.55pt;height:125pt" o:ole="">
                  <v:imagedata r:id="rId13" o:title=""/>
                </v:shape>
                <o:OLEObject Type="Embed" ProgID="Visio.Drawing.15" ShapeID="_x0000_i1026" DrawAspect="Content" ObjectID="_1691322358"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f1"/>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w:t>
            </w:r>
            <w:r>
              <w:rPr>
                <w:rFonts w:eastAsia="等线"/>
                <w:lang w:eastAsia="zh-CN"/>
              </w:rPr>
              <w:lastRenderedPageBreak/>
              <w:t xml:space="preserve">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C36D55" w14:paraId="6BCD86E1" w14:textId="77777777" w:rsidTr="00D42E53">
        <w:tc>
          <w:tcPr>
            <w:tcW w:w="1650" w:type="dxa"/>
          </w:tcPr>
          <w:p w14:paraId="01C12B01" w14:textId="76A1EBA6" w:rsidR="00C36D55" w:rsidRDefault="00C36D55" w:rsidP="00C36D55">
            <w:pPr>
              <w:rPr>
                <w:rFonts w:eastAsia="等线" w:hint="eastAsia"/>
                <w:lang w:eastAsia="zh-CN"/>
              </w:rPr>
            </w:pPr>
            <w:r>
              <w:rPr>
                <w:rFonts w:eastAsia="等线"/>
                <w:lang w:eastAsia="zh-CN"/>
              </w:rPr>
              <w:t>CMCC</w:t>
            </w:r>
          </w:p>
        </w:tc>
        <w:tc>
          <w:tcPr>
            <w:tcW w:w="7979" w:type="dxa"/>
          </w:tcPr>
          <w:p w14:paraId="3CDA2C53" w14:textId="77777777" w:rsidR="00C36D55" w:rsidRDefault="00C36D55" w:rsidP="00C36D55">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18E35115" w14:textId="77777777" w:rsidR="00C36D55" w:rsidRPr="00A40A95" w:rsidRDefault="00C36D55" w:rsidP="00C36D55">
            <w:pPr>
              <w:rPr>
                <w:rFonts w:eastAsia="等线"/>
                <w:lang w:eastAsia="zh-CN"/>
              </w:rPr>
            </w:pPr>
            <w:r>
              <w:rPr>
                <w:rFonts w:eastAsia="等线"/>
                <w:lang w:eastAsia="zh-CN"/>
              </w:rPr>
              <w:t>Regarding Qualcomm’s comment:</w:t>
            </w:r>
          </w:p>
          <w:p w14:paraId="63AA5FCE" w14:textId="77777777" w:rsidR="00C36D55" w:rsidRDefault="00C36D55" w:rsidP="00C36D55">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等线" w:eastAsia="等线" w:hAnsi="等线" w:hint="eastAsia"/>
                <w:lang w:eastAsia="zh-CN"/>
              </w:rPr>
              <w:t>”</w:t>
            </w:r>
          </w:p>
          <w:p w14:paraId="6A9B886C" w14:textId="1A2A3F20" w:rsidR="00C36D55" w:rsidRDefault="00C36D55" w:rsidP="00C36D55">
            <w:pPr>
              <w:rPr>
                <w:rFonts w:eastAsia="等线" w:hint="eastAsia"/>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2C76">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lastRenderedPageBreak/>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lastRenderedPageBreak/>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2C76">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lastRenderedPageBreak/>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lastRenderedPageBreak/>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B2C76">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lastRenderedPageBreak/>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w:t>
            </w:r>
            <w:r>
              <w:lastRenderedPageBreak/>
              <w:t>only one CFR is supported, UE has to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7" type="#_x0000_t75" alt="" style="width:309.6pt;height:122.4pt;mso-width-percent:0;mso-height-percent:0;mso-width-percent:0;mso-height-percent:0" o:ole="">
                  <v:imagedata r:id="rId15" o:title=""/>
                </v:shape>
                <o:OLEObject Type="Embed" ProgID="Visio.Drawing.15" ShapeID="_x0000_i1027" DrawAspect="Content" ObjectID="_1691322359"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lastRenderedPageBreak/>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3B2C76">
      <w:pPr>
        <w:pStyle w:val="3"/>
        <w:numPr>
          <w:ilvl w:val="2"/>
          <w:numId w:val="1"/>
        </w:numPr>
        <w:rPr>
          <w:b/>
          <w:bCs/>
        </w:rPr>
      </w:pPr>
      <w:r>
        <w:rPr>
          <w:b/>
          <w:bCs/>
        </w:rPr>
        <w:lastRenderedPageBreak/>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f1"/>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lastRenderedPageBreak/>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3B2C76">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B2C76">
      <w:pPr>
        <w:pStyle w:val="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lastRenderedPageBreak/>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B2C76">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lastRenderedPageBreak/>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3B2C76">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lastRenderedPageBreak/>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3B2C76">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2C76">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lastRenderedPageBreak/>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lastRenderedPageBreak/>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3B2C76">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lastRenderedPageBreak/>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lastRenderedPageBreak/>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lastRenderedPageBreak/>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lastRenderedPageBreak/>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f1"/>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Pr>
                <w:rFonts w:eastAsia="等线"/>
                <w:lang w:val="es-E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3"/>
        <w:numPr>
          <w:ilvl w:val="2"/>
          <w:numId w:val="1"/>
        </w:numPr>
        <w:rPr>
          <w:b/>
          <w:bCs/>
        </w:rPr>
      </w:pPr>
      <w:r>
        <w:rPr>
          <w:b/>
          <w:bCs/>
        </w:rPr>
        <w:lastRenderedPageBreak/>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f1"/>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4791E2AE" w:rsidR="00636BB3" w:rsidRDefault="00636BB3" w:rsidP="00D42E53">
            <w:pPr>
              <w:rPr>
                <w:lang w:eastAsia="ko-KR"/>
              </w:rPr>
            </w:pPr>
          </w:p>
        </w:tc>
        <w:tc>
          <w:tcPr>
            <w:tcW w:w="7979" w:type="dxa"/>
          </w:tcPr>
          <w:p w14:paraId="6EB68BDB" w14:textId="2A4C2E1D" w:rsidR="00636BB3" w:rsidRPr="000249F9" w:rsidRDefault="00636BB3" w:rsidP="00D42E53">
            <w:pPr>
              <w:rPr>
                <w:lang w:eastAsia="ko-KR"/>
              </w:rPr>
            </w:pP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lastRenderedPageBreak/>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2C76">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lastRenderedPageBreak/>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3B2C76">
      <w:pPr>
        <w:pStyle w:val="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2C76">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f4"/>
                <w:rFonts w:ascii="Segoe UI" w:hAnsi="Segoe UI" w:cs="Segoe UI"/>
                <w:color w:val="FF0000"/>
                <w:sz w:val="20"/>
                <w:szCs w:val="20"/>
              </w:rPr>
              <w:t>provided that RAN1 confirms</w:t>
            </w:r>
            <w:r>
              <w:rPr>
                <w:rStyle w:val="aff4"/>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f3"/>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f3"/>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f3"/>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等线"/>
                <w:lang w:val="es-E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f1"/>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等线"/>
                <w:lang w:val="es-E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lastRenderedPageBreak/>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3B2C76">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f1"/>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hint="eastAsia"/>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bl>
    <w:p w14:paraId="13A68AC6" w14:textId="77777777" w:rsidR="00283D5F" w:rsidRDefault="00283D5F" w:rsidP="007A61B4"/>
    <w:p w14:paraId="464CDEA3" w14:textId="637C2B09" w:rsidR="000654CA" w:rsidRPr="00B83A91" w:rsidRDefault="000654CA" w:rsidP="003B2C76">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lastRenderedPageBreak/>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lastRenderedPageBreak/>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B2C76">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lastRenderedPageBreak/>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lastRenderedPageBreak/>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11017" w:rsidRPr="002625EB">
              <w:rPr>
                <w:noProof/>
                <w:position w:val="-10"/>
              </w:rPr>
              <w:object w:dxaOrig="675" w:dyaOrig="330" w14:anchorId="2BA9E120">
                <v:shape id="_x0000_i1028" type="#_x0000_t75" alt="" style="width:34.7pt;height:16.9pt;mso-width-percent:0;mso-height-percent:0;mso-width-percent:0;mso-height-percent:0" o:ole=""/>
                <o:OLEObject Type="Embed" ProgID="Equation.3" ShapeID="_x0000_i1028" DrawAspect="Content" ObjectID="_1691322360"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9" type="#_x0000_t75" alt="" style="width:33.3pt;height:16.9pt;mso-width-percent:0;mso-height-percent:0;mso-width-percent:0;mso-height-percent:0" o:ole=""/>
                <o:OLEObject Type="Embed" ProgID="Equation.3" ShapeID="_x0000_i1029" DrawAspect="Content" ObjectID="_1691322361"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lastRenderedPageBreak/>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f1"/>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w:t>
            </w:r>
            <w:r>
              <w:rPr>
                <w:lang w:eastAsia="ko-KR"/>
              </w:rPr>
              <w:lastRenderedPageBreak/>
              <w:t xml:space="preserve">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lastRenderedPageBreak/>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r w:rsidRPr="00180CD7">
              <w:rPr>
                <w:color w:val="FF0000"/>
              </w:rPr>
              <w:t>other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B2C76">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lastRenderedPageBreak/>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f1"/>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hint="eastAsia"/>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bl>
    <w:p w14:paraId="036802B3" w14:textId="77777777" w:rsidR="00EE2589" w:rsidRDefault="00EE2589" w:rsidP="00BB7181"/>
    <w:p w14:paraId="4AEF0C02" w14:textId="1974E683" w:rsidR="008E5B6E" w:rsidRPr="006E2C04" w:rsidRDefault="008E5B6E" w:rsidP="003B2C76">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2C76">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lastRenderedPageBreak/>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lastRenderedPageBreak/>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3B2C76">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lastRenderedPageBreak/>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lastRenderedPageBreak/>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lastRenderedPageBreak/>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lastRenderedPageBreak/>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2C76">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lastRenderedPageBreak/>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3B2C76">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lastRenderedPageBreak/>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lastRenderedPageBreak/>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lastRenderedPageBreak/>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lastRenderedPageBreak/>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lastRenderedPageBreak/>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117718" w14:paraId="777D16DE" w14:textId="77777777" w:rsidTr="00877808">
        <w:tc>
          <w:tcPr>
            <w:tcW w:w="1644" w:type="dxa"/>
          </w:tcPr>
          <w:p w14:paraId="67FE8E5D" w14:textId="6E320F62" w:rsidR="00117718" w:rsidRDefault="00117718" w:rsidP="009D4891">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2BA86D7D" w14:textId="397E9542" w:rsidR="00117718" w:rsidRDefault="00117718" w:rsidP="009D4891">
            <w:pPr>
              <w:rPr>
                <w:rFonts w:eastAsia="等线"/>
                <w:lang w:val="es-ES" w:eastAsia="zh-CN"/>
              </w:rPr>
            </w:pPr>
            <w:r>
              <w:rPr>
                <w:rFonts w:eastAsia="等线" w:hint="eastAsia"/>
                <w:lang w:val="es-ES" w:eastAsia="zh-CN"/>
              </w:rPr>
              <w:t>S</w:t>
            </w:r>
            <w:r>
              <w:rPr>
                <w:rFonts w:eastAsia="等线"/>
                <w:lang w:val="es-ES" w:eastAsia="zh-CN"/>
              </w:rPr>
              <w:t>upport</w:t>
            </w:r>
          </w:p>
        </w:tc>
      </w:tr>
    </w:tbl>
    <w:p w14:paraId="2D019F85" w14:textId="77777777" w:rsidR="00BD3D19" w:rsidRDefault="00BD3D19" w:rsidP="00187589"/>
    <w:p w14:paraId="7236F3F7" w14:textId="4C469A64" w:rsidR="007800B8" w:rsidRPr="007800B8" w:rsidRDefault="007800B8" w:rsidP="003B2C76">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2C76">
      <w:pPr>
        <w:pStyle w:val="3"/>
        <w:numPr>
          <w:ilvl w:val="2"/>
          <w:numId w:val="1"/>
        </w:numPr>
        <w:rPr>
          <w:b/>
          <w:bCs/>
        </w:rPr>
      </w:pPr>
      <w:r>
        <w:rPr>
          <w:b/>
          <w:bCs/>
        </w:rPr>
        <w:lastRenderedPageBreak/>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lastRenderedPageBreak/>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2C76">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lastRenderedPageBreak/>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lastRenderedPageBreak/>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lastRenderedPageBreak/>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3B2C76">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lastRenderedPageBreak/>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lastRenderedPageBreak/>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lastRenderedPageBreak/>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lastRenderedPageBreak/>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lastRenderedPageBreak/>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lastRenderedPageBreak/>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lastRenderedPageBreak/>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lastRenderedPageBreak/>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lastRenderedPageBreak/>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Pr>
                <w:rFonts w:eastAsia="等线"/>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lastRenderedPageBreak/>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bl>
    <w:p w14:paraId="1FCE8B69" w14:textId="610EC6D8" w:rsidR="007971F6" w:rsidRPr="00E16F2B" w:rsidRDefault="007971F6" w:rsidP="00E16F2B"/>
    <w:p w14:paraId="258BCCE7" w14:textId="5E25C434" w:rsidR="00B32F4C" w:rsidRDefault="00B32F4C" w:rsidP="007800B8"/>
    <w:p w14:paraId="0B80ADED" w14:textId="06904C43" w:rsidR="00F852D0" w:rsidRDefault="00F852D0" w:rsidP="003B2C76">
      <w:pPr>
        <w:pStyle w:val="3"/>
        <w:numPr>
          <w:ilvl w:val="2"/>
          <w:numId w:val="1"/>
        </w:numPr>
        <w:rPr>
          <w:b/>
          <w:bCs/>
        </w:rPr>
      </w:pPr>
      <w:r>
        <w:rPr>
          <w:b/>
          <w:bCs/>
        </w:rPr>
        <w:lastRenderedPageBreak/>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f1"/>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lastRenderedPageBreak/>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lastRenderedPageBreak/>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lastRenderedPageBreak/>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lastRenderedPageBreak/>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lastRenderedPageBreak/>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2C76">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lastRenderedPageBreak/>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lastRenderedPageBreak/>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2C7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2C76">
      <w:pPr>
        <w:pStyle w:val="3"/>
        <w:numPr>
          <w:ilvl w:val="2"/>
          <w:numId w:val="1"/>
        </w:numPr>
        <w:rPr>
          <w:b/>
          <w:bCs/>
        </w:rPr>
      </w:pPr>
      <w:r w:rsidRPr="00D55719">
        <w:rPr>
          <w:b/>
          <w:bCs/>
        </w:rPr>
        <w:lastRenderedPageBreak/>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3B2C76">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3B2C76">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lastRenderedPageBreak/>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lastRenderedPageBreak/>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4C624" w14:textId="77777777" w:rsidR="001C2625" w:rsidRDefault="001C2625">
      <w:pPr>
        <w:spacing w:after="0"/>
      </w:pPr>
      <w:r>
        <w:separator/>
      </w:r>
    </w:p>
  </w:endnote>
  <w:endnote w:type="continuationSeparator" w:id="0">
    <w:p w14:paraId="5948686C" w14:textId="77777777" w:rsidR="001C2625" w:rsidRDefault="001C26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C41590D" w:rsidR="00A56BE4" w:rsidRDefault="00A56BE4">
    <w:pPr>
      <w:pStyle w:val="aa"/>
    </w:pPr>
    <w:r>
      <w:rPr>
        <w:noProof w:val="0"/>
      </w:rPr>
      <w:fldChar w:fldCharType="begin"/>
    </w:r>
    <w:r>
      <w:instrText xml:space="preserve"> PAGE   \* MERGEFORMAT </w:instrText>
    </w:r>
    <w:r>
      <w:rPr>
        <w:noProof w:val="0"/>
      </w:rPr>
      <w:fldChar w:fldCharType="separate"/>
    </w:r>
    <w:r w:rsidR="00775BBD">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A7059" w14:textId="77777777" w:rsidR="001C2625" w:rsidRDefault="001C2625">
      <w:pPr>
        <w:spacing w:after="0"/>
      </w:pPr>
      <w:r>
        <w:separator/>
      </w:r>
    </w:p>
  </w:footnote>
  <w:footnote w:type="continuationSeparator" w:id="0">
    <w:p w14:paraId="52598219" w14:textId="77777777" w:rsidR="001C2625" w:rsidRDefault="001C26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A56BE4" w:rsidRDefault="00A56BE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21"/>
  </w:num>
  <w:num w:numId="4">
    <w:abstractNumId w:val="41"/>
  </w:num>
  <w:num w:numId="5">
    <w:abstractNumId w:val="34"/>
  </w:num>
  <w:num w:numId="6">
    <w:abstractNumId w:val="29"/>
  </w:num>
  <w:num w:numId="7">
    <w:abstractNumId w:val="7"/>
  </w:num>
  <w:num w:numId="8">
    <w:abstractNumId w:val="3"/>
  </w:num>
  <w:num w:numId="9">
    <w:abstractNumId w:val="27"/>
  </w:num>
  <w:num w:numId="10">
    <w:abstractNumId w:val="9"/>
  </w:num>
  <w:num w:numId="11">
    <w:abstractNumId w:val="22"/>
  </w:num>
  <w:num w:numId="12">
    <w:abstractNumId w:val="59"/>
  </w:num>
  <w:num w:numId="13">
    <w:abstractNumId w:val="44"/>
  </w:num>
  <w:num w:numId="14">
    <w:abstractNumId w:val="53"/>
  </w:num>
  <w:num w:numId="15">
    <w:abstractNumId w:val="39"/>
  </w:num>
  <w:num w:numId="16">
    <w:abstractNumId w:val="44"/>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0"/>
  </w:num>
  <w:num w:numId="20">
    <w:abstractNumId w:val="24"/>
  </w:num>
  <w:num w:numId="21">
    <w:abstractNumId w:val="40"/>
  </w:num>
  <w:num w:numId="22">
    <w:abstractNumId w:val="56"/>
  </w:num>
  <w:num w:numId="23">
    <w:abstractNumId w:val="57"/>
  </w:num>
  <w:num w:numId="24">
    <w:abstractNumId w:val="65"/>
  </w:num>
  <w:num w:numId="25">
    <w:abstractNumId w:val="54"/>
  </w:num>
  <w:num w:numId="26">
    <w:abstractNumId w:val="63"/>
  </w:num>
  <w:num w:numId="27">
    <w:abstractNumId w:val="31"/>
  </w:num>
  <w:num w:numId="28">
    <w:abstractNumId w:val="19"/>
  </w:num>
  <w:num w:numId="29">
    <w:abstractNumId w:val="20"/>
  </w:num>
  <w:num w:numId="30">
    <w:abstractNumId w:val="6"/>
  </w:num>
  <w:num w:numId="31">
    <w:abstractNumId w:val="36"/>
  </w:num>
  <w:num w:numId="32">
    <w:abstractNumId w:val="5"/>
  </w:num>
  <w:num w:numId="33">
    <w:abstractNumId w:val="47"/>
  </w:num>
  <w:num w:numId="34">
    <w:abstractNumId w:val="67"/>
  </w:num>
  <w:num w:numId="35">
    <w:abstractNumId w:val="28"/>
  </w:num>
  <w:num w:numId="36">
    <w:abstractNumId w:val="23"/>
  </w:num>
  <w:num w:numId="37">
    <w:abstractNumId w:val="32"/>
  </w:num>
  <w:num w:numId="38">
    <w:abstractNumId w:val="4"/>
  </w:num>
  <w:num w:numId="39">
    <w:abstractNumId w:val="26"/>
  </w:num>
  <w:num w:numId="40">
    <w:abstractNumId w:val="37"/>
  </w:num>
  <w:num w:numId="41">
    <w:abstractNumId w:val="38"/>
  </w:num>
  <w:num w:numId="42">
    <w:abstractNumId w:val="17"/>
  </w:num>
  <w:num w:numId="43">
    <w:abstractNumId w:val="12"/>
  </w:num>
  <w:num w:numId="44">
    <w:abstractNumId w:val="15"/>
  </w:num>
  <w:num w:numId="45">
    <w:abstractNumId w:val="50"/>
  </w:num>
  <w:num w:numId="46">
    <w:abstractNumId w:val="64"/>
  </w:num>
  <w:num w:numId="47">
    <w:abstractNumId w:val="8"/>
  </w:num>
  <w:num w:numId="48">
    <w:abstractNumId w:val="33"/>
  </w:num>
  <w:num w:numId="49">
    <w:abstractNumId w:val="61"/>
  </w:num>
  <w:num w:numId="50">
    <w:abstractNumId w:val="49"/>
  </w:num>
  <w:num w:numId="51">
    <w:abstractNumId w:val="43"/>
  </w:num>
  <w:num w:numId="52">
    <w:abstractNumId w:val="30"/>
  </w:num>
  <w:num w:numId="53">
    <w:abstractNumId w:val="52"/>
  </w:num>
  <w:num w:numId="54">
    <w:abstractNumId w:val="60"/>
  </w:num>
  <w:num w:numId="55">
    <w:abstractNumId w:val="66"/>
  </w:num>
  <w:num w:numId="56">
    <w:abstractNumId w:val="62"/>
  </w:num>
  <w:num w:numId="57">
    <w:abstractNumId w:val="14"/>
  </w:num>
  <w:num w:numId="58">
    <w:abstractNumId w:val="1"/>
  </w:num>
  <w:num w:numId="59">
    <w:abstractNumId w:val="13"/>
  </w:num>
  <w:num w:numId="60">
    <w:abstractNumId w:val="51"/>
  </w:num>
  <w:num w:numId="61">
    <w:abstractNumId w:val="18"/>
  </w:num>
  <w:num w:numId="62">
    <w:abstractNumId w:val="10"/>
  </w:num>
  <w:num w:numId="63">
    <w:abstractNumId w:val="16"/>
  </w:num>
  <w:num w:numId="64">
    <w:abstractNumId w:val="30"/>
  </w:num>
  <w:num w:numId="65">
    <w:abstractNumId w:val="58"/>
  </w:num>
  <w:num w:numId="66">
    <w:abstractNumId w:val="42"/>
  </w:num>
  <w:num w:numId="67">
    <w:abstractNumId w:val="55"/>
  </w:num>
  <w:num w:numId="68">
    <w:abstractNumId w:val="48"/>
  </w:num>
  <w:num w:numId="69">
    <w:abstractNumId w:val="2"/>
  </w:num>
  <w:num w:numId="70">
    <w:abstractNumId w:val="25"/>
  </w:num>
  <w:num w:numId="71">
    <w:abstractNumId w:val="18"/>
  </w:num>
  <w:num w:numId="72">
    <w:abstractNumId w:val="1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3AB"/>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C72BF3B-588F-40A3-9987-173E3296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List 字符,-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styleId="aff3">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4">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009D9-21D0-447A-B8CC-E8D1A6B5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133</Pages>
  <Words>53989</Words>
  <Characters>307743</Characters>
  <Application>Microsoft Office Word</Application>
  <DocSecurity>0</DocSecurity>
  <Lines>2564</Lines>
  <Paragraphs>722</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361010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Yang Tuo</cp:lastModifiedBy>
  <cp:revision>4</cp:revision>
  <cp:lastPrinted>2019-08-16T08:11:00Z</cp:lastPrinted>
  <dcterms:created xsi:type="dcterms:W3CDTF">2021-08-24T06:46:00Z</dcterms:created>
  <dcterms:modified xsi:type="dcterms:W3CDTF">2021-08-24T06:59:00Z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