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25pt;height:335.25pt;mso-width-percent:0;mso-height-percent:0;mso-width-percent:0;mso-height-percent:0" o:ole="">
                  <v:imagedata r:id="rId10" o:title=""/>
                </v:shape>
                <o:OLEObject Type="Embed" ProgID="Visio.Drawing.15" ShapeID="_x0000_i1025" DrawAspect="Content" ObjectID="_169131799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75pt;height:125pt" o:ole="">
                  <v:imagedata r:id="rId13" o:title=""/>
                </v:shape>
                <o:OLEObject Type="Embed" ProgID="Visio.Drawing.15" ShapeID="_x0000_i1026" DrawAspect="Content" ObjectID="_169131799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rFonts w:hint="eastAsia"/>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hint="eastAsia"/>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rFonts w:hint="eastAsia"/>
                <w:lang w:eastAsia="ko-KR"/>
              </w:rPr>
            </w:pPr>
            <w:r>
              <w:rPr>
                <w:lang w:eastAsia="ko-KR"/>
              </w:rPr>
              <w:t>As we explained, w</w:t>
            </w:r>
            <w:r>
              <w:rPr>
                <w:lang w:eastAsia="ko-KR"/>
              </w:rPr>
              <w:t>e pre</w:t>
            </w:r>
            <w:r>
              <w:rPr>
                <w:lang w:eastAsia="ko-KR"/>
              </w:rPr>
              <w:t xml:space="preserve">fer to support Case D as well, but </w:t>
            </w:r>
            <w:r w:rsidRPr="00AF3E87">
              <w:rPr>
                <w:lang w:eastAsia="ko-KR"/>
              </w:rPr>
              <w:t>Proposal 2.1-2rev4</w:t>
            </w:r>
            <w:r>
              <w:rPr>
                <w:lang w:eastAsia="ko-KR"/>
              </w:rPr>
              <w:t xml:space="preserve"> is okay at this stage. We can discuss further.</w:t>
            </w:r>
            <w:r>
              <w:rPr>
                <w:lang w:eastAsia="ko-KR"/>
              </w:rPr>
              <w:t xml:space="preserve"> </w:t>
            </w:r>
            <w:r>
              <w:rPr>
                <w:lang w:eastAsia="ko-KR"/>
              </w:rPr>
              <w:t>Just to check, without supporting Case D,</w:t>
            </w:r>
            <w:r>
              <w:t xml:space="preserve"> </w:t>
            </w:r>
            <w:r>
              <w:t xml:space="preserve">FFS </w:t>
            </w:r>
            <w:bookmarkStart w:id="19" w:name="_GoBack"/>
            <w:bookmarkEnd w:id="19"/>
            <w:r w:rsidRPr="00AF3E87">
              <w:rPr>
                <w:lang w:eastAsia="ko-KR"/>
              </w:rPr>
              <w:t>Starting PRB and the number of PRBs</w:t>
            </w:r>
            <w:r>
              <w:rPr>
                <w:lang w:eastAsia="ko-KR"/>
              </w:rPr>
              <w:t xml:space="preserve"> are not necessary to be indic</w:t>
            </w:r>
            <w:r>
              <w:rPr>
                <w:lang w:eastAsia="ko-KR"/>
              </w:rPr>
              <w:t xml:space="preserve">ated as in Proposal 2.3-1rev2 in the further discussion. </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5pt;height:122.25pt;mso-width-percent:0;mso-height-percent:0;mso-width-percent:0;mso-height-percent:0" o:ole="">
                  <v:imagedata r:id="rId15" o:title=""/>
                </v:shape>
                <o:OLEObject Type="Embed" ProgID="Visio.Drawing.15" ShapeID="_x0000_i1027" DrawAspect="Content" ObjectID="_1691317995"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lastRenderedPageBreak/>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 xml:space="preserve">Additionally, we need to agree if one CFR each for MCCH and MTCH are separately </w:t>
            </w:r>
            <w:r w:rsidR="007F79F7" w:rsidRPr="004C707C">
              <w:rPr>
                <w:i/>
                <w:iCs/>
                <w:sz w:val="18"/>
                <w:szCs w:val="18"/>
                <w:lang w:eastAsia="ko-KR"/>
              </w:rPr>
              <w:lastRenderedPageBreak/>
              <w:t>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lastRenderedPageBreak/>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lastRenderedPageBreak/>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lastRenderedPageBreak/>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lastRenderedPageBreak/>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DengXian" w:hAnsi="Arial" w:cs="Arial"/>
                <w:sz w:val="14"/>
                <w:szCs w:val="8"/>
              </w:rPr>
              <w:lastRenderedPageBreak/>
              <w:t>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lastRenderedPageBreak/>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w:t>
            </w:r>
            <w:r w:rsidR="001322BA" w:rsidRPr="00F149B0">
              <w:rPr>
                <w:lang w:eastAsia="ko-KR"/>
              </w:rPr>
              <w:lastRenderedPageBreak/>
              <w:t xml:space="preserve">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lastRenderedPageBreak/>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lastRenderedPageBreak/>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lastRenderedPageBreak/>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Pr>
                <w:rFonts w:eastAsia="DengXian"/>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lastRenderedPageBreak/>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lastRenderedPageBreak/>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lastRenderedPageBreak/>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lastRenderedPageBreak/>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lastRenderedPageBreak/>
              <w:t>Question 2.5-2</w:t>
            </w:r>
            <w:r w:rsidRPr="0071483E">
              <w:rPr>
                <w:rFonts w:eastAsia="DengXian"/>
                <w:lang w:eastAsia="zh-CN"/>
              </w:rPr>
              <w:t>:</w:t>
            </w:r>
            <w:r w:rsidRPr="0071483E">
              <w:rPr>
                <w:rFonts w:eastAsiaTheme="minorEastAsia"/>
                <w:lang w:eastAsia="ja-JP"/>
              </w:rPr>
              <w:t xml:space="preserve"> </w:t>
            </w:r>
            <w:r>
              <w:rPr>
                <w:rFonts w:eastAsia="DengXian"/>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lastRenderedPageBreak/>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283D5F" w14:paraId="3CDEDEDA" w14:textId="77777777" w:rsidTr="00D42E53">
        <w:tc>
          <w:tcPr>
            <w:tcW w:w="1650" w:type="dxa"/>
          </w:tcPr>
          <w:p w14:paraId="7A564B9F" w14:textId="38DE0CF8" w:rsidR="00283D5F" w:rsidRDefault="00283D5F" w:rsidP="00D42E53">
            <w:pPr>
              <w:rPr>
                <w:lang w:eastAsia="ko-KR"/>
              </w:rPr>
            </w:pPr>
          </w:p>
        </w:tc>
        <w:tc>
          <w:tcPr>
            <w:tcW w:w="7979" w:type="dxa"/>
          </w:tcPr>
          <w:p w14:paraId="54BB9F66" w14:textId="2BDC2E04" w:rsidR="00283D5F" w:rsidRDefault="00283D5F" w:rsidP="00D42E53">
            <w:pPr>
              <w:rPr>
                <w:lang w:eastAsia="ko-KR"/>
              </w:rPr>
            </w:pP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lastRenderedPageBreak/>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lastRenderedPageBreak/>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lastRenderedPageBreak/>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lastRenderedPageBreak/>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65pt;height:17pt;mso-width-percent:0;mso-height-percent:0;mso-width-percent:0;mso-height-percent:0" o:ole=""/>
                <o:OLEObject Type="Embed" ProgID="Equation.3" ShapeID="_x0000_i1028" DrawAspect="Content" ObjectID="_169131799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lastRenderedPageBreak/>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3pt;height:17pt;mso-width-percent:0;mso-height-percent:0;mso-width-percent:0;mso-height-percent:0" o:ole=""/>
                <o:OLEObject Type="Embed" ProgID="Equation.3" ShapeID="_x0000_i1029" DrawAspect="Content" ObjectID="_169131799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lastRenderedPageBreak/>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lastRenderedPageBreak/>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271E62" w14:paraId="72AA5678" w14:textId="77777777" w:rsidTr="00D42E53">
        <w:tc>
          <w:tcPr>
            <w:tcW w:w="1650" w:type="dxa"/>
          </w:tcPr>
          <w:p w14:paraId="57C41D38" w14:textId="024334ED" w:rsidR="00271E62" w:rsidRDefault="00271E62" w:rsidP="00D42E53">
            <w:pPr>
              <w:rPr>
                <w:lang w:eastAsia="ko-KR"/>
              </w:rPr>
            </w:pPr>
          </w:p>
        </w:tc>
        <w:tc>
          <w:tcPr>
            <w:tcW w:w="7979" w:type="dxa"/>
          </w:tcPr>
          <w:p w14:paraId="19A1E3BC" w14:textId="0BC43C1F" w:rsidR="00271E62" w:rsidRDefault="00271E62" w:rsidP="00D42E53">
            <w:pPr>
              <w:rPr>
                <w:lang w:eastAsia="ko-KR"/>
              </w:rPr>
            </w:pP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lastRenderedPageBreak/>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r>
              <w:rPr>
                <w:rFonts w:eastAsia="DengXian" w:hint="eastAsia"/>
                <w:lang w:val="es-ES" w:eastAsia="zh-CN"/>
              </w:rPr>
              <w:t>S</w:t>
            </w:r>
            <w:r>
              <w:rPr>
                <w:rFonts w:eastAsia="DengXian"/>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lastRenderedPageBreak/>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lastRenderedPageBreak/>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lastRenderedPageBreak/>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 xml:space="preserve">[Nokia,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w:t>
      </w:r>
      <w:r>
        <w:lastRenderedPageBreak/>
        <w:t>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lastRenderedPageBreak/>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lastRenderedPageBreak/>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lastRenderedPageBreak/>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lastRenderedPageBreak/>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lastRenderedPageBreak/>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lastRenderedPageBreak/>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8C7EBA" w14:paraId="461AB15E" w14:textId="77777777" w:rsidTr="00D42E53">
        <w:tc>
          <w:tcPr>
            <w:tcW w:w="1644" w:type="dxa"/>
          </w:tcPr>
          <w:p w14:paraId="3D93806D" w14:textId="44E34761" w:rsidR="008C7EBA" w:rsidRDefault="008C7EBA" w:rsidP="00D42E53">
            <w:pPr>
              <w:rPr>
                <w:lang w:eastAsia="ko-KR"/>
              </w:rPr>
            </w:pPr>
          </w:p>
        </w:tc>
        <w:tc>
          <w:tcPr>
            <w:tcW w:w="7985" w:type="dxa"/>
          </w:tcPr>
          <w:p w14:paraId="069CBD66" w14:textId="09134FA6" w:rsidR="008C7EBA" w:rsidRPr="00A2152B" w:rsidRDefault="008C7EBA" w:rsidP="00D42E53">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7433" w14:textId="77777777" w:rsidR="007C6D99" w:rsidRDefault="007C6D99">
      <w:pPr>
        <w:spacing w:after="0"/>
      </w:pPr>
      <w:r>
        <w:separator/>
      </w:r>
    </w:p>
  </w:endnote>
  <w:endnote w:type="continuationSeparator" w:id="0">
    <w:p w14:paraId="69FF9568" w14:textId="77777777" w:rsidR="007C6D99" w:rsidRDefault="007C6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CEEF7B0" w:rsidR="00A56BE4" w:rsidRDefault="00A56BE4">
    <w:pPr>
      <w:pStyle w:val="aa"/>
    </w:pPr>
    <w:r>
      <w:rPr>
        <w:noProof w:val="0"/>
      </w:rPr>
      <w:fldChar w:fldCharType="begin"/>
    </w:r>
    <w:r>
      <w:instrText xml:space="preserve"> PAGE   \* MERGEFORMAT </w:instrText>
    </w:r>
    <w:r>
      <w:rPr>
        <w:noProof w:val="0"/>
      </w:rPr>
      <w:fldChar w:fldCharType="separate"/>
    </w:r>
    <w:r w:rsidR="002C49F8">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9AE3" w14:textId="77777777" w:rsidR="007C6D99" w:rsidRDefault="007C6D99">
      <w:pPr>
        <w:spacing w:after="0"/>
      </w:pPr>
      <w:r>
        <w:separator/>
      </w:r>
    </w:p>
  </w:footnote>
  <w:footnote w:type="continuationSeparator" w:id="0">
    <w:p w14:paraId="4AEE97B3" w14:textId="77777777" w:rsidR="007C6D99" w:rsidRDefault="007C6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9553-9494-46E1-A73A-B0A6B4A3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131</Pages>
  <Words>53462</Words>
  <Characters>304740</Characters>
  <Application>Microsoft Office Word</Application>
  <DocSecurity>0</DocSecurity>
  <Lines>2539</Lines>
  <Paragraphs>714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2021-08-24T04:37:00Z</dcterms:created>
  <dcterms:modified xsi:type="dcterms:W3CDTF">2021-08-24T04:37:00Z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