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companies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3pt;height:335.1pt" o:ole="">
                  <v:imagedata r:id="rId10" o:title=""/>
                </v:shape>
                <o:OLEObject Type="Embed" ProgID="Visio.Drawing.15" ShapeID="_x0000_i1025" DrawAspect="Content" ObjectID="_1691237029"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lastRenderedPageBreak/>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lastRenderedPageBreak/>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等线"/>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lastRenderedPageBreak/>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 xml:space="preserve">@Chengdu TD tech: thanks for comments. Related to discussion in Issue 1, please see for example that for Case C under consideration the following note would apply (we had the same </w:t>
            </w:r>
            <w:r>
              <w:rPr>
                <w:rFonts w:eastAsia="等线"/>
                <w:lang w:eastAsia="zh-CN"/>
              </w:rPr>
              <w:lastRenderedPageBreak/>
              <w:t>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pt;height:122.3pt" o:ole="">
                  <v:imagedata r:id="rId13" o:title=""/>
                </v:shape>
                <o:OLEObject Type="Embed" ProgID="Visio.Drawing.15" ShapeID="_x0000_i1026" DrawAspect="Content" ObjectID="_1691237030"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lastRenderedPageBreak/>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lastRenderedPageBreak/>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lastRenderedPageBreak/>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lastRenderedPageBreak/>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lastRenderedPageBreak/>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lastRenderedPageBreak/>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lastRenderedPageBreak/>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lastRenderedPageBreak/>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lastRenderedPageBreak/>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lastRenderedPageBreak/>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lastRenderedPageBreak/>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lastRenderedPageBreak/>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lastRenderedPageBreak/>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lastRenderedPageBreak/>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4.65pt;height:16.95pt" o:ole=""/>
                <o:OLEObject Type="Embed" ProgID="Equation.3" ShapeID="_x0000_i1027" DrawAspect="Content" ObjectID="_1691237031"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1pt;height:16.95pt" o:ole=""/>
                <o:OLEObject Type="Embed" ProgID="Equation.3" ShapeID="_x0000_i1028" DrawAspect="Content" ObjectID="_1691237032"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lastRenderedPageBreak/>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lastRenderedPageBreak/>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lastRenderedPageBreak/>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lastRenderedPageBreak/>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lastRenderedPageBreak/>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lastRenderedPageBreak/>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lastRenderedPageBreak/>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w:t>
            </w:r>
            <w:r>
              <w:lastRenderedPageBreak/>
              <w:t xml:space="preserve">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lastRenderedPageBreak/>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lastRenderedPageBreak/>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lastRenderedPageBreak/>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lastRenderedPageBreak/>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w:t>
            </w:r>
            <w:r>
              <w:rPr>
                <w:rFonts w:hint="eastAsia"/>
                <w:lang w:eastAsia="zh-CN"/>
              </w:rPr>
              <w:lastRenderedPageBreak/>
              <w:t xml:space="preserve">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lastRenderedPageBreak/>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lastRenderedPageBreak/>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lastRenderedPageBreak/>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w:t>
      </w:r>
      <w:r w:rsidRPr="00351328">
        <w:rPr>
          <w:rFonts w:eastAsia="Times New Roman"/>
          <w:color w:val="FF0000"/>
          <w:lang w:val="en-US" w:eastAsia="x-none"/>
        </w:rPr>
        <w:lastRenderedPageBreak/>
        <w:t xml:space="preserve">(e.g.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0D982" w14:textId="77777777" w:rsidR="00A553DE" w:rsidRDefault="00A553DE">
      <w:pPr>
        <w:spacing w:after="0"/>
      </w:pPr>
      <w:r>
        <w:separator/>
      </w:r>
    </w:p>
  </w:endnote>
  <w:endnote w:type="continuationSeparator" w:id="0">
    <w:p w14:paraId="1D57AC44" w14:textId="77777777" w:rsidR="00A553DE" w:rsidRDefault="00A553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7A6C568" w:rsidR="005254D0" w:rsidRDefault="005254D0">
    <w:pPr>
      <w:pStyle w:val="Footer"/>
    </w:pPr>
    <w:r>
      <w:rPr>
        <w:noProof w:val="0"/>
      </w:rPr>
      <w:fldChar w:fldCharType="begin"/>
    </w:r>
    <w:r>
      <w:instrText xml:space="preserve"> PAGE   \* MERGEFORMAT </w:instrText>
    </w:r>
    <w:r>
      <w:rPr>
        <w:noProof w:val="0"/>
      </w:rPr>
      <w:fldChar w:fldCharType="separate"/>
    </w:r>
    <w:r>
      <w:t>85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F60CF" w14:textId="77777777" w:rsidR="00A553DE" w:rsidRDefault="00A553DE">
      <w:pPr>
        <w:spacing w:after="0"/>
      </w:pPr>
      <w:r>
        <w:separator/>
      </w:r>
    </w:p>
  </w:footnote>
  <w:footnote w:type="continuationSeparator" w:id="0">
    <w:p w14:paraId="7663BB7D" w14:textId="77777777" w:rsidR="00A553DE" w:rsidRDefault="00A553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5254D0" w:rsidRDefault="005254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5EF4-E2F7-4FBB-B3D9-58B2AE97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119</Pages>
  <Words>48341</Words>
  <Characters>275547</Characters>
  <Application>Microsoft Office Word</Application>
  <DocSecurity>0</DocSecurity>
  <Lines>2296</Lines>
  <Paragraphs>646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2021-08-23T06:53:00Z</dcterms:created>
  <dcterms:modified xsi:type="dcterms:W3CDTF">2021-08-23T07:13:00Z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