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2.4pt;height:335.25pt" o:ole="">
                  <v:imagedata r:id="rId10" o:title=""/>
                </v:shape>
                <o:OLEObject Type="Embed" ProgID="Visio.Drawing.15" ShapeID="_x0000_i1037" DrawAspect="Content" ObjectID="_1691227308"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simultaneously,?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9A7697">
        <w:tc>
          <w:tcPr>
            <w:tcW w:w="1650" w:type="dxa"/>
          </w:tcPr>
          <w:p w14:paraId="4AD0B3FA" w14:textId="77777777" w:rsidR="001D61BE" w:rsidRDefault="001D61BE" w:rsidP="009A7697">
            <w:pPr>
              <w:rPr>
                <w:lang w:eastAsia="ko-KR"/>
              </w:rPr>
            </w:pPr>
            <w:r>
              <w:rPr>
                <w:lang w:eastAsia="ko-KR"/>
              </w:rPr>
              <w:t>NOKIA/NSB</w:t>
            </w:r>
          </w:p>
        </w:tc>
        <w:tc>
          <w:tcPr>
            <w:tcW w:w="7979" w:type="dxa"/>
          </w:tcPr>
          <w:p w14:paraId="43956AEA" w14:textId="77777777" w:rsidR="001D61BE" w:rsidRPr="003C53CC" w:rsidRDefault="001D61BE" w:rsidP="009A7697">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9A7697">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9A7697">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9A7697">
            <w:pPr>
              <w:rPr>
                <w:lang w:eastAsia="ko-KR"/>
              </w:rPr>
            </w:pPr>
          </w:p>
          <w:p w14:paraId="2C9E1481" w14:textId="77777777" w:rsidR="001D61BE" w:rsidRDefault="001D61BE" w:rsidP="009A7697">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9A7697">
            <w:pPr>
              <w:overflowPunct/>
              <w:autoSpaceDE/>
              <w:autoSpaceDN/>
              <w:adjustRightInd/>
              <w:spacing w:after="0"/>
              <w:jc w:val="both"/>
              <w:textAlignment w:val="auto"/>
              <w:rPr>
                <w:lang w:eastAsia="ko-KR"/>
              </w:rPr>
            </w:pPr>
          </w:p>
          <w:p w14:paraId="6343CF71" w14:textId="77777777" w:rsidR="001D61BE" w:rsidRDefault="001D61BE" w:rsidP="009A7697">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9A7697">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lastRenderedPageBreak/>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38" type="#_x0000_t75" style="width:309.9pt;height:122.1pt" o:ole="">
                  <v:imagedata r:id="rId13" o:title=""/>
                </v:shape>
                <o:OLEObject Type="Embed" ProgID="Visio.Drawing.15" ShapeID="_x0000_i1038" DrawAspect="Content" ObjectID="_1691227309"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lastRenderedPageBreak/>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 xml:space="preserve">Additionally, we need to agree if one CFR each for MCCH and MTCH are separately </w:t>
            </w:r>
            <w:r w:rsidR="007F79F7" w:rsidRPr="004C707C">
              <w:rPr>
                <w:i/>
                <w:iCs/>
                <w:sz w:val="18"/>
                <w:szCs w:val="18"/>
                <w:lang w:eastAsia="ko-KR"/>
              </w:rPr>
              <w:lastRenderedPageBreak/>
              <w:t>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9A7697">
        <w:tc>
          <w:tcPr>
            <w:tcW w:w="1644" w:type="dxa"/>
          </w:tcPr>
          <w:p w14:paraId="3AD98652" w14:textId="77777777" w:rsidR="001D61BE" w:rsidRDefault="001D61BE" w:rsidP="009A7697">
            <w:pPr>
              <w:rPr>
                <w:lang w:eastAsia="ko-KR"/>
              </w:rPr>
            </w:pPr>
            <w:r>
              <w:rPr>
                <w:lang w:eastAsia="ko-KR"/>
              </w:rPr>
              <w:t>NOKIA/NSB</w:t>
            </w:r>
          </w:p>
        </w:tc>
        <w:tc>
          <w:tcPr>
            <w:tcW w:w="7985" w:type="dxa"/>
          </w:tcPr>
          <w:p w14:paraId="4602D1B4" w14:textId="77777777" w:rsidR="001D61BE" w:rsidRPr="00BF2C7F" w:rsidRDefault="001D61BE" w:rsidP="009A7697">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lastRenderedPageBreak/>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lastRenderedPageBreak/>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B495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lastRenderedPageBreak/>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lastRenderedPageBreak/>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lastRenderedPageBreak/>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lastRenderedPageBreak/>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lastRenderedPageBreak/>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lastRenderedPageBreak/>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lastRenderedPageBreak/>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lastRenderedPageBreak/>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w:t>
            </w:r>
            <w:r>
              <w:rPr>
                <w:lang w:eastAsia="ko-KR"/>
              </w:rPr>
              <w:lastRenderedPageBreak/>
              <w:t xml:space="preserve">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lastRenderedPageBreak/>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lastRenderedPageBreak/>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lastRenderedPageBreak/>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lastRenderedPageBreak/>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lastRenderedPageBreak/>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lastRenderedPageBreak/>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9A7697">
        <w:tc>
          <w:tcPr>
            <w:tcW w:w="1650" w:type="dxa"/>
          </w:tcPr>
          <w:p w14:paraId="57587246" w14:textId="77777777" w:rsidR="001D61BE" w:rsidRDefault="001D61BE" w:rsidP="009A7697">
            <w:pPr>
              <w:rPr>
                <w:lang w:eastAsia="ko-KR"/>
              </w:rPr>
            </w:pPr>
            <w:r>
              <w:rPr>
                <w:lang w:eastAsia="ko-KR"/>
              </w:rPr>
              <w:t>NOKIA/NSB</w:t>
            </w:r>
          </w:p>
        </w:tc>
        <w:tc>
          <w:tcPr>
            <w:tcW w:w="7979" w:type="dxa"/>
          </w:tcPr>
          <w:p w14:paraId="7724C46A" w14:textId="77777777" w:rsidR="001D61BE" w:rsidRDefault="001D61BE" w:rsidP="009A7697">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9A7697">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w:t>
            </w:r>
            <w:r>
              <w:rPr>
                <w:rFonts w:eastAsia="等线"/>
                <w:lang w:eastAsia="zh-CN"/>
              </w:rPr>
              <w:t xml:space="preserve"> I am not sure</w:t>
            </w:r>
            <w:r w:rsidR="006A29FE">
              <w:rPr>
                <w:rFonts w:eastAsia="等线"/>
                <w:lang w:eastAsia="zh-CN"/>
              </w:rPr>
              <w:t xml:space="preserve"> whether Alt 1 is still alive or not.</w:t>
            </w:r>
            <w:bookmarkStart w:id="19" w:name="_GoBack"/>
            <w:bookmarkEnd w:id="19"/>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lastRenderedPageBreak/>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lastRenderedPageBreak/>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lastRenderedPageBreak/>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39" type="#_x0000_t75" style="width:34.55pt;height:16.7pt" o:ole=""/>
                <o:OLEObject Type="Embed" ProgID="Equation.3" ShapeID="_x0000_i1039" DrawAspect="Content" ObjectID="_1691227310"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40" type="#_x0000_t75" style="width:32.85pt;height:16.7pt" o:ole=""/>
                <o:OLEObject Type="Embed" ProgID="Equation.3" ShapeID="_x0000_i1040" DrawAspect="Content" ObjectID="_1691227311"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spellStart"/>
            <w:r>
              <w:t>lenovo</w:t>
            </w:r>
            <w:proofErr w:type="spell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1B4956">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lastRenderedPageBreak/>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lastRenderedPageBreak/>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lastRenderedPageBreak/>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lastRenderedPageBreak/>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lastRenderedPageBreak/>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lastRenderedPageBreak/>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lastRenderedPageBreak/>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lastRenderedPageBreak/>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w:t>
            </w:r>
            <w:r>
              <w:rPr>
                <w:rFonts w:hint="eastAsia"/>
                <w:lang w:eastAsia="zh-CN"/>
              </w:rPr>
              <w:lastRenderedPageBreak/>
              <w:t xml:space="preserve">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lastRenderedPageBreak/>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proofErr w:type="spellStart"/>
      <w:r>
        <w:rPr>
          <w:b/>
          <w:bCs/>
        </w:rPr>
        <w:lastRenderedPageBreak/>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lastRenderedPageBreak/>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F442" w14:textId="77777777" w:rsidR="004D311B" w:rsidRDefault="004D311B">
      <w:pPr>
        <w:spacing w:after="0"/>
      </w:pPr>
      <w:r>
        <w:separator/>
      </w:r>
    </w:p>
  </w:endnote>
  <w:endnote w:type="continuationSeparator" w:id="0">
    <w:p w14:paraId="124BF298" w14:textId="77777777" w:rsidR="004D311B" w:rsidRDefault="004D3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35526496" w:rsidR="0049417D" w:rsidRDefault="0049417D">
    <w:pPr>
      <w:pStyle w:val="aa"/>
    </w:pPr>
    <w:r>
      <w:rPr>
        <w:noProof w:val="0"/>
      </w:rPr>
      <w:fldChar w:fldCharType="begin"/>
    </w:r>
    <w:r>
      <w:instrText xml:space="preserve"> PAGE   \* MERGEFORMAT </w:instrText>
    </w:r>
    <w:r>
      <w:rPr>
        <w:noProof w:val="0"/>
      </w:rPr>
      <w:fldChar w:fldCharType="separate"/>
    </w:r>
    <w:r>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0503" w14:textId="77777777" w:rsidR="004D311B" w:rsidRDefault="004D311B">
      <w:pPr>
        <w:spacing w:after="0"/>
      </w:pPr>
      <w:r>
        <w:separator/>
      </w:r>
    </w:p>
  </w:footnote>
  <w:footnote w:type="continuationSeparator" w:id="0">
    <w:p w14:paraId="237FF7A1" w14:textId="77777777" w:rsidR="004D311B" w:rsidRDefault="004D3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49417D" w:rsidRDefault="004941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7D27-DD5E-4AB9-BC06-DBC16884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118</Pages>
  <Words>48008</Words>
  <Characters>273647</Characters>
  <Application>Microsoft Office Word</Application>
  <DocSecurity>0</DocSecurity>
  <Lines>2280</Lines>
  <Paragraphs>642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4</cp:revision>
  <cp:lastPrinted>2019-08-16T08:11:00Z</cp:lastPrinted>
  <dcterms:created xsi:type="dcterms:W3CDTF">2021-08-23T04:33:00Z</dcterms:created>
  <dcterms:modified xsi:type="dcterms:W3CDTF">2021-08-23T04:35:00Z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