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5A53AD"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4A5DC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335.25pt" o:ole="">
                  <v:imagedata r:id="rId10" o:title=""/>
                </v:shape>
                <o:OLEObject Type="Embed" ProgID="Visio.Drawing.15" ShapeID="_x0000_i1025" DrawAspect="Content" ObjectID="_1690964125"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1D30EA21" w14:textId="5624E161" w:rsidR="000D5526" w:rsidRPr="0041464D" w:rsidRDefault="000D5526"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hint="eastAsia"/>
                <w:b/>
                <w:lang w:eastAsia="zh-CN"/>
              </w:rPr>
            </w:pPr>
            <w:r>
              <w:rPr>
                <w:lang w:eastAsia="ko-KR"/>
              </w:rPr>
              <w:t>Fine with updated proposals. We do not support Case E since we do not see much need to support larger CFR than the initial BWP configured by SIB1 for idle UEs.</w:t>
            </w:r>
          </w:p>
        </w:tc>
      </w:tr>
    </w:tbl>
    <w:p w14:paraId="619179CA" w14:textId="77777777" w:rsidR="00C26F69" w:rsidRDefault="00C26F69" w:rsidP="00E137FF"/>
    <w:p w14:paraId="6723B62E" w14:textId="77777777" w:rsidR="00112314" w:rsidRDefault="00112314" w:rsidP="00E137FF"/>
    <w:p w14:paraId="63E1C6F0" w14:textId="0E03BCBB" w:rsidR="00046197" w:rsidRPr="00141667" w:rsidRDefault="00046197" w:rsidP="003121A3">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121A3">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121A3">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lastRenderedPageBreak/>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121A3">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121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lastRenderedPageBreak/>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lastRenderedPageBreak/>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121A3">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 xml:space="preserve">s can receive broadcast MTCH in UE’s active BWP other than initial BWP. In addition, connected </w:t>
            </w:r>
            <w:r>
              <w:rPr>
                <w:lang w:eastAsia="ko-KR"/>
              </w:rPr>
              <w:lastRenderedPageBreak/>
              <w:t>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75pt;height:122.25pt" o:ole="">
                  <v:imagedata r:id="rId13" o:title=""/>
                </v:shape>
                <o:OLEObject Type="Embed" ProgID="Visio.Drawing.15" ShapeID="_x0000_i1026" DrawAspect="Content" ObjectID="_1690964126" r:id="rId14"/>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bl>
    <w:p w14:paraId="24C6AA16" w14:textId="35A9D7B3" w:rsidR="00B031E0" w:rsidRPr="00B031E0" w:rsidRDefault="00B031E0" w:rsidP="00046197">
      <w:pPr>
        <w:rPr>
          <w:rFonts w:eastAsia="等线"/>
          <w:lang w:eastAsia="zh-CN"/>
        </w:rPr>
      </w:pPr>
    </w:p>
    <w:p w14:paraId="2FD9CD09" w14:textId="35E4F366" w:rsidR="00B71565" w:rsidRPr="004701DE" w:rsidRDefault="00B71565" w:rsidP="003121A3">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3121A3">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121A3">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lastRenderedPageBreak/>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121A3">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121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lastRenderedPageBreak/>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lastRenderedPageBreak/>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121A3">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lastRenderedPageBreak/>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7E3393">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7E3393">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7E3393">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lastRenderedPageBreak/>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7E3393">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lastRenderedPageBreak/>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lastRenderedPageBreak/>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7E3393">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7E3393">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lastRenderedPageBreak/>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7E3393">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E3393">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lastRenderedPageBreak/>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E3393">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lastRenderedPageBreak/>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lastRenderedPageBreak/>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7E3393">
      <w:pPr>
        <w:pStyle w:val="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lastRenderedPageBreak/>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7E3393">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lastRenderedPageBreak/>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7E3393">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lastRenderedPageBreak/>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f4"/>
                <w:rFonts w:ascii="Segoe UI" w:hAnsi="Segoe UI" w:cs="Segoe UI"/>
                <w:color w:val="FF0000"/>
                <w:sz w:val="20"/>
                <w:szCs w:val="20"/>
              </w:rPr>
              <w:t>provided that RAN1 confirms</w:t>
            </w:r>
            <w:r>
              <w:rPr>
                <w:rStyle w:val="aff4"/>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f3"/>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f3"/>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f3"/>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lastRenderedPageBreak/>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bl>
    <w:p w14:paraId="44007764" w14:textId="501CE147" w:rsidR="00F555F3" w:rsidRDefault="00F555F3" w:rsidP="007A61B4"/>
    <w:p w14:paraId="464CDEA3" w14:textId="637C2B09" w:rsidR="000654CA" w:rsidRPr="00B83A91" w:rsidRDefault="000654CA" w:rsidP="007E3393">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7E3393">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7E3393">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lastRenderedPageBreak/>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lastRenderedPageBreak/>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7E3393">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lastRenderedPageBreak/>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lastRenderedPageBreak/>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lastRenderedPageBreak/>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lastRenderedPageBreak/>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E3393">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lastRenderedPageBreak/>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3.75pt;height:16.5pt" o:ole=""/>
                <o:OLEObject Type="Embed" ProgID="Equation.3" ShapeID="_x0000_i1027" DrawAspect="Content" ObjectID="_1690964127"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pt;height:16.5pt" o:ole=""/>
                <o:OLEObject Type="Embed" ProgID="Equation.3" ShapeID="_x0000_i1028" DrawAspect="Content" ObjectID="_1690964128"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bl>
    <w:p w14:paraId="2D519F0B" w14:textId="77777777" w:rsidR="00795965" w:rsidRDefault="00795965" w:rsidP="000654CA"/>
    <w:p w14:paraId="4AEF0C02" w14:textId="1974E683" w:rsidR="008E5B6E" w:rsidRPr="006E2C04" w:rsidRDefault="008E5B6E" w:rsidP="007E3393">
      <w:pPr>
        <w:pStyle w:val="2"/>
        <w:numPr>
          <w:ilvl w:val="1"/>
          <w:numId w:val="1"/>
        </w:numPr>
      </w:pPr>
      <w:r w:rsidRPr="006E2C04">
        <w:lastRenderedPageBreak/>
        <w:t xml:space="preserve">Issue </w:t>
      </w:r>
      <w:r w:rsidR="00BE7E3C">
        <w:t>7</w:t>
      </w:r>
      <w:r w:rsidRPr="006E2C04">
        <w:t>: PDCCH: CORESET for MCCH and MTCH channels</w:t>
      </w:r>
    </w:p>
    <w:p w14:paraId="4FAC8377" w14:textId="77777777" w:rsidR="008E5B6E" w:rsidRDefault="008E5B6E" w:rsidP="007E3393">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E3393">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lastRenderedPageBreak/>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7E3393">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lastRenderedPageBreak/>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E3393">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E3393">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7E3393">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lastRenderedPageBreak/>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7E3393">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lastRenderedPageBreak/>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7E3393">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w:t>
            </w:r>
            <w:r>
              <w:lastRenderedPageBreak/>
              <w:t xml:space="preserve">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bl>
    <w:p w14:paraId="2D019F85" w14:textId="77777777" w:rsidR="00BD3D19" w:rsidRDefault="00BD3D19" w:rsidP="00187589"/>
    <w:p w14:paraId="7236F3F7" w14:textId="4C469A64" w:rsidR="007800B8" w:rsidRPr="007800B8" w:rsidRDefault="007800B8" w:rsidP="007E3393">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E3393">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E3393">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7E3393">
      <w:pPr>
        <w:pStyle w:val="3"/>
        <w:numPr>
          <w:ilvl w:val="2"/>
          <w:numId w:val="1"/>
        </w:numPr>
        <w:rPr>
          <w:b/>
          <w:bCs/>
        </w:rPr>
      </w:pPr>
      <w:r>
        <w:rPr>
          <w:b/>
          <w:bCs/>
        </w:rPr>
        <w:lastRenderedPageBreak/>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lastRenderedPageBreak/>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7E3393">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E3393">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lastRenderedPageBreak/>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E3393">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lastRenderedPageBreak/>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lastRenderedPageBreak/>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7E3393">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lastRenderedPageBreak/>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lastRenderedPageBreak/>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lastRenderedPageBreak/>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lastRenderedPageBreak/>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lastRenderedPageBreak/>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7E3393">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lastRenderedPageBreak/>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lastRenderedPageBreak/>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lastRenderedPageBreak/>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561A4C9B" w:rsidR="006C5719" w:rsidRDefault="00A1408D" w:rsidP="006C5719">
      <w:pPr>
        <w:pStyle w:val="3"/>
        <w:numPr>
          <w:ilvl w:val="2"/>
          <w:numId w:val="1"/>
        </w:numPr>
        <w:rPr>
          <w:b/>
          <w:bCs/>
        </w:rPr>
      </w:pPr>
      <w:bookmarkStart w:id="19" w:name="_GoBack"/>
      <w:bookmarkEnd w:id="19"/>
      <w:r>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361AC2B"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0EDFEDB5"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lastRenderedPageBreak/>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6C5719">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6C5719">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6C5719">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 xml:space="preserve">s, the first reason is that the QoS requirement for broadcast service is much lower than multicast service and the second reason is that gNB can use PDSCH repetition to improve the reliability without HARQ-ACK feedback. Therefore, we think the HARQ </w:t>
      </w:r>
      <w:r w:rsidRPr="00EF60D1">
        <w:lastRenderedPageBreak/>
        <w:t>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6C5719">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6C5719">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6C5719">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6C5719">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lastRenderedPageBreak/>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6C5719">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lastRenderedPageBreak/>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6C5719">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6C5719">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6C5719">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6C5719">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lastRenderedPageBreak/>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6C5719">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6C5719">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6C5719">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6C5719">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6C5719">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6C5719">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6C5719">
      <w:pPr>
        <w:pStyle w:val="3"/>
        <w:numPr>
          <w:ilvl w:val="2"/>
          <w:numId w:val="1"/>
        </w:numPr>
        <w:rPr>
          <w:b/>
          <w:bCs/>
        </w:rPr>
      </w:pPr>
      <w:r w:rsidRPr="0064160D">
        <w:rPr>
          <w:b/>
          <w:bCs/>
        </w:rPr>
        <w:lastRenderedPageBreak/>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6C5719">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6C5719">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870BD2">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6C5719">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6C5719">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C571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7"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8"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3A263" w14:textId="77777777" w:rsidR="00357F08" w:rsidRDefault="00357F08">
      <w:pPr>
        <w:spacing w:after="0"/>
      </w:pPr>
      <w:r>
        <w:separator/>
      </w:r>
    </w:p>
  </w:endnote>
  <w:endnote w:type="continuationSeparator" w:id="0">
    <w:p w14:paraId="599643AD" w14:textId="77777777" w:rsidR="00357F08" w:rsidRDefault="00357F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36A45D7B" w:rsidR="00F12F1E" w:rsidRDefault="00F12F1E">
    <w:pPr>
      <w:pStyle w:val="aa"/>
    </w:pPr>
    <w:r>
      <w:rPr>
        <w:noProof w:val="0"/>
      </w:rPr>
      <w:fldChar w:fldCharType="begin"/>
    </w:r>
    <w:r>
      <w:instrText xml:space="preserve"> PAGE   \* MERGEFORMAT </w:instrText>
    </w:r>
    <w:r>
      <w:rPr>
        <w:noProof w:val="0"/>
      </w:rPr>
      <w:fldChar w:fldCharType="separate"/>
    </w:r>
    <w:r w:rsidR="00CA424F">
      <w:t>92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127E9" w14:textId="77777777" w:rsidR="00357F08" w:rsidRDefault="00357F08">
      <w:pPr>
        <w:spacing w:after="0"/>
      </w:pPr>
      <w:r>
        <w:separator/>
      </w:r>
    </w:p>
  </w:footnote>
  <w:footnote w:type="continuationSeparator" w:id="0">
    <w:p w14:paraId="3D7A6109" w14:textId="77777777" w:rsidR="00357F08" w:rsidRDefault="00357F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F12F1E" w:rsidRDefault="00F12F1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D25A6A04"/>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875A8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874FF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7302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6"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D5A2CDF"/>
    <w:multiLevelType w:val="hybridMultilevel"/>
    <w:tmpl w:val="4DC28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19"/>
  </w:num>
  <w:num w:numId="4">
    <w:abstractNumId w:val="40"/>
  </w:num>
  <w:num w:numId="5">
    <w:abstractNumId w:val="32"/>
  </w:num>
  <w:num w:numId="6">
    <w:abstractNumId w:val="27"/>
  </w:num>
  <w:num w:numId="7">
    <w:abstractNumId w:val="6"/>
  </w:num>
  <w:num w:numId="8">
    <w:abstractNumId w:val="2"/>
  </w:num>
  <w:num w:numId="9">
    <w:abstractNumId w:val="24"/>
  </w:num>
  <w:num w:numId="10">
    <w:abstractNumId w:val="8"/>
  </w:num>
  <w:num w:numId="11">
    <w:abstractNumId w:val="20"/>
  </w:num>
  <w:num w:numId="12">
    <w:abstractNumId w:val="54"/>
  </w:num>
  <w:num w:numId="13">
    <w:abstractNumId w:val="42"/>
  </w:num>
  <w:num w:numId="14">
    <w:abstractNumId w:val="50"/>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9"/>
  </w:num>
  <w:num w:numId="20">
    <w:abstractNumId w:val="22"/>
  </w:num>
  <w:num w:numId="21">
    <w:abstractNumId w:val="38"/>
  </w:num>
  <w:num w:numId="22">
    <w:abstractNumId w:val="52"/>
  </w:num>
  <w:num w:numId="23">
    <w:abstractNumId w:val="53"/>
  </w:num>
  <w:num w:numId="24">
    <w:abstractNumId w:val="60"/>
  </w:num>
  <w:num w:numId="25">
    <w:abstractNumId w:val="51"/>
  </w:num>
  <w:num w:numId="26">
    <w:abstractNumId w:val="58"/>
  </w:num>
  <w:num w:numId="27">
    <w:abstractNumId w:val="29"/>
  </w:num>
  <w:num w:numId="28">
    <w:abstractNumId w:val="17"/>
  </w:num>
  <w:num w:numId="29">
    <w:abstractNumId w:val="18"/>
  </w:num>
  <w:num w:numId="30">
    <w:abstractNumId w:val="5"/>
  </w:num>
  <w:num w:numId="31">
    <w:abstractNumId w:val="34"/>
  </w:num>
  <w:num w:numId="32">
    <w:abstractNumId w:val="4"/>
  </w:num>
  <w:num w:numId="33">
    <w:abstractNumId w:val="45"/>
  </w:num>
  <w:num w:numId="34">
    <w:abstractNumId w:val="63"/>
  </w:num>
  <w:num w:numId="35">
    <w:abstractNumId w:val="26"/>
  </w:num>
  <w:num w:numId="36">
    <w:abstractNumId w:val="21"/>
  </w:num>
  <w:num w:numId="37">
    <w:abstractNumId w:val="30"/>
  </w:num>
  <w:num w:numId="38">
    <w:abstractNumId w:val="3"/>
  </w:num>
  <w:num w:numId="39">
    <w:abstractNumId w:val="23"/>
  </w:num>
  <w:num w:numId="40">
    <w:abstractNumId w:val="35"/>
  </w:num>
  <w:num w:numId="41">
    <w:abstractNumId w:val="36"/>
  </w:num>
  <w:num w:numId="42">
    <w:abstractNumId w:val="15"/>
  </w:num>
  <w:num w:numId="43">
    <w:abstractNumId w:val="10"/>
  </w:num>
  <w:num w:numId="44">
    <w:abstractNumId w:val="14"/>
  </w:num>
  <w:num w:numId="45">
    <w:abstractNumId w:val="47"/>
  </w:num>
  <w:num w:numId="46">
    <w:abstractNumId w:val="59"/>
  </w:num>
  <w:num w:numId="47">
    <w:abstractNumId w:val="7"/>
  </w:num>
  <w:num w:numId="48">
    <w:abstractNumId w:val="31"/>
  </w:num>
  <w:num w:numId="49">
    <w:abstractNumId w:val="56"/>
  </w:num>
  <w:num w:numId="50">
    <w:abstractNumId w:val="46"/>
  </w:num>
  <w:num w:numId="51">
    <w:abstractNumId w:val="41"/>
  </w:num>
  <w:num w:numId="52">
    <w:abstractNumId w:val="28"/>
  </w:num>
  <w:num w:numId="53">
    <w:abstractNumId w:val="49"/>
  </w:num>
  <w:num w:numId="54">
    <w:abstractNumId w:val="55"/>
  </w:num>
  <w:num w:numId="55">
    <w:abstractNumId w:val="61"/>
  </w:num>
  <w:num w:numId="56">
    <w:abstractNumId w:val="57"/>
  </w:num>
  <w:num w:numId="57">
    <w:abstractNumId w:val="13"/>
  </w:num>
  <w:num w:numId="58">
    <w:abstractNumId w:val="1"/>
  </w:num>
  <w:num w:numId="59">
    <w:abstractNumId w:val="12"/>
  </w:num>
  <w:num w:numId="60">
    <w:abstractNumId w:val="48"/>
  </w:num>
  <w:num w:numId="61">
    <w:abstractNumId w:val="16"/>
  </w:num>
  <w:num w:numId="62">
    <w:abstractNumId w:val="9"/>
  </w:num>
  <w:num w:numId="63">
    <w:abstractNumId w:val="25"/>
  </w:num>
  <w:num w:numId="64">
    <w:abstractNumId w:val="62"/>
  </w:num>
  <w:num w:numId="65">
    <w:abstractNumId w:val="11"/>
  </w:num>
  <w:num w:numId="66">
    <w:abstractNumId w:val="3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2874"/>
    <w:rsid w:val="001B3278"/>
    <w:rsid w:val="001B379B"/>
    <w:rsid w:val="001B3E0C"/>
    <w:rsid w:val="001B4AFA"/>
    <w:rsid w:val="001B4BDF"/>
    <w:rsid w:val="001B4FCB"/>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393"/>
    <w:rsid w:val="007E3400"/>
    <w:rsid w:val="007E3AAB"/>
    <w:rsid w:val="007E45BE"/>
    <w:rsid w:val="007E48B4"/>
    <w:rsid w:val="007E4CE1"/>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638E"/>
    <w:rsid w:val="008F640C"/>
    <w:rsid w:val="008F6789"/>
    <w:rsid w:val="008F67BF"/>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6F69"/>
    <w:rsid w:val="00C2729F"/>
    <w:rsid w:val="00C27938"/>
    <w:rsid w:val="00C27A1C"/>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0E"/>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5CBDB-E60C-450B-8B2D-681C5239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107</Pages>
  <Words>44262</Words>
  <Characters>252299</Characters>
  <Application>Microsoft Office Word</Application>
  <DocSecurity>0</DocSecurity>
  <Lines>2102</Lines>
  <Paragraphs>591</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295970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桂鑫 (Xin Gui)</cp:lastModifiedBy>
  <cp:revision>2</cp:revision>
  <cp:lastPrinted>2019-08-16T08:11:00Z</cp:lastPrinted>
  <dcterms:created xsi:type="dcterms:W3CDTF">2021-08-20T03:27:00Z</dcterms:created>
  <dcterms:modified xsi:type="dcterms:W3CDTF">2021-08-20T03:27:00Z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