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5A53AD"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4A5DC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ko-KR"/>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맑은 고딕"/>
                <w:lang w:eastAsia="ko-KR"/>
              </w:rPr>
            </w:pPr>
            <w:r>
              <w:rPr>
                <w:rFonts w:eastAsia="맑은 고딕" w:hint="eastAsia"/>
                <w:lang w:eastAsia="ko-KR"/>
              </w:rPr>
              <w:lastRenderedPageBreak/>
              <w:t>Sa</w:t>
            </w:r>
            <w:r>
              <w:rPr>
                <w:rFonts w:eastAsia="맑은 고딕"/>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맑은 고딕"/>
                <w:lang w:eastAsia="ko-KR"/>
              </w:rPr>
            </w:pPr>
            <w:r>
              <w:rPr>
                <w:rFonts w:eastAsia="맑은 고딕"/>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맑은 고딕"/>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3pt;height:335.1pt" o:ole="">
                  <v:imagedata r:id="rId10" o:title=""/>
                </v:shape>
                <o:OLEObject Type="Embed" ProgID="Visio.Drawing.15" ShapeID="_x0000_i1025" DrawAspect="Content" ObjectID="_1690958938"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a"/>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a"/>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0B5DD8">
        <w:tc>
          <w:tcPr>
            <w:tcW w:w="1650" w:type="dxa"/>
          </w:tcPr>
          <w:p w14:paraId="2BE079C4" w14:textId="77777777" w:rsidR="00AB549C" w:rsidRPr="00D6038B" w:rsidRDefault="00AB549C" w:rsidP="000B5DD8">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0B5DD8">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0B5DD8">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a"/>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a"/>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a"/>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t xml:space="preserve">initial BWP in frequency domain and has the same SCS and CP as the initial BWP </w:t>
            </w:r>
            <w:r w:rsidRPr="005420A2">
              <w:rPr>
                <w:rFonts w:eastAsia="SimSun"/>
                <w:b/>
                <w:bCs/>
                <w:color w:val="FF0000"/>
                <w:lang w:eastAsia="x-none"/>
              </w:rPr>
              <w:lastRenderedPageBreak/>
              <w:t>(i.e., Case E)</w:t>
            </w:r>
            <w:r w:rsidRPr="005420A2">
              <w:rPr>
                <w:rFonts w:eastAsia="SimSun"/>
                <w:b/>
                <w:bCs/>
                <w:lang w:eastAsia="x-none"/>
              </w:rPr>
              <w:t>.</w:t>
            </w:r>
          </w:p>
          <w:p w14:paraId="5A6BC73C" w14:textId="77777777" w:rsidR="00500DFD" w:rsidRPr="005420A2" w:rsidRDefault="00500DFD" w:rsidP="00500DFD">
            <w:pPr>
              <w:pStyle w:val="a"/>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1D30EA21" w14:textId="5624E161" w:rsidR="000D5526" w:rsidRPr="0041464D" w:rsidRDefault="000D5526"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0F5808">
        <w:tc>
          <w:tcPr>
            <w:tcW w:w="1650" w:type="dxa"/>
            <w:vAlign w:val="center"/>
          </w:tcPr>
          <w:p w14:paraId="3F729D24" w14:textId="77777777" w:rsidR="004E2019" w:rsidRPr="00E6336E" w:rsidRDefault="004E2019" w:rsidP="000F5808">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0F5808">
            <w:pPr>
              <w:jc w:val="center"/>
              <w:rPr>
                <w:b/>
                <w:bCs/>
                <w:sz w:val="22"/>
                <w:szCs w:val="22"/>
              </w:rPr>
            </w:pPr>
            <w:r w:rsidRPr="00E6336E">
              <w:rPr>
                <w:b/>
                <w:bCs/>
                <w:sz w:val="22"/>
                <w:szCs w:val="22"/>
              </w:rPr>
              <w:t>comments</w:t>
            </w:r>
          </w:p>
        </w:tc>
      </w:tr>
      <w:tr w:rsidR="004E2019" w14:paraId="18840CB2" w14:textId="77777777" w:rsidTr="000F5808">
        <w:tc>
          <w:tcPr>
            <w:tcW w:w="1650" w:type="dxa"/>
          </w:tcPr>
          <w:p w14:paraId="1F5654D4" w14:textId="0FF686A9" w:rsidR="004E2019" w:rsidRDefault="0054272A" w:rsidP="000F5808">
            <w:pPr>
              <w:rPr>
                <w:lang w:eastAsia="ko-KR"/>
              </w:rPr>
            </w:pPr>
            <w:r>
              <w:rPr>
                <w:rFonts w:hint="eastAsia"/>
                <w:lang w:eastAsia="ko-KR"/>
              </w:rPr>
              <w:lastRenderedPageBreak/>
              <w:t>L</w:t>
            </w:r>
            <w:r>
              <w:rPr>
                <w:lang w:eastAsia="ko-KR"/>
              </w:rPr>
              <w:t>G</w:t>
            </w:r>
          </w:p>
        </w:tc>
        <w:tc>
          <w:tcPr>
            <w:tcW w:w="7979" w:type="dxa"/>
          </w:tcPr>
          <w:p w14:paraId="58908CA5" w14:textId="1E7F6C4C" w:rsidR="004E2019" w:rsidRDefault="0054272A" w:rsidP="000F5808">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We are fine with updated FFS. In our view, i</w:t>
            </w:r>
            <w:r>
              <w:rPr>
                <w:lang w:eastAsia="ko-KR"/>
              </w:rPr>
              <w:t>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w:t>
            </w:r>
            <w:r>
              <w:rPr>
                <w:lang w:eastAsia="ko-KR"/>
              </w:rPr>
              <w:t xml:space="preserve"> </w:t>
            </w:r>
            <w:r w:rsidRPr="0054272A">
              <w:rPr>
                <w:lang w:eastAsia="ko-KR"/>
              </w:rPr>
              <w:t>(e.g. SPS-config or PDSCH repetition</w:t>
            </w:r>
            <w:r>
              <w:rPr>
                <w:lang w:eastAsia="ko-KR"/>
              </w:rPr>
              <w:t xml:space="preserve"> in CFR configuration for MTCH), considering that </w:t>
            </w:r>
            <w:r>
              <w:rPr>
                <w:lang w:eastAsia="ko-KR"/>
              </w:rPr>
              <w:t xml:space="preserve">SIBx </w:t>
            </w:r>
            <w:r>
              <w:rPr>
                <w:lang w:eastAsia="ko-KR"/>
              </w:rPr>
              <w:t xml:space="preserve">won’t </w:t>
            </w:r>
            <w:r>
              <w:rPr>
                <w:lang w:eastAsia="ko-KR"/>
              </w:rPr>
              <w:t xml:space="preserve">include a list of G-RNTIs </w:t>
            </w:r>
            <w:r>
              <w:rPr>
                <w:lang w:eastAsia="ko-KR"/>
              </w:rPr>
              <w:t>like</w:t>
            </w:r>
            <w:r>
              <w:rPr>
                <w:lang w:eastAsia="ko-KR"/>
              </w:rPr>
              <w:t xml:space="preserve"> </w:t>
            </w:r>
            <w:r>
              <w:rPr>
                <w:lang w:eastAsia="ko-KR"/>
              </w:rPr>
              <w:t xml:space="preserve">in </w:t>
            </w:r>
            <w:r>
              <w:rPr>
                <w:lang w:eastAsia="ko-KR"/>
              </w:rPr>
              <w:t>LTE MBMS.</w:t>
            </w:r>
          </w:p>
          <w:p w14:paraId="45703B69" w14:textId="486A25A7" w:rsidR="0054272A" w:rsidRPr="0054272A" w:rsidRDefault="0054272A" w:rsidP="0054272A">
            <w:pPr>
              <w:rPr>
                <w:lang w:eastAsia="ko-KR"/>
              </w:rPr>
            </w:pPr>
            <w:r>
              <w:rPr>
                <w:lang w:eastAsia="ko-KR"/>
              </w:rPr>
              <w:t>Meanwhile, i</w:t>
            </w:r>
            <w:r>
              <w:rPr>
                <w:lang w:eastAsia="ko-KR"/>
              </w:rPr>
              <w:t>f MCCH and MTCH are under same CFR configuration, the configured CFR for MTCH should be configured by ne</w:t>
            </w:r>
            <w:r>
              <w:rPr>
                <w:lang w:eastAsia="ko-KR"/>
              </w:rPr>
              <w:t xml:space="preserve">w SIBx or SIB1. In this case, we prefer to </w:t>
            </w:r>
            <w:r>
              <w:rPr>
                <w:lang w:eastAsia="ko-KR"/>
              </w:rPr>
              <w:t>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bl>
    <w:p w14:paraId="619179CA" w14:textId="77777777" w:rsidR="00C26F69" w:rsidRDefault="00C26F69" w:rsidP="00E137FF"/>
    <w:p w14:paraId="6723B62E" w14:textId="77777777" w:rsidR="00112314" w:rsidRDefault="00112314" w:rsidP="00E137FF"/>
    <w:p w14:paraId="63E1C6F0" w14:textId="0E03BCBB" w:rsidR="00046197" w:rsidRPr="00141667" w:rsidRDefault="00046197" w:rsidP="003121A3">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121A3">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121A3">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lastRenderedPageBreak/>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121A3">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lastRenderedPageBreak/>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121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3121A3">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맑은 고딕"/>
                <w:lang w:eastAsia="ko-KR"/>
              </w:rPr>
            </w:pPr>
            <w:r>
              <w:rPr>
                <w:rFonts w:eastAsia="맑은 고딕" w:hint="eastAsia"/>
                <w:lang w:eastAsia="ko-KR"/>
              </w:rPr>
              <w:t>Samsung</w:t>
            </w:r>
          </w:p>
        </w:tc>
        <w:tc>
          <w:tcPr>
            <w:tcW w:w="7985" w:type="dxa"/>
          </w:tcPr>
          <w:p w14:paraId="410A62F8" w14:textId="77FC0C2B" w:rsidR="001D472C" w:rsidRPr="001D472C" w:rsidRDefault="001D472C" w:rsidP="00A1290C">
            <w:pPr>
              <w:rPr>
                <w:rFonts w:eastAsia="맑은 고딕"/>
                <w:lang w:eastAsia="ko-KR"/>
              </w:rPr>
            </w:pPr>
            <w:r>
              <w:rPr>
                <w:rFonts w:eastAsia="맑은 고딕"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맑은 고딕"/>
                <w:lang w:eastAsia="ko-KR"/>
              </w:rPr>
            </w:pPr>
            <w:r>
              <w:rPr>
                <w:rFonts w:eastAsia="맑은 고딕"/>
                <w:lang w:eastAsia="ko-KR"/>
              </w:rPr>
              <w:t>MediaTek</w:t>
            </w:r>
          </w:p>
        </w:tc>
        <w:tc>
          <w:tcPr>
            <w:tcW w:w="7985" w:type="dxa"/>
          </w:tcPr>
          <w:p w14:paraId="17A5688B" w14:textId="6D1D1EA8" w:rsidR="005117A9" w:rsidRDefault="005117A9" w:rsidP="00A1290C">
            <w:pPr>
              <w:rPr>
                <w:rFonts w:eastAsia="맑은 고딕"/>
                <w:lang w:eastAsia="ko-KR"/>
              </w:rPr>
            </w:pPr>
            <w:r>
              <w:rPr>
                <w:rFonts w:eastAsia="맑은 고딕"/>
                <w:lang w:eastAsia="ko-KR"/>
              </w:rPr>
              <w:t xml:space="preserve">We are generally fine with the two proposals. In additional, we prefer that one CFR is sufficient </w:t>
            </w:r>
            <w:r>
              <w:rPr>
                <w:rFonts w:eastAsia="맑은 고딕"/>
                <w:lang w:eastAsia="ko-KR"/>
              </w:rPr>
              <w:lastRenderedPageBreak/>
              <w:t>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맑은 고딕"/>
                <w:lang w:eastAsia="ko-KR"/>
              </w:rPr>
            </w:pPr>
            <w:r>
              <w:rPr>
                <w:rFonts w:eastAsia="DengXian"/>
                <w:lang w:eastAsia="zh-CN"/>
              </w:rPr>
              <w:lastRenderedPageBreak/>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맑은 고딕"/>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7pt;height:122.3pt" o:ole="">
                  <v:imagedata r:id="rId13" o:title=""/>
                </v:shape>
                <o:OLEObject Type="Embed" ProgID="Visio.Drawing.15" ShapeID="_x0000_i1026" DrawAspect="Content" ObjectID="_1690958939" r:id="rId14"/>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 xml:space="preserve">D Tech, Chengdu TD </w:t>
            </w:r>
            <w:r>
              <w:rPr>
                <w:rFonts w:eastAsia="DengXian"/>
                <w:lang w:eastAsia="zh-CN"/>
              </w:rPr>
              <w:lastRenderedPageBreak/>
              <w:t>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lastRenderedPageBreak/>
              <w:t>O</w:t>
            </w:r>
            <w:r>
              <w:rPr>
                <w:rFonts w:eastAsia="DengXian"/>
                <w:bCs/>
                <w:lang w:eastAsia="zh-CN"/>
              </w:rPr>
              <w:t>ur comments:</w:t>
            </w:r>
          </w:p>
          <w:p w14:paraId="3D32DB8A" w14:textId="77777777" w:rsidR="00254D64" w:rsidRPr="004F7567" w:rsidRDefault="00254D64" w:rsidP="00254D64">
            <w:pPr>
              <w:pStyle w:val="a"/>
              <w:numPr>
                <w:ilvl w:val="0"/>
                <w:numId w:val="59"/>
              </w:numPr>
              <w:rPr>
                <w:rFonts w:eastAsia="DengXian"/>
                <w:bCs/>
                <w:lang w:eastAsia="zh-CN"/>
              </w:rPr>
            </w:pPr>
            <w:r>
              <w:rPr>
                <w:rFonts w:eastAsia="DengXian"/>
                <w:bCs/>
                <w:lang w:eastAsia="zh-CN"/>
              </w:rPr>
              <w:lastRenderedPageBreak/>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bl>
    <w:p w14:paraId="24C6AA16" w14:textId="35A9D7B3" w:rsidR="00B031E0" w:rsidRPr="00B031E0" w:rsidRDefault="00B031E0" w:rsidP="00046197">
      <w:pPr>
        <w:rPr>
          <w:rFonts w:eastAsia="DengXian"/>
          <w:lang w:eastAsia="zh-CN"/>
        </w:rPr>
      </w:pPr>
    </w:p>
    <w:p w14:paraId="2FD9CD09" w14:textId="35E4F366" w:rsidR="00B71565" w:rsidRPr="004701DE" w:rsidRDefault="00B71565" w:rsidP="003121A3">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3121A3">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lastRenderedPageBreak/>
              <w:t>Note: This agreement does not negate any previous agreements made on CFR</w:t>
            </w:r>
          </w:p>
        </w:tc>
      </w:tr>
    </w:tbl>
    <w:p w14:paraId="6232A9A6" w14:textId="77777777" w:rsidR="00B71565" w:rsidRDefault="00B71565" w:rsidP="00B71565"/>
    <w:p w14:paraId="4CA33971" w14:textId="77777777" w:rsidR="00B71565" w:rsidRDefault="00B71565" w:rsidP="003121A3">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121A3">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121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lastRenderedPageBreak/>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lastRenderedPageBreak/>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3121A3">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lastRenderedPageBreak/>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7805DFA8" w14:textId="16ED8B06" w:rsidR="001D472C" w:rsidRPr="001D472C" w:rsidRDefault="001D472C" w:rsidP="00A1290C">
            <w:pPr>
              <w:rPr>
                <w:rFonts w:eastAsia="맑은 고딕"/>
                <w:lang w:eastAsia="ko-KR"/>
              </w:rPr>
            </w:pPr>
            <w:r>
              <w:rPr>
                <w:rFonts w:eastAsia="맑은 고딕"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맑은 고딕"/>
                <w:lang w:eastAsia="ko-KR"/>
              </w:rPr>
            </w:pPr>
            <w:r>
              <w:rPr>
                <w:rFonts w:eastAsia="맑은 고딕"/>
                <w:lang w:eastAsia="ko-KR"/>
              </w:rPr>
              <w:t>MediaTek</w:t>
            </w:r>
          </w:p>
        </w:tc>
        <w:tc>
          <w:tcPr>
            <w:tcW w:w="7979" w:type="dxa"/>
          </w:tcPr>
          <w:p w14:paraId="59B5AAB3" w14:textId="09CBB70E" w:rsidR="005117A9" w:rsidRDefault="005117A9" w:rsidP="00A1290C">
            <w:pPr>
              <w:rPr>
                <w:rFonts w:eastAsia="맑은 고딕"/>
                <w:lang w:eastAsia="ko-KR"/>
              </w:rPr>
            </w:pPr>
            <w:r>
              <w:rPr>
                <w:rFonts w:eastAsia="맑은 고딕"/>
                <w:lang w:eastAsia="ko-KR"/>
              </w:rPr>
              <w:t>Support.</w:t>
            </w:r>
          </w:p>
        </w:tc>
      </w:tr>
      <w:tr w:rsidR="001A64C3" w14:paraId="7593BEFC" w14:textId="77777777" w:rsidTr="00592F58">
        <w:tc>
          <w:tcPr>
            <w:tcW w:w="1650" w:type="dxa"/>
          </w:tcPr>
          <w:p w14:paraId="5A912D38" w14:textId="6C4A5F8E" w:rsidR="001A64C3" w:rsidRDefault="001A64C3" w:rsidP="001A64C3">
            <w:pPr>
              <w:rPr>
                <w:rFonts w:eastAsia="맑은 고딕"/>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맑은 고딕"/>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a"/>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lastRenderedPageBreak/>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r>
              <w:rPr>
                <w:rFonts w:eastAsia="DengXian" w:hint="eastAsia"/>
                <w:lang w:val="es-ES" w:eastAsia="zh-CN"/>
              </w:rPr>
              <w:t>W</w:t>
            </w:r>
            <w:r>
              <w:rPr>
                <w:rFonts w:eastAsia="DengXian"/>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7E3393">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bookmarkStart w:id="18" w:name="_GoBack"/>
      <w:bookmarkEnd w:id="18"/>
    </w:p>
    <w:p w14:paraId="19E1BD38" w14:textId="77777777" w:rsidR="007E3393" w:rsidRPr="00AC061F" w:rsidRDefault="007E3393" w:rsidP="007E3393">
      <w:pPr>
        <w:pStyle w:val="a"/>
        <w:numPr>
          <w:ilvl w:val="0"/>
          <w:numId w:val="52"/>
        </w:numPr>
        <w:ind w:left="1004"/>
        <w:rPr>
          <w:color w:val="FF0000"/>
        </w:rPr>
      </w:pPr>
      <w:r w:rsidRPr="00AC061F">
        <w:rPr>
          <w:strike/>
        </w:rPr>
        <w:lastRenderedPageBreak/>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0F5808">
        <w:tc>
          <w:tcPr>
            <w:tcW w:w="1650" w:type="dxa"/>
            <w:vAlign w:val="center"/>
          </w:tcPr>
          <w:p w14:paraId="384B05FC" w14:textId="77777777" w:rsidR="0075370E" w:rsidRPr="00E6336E" w:rsidRDefault="0075370E" w:rsidP="000F5808">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0F5808">
            <w:pPr>
              <w:jc w:val="center"/>
              <w:rPr>
                <w:b/>
                <w:bCs/>
                <w:sz w:val="22"/>
                <w:szCs w:val="22"/>
              </w:rPr>
            </w:pPr>
            <w:r w:rsidRPr="00E6336E">
              <w:rPr>
                <w:b/>
                <w:bCs/>
                <w:sz w:val="22"/>
                <w:szCs w:val="22"/>
              </w:rPr>
              <w:t>comments</w:t>
            </w:r>
          </w:p>
        </w:tc>
      </w:tr>
      <w:tr w:rsidR="0075370E" w14:paraId="42835AF3" w14:textId="77777777" w:rsidTr="000F5808">
        <w:tc>
          <w:tcPr>
            <w:tcW w:w="1650" w:type="dxa"/>
          </w:tcPr>
          <w:p w14:paraId="6A4D464A" w14:textId="721BA25D" w:rsidR="0075370E" w:rsidRDefault="0075370E" w:rsidP="000F5808">
            <w:pPr>
              <w:rPr>
                <w:lang w:eastAsia="ko-KR"/>
              </w:rPr>
            </w:pPr>
          </w:p>
        </w:tc>
        <w:tc>
          <w:tcPr>
            <w:tcW w:w="7979" w:type="dxa"/>
          </w:tcPr>
          <w:p w14:paraId="318E7DF8" w14:textId="6C577475" w:rsidR="0075370E" w:rsidRPr="00B93196" w:rsidRDefault="0075370E" w:rsidP="000F5808">
            <w:pPr>
              <w:rPr>
                <w:color w:val="FF0000"/>
                <w:sz w:val="18"/>
                <w:u w:val="single"/>
              </w:rPr>
            </w:pPr>
          </w:p>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7E3393">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7E3393">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lastRenderedPageBreak/>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7E3393">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lastRenderedPageBreak/>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lastRenderedPageBreak/>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7E3393">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xml:space="preserve">] proposes that different CSS types for MCTH and MCCH is not supported. It is discussed that even using the same CSS </w:t>
      </w:r>
      <w:r w:rsidR="00E92A70">
        <w:lastRenderedPageBreak/>
        <w:t>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w:t>
            </w:r>
            <w:r>
              <w:rPr>
                <w:lang w:eastAsia="ko-KR"/>
              </w:rPr>
              <w:lastRenderedPageBreak/>
              <w:t>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7E3393">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8E3525" w14:paraId="4148476C" w14:textId="77777777" w:rsidTr="00877808">
        <w:tc>
          <w:tcPr>
            <w:tcW w:w="1650" w:type="dxa"/>
          </w:tcPr>
          <w:p w14:paraId="7E9DB67B" w14:textId="592163FD" w:rsidR="008E3525" w:rsidRDefault="008E3525" w:rsidP="008E3525">
            <w:pPr>
              <w:rPr>
                <w:rFonts w:eastAsia="DengXian"/>
                <w:lang w:eastAsia="zh-CN"/>
              </w:rPr>
            </w:pPr>
            <w:r>
              <w:rPr>
                <w:rFonts w:eastAsia="DengXian"/>
                <w:lang w:eastAsia="zh-CN"/>
              </w:rPr>
              <w:t>MediaTek</w:t>
            </w:r>
          </w:p>
        </w:tc>
        <w:tc>
          <w:tcPr>
            <w:tcW w:w="7979" w:type="dxa"/>
          </w:tcPr>
          <w:p w14:paraId="036E809A" w14:textId="7105D8CB" w:rsidR="008E3525" w:rsidRDefault="008E3525" w:rsidP="008E3525">
            <w:pPr>
              <w:rPr>
                <w:rFonts w:eastAsia="DengXian"/>
                <w:lang w:eastAsia="zh-CN"/>
              </w:rPr>
            </w:pPr>
            <w:r>
              <w:rPr>
                <w:rFonts w:eastAsia="DengXian"/>
                <w:lang w:eastAsia="zh-CN"/>
              </w:rPr>
              <w:t>Support.</w:t>
            </w: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7E3393">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E3393">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E3393">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w:t>
      </w:r>
      <w:r w:rsidRPr="006F53EF">
        <w:lastRenderedPageBreak/>
        <w:t>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w:t>
      </w:r>
      <w:r w:rsidRPr="007A279C">
        <w:lastRenderedPageBreak/>
        <w:t>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7E3393">
      <w:pPr>
        <w:pStyle w:val="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 xml:space="preserve">[ZTE] discusses that the size of DCI 1_0 format with CRC scrambled by G-RNTI cannot be larger than the size of DCI 1_0 format with CRC scrambled by SI-RNTI/P-RNTI. Since including the notification in the DCI would add two bits, </w:t>
      </w:r>
      <w:r>
        <w:lastRenderedPageBreak/>
        <w:t>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7E3393">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lastRenderedPageBreak/>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맑은 고딕"/>
                <w:lang w:eastAsia="ko-KR"/>
              </w:rPr>
            </w:pPr>
            <w:r>
              <w:rPr>
                <w:rFonts w:eastAsia="맑은 고딕"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맑은 고딕"/>
                <w:lang w:eastAsia="ko-KR"/>
              </w:rPr>
            </w:pPr>
            <w:r>
              <w:rPr>
                <w:rFonts w:eastAsia="맑은 고딕"/>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7E3393">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w:t>
            </w:r>
            <w:r>
              <w:rPr>
                <w:rStyle w:val="afb"/>
                <w:rFonts w:ascii="Segoe UI" w:hAnsi="Segoe UI" w:cs="Segoe UI"/>
                <w:sz w:val="20"/>
                <w:szCs w:val="20"/>
              </w:rPr>
              <w:lastRenderedPageBreak/>
              <w:t xml:space="preserve">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lastRenderedPageBreak/>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B51D4B" w14:paraId="451FAC6D" w14:textId="77777777" w:rsidTr="00877808">
        <w:tc>
          <w:tcPr>
            <w:tcW w:w="1650" w:type="dxa"/>
          </w:tcPr>
          <w:p w14:paraId="70B27D28" w14:textId="77777777" w:rsidR="00B51D4B" w:rsidRDefault="00B51D4B" w:rsidP="008E3525">
            <w:pPr>
              <w:rPr>
                <w:rFonts w:eastAsia="DengXian"/>
                <w:lang w:eastAsia="zh-CN"/>
              </w:rPr>
            </w:pPr>
          </w:p>
        </w:tc>
        <w:tc>
          <w:tcPr>
            <w:tcW w:w="7979" w:type="dxa"/>
          </w:tcPr>
          <w:p w14:paraId="0A785348" w14:textId="77777777" w:rsidR="00B51D4B" w:rsidRDefault="00B51D4B" w:rsidP="008E3525">
            <w:pPr>
              <w:overflowPunct/>
              <w:autoSpaceDE/>
              <w:autoSpaceDN/>
              <w:adjustRightInd/>
              <w:spacing w:after="0"/>
              <w:textAlignment w:val="auto"/>
              <w:rPr>
                <w:b/>
                <w:bCs/>
              </w:rPr>
            </w:pPr>
          </w:p>
        </w:tc>
      </w:tr>
    </w:tbl>
    <w:p w14:paraId="44007764" w14:textId="501CE147" w:rsidR="00F555F3" w:rsidRDefault="00F555F3" w:rsidP="007A61B4"/>
    <w:p w14:paraId="464CDEA3" w14:textId="637C2B09" w:rsidR="000654CA" w:rsidRPr="00B83A91" w:rsidRDefault="000654CA" w:rsidP="007E3393">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7E3393">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7E3393">
      <w:pPr>
        <w:pStyle w:val="3"/>
        <w:numPr>
          <w:ilvl w:val="2"/>
          <w:numId w:val="1"/>
        </w:numPr>
        <w:rPr>
          <w:b/>
          <w:bCs/>
        </w:rPr>
      </w:pPr>
      <w:r>
        <w:rPr>
          <w:b/>
          <w:bCs/>
        </w:rPr>
        <w:lastRenderedPageBreak/>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lastRenderedPageBreak/>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7E3393">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lastRenderedPageBreak/>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w:t>
            </w:r>
            <w:r>
              <w:rPr>
                <w:rFonts w:eastAsiaTheme="minorEastAsia" w:hint="eastAsia"/>
                <w:lang w:eastAsia="zh-CN"/>
              </w:rPr>
              <w:lastRenderedPageBreak/>
              <w:t xml:space="preserve">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fallback DCI will be </w:t>
            </w:r>
            <w:r w:rsidRPr="00311AD6">
              <w:lastRenderedPageBreak/>
              <w:t>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lastRenderedPageBreak/>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E3393">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lastRenderedPageBreak/>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1FF8F29E" w14:textId="552514EB" w:rsidR="001D472C" w:rsidRPr="001D472C" w:rsidRDefault="001D472C" w:rsidP="00A1290C">
            <w:pPr>
              <w:rPr>
                <w:rFonts w:eastAsia="맑은 고딕"/>
                <w:bCs/>
                <w:lang w:eastAsia="ko-KR"/>
              </w:rPr>
            </w:pPr>
            <w:r>
              <w:rPr>
                <w:rFonts w:eastAsia="맑은 고딕"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맑은 고딕"/>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7" type="#_x0000_t75" style="width:33.35pt;height:16.4pt" o:ole=""/>
                <o:OLEObject Type="Embed" ProgID="Equation.3" ShapeID="_x0000_i1027" DrawAspect="Content" ObjectID="_1690958940"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맑은 고딕"/>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lastRenderedPageBreak/>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2.8pt;height:16.4pt" o:ole=""/>
                <o:OLEObject Type="Embed" ProgID="Equation.3" ShapeID="_x0000_i1028" DrawAspect="Content" ObjectID="_1690958941"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bl>
    <w:p w14:paraId="2D519F0B" w14:textId="77777777" w:rsidR="00795965" w:rsidRDefault="00795965" w:rsidP="000654CA"/>
    <w:p w14:paraId="4AEF0C02" w14:textId="1974E683" w:rsidR="008E5B6E" w:rsidRPr="006E2C04" w:rsidRDefault="008E5B6E" w:rsidP="007E3393">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E3393">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E3393">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lastRenderedPageBreak/>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7E3393">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lastRenderedPageBreak/>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 xml:space="preserve">s not something to </w:t>
            </w:r>
            <w:r>
              <w:rPr>
                <w:rFonts w:eastAsiaTheme="minorEastAsia" w:hint="eastAsia"/>
                <w:lang w:eastAsia="ja-JP"/>
              </w:rPr>
              <w:lastRenderedPageBreak/>
              <w:t>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lastRenderedPageBreak/>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맑은 고딕"/>
                <w:lang w:eastAsia="ko-KR"/>
              </w:rPr>
            </w:pPr>
            <w:r>
              <w:rPr>
                <w:rFonts w:eastAsia="맑은 고딕"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맑은 고딕"/>
                <w:bCs/>
                <w:lang w:eastAsia="ko-KR"/>
              </w:rPr>
            </w:pPr>
            <w:r w:rsidRPr="00B1448B">
              <w:rPr>
                <w:b/>
                <w:bCs/>
              </w:rPr>
              <w:t>Proposal 2.</w:t>
            </w:r>
            <w:r>
              <w:rPr>
                <w:b/>
                <w:bCs/>
              </w:rPr>
              <w:t>7</w:t>
            </w:r>
            <w:r w:rsidRPr="00B1448B">
              <w:rPr>
                <w:b/>
                <w:bCs/>
              </w:rPr>
              <w:t>-</w:t>
            </w:r>
            <w:r>
              <w:rPr>
                <w:b/>
                <w:bCs/>
              </w:rPr>
              <w:t>2</w:t>
            </w:r>
            <w:r>
              <w:t>: We are fine with this proposal.</w:t>
            </w:r>
            <w:r>
              <w:rPr>
                <w:rFonts w:eastAsia="맑은 고딕"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맑은 고딕"/>
                <w:lang w:eastAsia="ko-KR"/>
              </w:rPr>
            </w:pPr>
            <w:r>
              <w:rPr>
                <w:rFonts w:eastAsia="맑은 고딕"/>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맑은 고딕"/>
                <w:lang w:eastAsia="ko-KR"/>
              </w:rPr>
            </w:pPr>
            <w:r>
              <w:rPr>
                <w:rFonts w:eastAsia="맑은 고딕"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맑은 고딕"/>
                <w:lang w:eastAsia="ko-KR"/>
              </w:rPr>
            </w:pPr>
          </w:p>
          <w:p w14:paraId="0D701FF7" w14:textId="2AD0C2EB" w:rsidR="009B46D6" w:rsidRDefault="009B46D6" w:rsidP="00E7102F">
            <w:pPr>
              <w:rPr>
                <w:rFonts w:eastAsia="맑은 고딕"/>
                <w:lang w:eastAsia="ko-KR"/>
              </w:rPr>
            </w:pPr>
            <w:r>
              <w:rPr>
                <w:rFonts w:eastAsia="맑은 고딕"/>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맑은 고딕"/>
                <w:lang w:eastAsia="ko-KR"/>
              </w:rPr>
            </w:pPr>
            <w:r>
              <w:rPr>
                <w:rFonts w:eastAsia="맑은 고딕"/>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맑은 고딕"/>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 xml:space="preserve">CORESET#0 (default option if CFR is the initial BWP and CORESET is not </w:t>
            </w:r>
            <w:r w:rsidRPr="000A13B3">
              <w:lastRenderedPageBreak/>
              <w:t>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lastRenderedPageBreak/>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E3393">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E3393">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7E3393">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lastRenderedPageBreak/>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7E3393">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lastRenderedPageBreak/>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w:t>
            </w:r>
            <w:r w:rsidRPr="00D857AD">
              <w:rPr>
                <w:rFonts w:ascii="Times" w:hAnsi="Times"/>
                <w:lang w:eastAsia="zh-CN"/>
              </w:rPr>
              <w:lastRenderedPageBreak/>
              <w:t xml:space="preserve">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26420BA" w14:textId="77777777" w:rsidR="00592F58" w:rsidRPr="003C27D5" w:rsidRDefault="00592F58" w:rsidP="000F0E7B">
            <w:pPr>
              <w:rPr>
                <w:rFonts w:eastAsia="맑은 고딕"/>
                <w:lang w:eastAsia="ko-KR"/>
              </w:rPr>
            </w:pPr>
            <w:r>
              <w:rPr>
                <w:rFonts w:eastAsia="맑은 고딕"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맑은 고딕"/>
                <w:lang w:eastAsia="ko-KR"/>
              </w:rPr>
            </w:pPr>
            <w:r>
              <w:rPr>
                <w:rFonts w:eastAsia="맑은 고딕"/>
                <w:lang w:eastAsia="ko-KR"/>
              </w:rPr>
              <w:t xml:space="preserve">Intel </w:t>
            </w:r>
          </w:p>
        </w:tc>
        <w:tc>
          <w:tcPr>
            <w:tcW w:w="7985" w:type="dxa"/>
          </w:tcPr>
          <w:p w14:paraId="0D7F1820" w14:textId="3EAECCB8" w:rsidR="00F44E7A" w:rsidRDefault="00F44E7A" w:rsidP="00F44E7A">
            <w:pPr>
              <w:rPr>
                <w:rFonts w:eastAsia="맑은 고딕"/>
                <w:lang w:eastAsia="ko-KR"/>
              </w:rPr>
            </w:pPr>
            <w:r>
              <w:rPr>
                <w:rFonts w:eastAsia="맑은 고딕"/>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맑은 고딕"/>
                <w:lang w:eastAsia="ko-KR"/>
              </w:rPr>
            </w:pPr>
            <w:r>
              <w:rPr>
                <w:rFonts w:eastAsia="맑은 고딕" w:hint="eastAsia"/>
                <w:lang w:eastAsia="ko-KR"/>
              </w:rPr>
              <w:t>Samsung</w:t>
            </w:r>
          </w:p>
        </w:tc>
        <w:tc>
          <w:tcPr>
            <w:tcW w:w="7985" w:type="dxa"/>
          </w:tcPr>
          <w:p w14:paraId="11DB2B1C" w14:textId="57E28DF6" w:rsidR="001D472C" w:rsidRDefault="001D472C" w:rsidP="00F44E7A">
            <w:pPr>
              <w:rPr>
                <w:rFonts w:eastAsia="맑은 고딕"/>
                <w:lang w:eastAsia="ko-KR"/>
              </w:rPr>
            </w:pPr>
            <w:r>
              <w:rPr>
                <w:rFonts w:eastAsia="맑은 고딕"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맑은 고딕"/>
                <w:lang w:eastAsia="ko-KR"/>
              </w:rPr>
            </w:pPr>
            <w:r w:rsidRPr="00236892">
              <w:rPr>
                <w:rFonts w:eastAsia="맑은 고딕"/>
                <w:lang w:eastAsia="ko-KR"/>
              </w:rPr>
              <w:t>Convida</w:t>
            </w:r>
          </w:p>
        </w:tc>
        <w:tc>
          <w:tcPr>
            <w:tcW w:w="7985" w:type="dxa"/>
          </w:tcPr>
          <w:p w14:paraId="4071A46F" w14:textId="70723FAC" w:rsidR="001E09B5" w:rsidRPr="00236892" w:rsidRDefault="001E09B5" w:rsidP="001E09B5">
            <w:pPr>
              <w:rPr>
                <w:rFonts w:eastAsia="맑은 고딕"/>
                <w:lang w:eastAsia="ko-KR"/>
              </w:rPr>
            </w:pPr>
            <w:r w:rsidRPr="00236892">
              <w:rPr>
                <w:rFonts w:eastAsia="맑은 고딕"/>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맑은 고딕"/>
                <w:lang w:eastAsia="ko-KR"/>
              </w:rPr>
            </w:pPr>
          </w:p>
          <w:p w14:paraId="1BC24F32" w14:textId="2995C3BB" w:rsidR="00236892" w:rsidRPr="00236892" w:rsidRDefault="00236892" w:rsidP="001E09B5">
            <w:pPr>
              <w:rPr>
                <w:rFonts w:eastAsia="맑은 고딕"/>
                <w:lang w:eastAsia="ko-KR"/>
              </w:rPr>
            </w:pPr>
            <w:r w:rsidRPr="00236892">
              <w:rPr>
                <w:rFonts w:eastAsia="맑은 고딕"/>
                <w:lang w:eastAsia="ko-KR"/>
              </w:rPr>
              <w:t>Moderator</w:t>
            </w:r>
          </w:p>
        </w:tc>
        <w:tc>
          <w:tcPr>
            <w:tcW w:w="7985" w:type="dxa"/>
          </w:tcPr>
          <w:p w14:paraId="7DAE28B8" w14:textId="32BBF8F4" w:rsidR="00236892" w:rsidRDefault="00236892" w:rsidP="001E09B5">
            <w:pPr>
              <w:rPr>
                <w:rFonts w:eastAsia="맑은 고딕"/>
                <w:lang w:eastAsia="ko-KR"/>
              </w:rPr>
            </w:pPr>
          </w:p>
          <w:p w14:paraId="704A6C39" w14:textId="3F32D286" w:rsidR="00D34524" w:rsidRDefault="00D34524" w:rsidP="001E09B5">
            <w:pPr>
              <w:rPr>
                <w:rFonts w:eastAsia="맑은 고딕"/>
                <w:lang w:eastAsia="ko-KR"/>
              </w:rPr>
            </w:pPr>
            <w:r>
              <w:rPr>
                <w:rFonts w:eastAsia="맑은 고딕"/>
                <w:lang w:eastAsia="ko-KR"/>
              </w:rPr>
              <w:t xml:space="preserve">Thanks for the comments. </w:t>
            </w:r>
            <w:r w:rsidR="00CF4065">
              <w:rPr>
                <w:rFonts w:eastAsia="맑은 고딕"/>
                <w:lang w:eastAsia="ko-KR"/>
              </w:rPr>
              <w:t>I think there is more consensus on agreeing only to the main point of the proposal.</w:t>
            </w:r>
          </w:p>
          <w:p w14:paraId="6AEA34AA" w14:textId="0CD2B96C" w:rsidR="003F1C1C" w:rsidRDefault="003F1C1C" w:rsidP="001E09B5">
            <w:pPr>
              <w:rPr>
                <w:rFonts w:eastAsia="맑은 고딕"/>
                <w:lang w:eastAsia="ko-KR"/>
              </w:rPr>
            </w:pPr>
            <w:r>
              <w:rPr>
                <w:rFonts w:eastAsia="맑은 고딕"/>
                <w:lang w:eastAsia="ko-KR"/>
              </w:rPr>
              <w:t>@Nokia</w:t>
            </w:r>
            <w:r w:rsidR="00CF4065">
              <w:rPr>
                <w:rFonts w:eastAsia="맑은 고딕"/>
                <w:lang w:eastAsia="ko-KR"/>
              </w:rPr>
              <w:t>, Lenovo</w:t>
            </w:r>
            <w:r w:rsidR="003A4B72">
              <w:rPr>
                <w:rFonts w:eastAsia="맑은 고딕"/>
                <w:lang w:eastAsia="ko-KR"/>
              </w:rPr>
              <w:t>, CMCC</w:t>
            </w:r>
            <w:r>
              <w:rPr>
                <w:rFonts w:eastAsia="맑은 고딕"/>
                <w:lang w:eastAsia="ko-KR"/>
              </w:rPr>
              <w:t>: my understanding was that HARQ combining/process was relevant for slot-level repetition as per section 5.3.2.1 of TS 38.321 as follows “</w:t>
            </w:r>
            <w:r w:rsidRPr="003F1C1C">
              <w:rPr>
                <w:rFonts w:eastAsia="맑은 고딕"/>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맑은 고딕"/>
                <w:lang w:eastAsia="ko-KR"/>
              </w:rPr>
              <w:t>” However, at this state agreeing to the main bullet may have more consensus.</w:t>
            </w:r>
          </w:p>
          <w:p w14:paraId="193BE36D" w14:textId="3F986A7D" w:rsidR="00CF4065" w:rsidRDefault="00CF4065" w:rsidP="001E09B5">
            <w:pPr>
              <w:rPr>
                <w:rFonts w:eastAsia="맑은 고딕"/>
                <w:lang w:eastAsia="ko-KR"/>
              </w:rPr>
            </w:pPr>
            <w:r>
              <w:rPr>
                <w:rFonts w:eastAsia="맑은 고딕"/>
                <w:lang w:eastAsia="ko-KR"/>
              </w:rPr>
              <w:t>@vivo: the scope of the proposal is U</w:t>
            </w:r>
            <w:r w:rsidR="00FE168D">
              <w:rPr>
                <w:rFonts w:eastAsia="맑은 고딕"/>
                <w:lang w:eastAsia="ko-KR"/>
              </w:rPr>
              <w:t>e</w:t>
            </w:r>
            <w:r>
              <w:rPr>
                <w:rFonts w:eastAsia="맑은 고딕"/>
                <w:lang w:eastAsia="ko-KR"/>
              </w:rPr>
              <w:t>s in RRC idle/inactive states.</w:t>
            </w:r>
          </w:p>
          <w:p w14:paraId="69B8ED19" w14:textId="2F924FD2" w:rsidR="003A4B72" w:rsidRDefault="003A4B72" w:rsidP="001E09B5">
            <w:pPr>
              <w:rPr>
                <w:rFonts w:eastAsia="맑은 고딕"/>
                <w:lang w:eastAsia="ko-KR"/>
              </w:rPr>
            </w:pPr>
            <w:r>
              <w:rPr>
                <w:rFonts w:eastAsia="맑은 고딕"/>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맑은 고딕"/>
                <w:lang w:eastAsia="ko-KR"/>
              </w:rPr>
              <w:t>e</w:t>
            </w:r>
            <w:r>
              <w:rPr>
                <w:rFonts w:eastAsia="맑은 고딕"/>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맑은 고딕"/>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7E3393">
      <w:pPr>
        <w:pStyle w:val="3"/>
        <w:numPr>
          <w:ilvl w:val="2"/>
          <w:numId w:val="1"/>
        </w:numPr>
        <w:rPr>
          <w:b/>
          <w:bCs/>
        </w:rPr>
      </w:pPr>
      <w:r>
        <w:rPr>
          <w:b/>
          <w:bCs/>
        </w:rPr>
        <w:lastRenderedPageBreak/>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bl>
    <w:p w14:paraId="2D019F85" w14:textId="77777777" w:rsidR="00BD3D19" w:rsidRDefault="00BD3D19" w:rsidP="00187589"/>
    <w:p w14:paraId="7236F3F7" w14:textId="4C469A64" w:rsidR="007800B8" w:rsidRPr="007800B8" w:rsidRDefault="007800B8" w:rsidP="007E3393">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E3393">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lastRenderedPageBreak/>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E3393">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lastRenderedPageBreak/>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7E3393">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 xml:space="preserve">Lenovo, Motorola </w:t>
            </w:r>
            <w:r>
              <w:rPr>
                <w:lang w:eastAsia="ko-KR"/>
              </w:rPr>
              <w:lastRenderedPageBreak/>
              <w:t>Mobility</w:t>
            </w:r>
          </w:p>
        </w:tc>
        <w:tc>
          <w:tcPr>
            <w:tcW w:w="7985" w:type="dxa"/>
          </w:tcPr>
          <w:p w14:paraId="7AB76B94" w14:textId="67F4826E" w:rsidR="00192727" w:rsidRDefault="00192727" w:rsidP="00E04006">
            <w:r>
              <w:lastRenderedPageBreak/>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lastRenderedPageBreak/>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73DC187" w14:textId="43FF328D" w:rsidR="00592F58" w:rsidRPr="003C27D5" w:rsidRDefault="00592F58" w:rsidP="000F0E7B">
            <w:pPr>
              <w:rPr>
                <w:rFonts w:eastAsia="맑은 고딕"/>
                <w:lang w:eastAsia="ko-KR"/>
              </w:rPr>
            </w:pPr>
            <w:r>
              <w:rPr>
                <w:rFonts w:eastAsia="맑은 고딕" w:hint="eastAsia"/>
                <w:lang w:eastAsia="ko-KR"/>
              </w:rPr>
              <w:t xml:space="preserve">We are fine with this proposal. </w:t>
            </w:r>
            <w:r>
              <w:rPr>
                <w:rFonts w:eastAsia="맑은 고딕"/>
                <w:lang w:eastAsia="ko-KR"/>
              </w:rPr>
              <w:t>We assume that activation/deactivation DCI can be also used for broadcast SPS, assuming that connected U</w:t>
            </w:r>
            <w:r w:rsidR="00FE168D">
              <w:rPr>
                <w:rFonts w:eastAsia="맑은 고딕"/>
                <w:lang w:eastAsia="ko-KR"/>
              </w:rPr>
              <w:t>e</w:t>
            </w:r>
            <w:r>
              <w:rPr>
                <w:rFonts w:eastAsia="맑은 고딕"/>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맑은 고딕"/>
                <w:lang w:eastAsia="ko-KR"/>
              </w:rPr>
            </w:pPr>
            <w:r>
              <w:rPr>
                <w:rFonts w:eastAsia="맑은 고딕" w:hint="eastAsia"/>
                <w:lang w:eastAsia="ko-KR"/>
              </w:rPr>
              <w:t>Samsung</w:t>
            </w:r>
          </w:p>
        </w:tc>
        <w:tc>
          <w:tcPr>
            <w:tcW w:w="7985" w:type="dxa"/>
          </w:tcPr>
          <w:p w14:paraId="073DF6B2" w14:textId="7B343126" w:rsidR="001D472C" w:rsidRDefault="001D472C" w:rsidP="000F0E7B">
            <w:pPr>
              <w:rPr>
                <w:rFonts w:eastAsia="맑은 고딕"/>
                <w:lang w:eastAsia="ko-KR"/>
              </w:rPr>
            </w:pPr>
            <w:r>
              <w:rPr>
                <w:rFonts w:eastAsia="맑은 고딕"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맑은 고딕"/>
                <w:lang w:eastAsia="ko-KR"/>
              </w:rPr>
            </w:pPr>
            <w:r w:rsidRPr="00D02A5B">
              <w:rPr>
                <w:rFonts w:eastAsia="맑은 고딕"/>
                <w:lang w:eastAsia="ko-KR"/>
              </w:rPr>
              <w:t>Convida</w:t>
            </w:r>
          </w:p>
        </w:tc>
        <w:tc>
          <w:tcPr>
            <w:tcW w:w="7985" w:type="dxa"/>
          </w:tcPr>
          <w:p w14:paraId="66A42B4A" w14:textId="189EA342" w:rsidR="000E6302" w:rsidRPr="00D02A5B" w:rsidRDefault="000E6302" w:rsidP="000E6302">
            <w:pPr>
              <w:rPr>
                <w:rFonts w:eastAsia="맑은 고딕"/>
                <w:lang w:eastAsia="ko-KR"/>
              </w:rPr>
            </w:pPr>
            <w:r w:rsidRPr="00D02A5B">
              <w:rPr>
                <w:rFonts w:eastAsia="맑은 고딕"/>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맑은 고딕"/>
                <w:lang w:eastAsia="ko-KR"/>
              </w:rPr>
            </w:pPr>
          </w:p>
          <w:p w14:paraId="30C820E2" w14:textId="22474C51" w:rsidR="001E3648" w:rsidRPr="00D02A5B" w:rsidRDefault="001E3648" w:rsidP="000E6302">
            <w:pPr>
              <w:rPr>
                <w:rFonts w:eastAsia="맑은 고딕"/>
                <w:lang w:eastAsia="ko-KR"/>
              </w:rPr>
            </w:pPr>
            <w:r w:rsidRPr="00D02A5B">
              <w:rPr>
                <w:rFonts w:eastAsia="맑은 고딕"/>
                <w:lang w:eastAsia="ko-KR"/>
              </w:rPr>
              <w:t>Moderator</w:t>
            </w:r>
          </w:p>
        </w:tc>
        <w:tc>
          <w:tcPr>
            <w:tcW w:w="7985" w:type="dxa"/>
          </w:tcPr>
          <w:p w14:paraId="7BCF1391" w14:textId="77777777" w:rsidR="00D02A5B" w:rsidRDefault="00D02A5B" w:rsidP="000E6302">
            <w:pPr>
              <w:rPr>
                <w:rFonts w:eastAsia="맑은 고딕"/>
                <w:lang w:eastAsia="ko-KR"/>
              </w:rPr>
            </w:pPr>
            <w:r>
              <w:rPr>
                <w:rFonts w:eastAsia="맑은 고딕"/>
                <w:lang w:eastAsia="ko-KR"/>
              </w:rPr>
              <w:t xml:space="preserve">Thanks for comments. </w:t>
            </w:r>
          </w:p>
          <w:p w14:paraId="2D1A260A" w14:textId="5DEC9AF0" w:rsidR="00D02A5B" w:rsidRDefault="00D02A5B" w:rsidP="000E6302">
            <w:r>
              <w:rPr>
                <w:rFonts w:eastAsia="맑은 고딕"/>
                <w:lang w:eastAsia="ko-KR"/>
              </w:rPr>
              <w:t>Although there are 11 companies that are fine/support including SPS for broadcast reception with U</w:t>
            </w:r>
            <w:r w:rsidR="00FE168D">
              <w:rPr>
                <w:rFonts w:eastAsia="맑은 고딕"/>
                <w:lang w:eastAsia="ko-KR"/>
              </w:rPr>
              <w:t>e</w:t>
            </w:r>
            <w:r>
              <w:rPr>
                <w:rFonts w:eastAsia="맑은 고딕"/>
                <w:lang w:eastAsia="ko-KR"/>
              </w:rPr>
              <w:t>s in idle/inactive, there are 4 companies that request feedback from proponents on the motivation.</w:t>
            </w:r>
            <w:r w:rsidR="00630A05">
              <w:rPr>
                <w:rFonts w:eastAsia="맑은 고딕"/>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맑은 고딕"/>
              </w:rPr>
            </w:pPr>
            <w:r>
              <w:rPr>
                <w:rFonts w:eastAsia="맑은 고딕"/>
              </w:rPr>
              <w:t>Some further comments from my side:</w:t>
            </w:r>
          </w:p>
          <w:p w14:paraId="22889E9F" w14:textId="77777777" w:rsidR="00397B86" w:rsidRDefault="00712371" w:rsidP="000E6302">
            <w:pPr>
              <w:rPr>
                <w:rFonts w:eastAsia="맑은 고딕"/>
                <w:lang w:eastAsia="ko-KR"/>
              </w:rPr>
            </w:pPr>
            <w:r>
              <w:rPr>
                <w:rFonts w:eastAsia="맑은 고딕"/>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맑은 고딕"/>
                <w:lang w:eastAsia="ko-KR"/>
              </w:rPr>
            </w:pPr>
            <w:r>
              <w:rPr>
                <w:rFonts w:eastAsia="맑은 고딕"/>
                <w:lang w:eastAsia="ko-KR"/>
              </w:rPr>
              <w:t>@vivo, this proposal addresses RRC idle/inactive U</w:t>
            </w:r>
            <w:r w:rsidR="00FE168D">
              <w:rPr>
                <w:rFonts w:eastAsia="맑은 고딕"/>
                <w:lang w:eastAsia="ko-KR"/>
              </w:rPr>
              <w:t>e</w:t>
            </w:r>
            <w:r>
              <w:rPr>
                <w:rFonts w:eastAsia="맑은 고딕"/>
                <w:lang w:eastAsia="ko-KR"/>
              </w:rPr>
              <w:t>s.</w:t>
            </w:r>
          </w:p>
          <w:p w14:paraId="08A24031" w14:textId="75B63FCD" w:rsidR="00712371" w:rsidRPr="00D02A5B" w:rsidRDefault="00712371" w:rsidP="000E6302">
            <w:pPr>
              <w:rPr>
                <w:rFonts w:eastAsia="맑은 고딕"/>
                <w:lang w:eastAsia="ko-KR"/>
              </w:rPr>
            </w:pPr>
            <w:r>
              <w:rPr>
                <w:rFonts w:eastAsia="맑은 고딕"/>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맑은 고딕"/>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맑은 고딕"/>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7E3393">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E3393">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E3393">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lastRenderedPageBreak/>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lastRenderedPageBreak/>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바탕"/>
          <w:szCs w:val="20"/>
          <w:lang w:val="en-GB" w:eastAsia="en-GB"/>
        </w:rPr>
      </w:pPr>
      <w:r w:rsidRPr="007967EE">
        <w:rPr>
          <w:rFonts w:eastAsia="바탕"/>
          <w:szCs w:val="20"/>
          <w:lang w:val="en-GB" w:eastAsia="en-GB"/>
        </w:rPr>
        <w:t>Proposal 7:</w:t>
      </w:r>
      <w:r>
        <w:rPr>
          <w:rFonts w:eastAsia="바탕"/>
          <w:szCs w:val="20"/>
          <w:lang w:val="en-GB" w:eastAsia="en-GB"/>
        </w:rPr>
        <w:t xml:space="preserve"> </w:t>
      </w:r>
      <w:r w:rsidRPr="007967EE">
        <w:rPr>
          <w:rFonts w:eastAsia="바탕"/>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7E3393">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lastRenderedPageBreak/>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lastRenderedPageBreak/>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 xml:space="preserve">number of repetition transmission for each SSB beam within the transmission </w:t>
            </w:r>
            <w:r w:rsidRPr="00471350">
              <w:rPr>
                <w:i/>
              </w:rPr>
              <w:lastRenderedPageBreak/>
              <w:t>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맑은 고딕"/>
                <w:lang w:eastAsia="ko-KR"/>
              </w:rPr>
            </w:pPr>
            <w:r>
              <w:rPr>
                <w:rFonts w:eastAsia="맑은 고딕"/>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맑은 고딕"/>
                <w:lang w:eastAsia="ko-KR"/>
              </w:rPr>
            </w:pPr>
            <w:r>
              <w:rPr>
                <w:rFonts w:eastAsia="맑은 고딕"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맑은 고딕"/>
                <w:lang w:eastAsia="ko-KR"/>
              </w:rPr>
            </w:pPr>
            <w:r>
              <w:rPr>
                <w:rFonts w:eastAsia="맑은 고딕"/>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7E3393">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lastRenderedPageBreak/>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 xml:space="preserve">s in one transmission window length are allocated to one SSB with </w:t>
            </w:r>
            <w:r w:rsidRPr="0041078C">
              <w:rPr>
                <w:iCs/>
              </w:rPr>
              <w:lastRenderedPageBreak/>
              <w:t>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w:t>
            </w:r>
            <w:r w:rsidRPr="0041078C">
              <w:rPr>
                <w:iCs/>
              </w:rPr>
              <w:lastRenderedPageBreak/>
              <w:t>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561A4C9B" w:rsidR="006C5719" w:rsidRDefault="00A1408D" w:rsidP="006C5719">
      <w:pPr>
        <w:pStyle w:val="3"/>
        <w:numPr>
          <w:ilvl w:val="2"/>
          <w:numId w:val="1"/>
        </w:numPr>
        <w:rPr>
          <w:b/>
          <w:bCs/>
        </w:rPr>
      </w:pPr>
      <w:r>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361AC2B"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0EDFEDB5"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0F5808">
        <w:tc>
          <w:tcPr>
            <w:tcW w:w="1644" w:type="dxa"/>
            <w:vAlign w:val="center"/>
          </w:tcPr>
          <w:p w14:paraId="5AA2BA11" w14:textId="77777777" w:rsidR="007971F6" w:rsidRPr="00E6336E" w:rsidRDefault="007971F6" w:rsidP="000F5808">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0F5808">
            <w:pPr>
              <w:jc w:val="center"/>
              <w:rPr>
                <w:b/>
                <w:bCs/>
                <w:sz w:val="22"/>
                <w:szCs w:val="22"/>
              </w:rPr>
            </w:pPr>
            <w:r w:rsidRPr="00E6336E">
              <w:rPr>
                <w:b/>
                <w:bCs/>
                <w:sz w:val="22"/>
                <w:szCs w:val="22"/>
              </w:rPr>
              <w:t>comments</w:t>
            </w:r>
          </w:p>
        </w:tc>
      </w:tr>
      <w:tr w:rsidR="007971F6" w14:paraId="79639642" w14:textId="77777777" w:rsidTr="000F5808">
        <w:tc>
          <w:tcPr>
            <w:tcW w:w="1644" w:type="dxa"/>
          </w:tcPr>
          <w:p w14:paraId="273824B6" w14:textId="169B96ED" w:rsidR="007971F6" w:rsidRDefault="007971F6" w:rsidP="000F5808">
            <w:pPr>
              <w:rPr>
                <w:lang w:eastAsia="ko-KR"/>
              </w:rPr>
            </w:pPr>
          </w:p>
        </w:tc>
        <w:tc>
          <w:tcPr>
            <w:tcW w:w="7985" w:type="dxa"/>
          </w:tcPr>
          <w:p w14:paraId="5F31179C" w14:textId="7C885E6E" w:rsidR="007971F6" w:rsidRPr="00A2152B" w:rsidRDefault="007971F6" w:rsidP="000F5808"/>
        </w:tc>
      </w:tr>
    </w:tbl>
    <w:p w14:paraId="1FCE8B69" w14:textId="77777777" w:rsidR="007971F6" w:rsidRPr="00E16F2B" w:rsidRDefault="007971F6" w:rsidP="00E16F2B"/>
    <w:p w14:paraId="258BCCE7" w14:textId="77777777" w:rsidR="00B32F4C" w:rsidRDefault="00B32F4C" w:rsidP="007800B8"/>
    <w:p w14:paraId="0ED48C07" w14:textId="7728FCC0" w:rsidR="001070F2" w:rsidRPr="001070F2" w:rsidRDefault="001070F2" w:rsidP="006C5719">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6C5719">
      <w:pPr>
        <w:pStyle w:val="3"/>
        <w:numPr>
          <w:ilvl w:val="2"/>
          <w:numId w:val="1"/>
        </w:numPr>
        <w:rPr>
          <w:b/>
          <w:bCs/>
        </w:rPr>
      </w:pPr>
      <w:r>
        <w:rPr>
          <w:b/>
          <w:bCs/>
        </w:rPr>
        <w:t>Background</w:t>
      </w:r>
    </w:p>
    <w:p w14:paraId="3E6260AA" w14:textId="721001EA" w:rsidR="00F90189" w:rsidRPr="00F90189" w:rsidRDefault="00F71D96" w:rsidP="00262FB6">
      <w:pPr>
        <w:rPr>
          <w:rFonts w:eastAsia="맑은 고딕"/>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맑은 고딕"/>
                <w:sz w:val="16"/>
                <w:szCs w:val="18"/>
                <w:lang w:val="en-US" w:eastAsia="ko-KR"/>
              </w:rPr>
            </w:pPr>
            <w:r w:rsidRPr="007877D1">
              <w:rPr>
                <w:rFonts w:eastAsia="맑은 고딕"/>
                <w:b/>
                <w:bCs/>
                <w:sz w:val="16"/>
                <w:szCs w:val="18"/>
                <w:highlight w:val="yellow"/>
                <w:lang w:val="en-US" w:eastAsia="ko-KR"/>
              </w:rPr>
              <w:t>Proposal 10-rev1</w:t>
            </w:r>
            <w:r w:rsidRPr="007877D1">
              <w:rPr>
                <w:rFonts w:eastAsia="맑은 고딕"/>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6C5719">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lastRenderedPageBreak/>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6C5719">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맑은 고딕"/>
                <w:lang w:eastAsia="ko-KR"/>
              </w:rPr>
            </w:pPr>
            <w:r>
              <w:rPr>
                <w:rFonts w:eastAsia="맑은 고딕"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6C5719">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6C5719">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6C5719">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lastRenderedPageBreak/>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6C5719">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lastRenderedPageBreak/>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맑은 고딕"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맑은 고딕"/>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맑은 고딕"/>
                <w:lang w:eastAsia="ko-KR"/>
              </w:rPr>
            </w:pPr>
            <w:r>
              <w:rPr>
                <w:rFonts w:eastAsia="맑은 고딕"/>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맑은 고딕"/>
                <w:lang w:eastAsia="ko-KR"/>
              </w:rPr>
            </w:pPr>
            <w:r>
              <w:rPr>
                <w:rFonts w:eastAsia="맑은 고딕" w:hint="eastAsia"/>
                <w:lang w:eastAsia="ko-KR"/>
              </w:rPr>
              <w:t>OK</w:t>
            </w:r>
          </w:p>
        </w:tc>
      </w:tr>
    </w:tbl>
    <w:p w14:paraId="6B781ED6" w14:textId="588339A6" w:rsidR="00C308FB" w:rsidRDefault="00C308FB" w:rsidP="00C308FB"/>
    <w:p w14:paraId="7C1A6699" w14:textId="506C72EC" w:rsidR="00B34533" w:rsidRPr="006E2C04" w:rsidRDefault="00B34533" w:rsidP="006C5719">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6C5719">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lastRenderedPageBreak/>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6C5719">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6C5719">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lastRenderedPageBreak/>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맑은 고딕"/>
                <w:lang w:eastAsia="ko-KR"/>
              </w:rPr>
            </w:pPr>
            <w:r>
              <w:rPr>
                <w:rFonts w:eastAsia="맑은 고딕"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맑은 고딕"/>
                <w:lang w:eastAsia="ko-KR"/>
              </w:rPr>
            </w:pPr>
            <w:r>
              <w:rPr>
                <w:rFonts w:eastAsia="맑은 고딕"/>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6C5719">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6C5719">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6C5719">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6C5719">
      <w:pPr>
        <w:pStyle w:val="3"/>
        <w:numPr>
          <w:ilvl w:val="2"/>
          <w:numId w:val="1"/>
        </w:numPr>
        <w:rPr>
          <w:b/>
          <w:bCs/>
        </w:rPr>
      </w:pPr>
      <w:r w:rsidRPr="00D55719">
        <w:rPr>
          <w:b/>
          <w:bCs/>
        </w:rPr>
        <w:lastRenderedPageBreak/>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6C5719">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6C5719">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6C5719">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6C5719">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6C5719">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870BD2">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lastRenderedPageBreak/>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6C571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6C5719">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C571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7"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8"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A16A6" w14:textId="77777777" w:rsidR="00535367" w:rsidRDefault="00535367">
      <w:pPr>
        <w:spacing w:after="0"/>
      </w:pPr>
      <w:r>
        <w:separator/>
      </w:r>
    </w:p>
  </w:endnote>
  <w:endnote w:type="continuationSeparator" w:id="0">
    <w:p w14:paraId="700B0AB1" w14:textId="77777777" w:rsidR="00535367" w:rsidRDefault="00535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2C854DE8" w:rsidR="00FE168D" w:rsidRDefault="00FE168D">
    <w:pPr>
      <w:pStyle w:val="aa"/>
    </w:pPr>
    <w:r>
      <w:rPr>
        <w:noProof w:val="0"/>
      </w:rPr>
      <w:fldChar w:fldCharType="begin"/>
    </w:r>
    <w:r>
      <w:instrText xml:space="preserve"> PAGE   \* MERGEFORMAT </w:instrText>
    </w:r>
    <w:r>
      <w:rPr>
        <w:noProof w:val="0"/>
      </w:rPr>
      <w:fldChar w:fldCharType="separate"/>
    </w:r>
    <w:r w:rsidR="0054272A">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BFB5C" w14:textId="77777777" w:rsidR="00535367" w:rsidRDefault="00535367">
      <w:pPr>
        <w:spacing w:after="0"/>
      </w:pPr>
      <w:r>
        <w:separator/>
      </w:r>
    </w:p>
  </w:footnote>
  <w:footnote w:type="continuationSeparator" w:id="0">
    <w:p w14:paraId="48108CAA" w14:textId="77777777" w:rsidR="00535367" w:rsidRDefault="005353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FE168D" w:rsidRDefault="00FE16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970DE2"/>
    <w:multiLevelType w:val="hybridMultilevel"/>
    <w:tmpl w:val="D25A6A04"/>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3875A8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874FF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47302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6">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A6E1243"/>
    <w:multiLevelType w:val="hybridMultilevel"/>
    <w:tmpl w:val="29B21EFC"/>
    <w:lvl w:ilvl="0" w:tplc="AFD89784">
      <w:start w:val="1"/>
      <w:numFmt w:val="decimal"/>
      <w:lvlText w:val="(%1)"/>
      <w:lvlJc w:val="left"/>
      <w:pPr>
        <w:ind w:left="360" w:hanging="360"/>
      </w:pPr>
      <w:rPr>
        <w:rFonts w:eastAsia="바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D5A2CDF"/>
    <w:multiLevelType w:val="hybridMultilevel"/>
    <w:tmpl w:val="4DC28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19"/>
  </w:num>
  <w:num w:numId="4">
    <w:abstractNumId w:val="40"/>
  </w:num>
  <w:num w:numId="5">
    <w:abstractNumId w:val="32"/>
  </w:num>
  <w:num w:numId="6">
    <w:abstractNumId w:val="27"/>
  </w:num>
  <w:num w:numId="7">
    <w:abstractNumId w:val="6"/>
  </w:num>
  <w:num w:numId="8">
    <w:abstractNumId w:val="2"/>
  </w:num>
  <w:num w:numId="9">
    <w:abstractNumId w:val="24"/>
  </w:num>
  <w:num w:numId="10">
    <w:abstractNumId w:val="8"/>
  </w:num>
  <w:num w:numId="11">
    <w:abstractNumId w:val="20"/>
  </w:num>
  <w:num w:numId="12">
    <w:abstractNumId w:val="54"/>
  </w:num>
  <w:num w:numId="13">
    <w:abstractNumId w:val="42"/>
  </w:num>
  <w:num w:numId="14">
    <w:abstractNumId w:val="50"/>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9"/>
  </w:num>
  <w:num w:numId="20">
    <w:abstractNumId w:val="22"/>
  </w:num>
  <w:num w:numId="21">
    <w:abstractNumId w:val="38"/>
  </w:num>
  <w:num w:numId="22">
    <w:abstractNumId w:val="52"/>
  </w:num>
  <w:num w:numId="23">
    <w:abstractNumId w:val="53"/>
  </w:num>
  <w:num w:numId="24">
    <w:abstractNumId w:val="60"/>
  </w:num>
  <w:num w:numId="25">
    <w:abstractNumId w:val="51"/>
  </w:num>
  <w:num w:numId="26">
    <w:abstractNumId w:val="58"/>
  </w:num>
  <w:num w:numId="27">
    <w:abstractNumId w:val="29"/>
  </w:num>
  <w:num w:numId="28">
    <w:abstractNumId w:val="17"/>
  </w:num>
  <w:num w:numId="29">
    <w:abstractNumId w:val="18"/>
  </w:num>
  <w:num w:numId="30">
    <w:abstractNumId w:val="5"/>
  </w:num>
  <w:num w:numId="31">
    <w:abstractNumId w:val="34"/>
  </w:num>
  <w:num w:numId="32">
    <w:abstractNumId w:val="4"/>
  </w:num>
  <w:num w:numId="33">
    <w:abstractNumId w:val="45"/>
  </w:num>
  <w:num w:numId="34">
    <w:abstractNumId w:val="63"/>
  </w:num>
  <w:num w:numId="35">
    <w:abstractNumId w:val="26"/>
  </w:num>
  <w:num w:numId="36">
    <w:abstractNumId w:val="21"/>
  </w:num>
  <w:num w:numId="37">
    <w:abstractNumId w:val="30"/>
  </w:num>
  <w:num w:numId="38">
    <w:abstractNumId w:val="3"/>
  </w:num>
  <w:num w:numId="39">
    <w:abstractNumId w:val="23"/>
  </w:num>
  <w:num w:numId="40">
    <w:abstractNumId w:val="35"/>
  </w:num>
  <w:num w:numId="41">
    <w:abstractNumId w:val="36"/>
  </w:num>
  <w:num w:numId="42">
    <w:abstractNumId w:val="15"/>
  </w:num>
  <w:num w:numId="43">
    <w:abstractNumId w:val="10"/>
  </w:num>
  <w:num w:numId="44">
    <w:abstractNumId w:val="14"/>
  </w:num>
  <w:num w:numId="45">
    <w:abstractNumId w:val="47"/>
  </w:num>
  <w:num w:numId="46">
    <w:abstractNumId w:val="59"/>
  </w:num>
  <w:num w:numId="47">
    <w:abstractNumId w:val="7"/>
  </w:num>
  <w:num w:numId="48">
    <w:abstractNumId w:val="31"/>
  </w:num>
  <w:num w:numId="49">
    <w:abstractNumId w:val="56"/>
  </w:num>
  <w:num w:numId="50">
    <w:abstractNumId w:val="46"/>
  </w:num>
  <w:num w:numId="51">
    <w:abstractNumId w:val="41"/>
  </w:num>
  <w:num w:numId="52">
    <w:abstractNumId w:val="28"/>
  </w:num>
  <w:num w:numId="53">
    <w:abstractNumId w:val="49"/>
  </w:num>
  <w:num w:numId="54">
    <w:abstractNumId w:val="55"/>
  </w:num>
  <w:num w:numId="55">
    <w:abstractNumId w:val="61"/>
  </w:num>
  <w:num w:numId="56">
    <w:abstractNumId w:val="57"/>
  </w:num>
  <w:num w:numId="57">
    <w:abstractNumId w:val="13"/>
  </w:num>
  <w:num w:numId="58">
    <w:abstractNumId w:val="1"/>
  </w:num>
  <w:num w:numId="59">
    <w:abstractNumId w:val="12"/>
  </w:num>
  <w:num w:numId="60">
    <w:abstractNumId w:val="48"/>
  </w:num>
  <w:num w:numId="61">
    <w:abstractNumId w:val="16"/>
  </w:num>
  <w:num w:numId="62">
    <w:abstractNumId w:val="9"/>
  </w:num>
  <w:num w:numId="63">
    <w:abstractNumId w:val="25"/>
  </w:num>
  <w:num w:numId="64">
    <w:abstractNumId w:val="62"/>
  </w:num>
  <w:num w:numId="65">
    <w:abstractNumId w:val="11"/>
  </w:num>
  <w:num w:numId="66">
    <w:abstractNumId w:val="39"/>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2874"/>
    <w:rsid w:val="001B3278"/>
    <w:rsid w:val="001B379B"/>
    <w:rsid w:val="001B3E0C"/>
    <w:rsid w:val="001B4AFA"/>
    <w:rsid w:val="001B4BDF"/>
    <w:rsid w:val="001B4FCB"/>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26"/>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393"/>
    <w:rsid w:val="007E3400"/>
    <w:rsid w:val="007E3AAB"/>
    <w:rsid w:val="007E45BE"/>
    <w:rsid w:val="007E48B4"/>
    <w:rsid w:val="007E4CE1"/>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638E"/>
    <w:rsid w:val="008F640C"/>
    <w:rsid w:val="008F6789"/>
    <w:rsid w:val="008F67BF"/>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6F69"/>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0E"/>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1.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2.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DA39B-77A6-4A6B-8DCE-F3CFEBE0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105</Pages>
  <Words>44061</Words>
  <Characters>251154</Characters>
  <Application>Microsoft Office Word</Application>
  <DocSecurity>0</DocSecurity>
  <Lines>2092</Lines>
  <Paragraphs>589</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294626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2</cp:revision>
  <cp:lastPrinted>2019-08-16T08:11:00Z</cp:lastPrinted>
  <dcterms:created xsi:type="dcterms:W3CDTF">2021-08-20T00:51:00Z</dcterms:created>
  <dcterms:modified xsi:type="dcterms:W3CDTF">2021-08-20T00:51:00Z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