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lastRenderedPageBreak/>
              <w:t>In particular, study</w:t>
            </w:r>
            <w:proofErr w:type="gramEnd"/>
            <w:r w:rsidRPr="005B04AF">
              <w:rPr>
                <w:rFonts w:ascii="Times" w:eastAsia="SimSun"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 xml:space="preserve">Furthermore, </w:t>
      </w:r>
      <w:proofErr w:type="gramStart"/>
      <w:r w:rsidRPr="00307E12">
        <w:t>in order to</w:t>
      </w:r>
      <w:proofErr w:type="gramEnd"/>
      <w:r w:rsidRPr="00307E12">
        <w:t xml:space="preserve">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lastRenderedPageBreak/>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w:t>
      </w:r>
      <w:proofErr w:type="gramStart"/>
      <w:r>
        <w:t>1</w:t>
      </w:r>
      <w:proofErr w:type="gramEnd"/>
      <w:r>
        <w:t xml:space="preserve">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w:t>
      </w:r>
      <w:proofErr w:type="gramStart"/>
      <w:r w:rsidRPr="005C6629">
        <w:t>have to</w:t>
      </w:r>
      <w:proofErr w:type="gramEnd"/>
      <w:r w:rsidRPr="005C6629">
        <w:t xml:space="preserve">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w:t>
      </w:r>
      <w:proofErr w:type="gramStart"/>
      <w:r w:rsidRPr="002C09D1">
        <w:t>is</w:t>
      </w:r>
      <w:proofErr w:type="gramEnd"/>
      <w:r w:rsidRPr="002C09D1">
        <w:t xml:space="preserve">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 xml:space="preserve">Proposal 1: Case C </w:t>
      </w:r>
      <w:proofErr w:type="gramStart"/>
      <w:r w:rsidRPr="00A011F6">
        <w:t>i.e.</w:t>
      </w:r>
      <w:proofErr w:type="gramEnd"/>
      <w:r w:rsidRPr="00A011F6">
        <w:t xml:space="preserv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For Case E, an extra BWP (</w:t>
      </w:r>
      <w:proofErr w:type="gramStart"/>
      <w:r w:rsidRPr="00C90861">
        <w:t>i.e.</w:t>
      </w:r>
      <w:proofErr w:type="gramEnd"/>
      <w:r w:rsidRPr="00C90861">
        <w:t xml:space="preserv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 xml:space="preserve">One reason to map MCCH and MTCH to different BWPs could perhaps be power saving. However, most part of the power saving comes from the time-domain power saving using </w:t>
      </w:r>
      <w:proofErr w:type="gramStart"/>
      <w:r w:rsidRPr="00C33C80">
        <w:t>e.g.</w:t>
      </w:r>
      <w:proofErr w:type="gramEnd"/>
      <w:r w:rsidRPr="00C33C80">
        <w:t xml:space="preserve">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w:t>
      </w:r>
      <w:proofErr w:type="gramStart"/>
      <w:r w:rsidRPr="00C33C80">
        <w:t>actually transmitted</w:t>
      </w:r>
      <w:proofErr w:type="gramEnd"/>
      <w:r w:rsidRPr="00C33C80">
        <w:t xml:space="preserve">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w:t>
      </w:r>
      <w:proofErr w:type="gramStart"/>
      <w:r w:rsidRPr="00C33C80">
        <w:t>similar to</w:t>
      </w:r>
      <w:proofErr w:type="gramEnd"/>
      <w:r w:rsidRPr="00C33C80">
        <w:t xml:space="preserve">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w:t>
      </w:r>
      <w:proofErr w:type="gramStart"/>
      <w:r>
        <w:t>i.e.</w:t>
      </w:r>
      <w:proofErr w:type="gramEnd"/>
      <w:r>
        <w:t xml:space="preserv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to accommodate </w:t>
      </w:r>
      <w:proofErr w:type="gramStart"/>
      <w:r w:rsidR="0016677F">
        <w:rPr>
          <w:rFonts w:eastAsia="SimSun"/>
          <w:lang w:eastAsia="x-none"/>
        </w:rPr>
        <w:t>bit-rates</w:t>
      </w:r>
      <w:proofErr w:type="gramEnd"/>
      <w:r w:rsidR="0016677F">
        <w:rPr>
          <w:rFonts w:eastAsia="SimSun"/>
          <w:lang w:eastAsia="x-none"/>
        </w:rPr>
        <w:t xml:space="preserve">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lastRenderedPageBreak/>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xml:space="preserve">) </w:t>
            </w:r>
            <w:proofErr w:type="gramStart"/>
            <w:r>
              <w:rPr>
                <w:lang w:eastAsia="ko-KR"/>
              </w:rPr>
              <w:t>ha</w:t>
            </w:r>
            <w:r w:rsidR="00E52004">
              <w:rPr>
                <w:lang w:eastAsia="ko-KR"/>
              </w:rPr>
              <w:t>ve</w:t>
            </w:r>
            <w:r>
              <w:rPr>
                <w:lang w:eastAsia="ko-KR"/>
              </w:rPr>
              <w:t xml:space="preserve"> to</w:t>
            </w:r>
            <w:proofErr w:type="gramEnd"/>
            <w:r>
              <w:rPr>
                <w:lang w:eastAsia="ko-KR"/>
              </w:rPr>
              <w:t xml:space="preserve">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w:t>
            </w:r>
            <w:proofErr w:type="gramStart"/>
            <w:r w:rsidRPr="006A6F0B">
              <w:rPr>
                <w:lang w:eastAsia="ko-KR"/>
              </w:rPr>
              <w:t>1</w:t>
            </w:r>
            <w:proofErr w:type="gramEnd"/>
            <w:r w:rsidRPr="006A6F0B">
              <w:rPr>
                <w:lang w:eastAsia="ko-KR"/>
              </w:rPr>
              <w:t xml:space="preserve">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proofErr w:type="spellStart"/>
            <w:r w:rsidRPr="00205D65">
              <w:rPr>
                <w:rFonts w:eastAsia="DengXian"/>
                <w:i/>
                <w:lang w:eastAsia="zh-CN"/>
              </w:rPr>
              <w:t>initialDownlinkBWP</w:t>
            </w:r>
            <w:proofErr w:type="spellEnd"/>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proofErr w:type="spellStart"/>
            <w:r w:rsidRPr="00205D65">
              <w:rPr>
                <w:rFonts w:eastAsia="DengXian"/>
                <w:i/>
                <w:lang w:eastAsia="zh-CN"/>
              </w:rPr>
              <w:t>initialDownlinkBWP</w:t>
            </w:r>
            <w:proofErr w:type="spellEnd"/>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proofErr w:type="spellStart"/>
            <w:r w:rsidRPr="00205D65">
              <w:rPr>
                <w:rFonts w:eastAsia="DengXian"/>
                <w:i/>
                <w:lang w:eastAsia="zh-CN"/>
              </w:rPr>
              <w:t>initialDownlinkBWP</w:t>
            </w:r>
            <w:proofErr w:type="spellEnd"/>
            <w:r w:rsidRPr="00205D65">
              <w:rPr>
                <w:rFonts w:eastAsia="DengXian"/>
                <w:i/>
                <w:lang w:eastAsia="zh-CN"/>
              </w:rPr>
              <w:t xml:space="preserve">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w:t>
            </w:r>
            <w:proofErr w:type="spellStart"/>
            <w:r>
              <w:rPr>
                <w:rFonts w:eastAsia="DengXian"/>
                <w:lang w:eastAsia="zh-CN"/>
              </w:rPr>
              <w:t>RRCSetup</w:t>
            </w:r>
            <w:proofErr w:type="spellEnd"/>
            <w:r>
              <w:rPr>
                <w:rFonts w:eastAsia="DengXian"/>
                <w:lang w:eastAsia="zh-CN"/>
              </w:rPr>
              <w:t>/</w:t>
            </w:r>
            <w:proofErr w:type="spellStart"/>
            <w:r>
              <w:rPr>
                <w:rFonts w:eastAsia="DengXian"/>
                <w:lang w:eastAsia="zh-CN"/>
              </w:rPr>
              <w:t>RRCResume</w:t>
            </w:r>
            <w:proofErr w:type="spellEnd"/>
            <w:r>
              <w:rPr>
                <w:rFonts w:eastAsia="DengXian"/>
                <w:lang w:eastAsia="zh-CN"/>
              </w:rPr>
              <w:t>/</w:t>
            </w:r>
            <w:proofErr w:type="spellStart"/>
            <w:r>
              <w:rPr>
                <w:rFonts w:eastAsia="DengXian"/>
                <w:lang w:eastAsia="zh-CN"/>
              </w:rPr>
              <w:t>RRCReestablishment</w:t>
            </w:r>
            <w:proofErr w:type="spellEnd"/>
            <w:r>
              <w:rPr>
                <w:rFonts w:eastAsia="DengXian"/>
                <w:lang w:eastAsia="zh-CN"/>
              </w:rPr>
              <w:t xml:space="preserve">. For a UE initiating random access procedure but without PRACH occasions configured for the active UL BWP, it </w:t>
            </w:r>
            <w:proofErr w:type="gramStart"/>
            <w:r>
              <w:rPr>
                <w:rFonts w:eastAsia="DengXian"/>
                <w:lang w:eastAsia="zh-CN"/>
              </w:rPr>
              <w:t>has to</w:t>
            </w:r>
            <w:proofErr w:type="gramEnd"/>
            <w:r>
              <w:rPr>
                <w:rFonts w:eastAsia="DengXian"/>
                <w:lang w:eastAsia="zh-CN"/>
              </w:rPr>
              <w:t xml:space="preserve">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 xml:space="preserve">or RRC connected UEs to receive broadcast services, it is up to </w:t>
            </w:r>
            <w:proofErr w:type="spellStart"/>
            <w:r>
              <w:rPr>
                <w:rFonts w:eastAsia="DengXian"/>
                <w:lang w:eastAsia="zh-CN"/>
              </w:rPr>
              <w:t>gNB’s</w:t>
            </w:r>
            <w:proofErr w:type="spellEnd"/>
            <w:r>
              <w:rPr>
                <w:rFonts w:eastAsia="DengXian"/>
                <w:lang w:eastAsia="zh-CN"/>
              </w:rPr>
              <w:t xml:space="preserve">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DengXian" w:hint="eastAsia"/>
                <w:lang w:eastAsia="zh-CN"/>
              </w:rPr>
              <w:t>S</w:t>
            </w:r>
            <w:r>
              <w:rPr>
                <w:rFonts w:eastAsia="DengXian"/>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lastRenderedPageBreak/>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w:t>
            </w:r>
            <w:proofErr w:type="gramStart"/>
            <w:r>
              <w:rPr>
                <w:rFonts w:eastAsia="DengXian" w:hint="eastAsia"/>
                <w:lang w:eastAsia="zh-CN"/>
              </w:rPr>
              <w:t>confuse</w:t>
            </w:r>
            <w:proofErr w:type="gramEnd"/>
            <w:r>
              <w:rPr>
                <w:rFonts w:eastAsia="DengXian" w:hint="eastAsia"/>
                <w:lang w:eastAsia="zh-CN"/>
              </w:rPr>
              <w:t xml:space="preserv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w:t>
            </w:r>
            <w:proofErr w:type="gramStart"/>
            <w:r>
              <w:rPr>
                <w:rFonts w:eastAsia="SimSun"/>
                <w:lang w:val="en-US" w:eastAsia="zh-CN"/>
              </w:rPr>
              <w:t>high-layer</w:t>
            </w:r>
            <w:proofErr w:type="gramEnd"/>
            <w:r>
              <w:rPr>
                <w:rFonts w:eastAsia="SimSun"/>
                <w:lang w:val="en-US" w:eastAsia="zh-CN"/>
              </w:rPr>
              <w:t xml:space="preserve">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DengXian"/>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w:t>
            </w:r>
            <w:proofErr w:type="gramStart"/>
            <w:r>
              <w:rPr>
                <w:lang w:eastAsia="ko-KR"/>
              </w:rPr>
              <w:t>i.e.</w:t>
            </w:r>
            <w:proofErr w:type="gramEnd"/>
            <w:r>
              <w:rPr>
                <w:lang w:eastAsia="ko-KR"/>
              </w:rPr>
              <w:t xml:space="preserv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When broadcast is instead received in all RRC states via a separately configured CFR (</w:t>
            </w:r>
            <w:proofErr w:type="gramStart"/>
            <w:r>
              <w:rPr>
                <w:lang w:eastAsia="ko-KR"/>
              </w:rPr>
              <w:t>i.e.</w:t>
            </w:r>
            <w:proofErr w:type="gramEnd"/>
            <w:r>
              <w:rPr>
                <w:lang w:eastAsia="ko-KR"/>
              </w:rPr>
              <w:t xml:space="preserv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w:t>
            </w:r>
            <w:proofErr w:type="gramStart"/>
            <w:r>
              <w:rPr>
                <w:bCs/>
              </w:rPr>
              <w:t>e.g.</w:t>
            </w:r>
            <w:proofErr w:type="gramEnd"/>
            <w:r>
              <w:rPr>
                <w:bCs/>
              </w:rPr>
              <w:t xml:space="preserve">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w:t>
            </w:r>
            <w:proofErr w:type="gramStart"/>
            <w:r>
              <w:rPr>
                <w:bCs/>
              </w:rPr>
              <w:t>proposal:</w:t>
            </w:r>
            <w:proofErr w:type="gramEnd"/>
            <w:r>
              <w:rPr>
                <w:bCs/>
              </w:rPr>
              <w:t xml:space="preserve">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xml:space="preserve">. Therefore, other </w:t>
            </w:r>
            <w:proofErr w:type="gramStart"/>
            <w:r>
              <w:rPr>
                <w:rFonts w:eastAsia="SimSun"/>
                <w:lang w:eastAsia="zh-CN"/>
              </w:rPr>
              <w:t>companies</w:t>
            </w:r>
            <w:proofErr w:type="gramEnd"/>
            <w:r>
              <w:rPr>
                <w:rFonts w:eastAsia="SimSun"/>
                <w:lang w:eastAsia="zh-CN"/>
              </w:rPr>
              <w:t xml:space="preserve"> positions is that there is not motivation to define a CFR that the maximum frequency span is in between Case A and Case C. 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w:t>
            </w:r>
            <w:proofErr w:type="gramStart"/>
            <w:r>
              <w:rPr>
                <w:bCs/>
              </w:rPr>
              <w:t>vivo</w:t>
            </w:r>
            <w:proofErr w:type="gramEnd"/>
            <w:r>
              <w:rPr>
                <w:bCs/>
              </w:rPr>
              <w:t>: thanks for the detailed comment</w:t>
            </w:r>
            <w:r w:rsidR="00C30286">
              <w:rPr>
                <w:bCs/>
              </w:rPr>
              <w:t>s</w:t>
            </w:r>
            <w:r>
              <w:rPr>
                <w:bCs/>
              </w:rPr>
              <w:t xml:space="preserve">. please check </w:t>
            </w:r>
            <w:r w:rsidR="00C30286">
              <w:rPr>
                <w:bCs/>
              </w:rPr>
              <w:t xml:space="preserve">my general comments </w:t>
            </w:r>
            <w:proofErr w:type="gramStart"/>
            <w:r w:rsidR="00C30286">
              <w:rPr>
                <w:bCs/>
              </w:rPr>
              <w:t>above</w:t>
            </w:r>
            <w:r>
              <w:rPr>
                <w:bCs/>
              </w:rPr>
              <w:t>, and</w:t>
            </w:r>
            <w:proofErr w:type="gramEnd"/>
            <w:r>
              <w:rPr>
                <w:bCs/>
              </w:rPr>
              <w:t xml:space="preserve">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lastRenderedPageBreak/>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proofErr w:type="gramStart"/>
            <w:r w:rsidR="00D0226E">
              <w:t>has to</w:t>
            </w:r>
            <w:proofErr w:type="gramEnd"/>
            <w:r w:rsidR="00D0226E">
              <w:t xml:space="preserve">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xml:space="preserve">, following re-wording with </w:t>
            </w:r>
            <w:proofErr w:type="gramStart"/>
            <w:r>
              <w:t>blue-font</w:t>
            </w:r>
            <w:proofErr w:type="gramEnd"/>
            <w:r>
              <w:t xml:space="preserve">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ListParagraph"/>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 xml:space="preserve">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 xml:space="preserve">BWP framework, or whether it is </w:t>
            </w:r>
            <w:r w:rsidRPr="00C2509D">
              <w:rPr>
                <w:rFonts w:eastAsia="SimSun"/>
                <w:lang w:eastAsia="x-none"/>
              </w:rPr>
              <w:lastRenderedPageBreak/>
              <w:t>up to RAN2 to ensure adequate signalling.</w:t>
            </w:r>
          </w:p>
          <w:p w14:paraId="66829C29" w14:textId="77777777" w:rsidR="00F24191" w:rsidRDefault="00F24191" w:rsidP="00F24191">
            <w:pPr>
              <w:pStyle w:val="ListParagraph"/>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proofErr w:type="gramStart"/>
            <w:r w:rsidRPr="008F35F4">
              <w:rPr>
                <w:rFonts w:eastAsia="DengXian" w:hint="eastAsia"/>
                <w:bCs/>
                <w:lang w:eastAsia="zh-CN"/>
              </w:rPr>
              <w:t>T</w:t>
            </w:r>
            <w:r w:rsidRPr="008F35F4">
              <w:rPr>
                <w:rFonts w:eastAsia="DengXian"/>
                <w:bCs/>
                <w:lang w:eastAsia="zh-CN"/>
              </w:rPr>
              <w:t>hanks FL</w:t>
            </w:r>
            <w:proofErr w:type="gramEnd"/>
            <w:r w:rsidRPr="008F35F4">
              <w:rPr>
                <w:rFonts w:eastAsia="DengXian"/>
                <w:bCs/>
                <w:lang w:eastAsia="zh-CN"/>
              </w:rPr>
              <w:t xml:space="preserve">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 xml:space="preserve">From CFR perspective, any size larger than CORESET#0 can be supported </w:t>
            </w:r>
            <w:proofErr w:type="gramStart"/>
            <w:r>
              <w:rPr>
                <w:rFonts w:eastAsia="DengXian"/>
                <w:bCs/>
                <w:lang w:eastAsia="zh-CN"/>
              </w:rPr>
              <w:t>as long as</w:t>
            </w:r>
            <w:proofErr w:type="gramEnd"/>
            <w:r>
              <w:rPr>
                <w:rFonts w:eastAsia="DengXian"/>
                <w:bCs/>
                <w:lang w:eastAsia="zh-CN"/>
              </w:rPr>
              <w:t xml:space="preserve">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w:t>
            </w:r>
            <w:r>
              <w:rPr>
                <w:rFonts w:eastAsia="DengXian"/>
                <w:bCs/>
                <w:lang w:eastAsia="zh-CN"/>
              </w:rPr>
              <w:lastRenderedPageBreak/>
              <w:t xml:space="preserve">advantages of Case </w:t>
            </w:r>
            <w:proofErr w:type="spellStart"/>
            <w:r>
              <w:rPr>
                <w:rFonts w:eastAsia="DengXian"/>
                <w:bCs/>
                <w:lang w:eastAsia="zh-CN"/>
              </w:rPr>
              <w:t>C over</w:t>
            </w:r>
            <w:proofErr w:type="spellEnd"/>
            <w:r>
              <w:rPr>
                <w:rFonts w:eastAsia="DengXian"/>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w:t>
            </w:r>
            <w:proofErr w:type="spellStart"/>
            <w:r w:rsidRPr="003F3DC0">
              <w:rPr>
                <w:rFonts w:eastAsia="DengXian"/>
                <w:bCs/>
                <w:lang w:eastAsia="zh-CN"/>
              </w:rPr>
              <w:t>SIBx</w:t>
            </w:r>
            <w:proofErr w:type="spellEnd"/>
            <w:r w:rsidRPr="003F3DC0">
              <w:rPr>
                <w:rFonts w:eastAsia="DengXian"/>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 xml:space="preserve">Especially, if we consider the </w:t>
            </w:r>
            <w:proofErr w:type="spellStart"/>
            <w:r w:rsidRPr="003F3DC0">
              <w:rPr>
                <w:rFonts w:eastAsia="DengXian"/>
                <w:bCs/>
                <w:lang w:eastAsia="zh-CN"/>
              </w:rPr>
              <w:t>simulateneous</w:t>
            </w:r>
            <w:proofErr w:type="spellEnd"/>
            <w:r w:rsidRPr="003F3DC0">
              <w:rPr>
                <w:rFonts w:eastAsia="DengXian"/>
                <w:bCs/>
                <w:lang w:eastAsia="zh-CN"/>
              </w:rPr>
              <w:t xml:space="preserve"> transmission to </w:t>
            </w:r>
            <w:proofErr w:type="spellStart"/>
            <w:r w:rsidRPr="003F3DC0">
              <w:rPr>
                <w:rFonts w:eastAsia="DengXian"/>
                <w:bCs/>
                <w:lang w:eastAsia="zh-CN"/>
              </w:rPr>
              <w:t>RRC_idle</w:t>
            </w:r>
            <w:proofErr w:type="spellEnd"/>
            <w:r w:rsidRPr="003F3DC0">
              <w:rPr>
                <w:rFonts w:eastAsia="DengXian"/>
                <w:bCs/>
                <w:lang w:eastAsia="zh-CN"/>
              </w:rPr>
              <w:t xml:space="preserve">/inactive UEs and </w:t>
            </w:r>
            <w:proofErr w:type="spellStart"/>
            <w:r w:rsidRPr="003F3DC0">
              <w:rPr>
                <w:rFonts w:eastAsia="DengXian"/>
                <w:bCs/>
                <w:lang w:eastAsia="zh-CN"/>
              </w:rPr>
              <w:t>RRC_connected</w:t>
            </w:r>
            <w:proofErr w:type="spellEnd"/>
            <w:r w:rsidRPr="003F3DC0">
              <w:rPr>
                <w:rFonts w:eastAsia="DengXian"/>
                <w:bCs/>
                <w:lang w:eastAsia="zh-CN"/>
              </w:rPr>
              <w:t xml:space="preserve"> UEs, then it is much better to give flexibility to the </w:t>
            </w:r>
            <w:proofErr w:type="spellStart"/>
            <w:r w:rsidRPr="003F3DC0">
              <w:rPr>
                <w:rFonts w:eastAsia="DengXian"/>
                <w:bCs/>
                <w:lang w:eastAsia="zh-CN"/>
              </w:rPr>
              <w:t>gNB</w:t>
            </w:r>
            <w:proofErr w:type="spellEnd"/>
            <w:r w:rsidRPr="003F3DC0">
              <w:rPr>
                <w:rFonts w:eastAsia="DengXian"/>
                <w:bCs/>
                <w:lang w:eastAsia="zh-CN"/>
              </w:rPr>
              <w:t xml:space="preserve">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w:t>
            </w:r>
            <w:proofErr w:type="spellStart"/>
            <w:r>
              <w:rPr>
                <w:rFonts w:eastAsia="DengXian"/>
                <w:bCs/>
                <w:lang w:eastAsia="zh-CN"/>
              </w:rPr>
              <w:t>gNB</w:t>
            </w:r>
            <w:proofErr w:type="spellEnd"/>
            <w:r>
              <w:rPr>
                <w:rFonts w:eastAsia="DengXian"/>
                <w:bCs/>
                <w:lang w:eastAsia="zh-CN"/>
              </w:rPr>
              <w:t xml:space="preserve"> can </w:t>
            </w:r>
            <w:proofErr w:type="gramStart"/>
            <w:r>
              <w:rPr>
                <w:rFonts w:eastAsia="DengXian"/>
                <w:bCs/>
                <w:lang w:eastAsia="zh-CN"/>
              </w:rPr>
              <w:t>flexible</w:t>
            </w:r>
            <w:proofErr w:type="gramEnd"/>
            <w:r>
              <w:rPr>
                <w:rFonts w:eastAsia="DengXian"/>
                <w:bCs/>
                <w:lang w:eastAsia="zh-CN"/>
              </w:rPr>
              <w:t xml:space="preserv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 xml:space="preserve">The following updated proposal is </w:t>
            </w:r>
            <w:proofErr w:type="gramStart"/>
            <w:r>
              <w:t>preferred,</w:t>
            </w:r>
            <w:proofErr w:type="gramEnd"/>
            <w:r>
              <w:t xml:space="preserve">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SimSun"/>
                <w:color w:val="000000" w:themeColor="text1"/>
                <w:lang w:eastAsia="x-none"/>
              </w:rPr>
            </w:pPr>
            <w:r w:rsidRPr="005117A9">
              <w:rPr>
                <w:rFonts w:eastAsia="SimSun"/>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 xml:space="preserve">If a CFR is configured with BW larger than CORESET#0, a CFR/BWP is needed for IDLE/INACTIVE UEs. Case C is just to use existing SIB-1 configured initial BWP to associate with the broadcast CFR; </w:t>
            </w:r>
            <w:proofErr w:type="gramStart"/>
            <w:r>
              <w:rPr>
                <w:rFonts w:eastAsia="DengXian"/>
                <w:bCs/>
                <w:lang w:eastAsia="zh-CN"/>
              </w:rPr>
              <w:t>while,</w:t>
            </w:r>
            <w:proofErr w:type="gramEnd"/>
            <w:r>
              <w:rPr>
                <w:rFonts w:eastAsia="DengXian"/>
                <w:bCs/>
                <w:lang w:eastAsia="zh-CN"/>
              </w:rPr>
              <w:t xml:space="preserve"> Case E would need a new </w:t>
            </w:r>
            <w:proofErr w:type="spellStart"/>
            <w:r>
              <w:rPr>
                <w:rFonts w:eastAsia="DengXian"/>
                <w:bCs/>
                <w:lang w:eastAsia="zh-CN"/>
              </w:rPr>
              <w:t>signaling</w:t>
            </w:r>
            <w:proofErr w:type="spellEnd"/>
            <w:r>
              <w:rPr>
                <w:rFonts w:eastAsia="DengXian"/>
                <w:bCs/>
                <w:lang w:eastAsia="zh-CN"/>
              </w:rPr>
              <w:t xml:space="preserve">. But, with this new </w:t>
            </w:r>
            <w:proofErr w:type="spellStart"/>
            <w:r>
              <w:rPr>
                <w:rFonts w:eastAsia="DengXian"/>
                <w:bCs/>
                <w:lang w:eastAsia="zh-CN"/>
              </w:rPr>
              <w:t>signaling</w:t>
            </w:r>
            <w:proofErr w:type="spellEnd"/>
            <w:r>
              <w:rPr>
                <w:rFonts w:eastAsia="DengXian"/>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w:t>
            </w:r>
            <w:proofErr w:type="gramStart"/>
            <w:r>
              <w:rPr>
                <w:rFonts w:eastAsia="DengXian"/>
                <w:bCs/>
                <w:lang w:eastAsia="zh-CN"/>
              </w:rPr>
              <w:t>have to</w:t>
            </w:r>
            <w:proofErr w:type="gramEnd"/>
            <w:r>
              <w:rPr>
                <w:rFonts w:eastAsia="DengXian"/>
                <w:bCs/>
                <w:lang w:eastAsia="zh-CN"/>
              </w:rPr>
              <w:t xml:space="preserve"> maintain both CFR and CORESET#0. The CFR should be configured associated with a BWP (</w:t>
            </w:r>
            <w:proofErr w:type="gramStart"/>
            <w:r>
              <w:rPr>
                <w:rFonts w:eastAsia="DengXian"/>
                <w:bCs/>
                <w:lang w:eastAsia="zh-CN"/>
              </w:rPr>
              <w:t>i.e.</w:t>
            </w:r>
            <w:proofErr w:type="gramEnd"/>
            <w:r>
              <w:rPr>
                <w:rFonts w:eastAsia="DengXian"/>
                <w:bCs/>
                <w:lang w:eastAsia="zh-CN"/>
              </w:rPr>
              <w:t xml:space="preserve"> similar with CFR config. for multicast AI 8.12.1), the switching can be avoided. Therefore, the configuration of CFR should also be discussed/considered.</w:t>
            </w:r>
          </w:p>
          <w:p w14:paraId="36EEF4A5" w14:textId="77777777" w:rsidR="0072734F" w:rsidRDefault="0072734F" w:rsidP="0072734F">
            <w:pPr>
              <w:rPr>
                <w:rFonts w:eastAsia="DengXian"/>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335.25pt" o:ole="">
                  <v:imagedata r:id="rId10" o:title=""/>
                </v:shape>
                <o:OLEObject Type="Embed" ProgID="Visio.Drawing.15" ShapeID="_x0000_i1025" DrawAspect="Content" ObjectID="_1690874469"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lastRenderedPageBreak/>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w:t>
            </w:r>
            <w:r w:rsidR="003A57C6">
              <w:rPr>
                <w:rFonts w:eastAsia="DengXian"/>
                <w:lang w:eastAsia="zh-CN"/>
              </w:rPr>
              <w:lastRenderedPageBreak/>
              <w:t>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ListParagraph"/>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Heading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ListParagraph"/>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 xml:space="preserve">We think we need to keep the principle of a BWP, which is a range of Tx/Rx. If Case E is </w:t>
            </w:r>
            <w:r>
              <w:rPr>
                <w:lang w:eastAsia="ko-KR"/>
              </w:rPr>
              <w:lastRenderedPageBreak/>
              <w:t>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lastRenderedPageBreak/>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hanks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1) Unnecessary restrictions on the size of CFR;</w:t>
            </w:r>
          </w:p>
          <w:p w14:paraId="397F26C3" w14:textId="77777777" w:rsidR="00E118F0" w:rsidRDefault="00E118F0" w:rsidP="00E118F0">
            <w:pPr>
              <w:rPr>
                <w:rFonts w:eastAsia="DengXian"/>
                <w:lang w:eastAsia="zh-CN"/>
              </w:rPr>
            </w:pPr>
            <w:r>
              <w:rPr>
                <w:rFonts w:eastAsia="DengXian"/>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0B5DD8">
        <w:tc>
          <w:tcPr>
            <w:tcW w:w="1650" w:type="dxa"/>
          </w:tcPr>
          <w:p w14:paraId="2BE079C4" w14:textId="77777777" w:rsidR="00AB549C" w:rsidRPr="00D6038B" w:rsidRDefault="00AB549C" w:rsidP="000B5DD8">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0B5DD8">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0B5DD8">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ListParagraph"/>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ListParagraph"/>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DengXian" w:hint="eastAsia"/>
                <w:lang w:eastAsia="zh-CN"/>
              </w:rPr>
              <w:t>Ok</w:t>
            </w:r>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Non-MBS UE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ListParagraph"/>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t xml:space="preserve">initial BWP in frequency domain and has the same SCS and CP as the initial BWP </w:t>
            </w:r>
            <w:r w:rsidRPr="005420A2">
              <w:rPr>
                <w:rFonts w:eastAsia="SimSun"/>
                <w:b/>
                <w:bCs/>
                <w:color w:val="FF0000"/>
                <w:lang w:eastAsia="x-none"/>
              </w:rPr>
              <w:lastRenderedPageBreak/>
              <w:t>(i.e., Case E)</w:t>
            </w:r>
            <w:r w:rsidRPr="005420A2">
              <w:rPr>
                <w:rFonts w:eastAsia="SimSun"/>
                <w:b/>
                <w:bCs/>
                <w:lang w:eastAsia="x-none"/>
              </w:rPr>
              <w:t>.</w:t>
            </w:r>
          </w:p>
          <w:p w14:paraId="5A6BC73C" w14:textId="77777777" w:rsidR="00500DFD" w:rsidRPr="005420A2" w:rsidRDefault="00500DFD" w:rsidP="00500DFD">
            <w:pPr>
              <w:pStyle w:val="ListParagraph"/>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We agree with Ericsson to SIB-1 configured initial BWP is for CONN UEs. W</w:t>
            </w:r>
            <w:r>
              <w:rPr>
                <w:rFonts w:ascii="Calibri" w:hAnsi="Calibri"/>
                <w:sz w:val="22"/>
                <w:szCs w:val="22"/>
              </w:rPr>
              <w:t xml:space="preserve">e cannot change initial BWP, which is used by </w:t>
            </w:r>
            <w:r>
              <w:rPr>
                <w:rFonts w:ascii="Calibri" w:hAnsi="Calibri"/>
                <w:sz w:val="22"/>
                <w:szCs w:val="22"/>
              </w:rPr>
              <w:t xml:space="preserve">all UEs, including </w:t>
            </w:r>
            <w:r>
              <w:rPr>
                <w:rFonts w:ascii="Calibri" w:hAnsi="Calibri"/>
                <w:sz w:val="22"/>
                <w:szCs w:val="22"/>
              </w:rPr>
              <w:t xml:space="preserve">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For CONN UEs, UEs can receive broadcast in CFR/BWP and unicast/SIB/paging in SIB1-configured BWP without BWP switching</w:t>
            </w:r>
            <w:r>
              <w:rPr>
                <w:rFonts w:ascii="Calibri" w:eastAsia="Times New Roman" w:hAnsi="Calibri"/>
                <w:sz w:val="22"/>
                <w:szCs w:val="22"/>
              </w:rPr>
              <w:t>.</w:t>
            </w:r>
            <w:r>
              <w:rPr>
                <w:rFonts w:ascii="Calibri" w:eastAsia="Times New Roman" w:hAnsi="Calibri"/>
                <w:sz w:val="22"/>
                <w:szCs w:val="22"/>
              </w:rPr>
              <w:t xml:space="preserve">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r>
              <w:rPr>
                <w:rFonts w:ascii="Calibri" w:eastAsia="Times New Roman" w:hAnsi="Calibri"/>
                <w:sz w:val="22"/>
                <w:szCs w:val="22"/>
              </w:rPr>
              <w:t>.</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w:t>
            </w:r>
            <w:r>
              <w:rPr>
                <w:rFonts w:asciiTheme="minorHAnsi" w:hAnsiTheme="minorHAnsi" w:cstheme="minorBidi"/>
                <w:sz w:val="22"/>
                <w:szCs w:val="22"/>
              </w:rPr>
              <w:t>a similar way</w:t>
            </w:r>
            <w:r>
              <w:rPr>
                <w:rFonts w:asciiTheme="minorHAnsi" w:hAnsiTheme="minorHAnsi" w:cstheme="minorBidi"/>
                <w:sz w:val="22"/>
                <w:szCs w:val="22"/>
              </w:rPr>
              <w:t xml:space="preserve">,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Therefore, w</w:t>
            </w:r>
            <w:r>
              <w:rPr>
                <w:rFonts w:ascii="Calibri" w:hAnsi="Calibri"/>
                <w:sz w:val="22"/>
                <w:szCs w:val="22"/>
              </w:rPr>
              <w:t xml:space="preserve">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 xml:space="preserve">For Case D, we think </w:t>
            </w:r>
            <w:proofErr w:type="spellStart"/>
            <w:r>
              <w:rPr>
                <w:rFonts w:ascii="Calibri" w:hAnsi="Calibri"/>
                <w:sz w:val="22"/>
                <w:szCs w:val="22"/>
              </w:rPr>
              <w:t>gNB</w:t>
            </w:r>
            <w:proofErr w:type="spellEnd"/>
            <w:r>
              <w:rPr>
                <w:rFonts w:ascii="Calibri" w:hAnsi="Calibri"/>
                <w:sz w:val="22"/>
                <w:szCs w:val="22"/>
              </w:rPr>
              <w:t xml:space="preserve">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bl>
    <w:p w14:paraId="4B7DE56B" w14:textId="04319748" w:rsidR="00E137FF" w:rsidRDefault="00E137FF" w:rsidP="00E137FF"/>
    <w:p w14:paraId="6723B62E" w14:textId="77777777" w:rsidR="00112314" w:rsidRDefault="00112314" w:rsidP="00E137FF"/>
    <w:p w14:paraId="63E1C6F0" w14:textId="0E03BCBB" w:rsidR="00046197" w:rsidRPr="00141667" w:rsidRDefault="00046197" w:rsidP="00D318CD">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D318CD">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D318CD">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lastRenderedPageBreak/>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Futurewei]</w:t>
      </w:r>
    </w:p>
    <w:p w14:paraId="052EE70B" w14:textId="04E7D53F" w:rsidR="00046197" w:rsidRDefault="00046197" w:rsidP="00046197">
      <w:pPr>
        <w:pStyle w:val="ListParagraph"/>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D318CD">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lastRenderedPageBreak/>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DengXian"/>
                <w:lang w:eastAsia="zh-CN"/>
              </w:rPr>
              <w:t>e</w:t>
            </w:r>
            <w:r>
              <w:rPr>
                <w:rFonts w:eastAsia="DengXian"/>
                <w:lang w:eastAsia="zh-CN"/>
              </w:rPr>
              <w:t>s. We do not think it realistic to configure so many CFRs for IDLE U</w:t>
            </w:r>
            <w:r w:rsidR="00B031E0">
              <w:rPr>
                <w:rFonts w:eastAsia="DengXian"/>
                <w:lang w:eastAsia="zh-CN"/>
              </w:rPr>
              <w:t>e</w:t>
            </w:r>
            <w:r>
              <w:rPr>
                <w:rFonts w:eastAsia="DengXian"/>
                <w:lang w:eastAsia="zh-CN"/>
              </w:rPr>
              <w:t>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D318CD">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 xml:space="preserve">We are generally fine with the two proposals. In additional, we prefer that one CFR is sufficient </w:t>
            </w:r>
            <w:r>
              <w:rPr>
                <w:rFonts w:eastAsia="Malgun Gothic"/>
                <w:lang w:eastAsia="ko-KR"/>
              </w:rPr>
              <w:lastRenderedPageBreak/>
              <w:t>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lastRenderedPageBreak/>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877808">
            <w:pPr>
              <w:jc w:val="center"/>
            </w:pPr>
            <w:r>
              <w:object w:dxaOrig="12586" w:dyaOrig="4943" w14:anchorId="5FFF71D0">
                <v:shape id="_x0000_i1026" type="#_x0000_t75" style="width:309.75pt;height:122.25pt" o:ole="">
                  <v:imagedata r:id="rId13" o:title=""/>
                </v:shape>
                <o:OLEObject Type="Embed" ProgID="Visio.Drawing.15" ShapeID="_x0000_i1026" DrawAspect="Content" ObjectID="_1690874470" r:id="rId14"/>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 xml:space="preserve">D Tech, Chengdu TD </w:t>
            </w:r>
            <w:r>
              <w:rPr>
                <w:rFonts w:eastAsia="DengXian"/>
                <w:lang w:eastAsia="zh-CN"/>
              </w:rPr>
              <w:lastRenderedPageBreak/>
              <w:t>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lastRenderedPageBreak/>
              <w:t>O</w:t>
            </w:r>
            <w:r>
              <w:rPr>
                <w:rFonts w:eastAsia="DengXian"/>
                <w:bCs/>
                <w:lang w:eastAsia="zh-CN"/>
              </w:rPr>
              <w:t>ur comments:</w:t>
            </w:r>
          </w:p>
          <w:p w14:paraId="3D32DB8A" w14:textId="77777777" w:rsidR="00254D64" w:rsidRPr="004F7567" w:rsidRDefault="00254D64" w:rsidP="00254D64">
            <w:pPr>
              <w:pStyle w:val="ListParagraph"/>
              <w:numPr>
                <w:ilvl w:val="0"/>
                <w:numId w:val="59"/>
              </w:numPr>
              <w:rPr>
                <w:rFonts w:eastAsia="DengXian"/>
                <w:bCs/>
                <w:lang w:eastAsia="zh-CN"/>
              </w:rPr>
            </w:pPr>
            <w:r>
              <w:rPr>
                <w:rFonts w:eastAsia="DengXian"/>
                <w:bCs/>
                <w:lang w:eastAsia="zh-CN"/>
              </w:rPr>
              <w:lastRenderedPageBreak/>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lastRenderedPageBreak/>
              <w:t>Huawei, HiSilicon</w:t>
            </w:r>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bl>
    <w:p w14:paraId="24C6AA16" w14:textId="35A9D7B3" w:rsidR="00B031E0" w:rsidRPr="00B031E0" w:rsidRDefault="00B031E0" w:rsidP="00046197">
      <w:pPr>
        <w:rPr>
          <w:rFonts w:eastAsia="DengXian"/>
          <w:lang w:eastAsia="zh-CN"/>
        </w:rPr>
      </w:pPr>
    </w:p>
    <w:p w14:paraId="2FD9CD09" w14:textId="35E4F366" w:rsidR="00B71565" w:rsidRPr="004701DE" w:rsidRDefault="00B71565" w:rsidP="00D318CD">
      <w:pPr>
        <w:pStyle w:val="Heading2"/>
        <w:numPr>
          <w:ilvl w:val="1"/>
          <w:numId w:val="1"/>
        </w:numPr>
      </w:pPr>
      <w:r w:rsidRPr="004701DE">
        <w:t xml:space="preserve">Issue </w:t>
      </w:r>
      <w:r w:rsidR="00103967">
        <w:t>3</w:t>
      </w:r>
      <w:r w:rsidRPr="004701DE">
        <w:t>: Definition and parameters of the CFR</w:t>
      </w:r>
    </w:p>
    <w:p w14:paraId="519BAA29" w14:textId="77777777" w:rsidR="00B71565" w:rsidRDefault="00B71565" w:rsidP="00D318CD">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lastRenderedPageBreak/>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lastRenderedPageBreak/>
              <w:t>Note: This agreement does not negate any previous agreements made on CFR</w:t>
            </w:r>
          </w:p>
        </w:tc>
      </w:tr>
    </w:tbl>
    <w:p w14:paraId="6232A9A6" w14:textId="77777777" w:rsidR="00B71565" w:rsidRDefault="00B71565" w:rsidP="00B71565"/>
    <w:p w14:paraId="4CA33971" w14:textId="77777777" w:rsidR="00B71565" w:rsidRDefault="00B71565" w:rsidP="00D318CD">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D318CD">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lastRenderedPageBreak/>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lastRenderedPageBreak/>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D318CD">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lastRenderedPageBreak/>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ListParagraph"/>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DengXian" w:hint="eastAsia"/>
                <w:lang w:eastAsia="zh-CN"/>
              </w:rPr>
              <w:lastRenderedPageBreak/>
              <w:t>T</w:t>
            </w:r>
            <w:r>
              <w:rPr>
                <w:rFonts w:eastAsia="DengXian"/>
                <w:lang w:eastAsia="zh-CN"/>
              </w:rPr>
              <w:t>D Tech, Chengdu TD Tech</w:t>
            </w:r>
          </w:p>
        </w:tc>
        <w:tc>
          <w:tcPr>
            <w:tcW w:w="7979" w:type="dxa"/>
          </w:tcPr>
          <w:p w14:paraId="4BA7C0C1" w14:textId="77777777" w:rsidR="00D51C0D" w:rsidRDefault="00D51C0D" w:rsidP="00D51C0D">
            <w:pPr>
              <w:rPr>
                <w:rFonts w:eastAsia="DengXian"/>
                <w:lang w:val="es-ES" w:eastAsia="zh-CN"/>
              </w:rPr>
            </w:pPr>
            <w:r>
              <w:rPr>
                <w:rFonts w:eastAsia="DengXian" w:hint="eastAsia"/>
                <w:lang w:val="es-ES" w:eastAsia="zh-CN"/>
              </w:rPr>
              <w:t>W</w:t>
            </w:r>
            <w:r>
              <w:rPr>
                <w:rFonts w:eastAsia="DengXian"/>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t>Huawei, HiSilicon</w:t>
            </w:r>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is probably is same as CORESET0 or SIB1 configured itnial BWP. Hence, do we still needs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bl>
    <w:p w14:paraId="2720A06C" w14:textId="668A2CD0" w:rsidR="002E191C" w:rsidRPr="00616F8B" w:rsidRDefault="00616F8B" w:rsidP="00E564F2">
      <w:pPr>
        <w:rPr>
          <w:rFonts w:eastAsia="DengXian"/>
          <w:lang w:eastAsia="zh-CN"/>
        </w:rPr>
      </w:pPr>
      <w:r>
        <w:rPr>
          <w:rFonts w:eastAsia="DengXian" w:hint="eastAsia"/>
          <w:lang w:eastAsia="zh-CN"/>
        </w:rPr>
        <w:t xml:space="preserve"> </w:t>
      </w:r>
    </w:p>
    <w:p w14:paraId="2CB423FE" w14:textId="6D4CD710" w:rsidR="003805D3" w:rsidRPr="00FB2F9B" w:rsidRDefault="003805D3" w:rsidP="00D318CD">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D318CD">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lastRenderedPageBreak/>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D318CD">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lastRenderedPageBreak/>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lastRenderedPageBreak/>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D318CD">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lastRenderedPageBreak/>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 xml:space="preserve">hengdu TD </w:t>
            </w:r>
            <w:r>
              <w:rPr>
                <w:rFonts w:eastAsia="DengXian"/>
                <w:lang w:eastAsia="zh-CN"/>
              </w:rPr>
              <w:lastRenderedPageBreak/>
              <w:t>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lastRenderedPageBreak/>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lastRenderedPageBreak/>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lastRenderedPageBreak/>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w:t>
            </w:r>
            <w:r>
              <w:lastRenderedPageBreak/>
              <w:t xml:space="preserve">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D318CD">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Ok with these two proposal.</w:t>
            </w:r>
          </w:p>
        </w:tc>
      </w:tr>
      <w:tr w:rsidR="008E3525" w14:paraId="4148476C" w14:textId="77777777" w:rsidTr="00877808">
        <w:tc>
          <w:tcPr>
            <w:tcW w:w="1650" w:type="dxa"/>
          </w:tcPr>
          <w:p w14:paraId="7E9DB67B" w14:textId="592163FD" w:rsidR="008E3525" w:rsidRDefault="008E3525" w:rsidP="008E3525">
            <w:pPr>
              <w:rPr>
                <w:rFonts w:eastAsia="DengXian"/>
                <w:lang w:eastAsia="zh-CN"/>
              </w:rPr>
            </w:pPr>
            <w:r>
              <w:rPr>
                <w:rFonts w:eastAsia="DengXian"/>
                <w:lang w:eastAsia="zh-CN"/>
              </w:rPr>
              <w:t>MediaTek</w:t>
            </w:r>
          </w:p>
        </w:tc>
        <w:tc>
          <w:tcPr>
            <w:tcW w:w="7979" w:type="dxa"/>
          </w:tcPr>
          <w:p w14:paraId="036E809A" w14:textId="7105D8CB" w:rsidR="008E3525" w:rsidRDefault="008E3525" w:rsidP="008E3525">
            <w:pPr>
              <w:rPr>
                <w:rFonts w:eastAsia="DengXian"/>
                <w:lang w:eastAsia="zh-CN"/>
              </w:rPr>
            </w:pPr>
            <w:r>
              <w:rPr>
                <w:rFonts w:eastAsia="DengXian"/>
                <w:lang w:eastAsia="zh-CN"/>
              </w:rPr>
              <w:t>Support.</w:t>
            </w:r>
          </w:p>
        </w:tc>
      </w:tr>
    </w:tbl>
    <w:p w14:paraId="39B40102" w14:textId="77777777" w:rsidR="00204776" w:rsidRDefault="00204776" w:rsidP="007A61B4"/>
    <w:p w14:paraId="6A7CE3E8" w14:textId="77777777" w:rsidR="009C7507" w:rsidRDefault="009C7507" w:rsidP="007A61B4"/>
    <w:p w14:paraId="3155D319" w14:textId="77BEF976" w:rsidR="007A61B4" w:rsidRDefault="007A61B4" w:rsidP="00D318CD">
      <w:pPr>
        <w:pStyle w:val="Heading2"/>
        <w:numPr>
          <w:ilvl w:val="1"/>
          <w:numId w:val="1"/>
        </w:numPr>
      </w:pPr>
      <w:r w:rsidRPr="00D53392">
        <w:lastRenderedPageBreak/>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D318CD">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D318CD">
      <w:pPr>
        <w:pStyle w:val="Heading3"/>
        <w:numPr>
          <w:ilvl w:val="2"/>
          <w:numId w:val="1"/>
        </w:numPr>
        <w:rPr>
          <w:b/>
          <w:bCs/>
        </w:rPr>
      </w:pPr>
      <w:r>
        <w:rPr>
          <w:b/>
          <w:bCs/>
        </w:rPr>
        <w:lastRenderedPageBreak/>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lastRenderedPageBreak/>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D318CD">
      <w:pPr>
        <w:pStyle w:val="Heading3"/>
        <w:numPr>
          <w:ilvl w:val="2"/>
          <w:numId w:val="1"/>
        </w:numPr>
        <w:rPr>
          <w:b/>
          <w:bCs/>
        </w:rPr>
      </w:pPr>
      <w:r>
        <w:rPr>
          <w:b/>
          <w:bCs/>
        </w:rPr>
        <w:t>FL Assessment</w:t>
      </w:r>
    </w:p>
    <w:p w14:paraId="1A6A2CDE" w14:textId="77777777" w:rsidR="007A61B4" w:rsidRDefault="007A61B4" w:rsidP="007A61B4">
      <w:bookmarkStart w:id="18"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lastRenderedPageBreak/>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D318CD">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 xml:space="preserve">DCI format 1_0 at least includes FDRA to indicate much more </w:t>
            </w:r>
            <w:r>
              <w:rPr>
                <w:lang w:eastAsia="ko-KR"/>
              </w:rPr>
              <w:lastRenderedPageBreak/>
              <w:t>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lastRenderedPageBreak/>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lastRenderedPageBreak/>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D318CD">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Indication of an MCCH change due to modification of an ongoing session’s </w:t>
            </w:r>
            <w:r>
              <w:rPr>
                <w:rStyle w:val="Strong"/>
                <w:rFonts w:ascii="Segoe UI" w:hAnsi="Segoe UI" w:cs="Segoe UI"/>
                <w:sz w:val="20"/>
                <w:szCs w:val="20"/>
              </w:rPr>
              <w:lastRenderedPageBreak/>
              <w:t xml:space="preserve">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lastRenderedPageBreak/>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bl>
    <w:p w14:paraId="44007764" w14:textId="501CE147" w:rsidR="00F555F3" w:rsidRDefault="00F555F3" w:rsidP="007A61B4"/>
    <w:p w14:paraId="464CDEA3" w14:textId="637C2B09" w:rsidR="000654CA" w:rsidRPr="00B83A91" w:rsidRDefault="000654CA" w:rsidP="00D318CD">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D318CD">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D318CD">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lastRenderedPageBreak/>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lastRenderedPageBreak/>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D318CD">
      <w:pPr>
        <w:pStyle w:val="Heading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lastRenderedPageBreak/>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 xml:space="preserve">HARQ process </w:t>
            </w:r>
            <w:r w:rsidRPr="00CC630B">
              <w:rPr>
                <w:rFonts w:eastAsiaTheme="minorEastAsia"/>
                <w:szCs w:val="24"/>
                <w:lang w:val="en-US" w:eastAsia="zh-CN"/>
              </w:rPr>
              <w:lastRenderedPageBreak/>
              <w:t>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xml:space="preserve">” </w:t>
            </w:r>
            <w:r>
              <w:lastRenderedPageBreak/>
              <w:t>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lastRenderedPageBreak/>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D318CD">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lastRenderedPageBreak/>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Pr="002625EB">
              <w:rPr>
                <w:position w:val="-10"/>
              </w:rPr>
              <w:object w:dxaOrig="675" w:dyaOrig="330" w14:anchorId="6AB0282D">
                <v:shape id="_x0000_i1027" type="#_x0000_t75" style="width:33.75pt;height:16.5pt" o:ole="">
                  <v:imagedata r:id="rId15" o:title=""/>
                </v:shape>
                <o:OLEObject Type="Embed" ProgID="Equation.3" ShapeID="_x0000_i1027" DrawAspect="Content" ObjectID="_1690874471" r:id="rId16"/>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Malgun Gothic"/>
                <w:bCs/>
                <w:lang w:eastAsia="ko-KR"/>
              </w:rPr>
            </w:pPr>
            <w:r>
              <w:rPr>
                <w:rFonts w:eastAsia="DengXian"/>
                <w:bCs/>
                <w:lang w:eastAsia="zh-CN"/>
              </w:rPr>
              <w:t>We think DCI size alignment is also needed for IDLE/INACTIVE U</w:t>
            </w:r>
            <w:r w:rsidR="00FE168D">
              <w:rPr>
                <w:rFonts w:eastAsia="DengXian"/>
                <w:bCs/>
                <w:lang w:eastAsia="zh-CN"/>
              </w:rPr>
              <w:t>e</w:t>
            </w:r>
            <w:r>
              <w:rPr>
                <w:rFonts w:eastAsia="DengXian"/>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lastRenderedPageBreak/>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w:t>
            </w:r>
            <w:proofErr w:type="gramStart"/>
            <w:r w:rsidRPr="005813DC">
              <w:rPr>
                <w:rFonts w:eastAsia="DengXian"/>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3pt;height:16.5pt" o:ole="">
                  <v:imagedata r:id="rId17" o:title=""/>
                </v:shape>
                <o:OLEObject Type="Embed" ProgID="Equation.3" ShapeID="_x0000_i1028" DrawAspect="Content" ObjectID="_1690874472"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bl>
    <w:p w14:paraId="2D519F0B" w14:textId="77777777" w:rsidR="00795965" w:rsidRDefault="00795965" w:rsidP="000654CA"/>
    <w:p w14:paraId="4AEF0C02" w14:textId="1974E683" w:rsidR="008E5B6E" w:rsidRPr="006E2C04" w:rsidRDefault="008E5B6E" w:rsidP="00D318CD">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D318CD">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D318CD">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lastRenderedPageBreak/>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380E490C" w:rsidR="008E5B6E" w:rsidRDefault="008E5B6E" w:rsidP="008E5B6E">
      <w:pPr>
        <w:pStyle w:val="ListParagraph"/>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t>CORESET#0 and CORESET configured by commonControlResourceSet.</w:t>
      </w:r>
    </w:p>
    <w:p w14:paraId="7FC89438" w14:textId="77777777" w:rsidR="008E5B6E" w:rsidRDefault="008E5B6E" w:rsidP="00D318CD">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D318CD">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 xml:space="preserve">P2.7.2: Support, provided separate CFRs for MCCH and MTCH are supported, which is not yet </w:t>
            </w:r>
            <w:r>
              <w:rPr>
                <w:lang w:eastAsia="ko-KR"/>
              </w:rPr>
              <w:lastRenderedPageBreak/>
              <w:t>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lastRenderedPageBreak/>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he intention of Proposal 2.7-1 is not to allow IDLE/INACTIVE U</w:t>
            </w:r>
            <w:r w:rsidR="00FE168D">
              <w:rPr>
                <w:rFonts w:eastAsia="DengXian"/>
                <w:lang w:eastAsia="zh-CN"/>
              </w:rPr>
              <w:t>e</w:t>
            </w:r>
            <w:r>
              <w:rPr>
                <w:rFonts w:eastAsia="DengXian"/>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CORESET configured by commonControlResourceSet; or</w:t>
            </w:r>
          </w:p>
          <w:p w14:paraId="050F0C09" w14:textId="77777777" w:rsidR="00B836D5" w:rsidRPr="000A13B3" w:rsidRDefault="00B836D5" w:rsidP="00B836D5">
            <w:pPr>
              <w:pStyle w:val="ListParagraph"/>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DengXian"/>
                <w:lang w:eastAsia="zh-CN"/>
              </w:rPr>
              <w:t xml:space="preserve">This proposal is related to CFR configuration </w:t>
            </w:r>
            <w:r w:rsidRPr="00064468">
              <w:rPr>
                <w:rFonts w:eastAsia="DengXian"/>
                <w:lang w:eastAsia="zh-CN"/>
              </w:rPr>
              <w:lastRenderedPageBreak/>
              <w:t>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D318CD">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D318CD">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D318CD">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lastRenderedPageBreak/>
        <w:t>Proposal 9: For slot-level repetition for group-common PDSCH for RRC_IDLE/INACTIVE U</w:t>
      </w:r>
      <w:r w:rsidR="00FE168D">
        <w:t>e</w:t>
      </w:r>
      <w:r>
        <w:t>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D318CD">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D318CD">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or broadcast reception with U</w:t>
            </w:r>
            <w:r w:rsidR="00FE168D">
              <w:t>e</w:t>
            </w:r>
            <w:r>
              <w:t>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Regarding the second FFS, we have the agreement for RRC connected U</w:t>
            </w:r>
            <w:r w:rsidR="00FE168D">
              <w:rPr>
                <w:rFonts w:eastAsia="DengXian"/>
                <w:lang w:eastAsia="zh-CN"/>
              </w:rPr>
              <w:t>e</w:t>
            </w:r>
            <w:r>
              <w:rPr>
                <w:rFonts w:eastAsia="DengXian"/>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w:t>
            </w:r>
            <w:r w:rsidR="00FE168D">
              <w:rPr>
                <w:rFonts w:eastAsia="DengXian"/>
                <w:lang w:eastAsia="zh-CN"/>
              </w:rPr>
              <w:t>e</w:t>
            </w:r>
            <w:r>
              <w:rPr>
                <w:rFonts w:eastAsia="DengXian"/>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D318CD">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lastRenderedPageBreak/>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bl>
    <w:p w14:paraId="2D019F85" w14:textId="77777777" w:rsidR="00BD3D19" w:rsidRDefault="00BD3D19" w:rsidP="00187589"/>
    <w:p w14:paraId="7236F3F7" w14:textId="4C469A64" w:rsidR="007800B8" w:rsidRPr="007800B8" w:rsidRDefault="007800B8" w:rsidP="00D318CD">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D318CD">
      <w:pPr>
        <w:pStyle w:val="Heading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lastRenderedPageBreak/>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D318CD">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ListParagraph"/>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22A18C96" w:rsidR="00A5087A" w:rsidRDefault="00A25784" w:rsidP="00A5087A">
      <w:pPr>
        <w:pStyle w:val="ListParagraph"/>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lastRenderedPageBreak/>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D318CD">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 xml:space="preserve">hengdu TD </w:t>
            </w:r>
            <w:r>
              <w:rPr>
                <w:rFonts w:eastAsia="DengXian"/>
                <w:lang w:eastAsia="zh-CN"/>
              </w:rPr>
              <w:lastRenderedPageBreak/>
              <w:t>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lastRenderedPageBreak/>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w:t>
            </w:r>
            <w:r w:rsidR="00FE168D">
              <w:rPr>
                <w:rFonts w:eastAsia="DengXian"/>
                <w:lang w:eastAsia="zh-CN"/>
              </w:rPr>
              <w:t>e</w:t>
            </w:r>
            <w:r>
              <w:rPr>
                <w:rFonts w:eastAsia="DengXian"/>
                <w:lang w:eastAsia="zh-CN"/>
              </w:rPr>
              <w:t>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D318CD">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D318CD">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lastRenderedPageBreak/>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D318CD">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lastRenderedPageBreak/>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64B2670B" w:rsidR="00B32F4C" w:rsidRDefault="00B32F4C" w:rsidP="00B32F4C">
      <w:pPr>
        <w:pStyle w:val="ListParagraph"/>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027DB94F" w:rsidR="00B32F4C" w:rsidRDefault="00B32F4C" w:rsidP="00B32F4C">
      <w:pPr>
        <w:pStyle w:val="ListParagraph"/>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lastRenderedPageBreak/>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D318CD">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lastRenderedPageBreak/>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ListParagraph"/>
        <w:numPr>
          <w:ilvl w:val="0"/>
          <w:numId w:val="50"/>
        </w:numPr>
      </w:pPr>
      <w:r>
        <w:lastRenderedPageBreak/>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lastRenderedPageBreak/>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lastRenderedPageBreak/>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lastRenderedPageBreak/>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lastRenderedPageBreak/>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D318CD">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lastRenderedPageBreak/>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lastRenderedPageBreak/>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bl>
    <w:p w14:paraId="6CF12069" w14:textId="77777777" w:rsidR="00165D4E" w:rsidRDefault="00165D4E" w:rsidP="00B32F4C"/>
    <w:p w14:paraId="258BCCE7" w14:textId="77777777" w:rsidR="00B32F4C" w:rsidRDefault="00B32F4C" w:rsidP="007800B8"/>
    <w:p w14:paraId="0ED48C07" w14:textId="7728FCC0" w:rsidR="001070F2" w:rsidRPr="001070F2" w:rsidRDefault="001070F2" w:rsidP="00D318CD">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D318CD">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D318CD">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ListParagraph"/>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 xml:space="preserve">s, the first reason is that the QoS requirement for broadcast service is much lower than multicast service and the second reason is that gNB can use PDSCH repetition to improve the reliability without HARQ-ACK feedback. Therefore, we think the HARQ </w:t>
      </w:r>
      <w:r w:rsidRPr="00EF60D1">
        <w:lastRenderedPageBreak/>
        <w:t>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ListParagraph"/>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D318CD">
      <w:pPr>
        <w:pStyle w:val="Heading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w:t>
            </w:r>
            <w:r w:rsidR="003E38F2">
              <w:rPr>
                <w:rFonts w:eastAsia="DengXian"/>
                <w:lang w:eastAsia="zh-CN"/>
              </w:rPr>
              <w:t>e</w:t>
            </w:r>
            <w:r>
              <w:rPr>
                <w:rFonts w:eastAsia="DengXian"/>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D318CD">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D318CD">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D318CD">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lastRenderedPageBreak/>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D318CD">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lastRenderedPageBreak/>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D318CD">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D318CD">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D318CD">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D318CD">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lastRenderedPageBreak/>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D318CD">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D318CD">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D318CD">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D318CD">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D318CD">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D318CD">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D318CD">
      <w:pPr>
        <w:pStyle w:val="Heading3"/>
        <w:numPr>
          <w:ilvl w:val="2"/>
          <w:numId w:val="1"/>
        </w:numPr>
        <w:rPr>
          <w:b/>
          <w:bCs/>
        </w:rPr>
      </w:pPr>
      <w:r w:rsidRPr="0064160D">
        <w:rPr>
          <w:b/>
          <w:bCs/>
        </w:rPr>
        <w:lastRenderedPageBreak/>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D318CD">
      <w:pPr>
        <w:pStyle w:val="Heading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D318CD">
      <w:pPr>
        <w:pStyle w:val="Heading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D318CD">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D318CD">
      <w:pPr>
        <w:pStyle w:val="Heading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18CD">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9" w:name="OLE_LINK57"/>
            <w:bookmarkStart w:id="20"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1" w:name="OLE_LINK61"/>
            <w:bookmarkStart w:id="22" w:name="OLE_LINK60"/>
            <w:bookmarkStart w:id="23" w:name="OLE_LINK59"/>
            <w:bookmarkEnd w:id="19"/>
            <w:bookmarkEnd w:id="20"/>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1"/>
          <w:bookmarkEnd w:id="22"/>
          <w:bookmarkEnd w:id="23"/>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4" w:name="OLE_LINK4"/>
            <w:bookmarkStart w:id="25" w:name="OLE_LINK3"/>
            <w:bookmarkStart w:id="26" w:name="OLE_LINK2"/>
            <w:bookmarkStart w:id="2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4"/>
            <w:bookmarkEnd w:id="2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6"/>
          <w:bookmarkEnd w:id="27"/>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F54E7" w14:textId="77777777" w:rsidR="003E5506" w:rsidRDefault="003E5506">
      <w:pPr>
        <w:spacing w:after="0"/>
      </w:pPr>
      <w:r>
        <w:separator/>
      </w:r>
    </w:p>
  </w:endnote>
  <w:endnote w:type="continuationSeparator" w:id="0">
    <w:p w14:paraId="5CD679B0" w14:textId="77777777" w:rsidR="003E5506" w:rsidRDefault="003E55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2C854DE8" w:rsidR="00FE168D" w:rsidRDefault="00FE168D">
    <w:pPr>
      <w:pStyle w:val="Footer"/>
    </w:pPr>
    <w:r>
      <w:rPr>
        <w:noProof w:val="0"/>
      </w:rPr>
      <w:fldChar w:fldCharType="begin"/>
    </w:r>
    <w:r>
      <w:instrText xml:space="preserve"> PAGE   \* MERGEFORMAT </w:instrText>
    </w:r>
    <w:r>
      <w:rPr>
        <w:noProof w:val="0"/>
      </w:rPr>
      <w:fldChar w:fldCharType="separate"/>
    </w:r>
    <w:r w:rsidR="00AF79A9">
      <w:t>64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C5FE" w14:textId="77777777" w:rsidR="003E5506" w:rsidRDefault="003E5506">
      <w:pPr>
        <w:spacing w:after="0"/>
      </w:pPr>
      <w:r>
        <w:separator/>
      </w:r>
    </w:p>
  </w:footnote>
  <w:footnote w:type="continuationSeparator" w:id="0">
    <w:p w14:paraId="6FCB7BDD" w14:textId="77777777" w:rsidR="003E5506" w:rsidRDefault="003E55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FE168D" w:rsidRDefault="00FE168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3"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40"/>
  </w:num>
  <w:num w:numId="3">
    <w:abstractNumId w:val="18"/>
  </w:num>
  <w:num w:numId="4">
    <w:abstractNumId w:val="37"/>
  </w:num>
  <w:num w:numId="5">
    <w:abstractNumId w:val="30"/>
  </w:num>
  <w:num w:numId="6">
    <w:abstractNumId w:val="25"/>
  </w:num>
  <w:num w:numId="7">
    <w:abstractNumId w:val="6"/>
  </w:num>
  <w:num w:numId="8">
    <w:abstractNumId w:val="2"/>
  </w:num>
  <w:num w:numId="9">
    <w:abstractNumId w:val="23"/>
  </w:num>
  <w:num w:numId="10">
    <w:abstractNumId w:val="8"/>
  </w:num>
  <w:num w:numId="11">
    <w:abstractNumId w:val="19"/>
  </w:num>
  <w:num w:numId="12">
    <w:abstractNumId w:val="51"/>
  </w:num>
  <w:num w:numId="13">
    <w:abstractNumId w:val="39"/>
  </w:num>
  <w:num w:numId="14">
    <w:abstractNumId w:val="47"/>
  </w:num>
  <w:num w:numId="15">
    <w:abstractNumId w:val="35"/>
  </w:num>
  <w:num w:numId="16">
    <w:abstractNumId w:val="39"/>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9"/>
  </w:num>
  <w:num w:numId="20">
    <w:abstractNumId w:val="21"/>
  </w:num>
  <w:num w:numId="21">
    <w:abstractNumId w:val="36"/>
  </w:num>
  <w:num w:numId="22">
    <w:abstractNumId w:val="49"/>
  </w:num>
  <w:num w:numId="23">
    <w:abstractNumId w:val="50"/>
  </w:num>
  <w:num w:numId="24">
    <w:abstractNumId w:val="57"/>
  </w:num>
  <w:num w:numId="25">
    <w:abstractNumId w:val="48"/>
  </w:num>
  <w:num w:numId="26">
    <w:abstractNumId w:val="55"/>
  </w:num>
  <w:num w:numId="27">
    <w:abstractNumId w:val="27"/>
  </w:num>
  <w:num w:numId="28">
    <w:abstractNumId w:val="16"/>
  </w:num>
  <w:num w:numId="29">
    <w:abstractNumId w:val="17"/>
  </w:num>
  <w:num w:numId="30">
    <w:abstractNumId w:val="5"/>
  </w:num>
  <w:num w:numId="31">
    <w:abstractNumId w:val="32"/>
  </w:num>
  <w:num w:numId="32">
    <w:abstractNumId w:val="4"/>
  </w:num>
  <w:num w:numId="33">
    <w:abstractNumId w:val="42"/>
  </w:num>
  <w:num w:numId="34">
    <w:abstractNumId w:val="59"/>
  </w:num>
  <w:num w:numId="35">
    <w:abstractNumId w:val="24"/>
  </w:num>
  <w:num w:numId="36">
    <w:abstractNumId w:val="20"/>
  </w:num>
  <w:num w:numId="37">
    <w:abstractNumId w:val="28"/>
  </w:num>
  <w:num w:numId="38">
    <w:abstractNumId w:val="3"/>
  </w:num>
  <w:num w:numId="39">
    <w:abstractNumId w:val="22"/>
  </w:num>
  <w:num w:numId="40">
    <w:abstractNumId w:val="33"/>
  </w:num>
  <w:num w:numId="41">
    <w:abstractNumId w:val="34"/>
  </w:num>
  <w:num w:numId="42">
    <w:abstractNumId w:val="14"/>
  </w:num>
  <w:num w:numId="43">
    <w:abstractNumId w:val="10"/>
  </w:num>
  <w:num w:numId="44">
    <w:abstractNumId w:val="13"/>
  </w:num>
  <w:num w:numId="45">
    <w:abstractNumId w:val="44"/>
  </w:num>
  <w:num w:numId="46">
    <w:abstractNumId w:val="56"/>
  </w:num>
  <w:num w:numId="47">
    <w:abstractNumId w:val="7"/>
  </w:num>
  <w:num w:numId="48">
    <w:abstractNumId w:val="29"/>
  </w:num>
  <w:num w:numId="49">
    <w:abstractNumId w:val="53"/>
  </w:num>
  <w:num w:numId="50">
    <w:abstractNumId w:val="43"/>
  </w:num>
  <w:num w:numId="51">
    <w:abstractNumId w:val="38"/>
  </w:num>
  <w:num w:numId="52">
    <w:abstractNumId w:val="26"/>
  </w:num>
  <w:num w:numId="53">
    <w:abstractNumId w:val="46"/>
  </w:num>
  <w:num w:numId="54">
    <w:abstractNumId w:val="52"/>
  </w:num>
  <w:num w:numId="55">
    <w:abstractNumId w:val="58"/>
  </w:num>
  <w:num w:numId="56">
    <w:abstractNumId w:val="54"/>
  </w:num>
  <w:num w:numId="57">
    <w:abstractNumId w:val="12"/>
  </w:num>
  <w:num w:numId="58">
    <w:abstractNumId w:val="1"/>
  </w:num>
  <w:num w:numId="59">
    <w:abstractNumId w:val="11"/>
  </w:num>
  <w:num w:numId="60">
    <w:abstractNumId w:val="45"/>
  </w:num>
  <w:num w:numId="61">
    <w:abstractNumId w:val="15"/>
    <w:lvlOverride w:ilvl="0"/>
    <w:lvlOverride w:ilvl="1"/>
    <w:lvlOverride w:ilvl="2"/>
    <w:lvlOverride w:ilvl="3"/>
    <w:lvlOverride w:ilvl="4"/>
    <w:lvlOverride w:ilvl="5"/>
    <w:lvlOverride w:ilvl="6"/>
    <w:lvlOverride w:ilvl="7"/>
    <w:lvlOverride w:ilvl="8"/>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3AF4"/>
    <w:rsid w:val="00163B8E"/>
    <w:rsid w:val="00164019"/>
    <w:rsid w:val="00164559"/>
    <w:rsid w:val="00164BA8"/>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B16"/>
    <w:rsid w:val="001C4DEB"/>
    <w:rsid w:val="001C4E69"/>
    <w:rsid w:val="001C53F0"/>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776"/>
    <w:rsid w:val="002048FC"/>
    <w:rsid w:val="0020498E"/>
    <w:rsid w:val="00204B2A"/>
    <w:rsid w:val="0020508E"/>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E94"/>
    <w:rsid w:val="00272FA5"/>
    <w:rsid w:val="00272FAB"/>
    <w:rsid w:val="00273370"/>
    <w:rsid w:val="00273B74"/>
    <w:rsid w:val="00273D8F"/>
    <w:rsid w:val="0027433E"/>
    <w:rsid w:val="00274DB9"/>
    <w:rsid w:val="00275070"/>
    <w:rsid w:val="002753F9"/>
    <w:rsid w:val="00275659"/>
    <w:rsid w:val="00275958"/>
    <w:rsid w:val="00275D2D"/>
    <w:rsid w:val="00275E7A"/>
    <w:rsid w:val="00275FF9"/>
    <w:rsid w:val="00276A4E"/>
    <w:rsid w:val="00277BA5"/>
    <w:rsid w:val="00277C26"/>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CA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3F8B"/>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66E1"/>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76D"/>
    <w:rsid w:val="00385B84"/>
    <w:rsid w:val="003860ED"/>
    <w:rsid w:val="00386277"/>
    <w:rsid w:val="003862C1"/>
    <w:rsid w:val="0038630A"/>
    <w:rsid w:val="0038680C"/>
    <w:rsid w:val="00386972"/>
    <w:rsid w:val="00386E1C"/>
    <w:rsid w:val="00390E1B"/>
    <w:rsid w:val="00390FBB"/>
    <w:rsid w:val="00390FF9"/>
    <w:rsid w:val="00391075"/>
    <w:rsid w:val="003911DE"/>
    <w:rsid w:val="0039163A"/>
    <w:rsid w:val="003916F8"/>
    <w:rsid w:val="00391C74"/>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E4"/>
    <w:rsid w:val="003D595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5B3"/>
    <w:rsid w:val="004115B9"/>
    <w:rsid w:val="00411AE3"/>
    <w:rsid w:val="00411B0B"/>
    <w:rsid w:val="00412CC6"/>
    <w:rsid w:val="00412FC7"/>
    <w:rsid w:val="004134B3"/>
    <w:rsid w:val="004135CD"/>
    <w:rsid w:val="00413753"/>
    <w:rsid w:val="004137D7"/>
    <w:rsid w:val="00414429"/>
    <w:rsid w:val="00414BAD"/>
    <w:rsid w:val="004153BD"/>
    <w:rsid w:val="004155EF"/>
    <w:rsid w:val="0041579A"/>
    <w:rsid w:val="00415C65"/>
    <w:rsid w:val="004160F3"/>
    <w:rsid w:val="00416537"/>
    <w:rsid w:val="004165F5"/>
    <w:rsid w:val="004165FF"/>
    <w:rsid w:val="00416821"/>
    <w:rsid w:val="0041687F"/>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BC3"/>
    <w:rsid w:val="004B1CC8"/>
    <w:rsid w:val="004B1DDA"/>
    <w:rsid w:val="004B1F7D"/>
    <w:rsid w:val="004B20E8"/>
    <w:rsid w:val="004B29E5"/>
    <w:rsid w:val="004B2E16"/>
    <w:rsid w:val="004B3027"/>
    <w:rsid w:val="004B353C"/>
    <w:rsid w:val="004B3B26"/>
    <w:rsid w:val="004B3D72"/>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BD4"/>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6D1"/>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237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0E"/>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59D"/>
    <w:rsid w:val="00A34879"/>
    <w:rsid w:val="00A34E84"/>
    <w:rsid w:val="00A355A0"/>
    <w:rsid w:val="00A35CA1"/>
    <w:rsid w:val="00A36E75"/>
    <w:rsid w:val="00A36F1A"/>
    <w:rsid w:val="00A37831"/>
    <w:rsid w:val="00A3797C"/>
    <w:rsid w:val="00A404AA"/>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5F2"/>
    <w:rsid w:val="00A65B7E"/>
    <w:rsid w:val="00A65F6E"/>
    <w:rsid w:val="00A65F8E"/>
    <w:rsid w:val="00A666E4"/>
    <w:rsid w:val="00A66D82"/>
    <w:rsid w:val="00A66D95"/>
    <w:rsid w:val="00A66E3A"/>
    <w:rsid w:val="00A67308"/>
    <w:rsid w:val="00A67380"/>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EE8"/>
    <w:rsid w:val="00AB549C"/>
    <w:rsid w:val="00AB6B3B"/>
    <w:rsid w:val="00AB70B5"/>
    <w:rsid w:val="00AB7441"/>
    <w:rsid w:val="00AB75AC"/>
    <w:rsid w:val="00AB776D"/>
    <w:rsid w:val="00AC00CA"/>
    <w:rsid w:val="00AC0148"/>
    <w:rsid w:val="00AC01B4"/>
    <w:rsid w:val="00AC0603"/>
    <w:rsid w:val="00AC0A9F"/>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393"/>
    <w:rsid w:val="00B806C8"/>
    <w:rsid w:val="00B80F5A"/>
    <w:rsid w:val="00B81958"/>
    <w:rsid w:val="00B823FA"/>
    <w:rsid w:val="00B82998"/>
    <w:rsid w:val="00B82B31"/>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3D19"/>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05"/>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5CE3948-B073-46BB-92C6-CF18602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목록 단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NUL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NULL"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22.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1A0AF-625F-4089-A601-51BD4484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99</Pages>
  <Words>41744</Words>
  <Characters>237944</Characters>
  <Application>Microsoft Office Word</Application>
  <DocSecurity>0</DocSecurity>
  <Lines>1982</Lines>
  <Paragraphs>558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279130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 Liu</cp:lastModifiedBy>
  <cp:revision>3</cp:revision>
  <cp:lastPrinted>2019-08-16T08:11:00Z</cp:lastPrinted>
  <dcterms:created xsi:type="dcterms:W3CDTF">2021-08-19T17:19:00Z</dcterms:created>
  <dcterms:modified xsi:type="dcterms:W3CDTF">2021-08-19T17:35:00Z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1629373328</vt:lpwstr>
  </property>
</Properties>
</file>