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gNB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335.35pt" o:ole="">
                  <v:imagedata r:id="rId10" o:title=""/>
                </v:shape>
                <o:OLEObject Type="Embed" ProgID="Visio.Drawing.15" ShapeID="_x0000_i1025" DrawAspect="Content" ObjectID="_1690920013"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0B5DD8">
        <w:tc>
          <w:tcPr>
            <w:tcW w:w="1650" w:type="dxa"/>
          </w:tcPr>
          <w:p w14:paraId="2BE079C4" w14:textId="77777777" w:rsidR="00AB549C" w:rsidRPr="00D6038B" w:rsidRDefault="00AB549C" w:rsidP="000B5DD8">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0B5DD8">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0B5DD8">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hint="eastAsia"/>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D318CD">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D318C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 xml:space="preserve">We are generally fine with the two proposals. In additional, we prefer that one CFR is sufficient </w:t>
            </w:r>
            <w:r>
              <w:rPr>
                <w:rFonts w:eastAsia="Malgun Gothic"/>
                <w:lang w:eastAsia="ko-KR"/>
              </w:rPr>
              <w:lastRenderedPageBreak/>
              <w:t>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lastRenderedPageBreak/>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5pt;height:122.1pt" o:ole="">
                  <v:imagedata r:id="rId13" o:title=""/>
                </v:shape>
                <o:OLEObject Type="Embed" ProgID="Visio.Drawing.15" ShapeID="_x0000_i1026" DrawAspect="Content" ObjectID="_1690920014"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 xml:space="preserve">D Tech, Chengdu TD </w:t>
            </w:r>
            <w:r>
              <w:rPr>
                <w:rFonts w:eastAsia="等线"/>
                <w:lang w:eastAsia="zh-CN"/>
              </w:rPr>
              <w:lastRenderedPageBreak/>
              <w:t>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lastRenderedPageBreak/>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lastRenderedPageBreak/>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lang w:eastAsia="zh-CN"/>
        </w:rPr>
      </w:pPr>
    </w:p>
    <w:p w14:paraId="2FD9CD09" w14:textId="35E4F366" w:rsidR="00B71565" w:rsidRPr="004701DE" w:rsidRDefault="00B71565" w:rsidP="00D318C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lastRenderedPageBreak/>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D318C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lastRenderedPageBreak/>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lastRenderedPageBreak/>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D318CD">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lastRenderedPageBreak/>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lastRenderedPageBreak/>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bl>
    <w:p w14:paraId="2720A06C" w14:textId="668A2CD0" w:rsidR="002E191C" w:rsidRPr="00616F8B" w:rsidRDefault="00616F8B" w:rsidP="00E564F2">
      <w:pPr>
        <w:rPr>
          <w:rFonts w:eastAsia="等线"/>
          <w:lang w:eastAsia="zh-CN"/>
        </w:rPr>
      </w:pPr>
      <w:r>
        <w:rPr>
          <w:rFonts w:eastAsia="等线" w:hint="eastAsia"/>
          <w:lang w:eastAsia="zh-CN"/>
        </w:rPr>
        <w:t xml:space="preserve"> </w:t>
      </w:r>
    </w:p>
    <w:p w14:paraId="2CB423FE" w14:textId="6D4CD710" w:rsidR="003805D3" w:rsidRPr="00FB2F9B" w:rsidRDefault="003805D3" w:rsidP="00D318CD">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lastRenderedPageBreak/>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lastRenderedPageBreak/>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lastRenderedPageBreak/>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D318CD">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lastRenderedPageBreak/>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 xml:space="preserve">hengdu TD </w:t>
            </w:r>
            <w:r>
              <w:rPr>
                <w:rFonts w:eastAsia="等线"/>
                <w:lang w:eastAsia="zh-CN"/>
              </w:rPr>
              <w:lastRenderedPageBreak/>
              <w:t>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lastRenderedPageBreak/>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lastRenderedPageBreak/>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lastRenderedPageBreak/>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w:t>
            </w:r>
            <w:r>
              <w:lastRenderedPageBreak/>
              <w:t xml:space="preserve">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8E3525" w14:paraId="4148476C" w14:textId="77777777" w:rsidTr="00877808">
        <w:tc>
          <w:tcPr>
            <w:tcW w:w="1650" w:type="dxa"/>
          </w:tcPr>
          <w:p w14:paraId="7E9DB67B" w14:textId="592163FD" w:rsidR="008E3525" w:rsidRDefault="008E3525" w:rsidP="008E3525">
            <w:pPr>
              <w:rPr>
                <w:rFonts w:eastAsia="等线" w:hint="eastAsia"/>
                <w:lang w:eastAsia="zh-CN"/>
              </w:rPr>
            </w:pPr>
            <w:r>
              <w:rPr>
                <w:rFonts w:eastAsia="等线"/>
                <w:lang w:eastAsia="zh-CN"/>
              </w:rPr>
              <w:t>MediaTek</w:t>
            </w:r>
          </w:p>
        </w:tc>
        <w:tc>
          <w:tcPr>
            <w:tcW w:w="7979" w:type="dxa"/>
          </w:tcPr>
          <w:p w14:paraId="036E809A" w14:textId="7105D8CB" w:rsidR="008E3525" w:rsidRDefault="008E3525" w:rsidP="008E3525">
            <w:pPr>
              <w:rPr>
                <w:rFonts w:eastAsia="等线" w:hint="eastAsia"/>
                <w:lang w:eastAsia="zh-CN"/>
              </w:rPr>
            </w:pPr>
            <w:r>
              <w:rPr>
                <w:rFonts w:eastAsia="等线"/>
                <w:lang w:eastAsia="zh-CN"/>
              </w:rPr>
              <w:t>Support.</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3"/>
        <w:numPr>
          <w:ilvl w:val="2"/>
          <w:numId w:val="1"/>
        </w:numPr>
        <w:rPr>
          <w:b/>
          <w:bCs/>
        </w:rPr>
      </w:pPr>
      <w:r>
        <w:rPr>
          <w:b/>
          <w:bCs/>
        </w:rPr>
        <w:lastRenderedPageBreak/>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D318CD">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w:t>
            </w:r>
            <w:r>
              <w:rPr>
                <w:rStyle w:val="afb"/>
                <w:rFonts w:ascii="Segoe UI" w:hAnsi="Segoe UI" w:cs="Segoe UI"/>
                <w:sz w:val="20"/>
                <w:szCs w:val="20"/>
              </w:rPr>
              <w:lastRenderedPageBreak/>
              <w:t xml:space="preserve">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hint="eastAsia"/>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w:t>
            </w:r>
            <w:r>
              <w:rPr>
                <w:rFonts w:ascii="Times" w:hAnsi="Times"/>
                <w:lang w:eastAsia="x-none"/>
              </w:rPr>
              <w:t xml:space="preserve">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lastRenderedPageBreak/>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bl>
    <w:p w14:paraId="44007764" w14:textId="501CE147" w:rsidR="00F555F3" w:rsidRDefault="00F555F3" w:rsidP="007A61B4"/>
    <w:p w14:paraId="464CDEA3" w14:textId="637C2B09" w:rsidR="000654CA" w:rsidRPr="00B83A91" w:rsidRDefault="000654CA" w:rsidP="00D318CD">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D318CD">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lastRenderedPageBreak/>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 xml:space="preserve">HARQ process </w:t>
            </w:r>
            <w:r w:rsidRPr="00CC630B">
              <w:rPr>
                <w:rFonts w:eastAsiaTheme="minorEastAsia"/>
                <w:szCs w:val="24"/>
                <w:lang w:val="en-US" w:eastAsia="zh-CN"/>
              </w:rPr>
              <w:lastRenderedPageBreak/>
              <w:t>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xml:space="preserve">” </w:t>
            </w:r>
            <w:r>
              <w:lastRenderedPageBreak/>
              <w:t>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lastRenderedPageBreak/>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4pt;height:16.7pt" o:ole="">
                  <v:imagedata r:id="rId15" o:title=""/>
                </v:shape>
                <o:OLEObject Type="Embed" ProgID="Equation.3" ShapeID="_x0000_i1027" DrawAspect="Content" ObjectID="_1690920015" r:id="rId16"/>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7pt" o:ole="">
                  <v:imagedata r:id="rId15" o:title=""/>
                </v:shape>
                <o:OLEObject Type="Embed" ProgID="Equation.3" ShapeID="_x0000_i1028" DrawAspect="Content" ObjectID="_1690920016" r:id="rId17"/>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D318CD">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 xml:space="preserve">P2.7.2: Support, provided separate CFRs for MCCH and MTCH are supported, which is not yet </w:t>
            </w:r>
            <w:r>
              <w:rPr>
                <w:lang w:eastAsia="ko-KR"/>
              </w:rPr>
              <w:lastRenderedPageBreak/>
              <w:t>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lastRenderedPageBreak/>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hint="eastAsia"/>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bookmarkStart w:id="19" w:name="_GoBack"/>
            <w:bookmarkEnd w:id="19"/>
            <w:r w:rsidRPr="00064468">
              <w:rPr>
                <w:bCs/>
              </w:rPr>
              <w:t xml:space="preserve"> concern with CATT. Besides, </w:t>
            </w:r>
            <w:r w:rsidRPr="00064468">
              <w:rPr>
                <w:rFonts w:eastAsia="等线"/>
                <w:lang w:eastAsia="zh-CN"/>
              </w:rPr>
              <w:t xml:space="preserve">This proposal is related to CFR configuration </w:t>
            </w:r>
            <w:r w:rsidRPr="00064468">
              <w:rPr>
                <w:rFonts w:eastAsia="等线"/>
                <w:lang w:eastAsia="zh-CN"/>
              </w:rPr>
              <w:lastRenderedPageBreak/>
              <w:t>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D318CD">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lastRenderedPageBreak/>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D318CD">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lastRenderedPageBreak/>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bl>
    <w:p w14:paraId="2D019F85" w14:textId="77777777" w:rsidR="00BD3D19" w:rsidRDefault="00BD3D19" w:rsidP="00187589"/>
    <w:p w14:paraId="7236F3F7" w14:textId="4C469A64" w:rsidR="007800B8" w:rsidRPr="007800B8" w:rsidRDefault="007800B8" w:rsidP="00D318CD">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lastRenderedPageBreak/>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lastRenderedPageBreak/>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D318CD">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 xml:space="preserve">hengdu TD </w:t>
            </w:r>
            <w:r>
              <w:rPr>
                <w:rFonts w:eastAsia="等线"/>
                <w:lang w:eastAsia="zh-CN"/>
              </w:rPr>
              <w:lastRenderedPageBreak/>
              <w:t>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lastRenderedPageBreak/>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D318CD">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lastRenderedPageBreak/>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lastRenderedPageBreak/>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D318CD">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lastRenderedPageBreak/>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lastRenderedPageBreak/>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lastRenderedPageBreak/>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lastRenderedPageBreak/>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lastRenderedPageBreak/>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lastRenderedPageBreak/>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lastRenderedPageBreak/>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3"/>
        <w:numPr>
          <w:ilvl w:val="2"/>
          <w:numId w:val="1"/>
        </w:numPr>
        <w:rPr>
          <w:b/>
          <w:bCs/>
        </w:rPr>
      </w:pPr>
      <w:r>
        <w:rPr>
          <w:b/>
          <w:bCs/>
        </w:rPr>
        <w:lastRenderedPageBreak/>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t>
            </w:r>
            <w:r>
              <w:lastRenderedPageBreak/>
              <w:t xml:space="preserve">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 xml:space="preserve">where the initial BWP has the same frequency </w:t>
            </w:r>
            <w:r w:rsidRPr="00350A8C">
              <w:rPr>
                <w:rFonts w:eastAsia="宋体"/>
                <w:sz w:val="16"/>
                <w:szCs w:val="16"/>
                <w:lang w:eastAsia="x-none"/>
              </w:rPr>
              <w:lastRenderedPageBreak/>
              <w:t>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lastRenderedPageBreak/>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318CD">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318CD">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318CD">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3"/>
        <w:numPr>
          <w:ilvl w:val="2"/>
          <w:numId w:val="1"/>
        </w:numPr>
        <w:rPr>
          <w:b/>
          <w:bCs/>
        </w:rPr>
      </w:pPr>
      <w:r w:rsidRPr="0064160D">
        <w:rPr>
          <w:b/>
          <w:bCs/>
        </w:rPr>
        <w:lastRenderedPageBreak/>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D0CCC" w14:textId="77777777" w:rsidR="004455AC" w:rsidRDefault="004455AC">
      <w:pPr>
        <w:spacing w:after="0"/>
      </w:pPr>
      <w:r>
        <w:separator/>
      </w:r>
    </w:p>
  </w:endnote>
  <w:endnote w:type="continuationSeparator" w:id="0">
    <w:p w14:paraId="49777648" w14:textId="77777777" w:rsidR="004455AC" w:rsidRDefault="0044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C854DE8" w:rsidR="00FE168D" w:rsidRDefault="00FE168D">
    <w:pPr>
      <w:pStyle w:val="aa"/>
    </w:pPr>
    <w:r>
      <w:rPr>
        <w:noProof w:val="0"/>
      </w:rPr>
      <w:fldChar w:fldCharType="begin"/>
    </w:r>
    <w:r>
      <w:instrText xml:space="preserve"> PAGE   \* MERGEFORMAT </w:instrText>
    </w:r>
    <w:r>
      <w:rPr>
        <w:noProof w:val="0"/>
      </w:rPr>
      <w:fldChar w:fldCharType="separate"/>
    </w:r>
    <w:r w:rsidR="00AF79A9">
      <w:t>64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19F94" w14:textId="77777777" w:rsidR="004455AC" w:rsidRDefault="004455AC">
      <w:pPr>
        <w:spacing w:after="0"/>
      </w:pPr>
      <w:r>
        <w:separator/>
      </w:r>
    </w:p>
  </w:footnote>
  <w:footnote w:type="continuationSeparator" w:id="0">
    <w:p w14:paraId="122C6E19" w14:textId="77777777" w:rsidR="004455AC" w:rsidRDefault="004455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6"/>
  </w:num>
  <w:num w:numId="8">
    <w:abstractNumId w:val="2"/>
  </w:num>
  <w:num w:numId="9">
    <w:abstractNumId w:val="22"/>
  </w:num>
  <w:num w:numId="10">
    <w:abstractNumId w:val="8"/>
  </w:num>
  <w:num w:numId="11">
    <w:abstractNumId w:val="18"/>
  </w:num>
  <w:num w:numId="12">
    <w:abstractNumId w:val="49"/>
  </w:num>
  <w:num w:numId="13">
    <w:abstractNumId w:val="38"/>
  </w:num>
  <w:num w:numId="14">
    <w:abstractNumId w:val="45"/>
  </w:num>
  <w:num w:numId="15">
    <w:abstractNumId w:val="34"/>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20"/>
  </w:num>
  <w:num w:numId="21">
    <w:abstractNumId w:val="35"/>
  </w:num>
  <w:num w:numId="22">
    <w:abstractNumId w:val="47"/>
  </w:num>
  <w:num w:numId="23">
    <w:abstractNumId w:val="48"/>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5"/>
  </w:num>
  <w:num w:numId="31">
    <w:abstractNumId w:val="31"/>
  </w:num>
  <w:num w:numId="32">
    <w:abstractNumId w:val="4"/>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4"/>
  </w:num>
  <w:num w:numId="43">
    <w:abstractNumId w:val="10"/>
  </w:num>
  <w:num w:numId="44">
    <w:abstractNumId w:val="13"/>
  </w:num>
  <w:num w:numId="45">
    <w:abstractNumId w:val="43"/>
  </w:num>
  <w:num w:numId="46">
    <w:abstractNumId w:val="54"/>
  </w:num>
  <w:num w:numId="47">
    <w:abstractNumId w:val="7"/>
  </w:num>
  <w:num w:numId="48">
    <w:abstractNumId w:val="28"/>
  </w:num>
  <w:num w:numId="49">
    <w:abstractNumId w:val="51"/>
  </w:num>
  <w:num w:numId="50">
    <w:abstractNumId w:val="42"/>
  </w:num>
  <w:num w:numId="51">
    <w:abstractNumId w:val="37"/>
  </w:num>
  <w:num w:numId="52">
    <w:abstractNumId w:val="25"/>
  </w:num>
  <w:num w:numId="53">
    <w:abstractNumId w:val="44"/>
  </w:num>
  <w:num w:numId="54">
    <w:abstractNumId w:val="50"/>
  </w:num>
  <w:num w:numId="55">
    <w:abstractNumId w:val="56"/>
  </w:num>
  <w:num w:numId="56">
    <w:abstractNumId w:val="52"/>
  </w:num>
  <w:num w:numId="57">
    <w:abstractNumId w:val="12"/>
  </w:num>
  <w:num w:numId="58">
    <w:abstractNumId w:val="1"/>
  </w:num>
  <w:num w:numId="59">
    <w:abstractNumId w:val="1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525"/>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EE8"/>
    <w:rsid w:val="00AB549C"/>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5CE3948-B073-46BB-92C6-CF18602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A0AF-625F-4089-A601-51BD4484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97</Pages>
  <Words>40794</Words>
  <Characters>232531</Characters>
  <Application>Microsoft Office Word</Application>
  <DocSecurity>0</DocSecurity>
  <Lines>1937</Lines>
  <Paragraphs>545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6</cp:revision>
  <cp:lastPrinted>2019-08-16T08:11:00Z</cp:lastPrinted>
  <dcterms:created xsi:type="dcterms:W3CDTF">2021-08-19T14:38:00Z</dcterms:created>
  <dcterms:modified xsi:type="dcterms:W3CDTF">2021-08-19T15:13:00Z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