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5pt" o:ole="">
                  <v:imagedata r:id="rId10" o:title=""/>
                </v:shape>
                <o:OLEObject Type="Embed" ProgID="Visio.Drawing.15" ShapeID="_x0000_i1025" DrawAspect="Content" ObjectID="_1690902129"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DengXian"/>
                <w:lang w:eastAsia="zh-CN"/>
              </w:rPr>
            </w:pPr>
            <w:r>
              <w:rPr>
                <w:rFonts w:eastAsia="DengXian"/>
                <w:lang w:eastAsia="zh-CN"/>
              </w:rPr>
              <w:t>vivo</w:t>
            </w:r>
          </w:p>
        </w:tc>
        <w:tc>
          <w:tcPr>
            <w:tcW w:w="7979" w:type="dxa"/>
          </w:tcPr>
          <w:p w14:paraId="2F929918" w14:textId="77777777" w:rsidR="00C02115" w:rsidRDefault="00C02115" w:rsidP="007C2E0D">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7C2E0D">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C907AB">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B47AB8">
        <w:tc>
          <w:tcPr>
            <w:tcW w:w="1650" w:type="dxa"/>
            <w:vAlign w:val="center"/>
          </w:tcPr>
          <w:p w14:paraId="77D4DAD4" w14:textId="77777777" w:rsidR="00972DFB" w:rsidRPr="00E6336E" w:rsidRDefault="00972DFB" w:rsidP="00B47AB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B47AB8">
            <w:pPr>
              <w:jc w:val="center"/>
              <w:rPr>
                <w:b/>
                <w:bCs/>
                <w:sz w:val="22"/>
                <w:szCs w:val="22"/>
              </w:rPr>
            </w:pPr>
            <w:r w:rsidRPr="00E6336E">
              <w:rPr>
                <w:b/>
                <w:bCs/>
                <w:sz w:val="22"/>
                <w:szCs w:val="22"/>
              </w:rPr>
              <w:t>comments</w:t>
            </w:r>
          </w:p>
        </w:tc>
      </w:tr>
      <w:tr w:rsidR="00972DFB" w14:paraId="0B54EFB4" w14:textId="77777777" w:rsidTr="00B47AB8">
        <w:tc>
          <w:tcPr>
            <w:tcW w:w="1650" w:type="dxa"/>
          </w:tcPr>
          <w:p w14:paraId="244C978F" w14:textId="498AC99D" w:rsidR="00972DFB" w:rsidRDefault="00B65FD5" w:rsidP="00B47AB8">
            <w:pPr>
              <w:rPr>
                <w:lang w:eastAsia="ko-KR"/>
              </w:rPr>
            </w:pPr>
            <w:r>
              <w:rPr>
                <w:rFonts w:hint="eastAsia"/>
                <w:lang w:eastAsia="ko-KR"/>
              </w:rPr>
              <w:t>LG</w:t>
            </w:r>
          </w:p>
        </w:tc>
        <w:tc>
          <w:tcPr>
            <w:tcW w:w="7979" w:type="dxa"/>
          </w:tcPr>
          <w:p w14:paraId="0ED48DE9" w14:textId="365C1C62" w:rsidR="00B65FD5" w:rsidRPr="00B65FD5" w:rsidRDefault="00B65FD5" w:rsidP="00B47AB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B47AB8">
        <w:tc>
          <w:tcPr>
            <w:tcW w:w="1650" w:type="dxa"/>
          </w:tcPr>
          <w:p w14:paraId="0206BB1A" w14:textId="27AF6C30" w:rsidR="00B87476" w:rsidRDefault="00B87476" w:rsidP="00B47AB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B47AB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B47AB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B47AB8">
            <w:pPr>
              <w:rPr>
                <w:lang w:eastAsia="ko-KR"/>
              </w:rPr>
            </w:pPr>
            <w:r>
              <w:rPr>
                <w:lang w:eastAsia="ko-KR"/>
              </w:rPr>
              <w:t>For Case D, we think it should be supported for network flexibility for managing MBS.</w:t>
            </w:r>
          </w:p>
        </w:tc>
      </w:tr>
      <w:tr w:rsidR="009A1149" w14:paraId="2598C979" w14:textId="77777777" w:rsidTr="00B47AB8">
        <w:tc>
          <w:tcPr>
            <w:tcW w:w="1650" w:type="dxa"/>
          </w:tcPr>
          <w:p w14:paraId="56FCEC8E" w14:textId="3893E189" w:rsidR="009A1149" w:rsidRDefault="009A1149" w:rsidP="00B47AB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B47AB8">
            <w:pPr>
              <w:rPr>
                <w:lang w:eastAsia="ko-KR"/>
              </w:rPr>
            </w:pPr>
          </w:p>
        </w:tc>
      </w:tr>
      <w:tr w:rsidR="00E118F0" w14:paraId="1E72EEA4" w14:textId="77777777" w:rsidTr="00B47AB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B47AB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B47AB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bookmarkStart w:id="18" w:name="_GoBack"/>
            <w:bookmarkEnd w:id="18"/>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lastRenderedPageBreak/>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D318CD">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lastRenderedPageBreak/>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D318C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lastRenderedPageBreak/>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1A3C8F01" w14:textId="0504A88E"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游明朝"/>
              </w:rPr>
              <w:t>s, i</w:t>
            </w:r>
            <w:r w:rsidRPr="006D68FD">
              <w:t xml:space="preserve">t would </w:t>
            </w:r>
            <w:r w:rsidRPr="006D68FD">
              <w:rPr>
                <w:rFonts w:eastAsia="游明朝"/>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DengXian"/>
                <w:lang w:eastAsia="zh-CN"/>
              </w:rPr>
            </w:pPr>
            <w:r>
              <w:rPr>
                <w:rFonts w:eastAsia="DengXian" w:hint="eastAsia"/>
                <w:lang w:eastAsia="zh-CN"/>
              </w:rPr>
              <w:t>v</w:t>
            </w:r>
            <w:r>
              <w:rPr>
                <w:rFonts w:eastAsia="DengXian"/>
                <w:lang w:eastAsia="zh-CN"/>
              </w:rPr>
              <w:t>ivo</w:t>
            </w:r>
          </w:p>
        </w:tc>
        <w:tc>
          <w:tcPr>
            <w:tcW w:w="7985" w:type="dxa"/>
          </w:tcPr>
          <w:p w14:paraId="4961793E" w14:textId="77777777" w:rsidR="00C02115" w:rsidRDefault="00C02115" w:rsidP="007C2E0D">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7C2E0D">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5pt;height:121.5pt" o:ole="">
                  <v:imagedata r:id="rId13" o:title=""/>
                </v:shape>
                <o:OLEObject Type="Embed" ProgID="Visio.Drawing.15" ShapeID="_x0000_i1026" DrawAspect="Content" ObjectID="_1690902130"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lastRenderedPageBreak/>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77777777"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bl>
    <w:p w14:paraId="6CE0774D" w14:textId="77777777" w:rsidR="00586C87" w:rsidRDefault="00586C87" w:rsidP="00046197"/>
    <w:p w14:paraId="2FD9CD09" w14:textId="35E4F366" w:rsidR="00B71565" w:rsidRPr="004701DE" w:rsidRDefault="00B71565" w:rsidP="00D318C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lastRenderedPageBreak/>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D318C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lastRenderedPageBreak/>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lastRenderedPageBreak/>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D318CD">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bl>
    <w:p w14:paraId="2720A06C" w14:textId="77777777" w:rsidR="002E191C" w:rsidRDefault="002E191C" w:rsidP="00E564F2"/>
    <w:p w14:paraId="2CB423FE" w14:textId="6D4CD710" w:rsidR="003805D3" w:rsidRPr="00FB2F9B" w:rsidRDefault="003805D3" w:rsidP="00D318CD">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lastRenderedPageBreak/>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lastRenderedPageBreak/>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lastRenderedPageBreak/>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lastRenderedPageBreak/>
        <w:t>Proposal 15: The CSS type for broadcast should be the same as the CSS type for multicast.</w:t>
      </w:r>
    </w:p>
    <w:p w14:paraId="18A72980" w14:textId="5210B9A2" w:rsidR="000C1501" w:rsidRDefault="000C1501" w:rsidP="00D318CD">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77777777" w:rsidR="007668D6" w:rsidRDefault="007668D6" w:rsidP="007668D6">
            <w:pPr>
              <w:rPr>
                <w:lang w:eastAsia="ko-KR"/>
              </w:rPr>
            </w:pPr>
            <w:r w:rsidRPr="00C445AC">
              <w:rPr>
                <w:b/>
                <w:bCs/>
                <w:color w:val="FF0000"/>
              </w:rPr>
              <w:lastRenderedPageBreak/>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796AA49B"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UEs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0C1E6A59"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B47AB8">
        <w:tc>
          <w:tcPr>
            <w:tcW w:w="1650" w:type="dxa"/>
            <w:vAlign w:val="center"/>
          </w:tcPr>
          <w:p w14:paraId="514689E3" w14:textId="77777777" w:rsidR="00204776" w:rsidRPr="00E6336E" w:rsidRDefault="00204776" w:rsidP="00B47AB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B47AB8">
            <w:pPr>
              <w:jc w:val="center"/>
              <w:rPr>
                <w:b/>
                <w:bCs/>
                <w:sz w:val="22"/>
                <w:szCs w:val="22"/>
              </w:rPr>
            </w:pPr>
            <w:r w:rsidRPr="00E6336E">
              <w:rPr>
                <w:b/>
                <w:bCs/>
                <w:sz w:val="22"/>
                <w:szCs w:val="22"/>
              </w:rPr>
              <w:t>comments</w:t>
            </w:r>
          </w:p>
        </w:tc>
      </w:tr>
      <w:tr w:rsidR="00204776" w14:paraId="46386C37" w14:textId="77777777" w:rsidTr="00B47AB8">
        <w:tc>
          <w:tcPr>
            <w:tcW w:w="1650" w:type="dxa"/>
          </w:tcPr>
          <w:p w14:paraId="465B5B1E" w14:textId="1CB3BF03" w:rsidR="00204776" w:rsidRDefault="00EB4172" w:rsidP="00B47AB8">
            <w:pPr>
              <w:rPr>
                <w:lang w:eastAsia="ko-KR"/>
              </w:rPr>
            </w:pPr>
            <w:r>
              <w:rPr>
                <w:rFonts w:hint="eastAsia"/>
                <w:lang w:eastAsia="ko-KR"/>
              </w:rPr>
              <w:t>Samsung</w:t>
            </w:r>
          </w:p>
        </w:tc>
        <w:tc>
          <w:tcPr>
            <w:tcW w:w="7979" w:type="dxa"/>
          </w:tcPr>
          <w:p w14:paraId="16B20361" w14:textId="715BB1DD" w:rsidR="00204776" w:rsidRPr="000249F9" w:rsidRDefault="00EB4172" w:rsidP="00B47AB8">
            <w:pPr>
              <w:rPr>
                <w:lang w:eastAsia="ko-KR"/>
              </w:rPr>
            </w:pPr>
            <w:r>
              <w:rPr>
                <w:rFonts w:hint="eastAsia"/>
                <w:lang w:eastAsia="ko-KR"/>
              </w:rPr>
              <w:t>OK</w:t>
            </w:r>
          </w:p>
        </w:tc>
      </w:tr>
      <w:tr w:rsidR="00250683" w14:paraId="01EF4E49" w14:textId="77777777" w:rsidTr="00B47AB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B47AB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3"/>
        <w:numPr>
          <w:ilvl w:val="2"/>
          <w:numId w:val="1"/>
        </w:numPr>
        <w:rPr>
          <w:b/>
          <w:bCs/>
        </w:rPr>
      </w:pPr>
      <w:r>
        <w:rPr>
          <w:b/>
          <w:bCs/>
        </w:rPr>
        <w:lastRenderedPageBreak/>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D318CD">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D318CD">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B47AB8">
        <w:tc>
          <w:tcPr>
            <w:tcW w:w="1650" w:type="dxa"/>
            <w:vAlign w:val="center"/>
          </w:tcPr>
          <w:p w14:paraId="2DE999EA" w14:textId="77777777" w:rsidR="00E516D1" w:rsidRPr="00E6336E" w:rsidRDefault="00E516D1" w:rsidP="00B47AB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B47AB8">
            <w:pPr>
              <w:jc w:val="center"/>
              <w:rPr>
                <w:b/>
                <w:bCs/>
                <w:sz w:val="22"/>
                <w:szCs w:val="22"/>
              </w:rPr>
            </w:pPr>
            <w:r w:rsidRPr="00E6336E">
              <w:rPr>
                <w:b/>
                <w:bCs/>
                <w:sz w:val="22"/>
                <w:szCs w:val="22"/>
              </w:rPr>
              <w:t>comments</w:t>
            </w:r>
          </w:p>
        </w:tc>
      </w:tr>
      <w:tr w:rsidR="00E516D1" w14:paraId="5DDD81E1" w14:textId="77777777" w:rsidTr="00B47AB8">
        <w:tc>
          <w:tcPr>
            <w:tcW w:w="1650" w:type="dxa"/>
          </w:tcPr>
          <w:p w14:paraId="7E502693" w14:textId="00CB4969" w:rsidR="00E516D1" w:rsidRDefault="00EB4172" w:rsidP="00B47AB8">
            <w:pPr>
              <w:rPr>
                <w:lang w:eastAsia="ko-KR"/>
              </w:rPr>
            </w:pPr>
            <w:r>
              <w:rPr>
                <w:rFonts w:hint="eastAsia"/>
                <w:lang w:eastAsia="ko-KR"/>
              </w:rPr>
              <w:t>Samsung</w:t>
            </w:r>
          </w:p>
        </w:tc>
        <w:tc>
          <w:tcPr>
            <w:tcW w:w="7979" w:type="dxa"/>
          </w:tcPr>
          <w:p w14:paraId="1E0F3164" w14:textId="77777777" w:rsidR="00E516D1" w:rsidRDefault="00EB4172" w:rsidP="00B47AB8">
            <w:pPr>
              <w:rPr>
                <w:lang w:eastAsia="ko-KR"/>
              </w:rPr>
            </w:pPr>
            <w:r>
              <w:rPr>
                <w:rFonts w:hint="eastAsia"/>
                <w:lang w:eastAsia="ko-KR"/>
              </w:rPr>
              <w:t>OK.</w:t>
            </w:r>
          </w:p>
          <w:p w14:paraId="63E4DC1F" w14:textId="291698EF" w:rsidR="00EB4172" w:rsidRDefault="00EB4172" w:rsidP="00B47AB8">
            <w:pPr>
              <w:rPr>
                <w:lang w:eastAsia="ko-KR"/>
              </w:rPr>
            </w:pPr>
            <w:r>
              <w:rPr>
                <w:lang w:eastAsia="ko-KR"/>
              </w:rPr>
              <w:t>For the question, it seems ok to ask to decide the size.</w:t>
            </w:r>
          </w:p>
        </w:tc>
      </w:tr>
      <w:tr w:rsidR="00250683" w14:paraId="42E584C7" w14:textId="77777777" w:rsidTr="00B47AB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aff3"/>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B47AB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bl>
    <w:p w14:paraId="44007764" w14:textId="77777777" w:rsidR="00F555F3" w:rsidRDefault="00F555F3" w:rsidP="007A61B4"/>
    <w:p w14:paraId="464CDEA3" w14:textId="637C2B09" w:rsidR="000654CA" w:rsidRPr="00B83A91" w:rsidRDefault="000654CA" w:rsidP="00D318CD">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D318CD">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lastRenderedPageBreak/>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lastRenderedPageBreak/>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lastRenderedPageBreak/>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lastRenderedPageBreak/>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5pt;height:16.5pt" o:ole="">
                  <v:imagedata r:id="rId15" o:title=""/>
                </v:shape>
                <o:OLEObject Type="Embed" ProgID="Equation.3" ShapeID="_x0000_i1027" DrawAspect="Content" ObjectID="_1690902131" r:id="rId16"/>
              </w:object>
            </w:r>
            <w:r w:rsidRPr="001B2EC3">
              <w:t xml:space="preserve"> is given by</w:t>
            </w:r>
            <w:r>
              <w:t xml:space="preserve"> CFR? or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77777777" w:rsidR="008C3015" w:rsidRDefault="008C3015" w:rsidP="00F63AC6">
            <w:pPr>
              <w:rPr>
                <w:rFonts w:eastAsia="Malgun Gothic"/>
                <w:bCs/>
                <w:lang w:eastAsia="ko-KR"/>
              </w:rPr>
            </w:pPr>
            <w:r>
              <w:rPr>
                <w:rFonts w:eastAsia="DengXian"/>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lastRenderedPageBreak/>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v:imagedata r:id="rId15" o:title=""/>
                </v:shape>
                <o:OLEObject Type="Embed" ProgID="Equation.3" ShapeID="_x0000_i1028" DrawAspect="Content" ObjectID="_1690902132" r:id="rId17"/>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D318CD">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lastRenderedPageBreak/>
              <w:t>P2.7.2: Support, provided separate CFRs for MCCH and MTCH are supported, which is not yet the case. We propose the following clarifying reformulation:</w:t>
            </w:r>
          </w:p>
          <w:p w14:paraId="01816A3D" w14:textId="7777777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1362C6ED"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786DD84F"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that it may not only be because of different frequency location of the coreset but other parameters that could be configured in the coreset.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3E56F179" w:rsidR="00390FF9" w:rsidRDefault="00390FF9" w:rsidP="00390FF9">
            <w:pPr>
              <w:pStyle w:val="af3"/>
            </w:pPr>
            <w:r w:rsidRPr="00390FF9">
              <w:rPr>
                <w:b/>
                <w:bCs/>
                <w:color w:val="FF0000"/>
              </w:rPr>
              <w:t>Proposal 2.7-2rev1</w:t>
            </w:r>
            <w:r>
              <w:rPr>
                <w:b/>
                <w:bCs/>
              </w:rP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UEs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77777777"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lastRenderedPageBreak/>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D318CD">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lastRenderedPageBreak/>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D318CD">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lastRenderedPageBreak/>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lastRenderedPageBreak/>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lastRenderedPageBreak/>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0B201B03" w:rsidR="00CF4065" w:rsidRDefault="00CF4065" w:rsidP="001E09B5">
            <w:pPr>
              <w:rPr>
                <w:rFonts w:eastAsia="Malgun Gothic"/>
                <w:lang w:eastAsia="ko-KR"/>
              </w:rPr>
            </w:pPr>
            <w:r>
              <w:rPr>
                <w:rFonts w:eastAsia="Malgun Gothic"/>
                <w:lang w:eastAsia="ko-KR"/>
              </w:rPr>
              <w:t>@vivo: the scope of the proposal is UEs in RRC idle/inactive states.</w:t>
            </w:r>
          </w:p>
          <w:p w14:paraId="69B8ED19" w14:textId="2A3F11FE"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UEs.</w:t>
            </w:r>
          </w:p>
          <w:p w14:paraId="5F185CBE" w14:textId="3E9A9501" w:rsidR="00A12804" w:rsidRDefault="00A12804" w:rsidP="00A12804">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77777777" w:rsidR="00BD3D19" w:rsidRDefault="00BD3D19" w:rsidP="00BD3D19">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B47AB8">
        <w:tc>
          <w:tcPr>
            <w:tcW w:w="1644" w:type="dxa"/>
            <w:vAlign w:val="center"/>
          </w:tcPr>
          <w:p w14:paraId="572D2499" w14:textId="77777777" w:rsidR="00DB28EE" w:rsidRPr="00E6336E" w:rsidRDefault="00DB28EE" w:rsidP="00B47AB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B47AB8">
            <w:pPr>
              <w:jc w:val="center"/>
              <w:rPr>
                <w:b/>
                <w:bCs/>
                <w:sz w:val="22"/>
                <w:szCs w:val="22"/>
              </w:rPr>
            </w:pPr>
            <w:r w:rsidRPr="00E6336E">
              <w:rPr>
                <w:b/>
                <w:bCs/>
                <w:sz w:val="22"/>
                <w:szCs w:val="22"/>
              </w:rPr>
              <w:t>comments</w:t>
            </w:r>
          </w:p>
        </w:tc>
      </w:tr>
      <w:tr w:rsidR="00ED4ADC" w14:paraId="09D192CC" w14:textId="77777777" w:rsidTr="00B47AB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77777777"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77777777" w:rsidR="00ED4ADC" w:rsidRDefault="00ED4ADC" w:rsidP="00ED4ADC">
            <w:r>
              <w:t xml:space="preserve">To our understanding, the support of slot-level repetition for RRC_IDLE/INACTIVE UEs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signaling.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lastRenderedPageBreak/>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B47AB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bl>
    <w:p w14:paraId="2D019F85" w14:textId="77777777" w:rsidR="00BD3D19" w:rsidRDefault="00BD3D19" w:rsidP="00187589"/>
    <w:p w14:paraId="7236F3F7" w14:textId="4C469A64" w:rsidR="007800B8" w:rsidRPr="007800B8" w:rsidRDefault="007800B8" w:rsidP="00D318CD">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D318CD">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34F9011D"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UEs.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77777777" w:rsidR="00D02A5B" w:rsidRDefault="00D02A5B" w:rsidP="000E6302">
            <w:r>
              <w:rPr>
                <w:rFonts w:eastAsia="Malgun Gothic"/>
                <w:lang w:eastAsia="ko-KR"/>
              </w:rPr>
              <w:t>Although there are 11 companies that are fine/support including SPS for broadcast reception with UEs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77777777" w:rsidR="00712371" w:rsidRDefault="00712371" w:rsidP="000E6302">
            <w:pPr>
              <w:rPr>
                <w:rFonts w:eastAsia="Malgun Gothic"/>
                <w:lang w:eastAsia="ko-KR"/>
              </w:rPr>
            </w:pPr>
            <w:r>
              <w:rPr>
                <w:rFonts w:eastAsia="Malgun Gothic"/>
                <w:lang w:eastAsia="ko-KR"/>
              </w:rPr>
              <w:t>@vivo, this proposal addresses RRC idle/inactive UEs.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12C2F20" w:rsidR="00E118F0" w:rsidRDefault="00E118F0" w:rsidP="00E118F0">
            <w:pPr>
              <w:rPr>
                <w:rFonts w:eastAsia="Malgun Gothic"/>
                <w:lang w:eastAsia="ko-KR"/>
              </w:rPr>
            </w:pPr>
            <w:r>
              <w:rPr>
                <w:lang w:eastAsia="zh-CN"/>
              </w:rPr>
              <w:t>2. The PDSCH scheduling for broadcast is more conservative in order to accommodate all UEs.</w:t>
            </w:r>
            <w:r>
              <w:rPr>
                <w:rFonts w:eastAsia="DengXian" w:hint="eastAsia"/>
                <w:lang w:eastAsia="zh-CN"/>
              </w:rPr>
              <w:t xml:space="preserve"> </w:t>
            </w:r>
            <w:r>
              <w:rPr>
                <w:rFonts w:eastAsia="DengXian"/>
                <w:lang w:eastAsia="zh-CN"/>
              </w:rPr>
              <w:t>In this sense, the scheduling info may not need to update frequently.</w:t>
            </w:r>
          </w:p>
        </w:tc>
      </w:tr>
    </w:tbl>
    <w:p w14:paraId="18A27AF9" w14:textId="30DCE6B7" w:rsidR="007800B8" w:rsidRDefault="007800B8" w:rsidP="007800B8"/>
    <w:p w14:paraId="7F408C43" w14:textId="7D036D84" w:rsidR="00B32F4C" w:rsidRPr="00E05A98" w:rsidRDefault="00B32F4C" w:rsidP="00D318CD">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77777777" w:rsidR="00B32F4C" w:rsidRDefault="00B32F4C" w:rsidP="00B32F4C">
      <w:pPr>
        <w:pStyle w:val="a"/>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lastRenderedPageBreak/>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a"/>
        <w:numPr>
          <w:ilvl w:val="2"/>
          <w:numId w:val="24"/>
        </w:numPr>
      </w:pPr>
      <w:r>
        <w:t>Option 2: PDCCH MOs in one MBS-window length are allocated to one SSB with consecutive MOs.</w:t>
      </w:r>
    </w:p>
    <w:p w14:paraId="1C3DD7B6" w14:textId="77777777" w:rsidR="00B32F4C" w:rsidRDefault="00B32F4C" w:rsidP="00B32F4C">
      <w:pPr>
        <w:pStyle w:val="a"/>
        <w:numPr>
          <w:ilvl w:val="0"/>
          <w:numId w:val="24"/>
        </w:numPr>
      </w:pPr>
      <w:r>
        <w:t>In [</w:t>
      </w:r>
      <w:r w:rsidRPr="00A875C8">
        <w:t>R1-2107095</w:t>
      </w:r>
      <w:r>
        <w:t>, Futurewei]</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D318CD">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lastRenderedPageBreak/>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GC-PDCCH MOs in one transmission window length are allocated to different SSBs successively, same as the PDCCH MOs for SIBx</w:t>
            </w:r>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2D6FB2D6" w:rsidR="00F875E7" w:rsidRDefault="00F875E7" w:rsidP="00F875E7">
            <w:r w:rsidRPr="00F875E7">
              <w:rPr>
                <w:b/>
                <w:bCs/>
                <w:color w:val="FF0000"/>
              </w:rPr>
              <w:t>Proposal 2.10-1rev1</w:t>
            </w:r>
            <w:r>
              <w:t xml:space="preserve">: </w:t>
            </w:r>
            <w:r w:rsidRPr="00B92402">
              <w:t>For RRC_IDLE/RRC_INACTIVE UEs,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04FB09E9" w:rsidR="005C1D63" w:rsidRDefault="005C1D63" w:rsidP="005C1D63">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652DB18" w:rsidR="00FF3FD8" w:rsidRDefault="00FF3FD8" w:rsidP="00FF3FD8">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77777777"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77777777" w:rsidR="0041078C" w:rsidRPr="0041078C" w:rsidRDefault="0041078C" w:rsidP="0041078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392804E1" w14:textId="77777777" w:rsidR="0041078C" w:rsidRPr="0041078C" w:rsidRDefault="0041078C" w:rsidP="00F23873">
            <w:pPr>
              <w:pStyle w:val="a"/>
              <w:numPr>
                <w:ilvl w:val="0"/>
                <w:numId w:val="50"/>
              </w:numPr>
              <w:ind w:leftChars="280" w:left="920"/>
              <w:rPr>
                <w:iCs/>
              </w:rPr>
            </w:pPr>
            <w:r w:rsidRPr="0041078C">
              <w:rPr>
                <w:iCs/>
              </w:rPr>
              <w:t>GC-PDCCH MOs in one transmission window length are allocated to one SSB with consecutive monitoring occasions.</w:t>
            </w:r>
          </w:p>
          <w:p w14:paraId="2E01972E" w14:textId="2A772DE2" w:rsidR="0041078C" w:rsidRPr="0041078C" w:rsidRDefault="0041078C" w:rsidP="00F23873">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FBAF75D" w:rsidR="00865C21" w:rsidRDefault="00865C21" w:rsidP="00865C21">
      <w:r w:rsidRPr="00865C21">
        <w:rPr>
          <w:b/>
          <w:bCs/>
          <w:color w:val="FF0000"/>
        </w:rPr>
        <w:t>Proposal 2.10-1rev1</w:t>
      </w:r>
      <w:r>
        <w:t xml:space="preserve">: </w:t>
      </w:r>
      <w:r w:rsidRPr="00B92402">
        <w:t>For RRC_IDLE/RRC_INACTIVE UEs,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77777777" w:rsidR="00865C21" w:rsidRDefault="00865C21" w:rsidP="00865C21">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38D47AAD"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48AFB0D5" w14:textId="6CF51A42" w:rsidR="00865C21" w:rsidRDefault="00865C21" w:rsidP="00B32F4C"/>
    <w:p w14:paraId="3DD7805B" w14:textId="77777777" w:rsidR="00865C21" w:rsidRDefault="00865C21" w:rsidP="00865C21">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49953172"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77777777" w:rsidR="00865C21" w:rsidRPr="0041078C" w:rsidRDefault="00865C21" w:rsidP="00865C21">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338A16A2" w14:textId="77777777" w:rsidR="00865C21" w:rsidRPr="0041078C" w:rsidRDefault="00865C21" w:rsidP="00865C21">
      <w:pPr>
        <w:pStyle w:val="a"/>
        <w:numPr>
          <w:ilvl w:val="0"/>
          <w:numId w:val="50"/>
        </w:numPr>
        <w:ind w:leftChars="280" w:left="920"/>
        <w:rPr>
          <w:iCs/>
        </w:rPr>
      </w:pPr>
      <w:r w:rsidRPr="0041078C">
        <w:rPr>
          <w:iCs/>
        </w:rPr>
        <w:t>GC-PDCCH MOs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B47AB8">
        <w:tc>
          <w:tcPr>
            <w:tcW w:w="1644" w:type="dxa"/>
            <w:vAlign w:val="center"/>
          </w:tcPr>
          <w:p w14:paraId="2353D776" w14:textId="77777777" w:rsidR="00165D4E" w:rsidRPr="00E6336E" w:rsidRDefault="00165D4E" w:rsidP="00B47AB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B47AB8">
            <w:pPr>
              <w:jc w:val="center"/>
              <w:rPr>
                <w:b/>
                <w:bCs/>
                <w:sz w:val="22"/>
                <w:szCs w:val="22"/>
              </w:rPr>
            </w:pPr>
            <w:r w:rsidRPr="00E6336E">
              <w:rPr>
                <w:b/>
                <w:bCs/>
                <w:sz w:val="22"/>
                <w:szCs w:val="22"/>
              </w:rPr>
              <w:t>comments</w:t>
            </w:r>
          </w:p>
        </w:tc>
      </w:tr>
      <w:tr w:rsidR="005F1B10" w14:paraId="1A993A6A" w14:textId="77777777" w:rsidTr="00B47AB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B47AB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77777777" w:rsidR="00A5139D" w:rsidRPr="006B3347" w:rsidRDefault="00A5139D" w:rsidP="00A5139D">
            <w:pPr>
              <w:rPr>
                <w:iCs/>
              </w:rPr>
            </w:pPr>
            <w:r w:rsidRPr="0041078C">
              <w:rPr>
                <w:b/>
                <w:bCs/>
                <w:color w:val="FF0000"/>
              </w:rPr>
              <w:t>Proposal 2.10-5rev1</w:t>
            </w:r>
            <w:r>
              <w:t xml:space="preserve">: </w:t>
            </w:r>
            <w:r w:rsidRPr="0041078C">
              <w:rPr>
                <w:iCs/>
              </w:rPr>
              <w:t>For RRC_IDLE/RRC_INACTIVE UEs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77777777" w:rsidR="00A5139D" w:rsidRPr="0041078C" w:rsidRDefault="00A5139D" w:rsidP="00A5139D">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7FD71831" w14:textId="77777777" w:rsidR="00A5139D" w:rsidRPr="0041078C" w:rsidRDefault="00A5139D" w:rsidP="00A5139D">
            <w:pPr>
              <w:pStyle w:val="a"/>
              <w:numPr>
                <w:ilvl w:val="0"/>
                <w:numId w:val="50"/>
              </w:numPr>
              <w:ind w:leftChars="280" w:left="920"/>
              <w:rPr>
                <w:iCs/>
              </w:rPr>
            </w:pPr>
            <w:r w:rsidRPr="0041078C">
              <w:rPr>
                <w:iCs/>
              </w:rPr>
              <w:t>GC-PDCCH MOs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游明朝"/>
                <w:sz w:val="16"/>
                <w:szCs w:val="16"/>
                <w:lang w:eastAsia="zh-CN"/>
              </w:rPr>
            </w:pPr>
            <w:r w:rsidRPr="00241267">
              <w:rPr>
                <w:rFonts w:eastAsia="游明朝"/>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游明朝"/>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游明朝"/>
                <w:sz w:val="16"/>
                <w:szCs w:val="16"/>
                <w:lang w:eastAsia="zh-CN"/>
              </w:rPr>
            </w:pPr>
            <w:r w:rsidRPr="00603CDA">
              <w:rPr>
                <w:rFonts w:eastAsia="游明朝"/>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3"/>
        <w:numPr>
          <w:ilvl w:val="2"/>
          <w:numId w:val="1"/>
        </w:numPr>
        <w:rPr>
          <w:b/>
          <w:bCs/>
        </w:rPr>
      </w:pPr>
      <w:r>
        <w:rPr>
          <w:b/>
          <w:bCs/>
        </w:rPr>
        <w:lastRenderedPageBreak/>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lastRenderedPageBreak/>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lastRenderedPageBreak/>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318CD">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318CD">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318CD">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ADC22" w14:textId="77777777" w:rsidR="008C0295" w:rsidRDefault="008C0295">
      <w:pPr>
        <w:spacing w:after="0"/>
      </w:pPr>
      <w:r>
        <w:separator/>
      </w:r>
    </w:p>
  </w:endnote>
  <w:endnote w:type="continuationSeparator" w:id="0">
    <w:p w14:paraId="53C3BCAE" w14:textId="77777777" w:rsidR="008C0295" w:rsidRDefault="008C0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C854DE8" w:rsidR="00F63AC6" w:rsidRDefault="00F63AC6">
    <w:pPr>
      <w:pStyle w:val="aa"/>
    </w:pPr>
    <w:r>
      <w:rPr>
        <w:noProof w:val="0"/>
      </w:rPr>
      <w:fldChar w:fldCharType="begin"/>
    </w:r>
    <w:r>
      <w:instrText xml:space="preserve"> PAGE   \* MERGEFORMAT </w:instrText>
    </w:r>
    <w:r>
      <w:rPr>
        <w:noProof w:val="0"/>
      </w:rPr>
      <w:fldChar w:fldCharType="separate"/>
    </w:r>
    <w:r w:rsidR="00D6038B">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7670" w14:textId="77777777" w:rsidR="008C0295" w:rsidRDefault="008C0295">
      <w:pPr>
        <w:spacing w:after="0"/>
      </w:pPr>
      <w:r>
        <w:separator/>
      </w:r>
    </w:p>
  </w:footnote>
  <w:footnote w:type="continuationSeparator" w:id="0">
    <w:p w14:paraId="7F641F1D" w14:textId="77777777" w:rsidR="008C0295" w:rsidRDefault="008C02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63AC6" w:rsidRDefault="00F63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6"/>
  </w:num>
  <w:num w:numId="8">
    <w:abstractNumId w:val="2"/>
  </w:num>
  <w:num w:numId="9">
    <w:abstractNumId w:val="22"/>
  </w:num>
  <w:num w:numId="10">
    <w:abstractNumId w:val="8"/>
  </w:num>
  <w:num w:numId="11">
    <w:abstractNumId w:val="18"/>
  </w:num>
  <w:num w:numId="12">
    <w:abstractNumId w:val="49"/>
  </w:num>
  <w:num w:numId="13">
    <w:abstractNumId w:val="38"/>
  </w:num>
  <w:num w:numId="14">
    <w:abstractNumId w:val="45"/>
  </w:num>
  <w:num w:numId="15">
    <w:abstractNumId w:val="34"/>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20"/>
  </w:num>
  <w:num w:numId="21">
    <w:abstractNumId w:val="35"/>
  </w:num>
  <w:num w:numId="22">
    <w:abstractNumId w:val="47"/>
  </w:num>
  <w:num w:numId="23">
    <w:abstractNumId w:val="48"/>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5"/>
  </w:num>
  <w:num w:numId="31">
    <w:abstractNumId w:val="31"/>
  </w:num>
  <w:num w:numId="32">
    <w:abstractNumId w:val="4"/>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4"/>
  </w:num>
  <w:num w:numId="43">
    <w:abstractNumId w:val="10"/>
  </w:num>
  <w:num w:numId="44">
    <w:abstractNumId w:val="13"/>
  </w:num>
  <w:num w:numId="45">
    <w:abstractNumId w:val="43"/>
  </w:num>
  <w:num w:numId="46">
    <w:abstractNumId w:val="54"/>
  </w:num>
  <w:num w:numId="47">
    <w:abstractNumId w:val="7"/>
  </w:num>
  <w:num w:numId="48">
    <w:abstractNumId w:val="28"/>
  </w:num>
  <w:num w:numId="49">
    <w:abstractNumId w:val="51"/>
  </w:num>
  <w:num w:numId="50">
    <w:abstractNumId w:val="42"/>
  </w:num>
  <w:num w:numId="51">
    <w:abstractNumId w:val="37"/>
  </w:num>
  <w:num w:numId="52">
    <w:abstractNumId w:val="25"/>
  </w:num>
  <w:num w:numId="53">
    <w:abstractNumId w:val="44"/>
  </w:num>
  <w:num w:numId="54">
    <w:abstractNumId w:val="50"/>
  </w:num>
  <w:num w:numId="55">
    <w:abstractNumId w:val="56"/>
  </w:num>
  <w:num w:numId="56">
    <w:abstractNumId w:val="52"/>
  </w:num>
  <w:num w:numId="57">
    <w:abstractNumId w:val="12"/>
  </w:num>
  <w:num w:numId="58">
    <w:abstractNumId w:val="1"/>
  </w:num>
  <w:num w:numId="59">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styleId="Web">
    <w:name w:val="Normal (Web)"/>
    <w:basedOn w:val="a0"/>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3">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68C7-9E46-449D-8FBA-CFFBB805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95</Pages>
  <Words>39367</Words>
  <Characters>224395</Characters>
  <Application>Microsoft Office Word</Application>
  <DocSecurity>0</DocSecurity>
  <Lines>1869</Lines>
  <Paragraphs>526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18</cp:revision>
  <cp:lastPrinted>2019-08-16T08:11:00Z</cp:lastPrinted>
  <dcterms:created xsi:type="dcterms:W3CDTF">2021-08-19T07:01:00Z</dcterms:created>
  <dcterms:modified xsi:type="dcterms:W3CDTF">2021-08-19T09:15:00Z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