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w:t>
            </w:r>
            <w:proofErr w:type="gramStart"/>
            <w:r>
              <w:rPr>
                <w:rFonts w:eastAsia="宋体"/>
                <w:lang w:val="en-US" w:eastAsia="zh-CN"/>
              </w:rPr>
              <w:t>high-layer</w:t>
            </w:r>
            <w:proofErr w:type="gramEnd"/>
            <w:r>
              <w:rPr>
                <w:rFonts w:eastAsia="宋体"/>
                <w:lang w:val="en-US" w:eastAsia="zh-CN"/>
              </w:rPr>
              <w:t xml:space="preserve">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335.8pt" o:ole="">
                  <v:imagedata r:id="rId10" o:title=""/>
                </v:shape>
                <o:OLEObject Type="Embed" ProgID="Visio.Drawing.15" ShapeID="_x0000_i1025" DrawAspect="Content" ObjectID="_169089386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等线"/>
                <w:lang w:eastAsia="zh-CN"/>
              </w:rPr>
            </w:pPr>
            <w:r>
              <w:rPr>
                <w:rFonts w:eastAsia="等线"/>
                <w:lang w:eastAsia="zh-CN"/>
              </w:rPr>
              <w:t>vivo</w:t>
            </w:r>
          </w:p>
        </w:tc>
        <w:tc>
          <w:tcPr>
            <w:tcW w:w="7979" w:type="dxa"/>
          </w:tcPr>
          <w:p w14:paraId="2F929918" w14:textId="77777777" w:rsidR="00C02115" w:rsidRDefault="00C02115" w:rsidP="007C2E0D">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7C2E0D">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C907AB">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498AC99D" w:rsidR="00972DFB" w:rsidRDefault="00B65FD5" w:rsidP="00B47AB8">
            <w:pPr>
              <w:rPr>
                <w:lang w:eastAsia="ko-KR"/>
              </w:rPr>
            </w:pPr>
            <w:r>
              <w:rPr>
                <w:rFonts w:hint="eastAsia"/>
                <w:lang w:eastAsia="ko-KR"/>
              </w:rPr>
              <w:t>LG</w:t>
            </w:r>
          </w:p>
        </w:tc>
        <w:tc>
          <w:tcPr>
            <w:tcW w:w="7979" w:type="dxa"/>
          </w:tcPr>
          <w:p w14:paraId="0ED48DE9" w14:textId="365C1C62" w:rsidR="00B65FD5" w:rsidRPr="00B65FD5" w:rsidRDefault="00B65FD5" w:rsidP="00B47AB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B47AB8">
        <w:tc>
          <w:tcPr>
            <w:tcW w:w="1650" w:type="dxa"/>
          </w:tcPr>
          <w:p w14:paraId="0206BB1A" w14:textId="27AF6C30" w:rsidR="00B87476" w:rsidRDefault="00B87476" w:rsidP="00B47AB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B47AB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B47AB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B47AB8">
            <w:pPr>
              <w:rPr>
                <w:lang w:eastAsia="ko-KR"/>
              </w:rPr>
            </w:pPr>
            <w:r>
              <w:rPr>
                <w:lang w:eastAsia="ko-KR"/>
              </w:rPr>
              <w:t>For Case D, we think it should be supported for network flexibility for managing MBS.</w:t>
            </w:r>
          </w:p>
        </w:tc>
      </w:tr>
      <w:tr w:rsidR="009A1149" w14:paraId="2598C979" w14:textId="77777777" w:rsidTr="00B47AB8">
        <w:tc>
          <w:tcPr>
            <w:tcW w:w="1650" w:type="dxa"/>
          </w:tcPr>
          <w:p w14:paraId="56FCEC8E" w14:textId="3893E189" w:rsidR="009A1149" w:rsidRDefault="009A1149" w:rsidP="00B47AB8">
            <w:pPr>
              <w:rPr>
                <w:rFonts w:hint="eastAsia"/>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B47AB8">
            <w:pPr>
              <w:rPr>
                <w:rFonts w:hint="eastAsia"/>
                <w:lang w:eastAsia="ko-KR"/>
              </w:rPr>
            </w:pP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D318CD">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w:t>
      </w:r>
      <w:proofErr w:type="gramStart"/>
      <w:r w:rsidRPr="009609D9">
        <w:t>in order to</w:t>
      </w:r>
      <w:proofErr w:type="gramEnd"/>
      <w:r w:rsidRPr="009609D9">
        <w:t xml:space="preserve">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 xml:space="preserve">Proposal 5: For RRC_IDLE/RRC_INACTIVE UEs,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等线"/>
                <w:lang w:eastAsia="zh-CN"/>
              </w:rPr>
            </w:pPr>
            <w:r>
              <w:rPr>
                <w:rFonts w:eastAsia="等线" w:hint="eastAsia"/>
                <w:lang w:eastAsia="zh-CN"/>
              </w:rPr>
              <w:t>v</w:t>
            </w:r>
            <w:r>
              <w:rPr>
                <w:rFonts w:eastAsia="等线"/>
                <w:lang w:eastAsia="zh-CN"/>
              </w:rPr>
              <w:t>ivo</w:t>
            </w:r>
          </w:p>
        </w:tc>
        <w:tc>
          <w:tcPr>
            <w:tcW w:w="7985" w:type="dxa"/>
          </w:tcPr>
          <w:p w14:paraId="4961793E" w14:textId="77777777" w:rsidR="00C02115" w:rsidRDefault="00C02115" w:rsidP="007C2E0D">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7C2E0D">
            <w:r>
              <w:rPr>
                <w:rFonts w:eastAsia="等线" w:hint="eastAsia"/>
                <w:lang w:eastAsia="zh-CN"/>
              </w:rPr>
              <w:lastRenderedPageBreak/>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5pt;height:121.95pt" o:ole="">
                  <v:imagedata r:id="rId12" o:title=""/>
                </v:shape>
                <o:OLEObject Type="Embed" ProgID="Visio.Drawing.15" ShapeID="_x0000_i1026" DrawAspect="Content" ObjectID="_1690893867" r:id="rId13"/>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bl>
    <w:p w14:paraId="6CE0774D" w14:textId="77777777" w:rsidR="00586C87" w:rsidRDefault="00586C87" w:rsidP="00046197"/>
    <w:p w14:paraId="2FD9CD09" w14:textId="35E4F366" w:rsidR="00B71565" w:rsidRPr="004701DE" w:rsidRDefault="00B71565" w:rsidP="00D318C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D318C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lastRenderedPageBreak/>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lastRenderedPageBreak/>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for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bl>
    <w:p w14:paraId="2720A06C" w14:textId="77777777" w:rsidR="002E191C" w:rsidRDefault="002E191C" w:rsidP="00E564F2"/>
    <w:p w14:paraId="2CB423FE" w14:textId="6D4CD710" w:rsidR="003805D3" w:rsidRPr="00FB2F9B" w:rsidRDefault="003805D3" w:rsidP="00D318CD">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D318CD">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77777777"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1CB3BF03" w:rsidR="00204776" w:rsidRDefault="00EB4172" w:rsidP="00B47AB8">
            <w:pPr>
              <w:rPr>
                <w:lang w:eastAsia="ko-KR"/>
              </w:rPr>
            </w:pPr>
            <w:r>
              <w:rPr>
                <w:rFonts w:hint="eastAsia"/>
                <w:lang w:eastAsia="ko-KR"/>
              </w:rPr>
              <w:t>Samsung</w:t>
            </w:r>
          </w:p>
        </w:tc>
        <w:tc>
          <w:tcPr>
            <w:tcW w:w="7979" w:type="dxa"/>
          </w:tcPr>
          <w:p w14:paraId="16B20361" w14:textId="715BB1DD" w:rsidR="00204776" w:rsidRPr="000249F9" w:rsidRDefault="00EB4172" w:rsidP="00B47AB8">
            <w:pPr>
              <w:rPr>
                <w:lang w:eastAsia="ko-KR"/>
              </w:rPr>
            </w:pPr>
            <w:r>
              <w:rPr>
                <w:rFonts w:hint="eastAsia"/>
                <w:lang w:eastAsia="ko-KR"/>
              </w:rPr>
              <w:t>OK</w:t>
            </w:r>
          </w:p>
        </w:tc>
      </w:tr>
      <w:tr w:rsidR="00250683" w14:paraId="01EF4E49" w14:textId="77777777" w:rsidTr="00B47AB8">
        <w:tc>
          <w:tcPr>
            <w:tcW w:w="1650" w:type="dxa"/>
          </w:tcPr>
          <w:p w14:paraId="68729249" w14:textId="42CB15BE" w:rsidR="00250683" w:rsidRDefault="00250683" w:rsidP="00250683">
            <w:pPr>
              <w:rPr>
                <w:rFonts w:hint="eastAsia"/>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rFonts w:hint="eastAsia"/>
                <w:lang w:eastAsia="ko-KR"/>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w:t>
            </w:r>
            <w:r w:rsidRPr="001F4F22">
              <w:rPr>
                <w:rFonts w:cs="Times New Roman"/>
                <w:sz w:val="14"/>
                <w:szCs w:val="18"/>
                <w:lang w:eastAsia="zh-CN"/>
              </w:rPr>
              <w:lastRenderedPageBreak/>
              <w:t>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D318CD">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00CB4969" w:rsidR="00E516D1" w:rsidRDefault="00EB4172" w:rsidP="00B47AB8">
            <w:pPr>
              <w:rPr>
                <w:lang w:eastAsia="ko-KR"/>
              </w:rPr>
            </w:pPr>
            <w:r>
              <w:rPr>
                <w:rFonts w:hint="eastAsia"/>
                <w:lang w:eastAsia="ko-KR"/>
              </w:rPr>
              <w:t>Samsung</w:t>
            </w:r>
          </w:p>
        </w:tc>
        <w:tc>
          <w:tcPr>
            <w:tcW w:w="7979" w:type="dxa"/>
          </w:tcPr>
          <w:p w14:paraId="1E0F3164" w14:textId="77777777" w:rsidR="00E516D1" w:rsidRDefault="00EB4172" w:rsidP="00B47AB8">
            <w:pPr>
              <w:rPr>
                <w:lang w:eastAsia="ko-KR"/>
              </w:rPr>
            </w:pPr>
            <w:r>
              <w:rPr>
                <w:rFonts w:hint="eastAsia"/>
                <w:lang w:eastAsia="ko-KR"/>
              </w:rPr>
              <w:t>OK.</w:t>
            </w:r>
          </w:p>
          <w:p w14:paraId="63E4DC1F" w14:textId="291698EF" w:rsidR="00EB4172" w:rsidRDefault="00EB4172" w:rsidP="00B47AB8">
            <w:pPr>
              <w:rPr>
                <w:lang w:eastAsia="ko-KR"/>
              </w:rPr>
            </w:pPr>
            <w:r>
              <w:rPr>
                <w:lang w:eastAsia="ko-KR"/>
              </w:rPr>
              <w:t>For the question, it seems ok to ask to decide the size.</w:t>
            </w:r>
          </w:p>
        </w:tc>
      </w:tr>
      <w:tr w:rsidR="00250683" w14:paraId="42E584C7" w14:textId="77777777" w:rsidTr="00B47AB8">
        <w:tc>
          <w:tcPr>
            <w:tcW w:w="1650" w:type="dxa"/>
          </w:tcPr>
          <w:p w14:paraId="00AF65F8" w14:textId="1CAA6A98" w:rsidR="00250683" w:rsidRDefault="00250683" w:rsidP="00250683">
            <w:pPr>
              <w:rPr>
                <w:rFonts w:hint="eastAsia"/>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rFonts w:hint="eastAsia"/>
                <w:lang w:eastAsia="ko-KR"/>
              </w:rPr>
            </w:pPr>
          </w:p>
        </w:tc>
      </w:tr>
    </w:tbl>
    <w:p w14:paraId="44007764" w14:textId="77777777" w:rsidR="00F555F3" w:rsidRDefault="00F555F3" w:rsidP="007A61B4"/>
    <w:p w14:paraId="464CDEA3" w14:textId="637C2B09" w:rsidR="000654CA" w:rsidRPr="00B83A91" w:rsidRDefault="000654CA" w:rsidP="00D318CD">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lastRenderedPageBreak/>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D318CD">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lastRenderedPageBreak/>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lastRenderedPageBreak/>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;othe</w:t>
            </w:r>
            <w:proofErr w:type="spellStart"/>
            <w:r>
              <w:rPr>
                <w:rFonts w:eastAsiaTheme="minorEastAsia" w:hint="eastAsia"/>
                <w:lang w:eastAsia="zh-CN"/>
              </w:rPr>
              <w:t>rwise</w:t>
            </w:r>
            <w:proofErr w:type="spellEnd"/>
            <w:r>
              <w:rPr>
                <w:rFonts w:eastAsiaTheme="minorEastAsia" w:hint="eastAsia"/>
                <w:lang w:eastAsia="zh-CN"/>
              </w:rPr>
              <w:t xml:space="preserv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lastRenderedPageBreak/>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lastRenderedPageBreak/>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85pt;height:16.1pt" o:ole="">
                  <v:imagedata r:id="rId14" o:title=""/>
                </v:shape>
                <o:OLEObject Type="Embed" ProgID="Equation.3" ShapeID="_x0000_i1027" DrawAspect="Content" ObjectID="_1690893868" r:id="rId15"/>
              </w:object>
            </w:r>
            <w:r w:rsidRPr="001B2EC3">
              <w:t xml:space="preserve"> is given by</w:t>
            </w:r>
            <w:r>
              <w:t xml:space="preserve"> CFR? or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77777777" w:rsidR="008C3015" w:rsidRDefault="008C3015" w:rsidP="00F63AC6">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3pt;height:16.1pt" o:ole="">
                  <v:imagedata r:id="rId14" o:title=""/>
                </v:shape>
                <o:OLEObject Type="Embed" ProgID="Equation.3" ShapeID="_x0000_i1028" DrawAspect="Content" ObjectID="_1690893869"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D318CD">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lastRenderedPageBreak/>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 xml:space="preserve">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w:t>
            </w:r>
            <w:r w:rsidRPr="007773B9">
              <w:rPr>
                <w:i/>
                <w:iCs/>
              </w:rPr>
              <w:lastRenderedPageBreak/>
              <w:t>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CommentText"/>
            </w:pPr>
            <w:r w:rsidRPr="00390FF9">
              <w:rPr>
                <w:b/>
                <w:bCs/>
                <w:color w:val="FF0000"/>
              </w:rPr>
              <w:t>Proposal 2.7-2rev1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lastRenderedPageBreak/>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D318CD">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lastRenderedPageBreak/>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lastRenderedPageBreak/>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0B201B03" w:rsidR="00CF4065" w:rsidRDefault="00CF4065" w:rsidP="001E09B5">
            <w:pPr>
              <w:rPr>
                <w:rFonts w:eastAsia="Malgun Gothic"/>
                <w:lang w:eastAsia="ko-KR"/>
              </w:rPr>
            </w:pPr>
            <w:r>
              <w:rPr>
                <w:rFonts w:eastAsia="Malgun Gothic"/>
                <w:lang w:eastAsia="ko-KR"/>
              </w:rPr>
              <w:t>@vivo: the scope of the proposal is UEs in RRC idle/inactive states.</w:t>
            </w:r>
          </w:p>
          <w:p w14:paraId="69B8ED19" w14:textId="2A3F11FE"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ED4ADC" w14:paraId="09D192CC" w14:textId="77777777" w:rsidTr="00B47AB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77777777"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77777777" w:rsidR="00ED4ADC" w:rsidRDefault="00ED4ADC" w:rsidP="00ED4ADC">
            <w:r>
              <w:t xml:space="preserve">To our understanding, the support of slot-level repetition for RRC_IDLE/INACTIVE UEs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proofErr w:type="spellStart"/>
            <w:r>
              <w:t>signaling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bl>
    <w:p w14:paraId="2D019F85" w14:textId="77777777" w:rsidR="00BD3D19" w:rsidRDefault="00BD3D19" w:rsidP="00187589"/>
    <w:p w14:paraId="7236F3F7" w14:textId="4C469A64" w:rsidR="007800B8" w:rsidRPr="007800B8" w:rsidRDefault="007800B8" w:rsidP="00D318CD">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w:t>
      </w:r>
      <w:r w:rsidRPr="00CA13BF">
        <w:lastRenderedPageBreak/>
        <w:t xml:space="preserve">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 xml:space="preserve">Proposal 8: For RRC_IDLE/RRC_INACTIVE UEs,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34F9011D"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77777777" w:rsidR="00D02A5B" w:rsidRDefault="00D02A5B" w:rsidP="000E6302">
            <w:r>
              <w:rPr>
                <w:rFonts w:eastAsia="Malgun Gothic"/>
                <w:lang w:eastAsia="ko-KR"/>
              </w:rPr>
              <w:t>Although there are 11 companies that are fine/support including SPS for broadcast reception with UEs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Malgun Gothic"/>
                <w:lang w:eastAsia="ko-KR"/>
              </w:rPr>
            </w:pPr>
            <w:r>
              <w:rPr>
                <w:rFonts w:eastAsia="Malgun Gothic"/>
                <w:lang w:eastAsia="ko-KR"/>
              </w:rPr>
              <w:lastRenderedPageBreak/>
              <w:t>@vivo, this proposal addresses RRC idle/inactive UEs.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BA073B" w:rsidRPr="003C27D5" w14:paraId="2D4F536A" w14:textId="77777777" w:rsidTr="00592F58">
        <w:tc>
          <w:tcPr>
            <w:tcW w:w="1644" w:type="dxa"/>
          </w:tcPr>
          <w:p w14:paraId="6A4C8ADA" w14:textId="77777777" w:rsidR="00BA073B" w:rsidRDefault="00BA073B" w:rsidP="000E6302">
            <w:pPr>
              <w:rPr>
                <w:rFonts w:eastAsia="Malgun Gothic"/>
                <w:lang w:eastAsia="ko-KR"/>
              </w:rPr>
            </w:pPr>
          </w:p>
        </w:tc>
        <w:tc>
          <w:tcPr>
            <w:tcW w:w="7985" w:type="dxa"/>
          </w:tcPr>
          <w:p w14:paraId="1577BB0B" w14:textId="77777777" w:rsidR="00BA073B" w:rsidRDefault="00BA073B" w:rsidP="000E6302">
            <w:pPr>
              <w:rPr>
                <w:rFonts w:eastAsia="Malgun Gothic"/>
                <w:lang w:eastAsia="ko-KR"/>
              </w:rPr>
            </w:pPr>
          </w:p>
        </w:tc>
      </w:tr>
    </w:tbl>
    <w:p w14:paraId="18A27AF9" w14:textId="30DCE6B7" w:rsidR="007800B8" w:rsidRDefault="007800B8" w:rsidP="007800B8"/>
    <w:p w14:paraId="7F408C43" w14:textId="7D036D84" w:rsidR="00B32F4C" w:rsidRPr="00E05A98" w:rsidRDefault="00B32F4C" w:rsidP="00D318CD">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Heading3"/>
        <w:numPr>
          <w:ilvl w:val="2"/>
          <w:numId w:val="1"/>
        </w:numPr>
        <w:rPr>
          <w:b/>
          <w:bCs/>
        </w:rPr>
      </w:pPr>
      <w:proofErr w:type="spellStart"/>
      <w:r>
        <w:rPr>
          <w:b/>
          <w:bCs/>
        </w:rPr>
        <w:lastRenderedPageBreak/>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lastRenderedPageBreak/>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lastRenderedPageBreak/>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D318CD">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ListParagraph"/>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ListParagraph"/>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92804E1" w14:textId="77777777" w:rsidR="0041078C" w:rsidRPr="0041078C" w:rsidRDefault="0041078C" w:rsidP="00F23873">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38A16A2" w14:textId="77777777" w:rsidR="00865C21" w:rsidRPr="0041078C" w:rsidRDefault="00865C21" w:rsidP="00865C21">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5F1B10" w14:paraId="1A993A6A" w14:textId="77777777" w:rsidTr="00B47AB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lastRenderedPageBreak/>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 xml:space="preserve">Proposal 7. For RRC_IDLE/INACTIVE UEs,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lastRenderedPageBreak/>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lastRenderedPageBreak/>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318CD">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318CD">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318CD">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E6AD0" w14:textId="77777777" w:rsidR="00C11498" w:rsidRDefault="00C11498">
      <w:pPr>
        <w:spacing w:after="0"/>
      </w:pPr>
      <w:r>
        <w:separator/>
      </w:r>
    </w:p>
  </w:endnote>
  <w:endnote w:type="continuationSeparator" w:id="0">
    <w:p w14:paraId="5C22191B" w14:textId="77777777" w:rsidR="00C11498" w:rsidRDefault="00C11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38AEAD8" w:rsidR="00F63AC6" w:rsidRDefault="00F63AC6">
    <w:pPr>
      <w:pStyle w:val="Footer"/>
    </w:pPr>
    <w:r>
      <w:rPr>
        <w:noProof w:val="0"/>
      </w:rPr>
      <w:fldChar w:fldCharType="begin"/>
    </w:r>
    <w:r>
      <w:instrText xml:space="preserve"> PAGE   \* MERGEFORMAT </w:instrText>
    </w:r>
    <w:r>
      <w:rPr>
        <w:noProof w:val="0"/>
      </w:rPr>
      <w:fldChar w:fldCharType="separate"/>
    </w:r>
    <w:r w:rsidR="008E3DD4">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4F689" w14:textId="77777777" w:rsidR="00C11498" w:rsidRDefault="00C11498">
      <w:pPr>
        <w:spacing w:after="0"/>
      </w:pPr>
      <w:r>
        <w:separator/>
      </w:r>
    </w:p>
  </w:footnote>
  <w:footnote w:type="continuationSeparator" w:id="0">
    <w:p w14:paraId="7A7BF4B2" w14:textId="77777777" w:rsidR="00C11498" w:rsidRDefault="00C11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6"/>
  </w:num>
  <w:num w:numId="4">
    <w:abstractNumId w:val="35"/>
  </w:num>
  <w:num w:numId="5">
    <w:abstractNumId w:val="28"/>
  </w:num>
  <w:num w:numId="6">
    <w:abstractNumId w:val="23"/>
  </w:num>
  <w:num w:numId="7">
    <w:abstractNumId w:val="6"/>
  </w:num>
  <w:num w:numId="8">
    <w:abstractNumId w:val="2"/>
  </w:num>
  <w:num w:numId="9">
    <w:abstractNumId w:val="21"/>
  </w:num>
  <w:num w:numId="10">
    <w:abstractNumId w:val="8"/>
  </w:num>
  <w:num w:numId="11">
    <w:abstractNumId w:val="17"/>
  </w:num>
  <w:num w:numId="12">
    <w:abstractNumId w:val="48"/>
  </w:num>
  <w:num w:numId="13">
    <w:abstractNumId w:val="37"/>
  </w:num>
  <w:num w:numId="14">
    <w:abstractNumId w:val="44"/>
  </w:num>
  <w:num w:numId="15">
    <w:abstractNumId w:val="33"/>
  </w:num>
  <w:num w:numId="16">
    <w:abstractNumId w:val="3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19"/>
  </w:num>
  <w:num w:numId="21">
    <w:abstractNumId w:val="34"/>
  </w:num>
  <w:num w:numId="22">
    <w:abstractNumId w:val="46"/>
  </w:num>
  <w:num w:numId="23">
    <w:abstractNumId w:val="47"/>
  </w:num>
  <w:num w:numId="24">
    <w:abstractNumId w:val="54"/>
  </w:num>
  <w:num w:numId="25">
    <w:abstractNumId w:val="45"/>
  </w:num>
  <w:num w:numId="26">
    <w:abstractNumId w:val="52"/>
  </w:num>
  <w:num w:numId="27">
    <w:abstractNumId w:val="25"/>
  </w:num>
  <w:num w:numId="28">
    <w:abstractNumId w:val="14"/>
  </w:num>
  <w:num w:numId="29">
    <w:abstractNumId w:val="15"/>
  </w:num>
  <w:num w:numId="30">
    <w:abstractNumId w:val="5"/>
  </w:num>
  <w:num w:numId="31">
    <w:abstractNumId w:val="30"/>
  </w:num>
  <w:num w:numId="32">
    <w:abstractNumId w:val="4"/>
  </w:num>
  <w:num w:numId="33">
    <w:abstractNumId w:val="40"/>
  </w:num>
  <w:num w:numId="34">
    <w:abstractNumId w:val="56"/>
  </w:num>
  <w:num w:numId="35">
    <w:abstractNumId w:val="22"/>
  </w:num>
  <w:num w:numId="36">
    <w:abstractNumId w:val="18"/>
  </w:num>
  <w:num w:numId="37">
    <w:abstractNumId w:val="26"/>
  </w:num>
  <w:num w:numId="38">
    <w:abstractNumId w:val="3"/>
  </w:num>
  <w:num w:numId="39">
    <w:abstractNumId w:val="20"/>
  </w:num>
  <w:num w:numId="40">
    <w:abstractNumId w:val="31"/>
  </w:num>
  <w:num w:numId="41">
    <w:abstractNumId w:val="32"/>
  </w:num>
  <w:num w:numId="42">
    <w:abstractNumId w:val="13"/>
  </w:num>
  <w:num w:numId="43">
    <w:abstractNumId w:val="10"/>
  </w:num>
  <w:num w:numId="44">
    <w:abstractNumId w:val="12"/>
  </w:num>
  <w:num w:numId="45">
    <w:abstractNumId w:val="42"/>
  </w:num>
  <w:num w:numId="46">
    <w:abstractNumId w:val="53"/>
  </w:num>
  <w:num w:numId="47">
    <w:abstractNumId w:val="7"/>
  </w:num>
  <w:num w:numId="48">
    <w:abstractNumId w:val="27"/>
  </w:num>
  <w:num w:numId="49">
    <w:abstractNumId w:val="50"/>
  </w:num>
  <w:num w:numId="50">
    <w:abstractNumId w:val="41"/>
  </w:num>
  <w:num w:numId="51">
    <w:abstractNumId w:val="36"/>
  </w:num>
  <w:num w:numId="52">
    <w:abstractNumId w:val="24"/>
  </w:num>
  <w:num w:numId="53">
    <w:abstractNumId w:val="43"/>
  </w:num>
  <w:num w:numId="54">
    <w:abstractNumId w:val="49"/>
  </w:num>
  <w:num w:numId="55">
    <w:abstractNumId w:val="55"/>
  </w:num>
  <w:num w:numId="56">
    <w:abstractNumId w:val="51"/>
  </w:num>
  <w:num w:numId="57">
    <w:abstractNumId w:val="11"/>
  </w:num>
  <w:num w:numId="58">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8D69-2EB9-48D8-9B70-38342956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91</Pages>
  <Words>38269</Words>
  <Characters>218138</Characters>
  <Application>Microsoft Office Word</Application>
  <DocSecurity>0</DocSecurity>
  <Lines>1817</Lines>
  <Paragraphs>511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7</cp:revision>
  <cp:lastPrinted>2019-08-16T08:11:00Z</cp:lastPrinted>
  <dcterms:created xsi:type="dcterms:W3CDTF">2021-08-19T07:01:00Z</dcterms:created>
  <dcterms:modified xsi:type="dcterms:W3CDTF">2021-08-19T07:57:00Z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