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a"/>
              <w:numPr>
                <w:ilvl w:val="0"/>
                <w:numId w:val="59"/>
              </w:numPr>
              <w:rPr>
                <w:rFonts w:eastAsia="宋体"/>
                <w:lang w:eastAsia="x-none"/>
              </w:rPr>
            </w:pPr>
            <w:r>
              <w:t xml:space="preserve">The initial BWP is applied to all UE states.  </w:t>
            </w:r>
          </w:p>
          <w:p w14:paraId="088F0E2B" w14:textId="77777777" w:rsidR="00F24191" w:rsidRPr="00372057" w:rsidRDefault="00F24191" w:rsidP="00F24191">
            <w:pPr>
              <w:pStyle w:val="a"/>
              <w:numPr>
                <w:ilvl w:val="0"/>
                <w:numId w:val="59"/>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 xml:space="preserve">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72734F">
            <w:pPr>
              <w:pStyle w:val="a"/>
              <w:numPr>
                <w:ilvl w:val="0"/>
                <w:numId w:val="60"/>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72734F">
            <w:pPr>
              <w:pStyle w:val="a"/>
              <w:numPr>
                <w:ilvl w:val="0"/>
                <w:numId w:val="60"/>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72734F">
            <w:pPr>
              <w:pStyle w:val="a"/>
              <w:numPr>
                <w:ilvl w:val="0"/>
                <w:numId w:val="60"/>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35.25pt" o:ole="">
                  <v:imagedata r:id="rId10" o:title=""/>
                </v:shape>
                <o:OLEObject Type="Embed" ProgID="Visio.Drawing.15" ShapeID="_x0000_i1025" DrawAspect="Content" ObjectID="_1690822643"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7C2E0D">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7C2E0D">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bl>
    <w:p w14:paraId="074E8FCC" w14:textId="77777777" w:rsidR="00AD3F68" w:rsidRPr="00C02115" w:rsidRDefault="00AD3F68" w:rsidP="000B58CC">
      <w:pPr>
        <w:rPr>
          <w:rFonts w:eastAsia="宋体"/>
          <w:lang w:eastAsia="x-none"/>
        </w:rPr>
      </w:pPr>
    </w:p>
    <w:p w14:paraId="4B7DE56B" w14:textId="77777777" w:rsidR="00E137FF" w:rsidRDefault="00E137FF" w:rsidP="00E137FF"/>
    <w:p w14:paraId="63E1C6F0" w14:textId="0E03BCBB" w:rsidR="00046197" w:rsidRPr="00141667" w:rsidRDefault="00046197" w:rsidP="00F377FC">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lastRenderedPageBreak/>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lastRenderedPageBreak/>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F341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 xml:space="preserve">We are generally fine with the two proposals. In additional, we prefer that one CFR is sufficient </w:t>
            </w:r>
            <w:r>
              <w:rPr>
                <w:rFonts w:eastAsia="Malgun Gothic"/>
                <w:lang w:eastAsia="ko-KR"/>
              </w:rPr>
              <w:lastRenderedPageBreak/>
              <w:t>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lastRenderedPageBreak/>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1A3C8F01" w14:textId="0504A88E"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等线"/>
                <w:lang w:eastAsia="zh-CN"/>
              </w:rPr>
            </w:pPr>
            <w:r>
              <w:rPr>
                <w:rFonts w:eastAsia="等线" w:hint="eastAsia"/>
                <w:lang w:eastAsia="zh-CN"/>
              </w:rPr>
              <w:t>v</w:t>
            </w:r>
            <w:r>
              <w:rPr>
                <w:rFonts w:eastAsia="等线"/>
                <w:lang w:eastAsia="zh-CN"/>
              </w:rPr>
              <w:t>ivo</w:t>
            </w:r>
          </w:p>
        </w:tc>
        <w:tc>
          <w:tcPr>
            <w:tcW w:w="7985" w:type="dxa"/>
          </w:tcPr>
          <w:p w14:paraId="4961793E" w14:textId="77777777" w:rsidR="00C02115" w:rsidRDefault="00C02115" w:rsidP="007C2E0D">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7C2E0D">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26" type="#_x0000_t75" style="width:309.75pt;height:122.25pt" o:ole="">
                  <v:imagedata r:id="rId12" o:title=""/>
                </v:shape>
                <o:OLEObject Type="Embed" ProgID="Visio.Drawing.15" ShapeID="_x0000_i1026" DrawAspect="Content" ObjectID="_1690822644" r:id="rId13"/>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hint="eastAsia"/>
                <w:lang w:eastAsia="zh-CN"/>
              </w:rPr>
            </w:pPr>
            <w:r>
              <w:rPr>
                <w:rFonts w:eastAsia="等线" w:hint="eastAsia"/>
                <w:lang w:eastAsia="zh-CN"/>
              </w:rPr>
              <w:t>S</w:t>
            </w:r>
            <w:r>
              <w:rPr>
                <w:rFonts w:eastAsia="等线"/>
                <w:lang w:eastAsia="zh-CN"/>
              </w:rPr>
              <w:t>upport two proposals.</w:t>
            </w:r>
          </w:p>
        </w:tc>
      </w:tr>
    </w:tbl>
    <w:p w14:paraId="6CE0774D" w14:textId="77777777" w:rsidR="00586C87" w:rsidRDefault="00586C87" w:rsidP="00046197"/>
    <w:p w14:paraId="2FD9CD09" w14:textId="35E4F366" w:rsidR="00B71565" w:rsidRPr="004701DE" w:rsidRDefault="00B71565" w:rsidP="001F341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F341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B45EB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C60591">
            <w:pPr>
              <w:pStyle w:val="a"/>
              <w:numPr>
                <w:ilvl w:val="0"/>
                <w:numId w:val="61"/>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C60591">
            <w:pPr>
              <w:pStyle w:val="a"/>
              <w:numPr>
                <w:ilvl w:val="0"/>
                <w:numId w:val="61"/>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bl>
    <w:p w14:paraId="2720A06C" w14:textId="77777777" w:rsidR="002E191C" w:rsidRDefault="002E191C" w:rsidP="00E564F2"/>
    <w:p w14:paraId="2CB423FE" w14:textId="6D4CD710" w:rsidR="003805D3" w:rsidRPr="00FB2F9B" w:rsidRDefault="003805D3" w:rsidP="00B45EB2">
      <w:pPr>
        <w:pStyle w:val="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lastRenderedPageBreak/>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45EB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bl>
    <w:p w14:paraId="301F0FF5" w14:textId="2D840CD1" w:rsidR="007A61B4" w:rsidRDefault="007A61B4" w:rsidP="007A61B4"/>
    <w:p w14:paraId="3155D319" w14:textId="77BEF976" w:rsidR="007A61B4" w:rsidRDefault="007A61B4" w:rsidP="00B45EB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B45EB2">
      <w:pPr>
        <w:pStyle w:val="3"/>
        <w:numPr>
          <w:ilvl w:val="2"/>
          <w:numId w:val="1"/>
        </w:numPr>
        <w:rPr>
          <w:b/>
          <w:bCs/>
        </w:rPr>
      </w:pPr>
      <w:r>
        <w:rPr>
          <w:b/>
          <w:bCs/>
        </w:rPr>
        <w:t>FL Assessment</w:t>
      </w:r>
    </w:p>
    <w:p w14:paraId="1A6A2CDE" w14:textId="77777777" w:rsidR="007A61B4" w:rsidRDefault="007A61B4" w:rsidP="007A61B4">
      <w:bookmarkStart w:id="17"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w:t>
            </w:r>
            <w:r w:rsidRPr="00C15017">
              <w:rPr>
                <w:rFonts w:eastAsiaTheme="minorEastAsia"/>
                <w:lang w:eastAsia="ja-JP"/>
              </w:rPr>
              <w:lastRenderedPageBreak/>
              <w:t xml:space="preserve">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whether </w:t>
            </w:r>
            <w:r w:rsidRPr="0002088D">
              <w:rPr>
                <w:sz w:val="16"/>
                <w:szCs w:val="16"/>
                <w:lang w:eastAsia="x-none"/>
              </w:rPr>
              <w:lastRenderedPageBreak/>
              <w:t>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lastRenderedPageBreak/>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B45EB2">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lastRenderedPageBreak/>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lastRenderedPageBreak/>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lastRenderedPageBreak/>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lastRenderedPageBreak/>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75pt;height:16.5pt" o:ole="">
                  <v:imagedata r:id="rId14" o:title=""/>
                </v:shape>
                <o:OLEObject Type="Embed" ProgID="Equation.3" ShapeID="_x0000_i1027" DrawAspect="Content" ObjectID="_1690822645" r:id="rId15"/>
              </w:object>
            </w:r>
            <w:r w:rsidRPr="001B2EC3">
              <w:t xml:space="preserve"> is given by</w:t>
            </w:r>
            <w:r>
              <w:t xml:space="preserve"> CFR? or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77777777" w:rsidR="008C3015" w:rsidRDefault="008C3015" w:rsidP="00F63AC6">
            <w:pPr>
              <w:rPr>
                <w:rFonts w:eastAsia="Malgun Gothic"/>
                <w:bCs/>
                <w:lang w:eastAsia="ko-KR"/>
              </w:rPr>
            </w:pPr>
            <w:r>
              <w:rPr>
                <w:rFonts w:eastAsia="等线"/>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4pt;height:16.5pt" o:ole="">
                  <v:imagedata r:id="rId14" o:title=""/>
                </v:shape>
                <o:OLEObject Type="Embed" ProgID="Equation.3" ShapeID="_x0000_i1028" DrawAspect="Content" ObjectID="_1690822646" r:id="rId16"/>
              </w:object>
            </w:r>
            <w:r w:rsidRPr="001B2EC3">
              <w:t xml:space="preserve"> </w:t>
            </w:r>
            <w:r>
              <w:t>equals to CFR size.</w:t>
            </w:r>
          </w:p>
        </w:tc>
      </w:tr>
    </w:tbl>
    <w:p w14:paraId="2D519F0B" w14:textId="77777777" w:rsidR="00795965" w:rsidRDefault="00795965" w:rsidP="000654CA"/>
    <w:p w14:paraId="4AEF0C02" w14:textId="1974E683" w:rsidR="008E5B6E" w:rsidRPr="006E2C04" w:rsidRDefault="008E5B6E" w:rsidP="00795965">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lastRenderedPageBreak/>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 xml:space="preserve">s not something to </w:t>
            </w:r>
            <w:r>
              <w:rPr>
                <w:rFonts w:eastAsiaTheme="minorEastAsia" w:hint="eastAsia"/>
                <w:lang w:eastAsia="ja-JP"/>
              </w:rPr>
              <w:lastRenderedPageBreak/>
              <w:t>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lastRenderedPageBreak/>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lastRenderedPageBreak/>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lastRenderedPageBreak/>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95965">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w:t>
            </w:r>
            <w:r>
              <w:rPr>
                <w:rFonts w:eastAsia="等线"/>
                <w:lang w:eastAsia="zh-CN"/>
              </w:rPr>
              <w:lastRenderedPageBreak/>
              <w:t xml:space="preserve">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lastRenderedPageBreak/>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bl>
    <w:p w14:paraId="21E2AC1A" w14:textId="77777777" w:rsidR="00187589" w:rsidRDefault="00187589" w:rsidP="00187589"/>
    <w:p w14:paraId="7236F3F7" w14:textId="4C469A64" w:rsidR="007800B8" w:rsidRPr="007800B8" w:rsidRDefault="007800B8" w:rsidP="00795965">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bl>
    <w:p w14:paraId="18A27AF9" w14:textId="30DCE6B7" w:rsidR="007800B8" w:rsidRDefault="007800B8" w:rsidP="007800B8"/>
    <w:p w14:paraId="7F408C43" w14:textId="7D036D84" w:rsidR="00B32F4C" w:rsidRPr="00E05A98" w:rsidRDefault="00B32F4C" w:rsidP="00795965">
      <w:pPr>
        <w:pStyle w:val="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795965">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lastRenderedPageBreak/>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lastRenderedPageBreak/>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lastRenderedPageBreak/>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lastRenderedPageBreak/>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0F0E7B">
            <w:pPr>
              <w:pStyle w:val="a"/>
              <w:numPr>
                <w:ilvl w:val="0"/>
                <w:numId w:val="50"/>
              </w:numPr>
              <w:ind w:leftChars="280" w:left="920"/>
              <w:rPr>
                <w:i/>
              </w:rPr>
            </w:pPr>
            <w:r w:rsidRPr="00471350">
              <w:rPr>
                <w:i/>
              </w:rPr>
              <w:lastRenderedPageBreak/>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lastRenderedPageBreak/>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lastRenderedPageBreak/>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lastRenderedPageBreak/>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lastRenderedPageBreak/>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lastRenderedPageBreak/>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795965">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795965">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3"/>
        <w:numPr>
          <w:ilvl w:val="2"/>
          <w:numId w:val="1"/>
        </w:numPr>
        <w:rPr>
          <w:b/>
          <w:bCs/>
        </w:rPr>
      </w:pPr>
      <w:r w:rsidRPr="00D55719">
        <w:rPr>
          <w:b/>
          <w:bCs/>
        </w:rPr>
        <w:lastRenderedPageBreak/>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57"/>
            <w:bookmarkStart w:id="1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61"/>
            <w:bookmarkStart w:id="21" w:name="OLE_LINK60"/>
            <w:bookmarkStart w:id="22" w:name="OLE_LINK59"/>
            <w:bookmarkEnd w:id="18"/>
            <w:bookmarkEnd w:id="1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FC27D" w14:textId="77777777" w:rsidR="001C40EF" w:rsidRDefault="001C40EF">
      <w:pPr>
        <w:spacing w:after="0"/>
      </w:pPr>
      <w:r>
        <w:separator/>
      </w:r>
    </w:p>
  </w:endnote>
  <w:endnote w:type="continuationSeparator" w:id="0">
    <w:p w14:paraId="50BAC0DA" w14:textId="77777777" w:rsidR="001C40EF" w:rsidRDefault="001C40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4E1BBD8" w:rsidR="00F63AC6" w:rsidRDefault="00F63AC6">
    <w:pPr>
      <w:pStyle w:val="aa"/>
    </w:pPr>
    <w:r>
      <w:rPr>
        <w:noProof w:val="0"/>
      </w:rPr>
      <w:fldChar w:fldCharType="begin"/>
    </w:r>
    <w:r>
      <w:instrText xml:space="preserve"> PAGE   \* MERGEFORMAT </w:instrText>
    </w:r>
    <w:r>
      <w:rPr>
        <w:noProof w:val="0"/>
      </w:rPr>
      <w:fldChar w:fldCharType="separate"/>
    </w:r>
    <w:r w:rsidR="00A33CBE">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C96AB" w14:textId="77777777" w:rsidR="001C40EF" w:rsidRDefault="001C40EF">
      <w:pPr>
        <w:spacing w:after="0"/>
      </w:pPr>
      <w:r>
        <w:separator/>
      </w:r>
    </w:p>
  </w:footnote>
  <w:footnote w:type="continuationSeparator" w:id="0">
    <w:p w14:paraId="6BA241B0" w14:textId="77777777" w:rsidR="001C40EF" w:rsidRDefault="001C40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63AC6" w:rsidRDefault="00F63A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18"/>
  </w:num>
  <w:num w:numId="4">
    <w:abstractNumId w:val="37"/>
  </w:num>
  <w:num w:numId="5">
    <w:abstractNumId w:val="30"/>
  </w:num>
  <w:num w:numId="6">
    <w:abstractNumId w:val="25"/>
  </w:num>
  <w:num w:numId="7">
    <w:abstractNumId w:val="7"/>
  </w:num>
  <w:num w:numId="8">
    <w:abstractNumId w:val="2"/>
  </w:num>
  <w:num w:numId="9">
    <w:abstractNumId w:val="23"/>
  </w:num>
  <w:num w:numId="10">
    <w:abstractNumId w:val="9"/>
  </w:num>
  <w:num w:numId="11">
    <w:abstractNumId w:val="19"/>
  </w:num>
  <w:num w:numId="12">
    <w:abstractNumId w:val="51"/>
  </w:num>
  <w:num w:numId="13">
    <w:abstractNumId w:val="39"/>
  </w:num>
  <w:num w:numId="14">
    <w:abstractNumId w:val="46"/>
  </w:num>
  <w:num w:numId="15">
    <w:abstractNumId w:val="35"/>
  </w:num>
  <w:num w:numId="16">
    <w:abstractNumId w:val="39"/>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0"/>
  </w:num>
  <w:num w:numId="20">
    <w:abstractNumId w:val="21"/>
  </w:num>
  <w:num w:numId="21">
    <w:abstractNumId w:val="36"/>
  </w:num>
  <w:num w:numId="22">
    <w:abstractNumId w:val="48"/>
  </w:num>
  <w:num w:numId="23">
    <w:abstractNumId w:val="50"/>
  </w:num>
  <w:num w:numId="24">
    <w:abstractNumId w:val="57"/>
  </w:num>
  <w:num w:numId="25">
    <w:abstractNumId w:val="47"/>
  </w:num>
  <w:num w:numId="26">
    <w:abstractNumId w:val="55"/>
  </w:num>
  <w:num w:numId="27">
    <w:abstractNumId w:val="27"/>
  </w:num>
  <w:num w:numId="28">
    <w:abstractNumId w:val="16"/>
  </w:num>
  <w:num w:numId="29">
    <w:abstractNumId w:val="17"/>
  </w:num>
  <w:num w:numId="30">
    <w:abstractNumId w:val="6"/>
  </w:num>
  <w:num w:numId="31">
    <w:abstractNumId w:val="32"/>
  </w:num>
  <w:num w:numId="32">
    <w:abstractNumId w:val="5"/>
  </w:num>
  <w:num w:numId="33">
    <w:abstractNumId w:val="42"/>
  </w:num>
  <w:num w:numId="34">
    <w:abstractNumId w:val="59"/>
  </w:num>
  <w:num w:numId="35">
    <w:abstractNumId w:val="24"/>
  </w:num>
  <w:num w:numId="36">
    <w:abstractNumId w:val="20"/>
  </w:num>
  <w:num w:numId="37">
    <w:abstractNumId w:val="28"/>
  </w:num>
  <w:num w:numId="38">
    <w:abstractNumId w:val="3"/>
  </w:num>
  <w:num w:numId="39">
    <w:abstractNumId w:val="22"/>
  </w:num>
  <w:num w:numId="40">
    <w:abstractNumId w:val="33"/>
  </w:num>
  <w:num w:numId="41">
    <w:abstractNumId w:val="34"/>
  </w:num>
  <w:num w:numId="42">
    <w:abstractNumId w:val="14"/>
  </w:num>
  <w:num w:numId="43">
    <w:abstractNumId w:val="11"/>
  </w:num>
  <w:num w:numId="44">
    <w:abstractNumId w:val="13"/>
  </w:num>
  <w:num w:numId="45">
    <w:abstractNumId w:val="44"/>
  </w:num>
  <w:num w:numId="46">
    <w:abstractNumId w:val="56"/>
  </w:num>
  <w:num w:numId="47">
    <w:abstractNumId w:val="8"/>
  </w:num>
  <w:num w:numId="48">
    <w:abstractNumId w:val="29"/>
  </w:num>
  <w:num w:numId="49">
    <w:abstractNumId w:val="53"/>
  </w:num>
  <w:num w:numId="50">
    <w:abstractNumId w:val="43"/>
  </w:num>
  <w:num w:numId="51">
    <w:abstractNumId w:val="38"/>
  </w:num>
  <w:num w:numId="52">
    <w:abstractNumId w:val="26"/>
  </w:num>
  <w:num w:numId="53">
    <w:abstractNumId w:val="45"/>
  </w:num>
  <w:num w:numId="54">
    <w:abstractNumId w:val="52"/>
  </w:num>
  <w:num w:numId="55">
    <w:abstractNumId w:val="15"/>
  </w:num>
  <w:num w:numId="56">
    <w:abstractNumId w:val="0"/>
  </w:num>
  <w:num w:numId="57">
    <w:abstractNumId w:val="4"/>
  </w:num>
  <w:num w:numId="58">
    <w:abstractNumId w:val="49"/>
  </w:num>
  <w:num w:numId="59">
    <w:abstractNumId w:val="58"/>
  </w:num>
  <w:num w:numId="60">
    <w:abstractNumId w:val="54"/>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2C1"/>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734"/>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package" Target="embeddings/Microsoft_Visio_Drawing1.vsdx"/><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BE44-2A27-4851-A2B5-689FFFE3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81</Pages>
  <Words>34466</Words>
  <Characters>196458</Characters>
  <Application>Microsoft Office Word</Application>
  <DocSecurity>0</DocSecurity>
  <Lines>1637</Lines>
  <Paragraphs>460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6</cp:revision>
  <cp:lastPrinted>2019-08-16T08:11:00Z</cp:lastPrinted>
  <dcterms:created xsi:type="dcterms:W3CDTF">2021-08-18T12:02:00Z</dcterms:created>
  <dcterms:modified xsi:type="dcterms:W3CDTF">2021-08-18T12:10:00Z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