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9"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 xml:space="preserve">Proposal-4: Support </w:t>
      </w:r>
      <w:proofErr w:type="gramStart"/>
      <w:r>
        <w:t>more than one CFRs, with separate CFR for MCCH and MTCH,</w:t>
      </w:r>
      <w:proofErr w:type="gramEnd"/>
      <w:r>
        <w:t xml:space="preserve">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 xml:space="preserve">Proposal 1a: For Idle/Inactive UEs broadcast </w:t>
      </w:r>
      <w:proofErr w:type="gramStart"/>
      <w:r w:rsidRPr="001850F8">
        <w:t>reception,</w:t>
      </w:r>
      <w:proofErr w:type="gramEnd"/>
      <w:r w:rsidRPr="001850F8">
        <w:t xml:space="preserve"> the common frequency resource (CFR) for group-common PDCCH/PDSCH is fully contained within the initial BWP and is configured by SIB.  Furthermore, the frequency </w:t>
      </w:r>
      <w:proofErr w:type="gramStart"/>
      <w:r w:rsidRPr="001850F8">
        <w:t>resources for the CFR does</w:t>
      </w:r>
      <w:proofErr w:type="gramEnd"/>
      <w:r w:rsidRPr="001850F8">
        <w:t xml:space="preserve">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proofErr w:type="spellStart"/>
      <w:r>
        <w:t>MediaTek</w:t>
      </w:r>
      <w:proofErr w:type="spellEnd"/>
      <w:r>
        <w:t>]</w:t>
      </w:r>
    </w:p>
    <w:p w14:paraId="7F130F51" w14:textId="2160B0FE" w:rsidR="00EE7AD1" w:rsidRDefault="00EE7AD1" w:rsidP="00BB49B8">
      <w:pPr>
        <w:pStyle w:val="a"/>
        <w:numPr>
          <w:ilvl w:val="1"/>
          <w:numId w:val="18"/>
        </w:numPr>
      </w:pPr>
      <w:r w:rsidRPr="00EE7AD1">
        <w:t xml:space="preserve">Proposal 1: The unified CFR is </w:t>
      </w:r>
      <w:proofErr w:type="gramStart"/>
      <w:r w:rsidRPr="00EE7AD1">
        <w:t>defined/configured</w:t>
      </w:r>
      <w:proofErr w:type="gramEnd"/>
      <w:r w:rsidRPr="00EE7AD1">
        <w:t xml:space="preserve">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w:t>
      </w:r>
      <w:proofErr w:type="spellStart"/>
      <w:r w:rsidR="0016677F">
        <w:t>MediaTek</w:t>
      </w:r>
      <w:proofErr w:type="spellEnd"/>
      <w:r w:rsidR="0016677F">
        <w:t>,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xml:space="preserve">, Lenovo, OPPO, Qualcomm, CMCC, LGE, </w:t>
      </w:r>
      <w:proofErr w:type="spellStart"/>
      <w:r w:rsidR="008400F0">
        <w:t>MediaTek</w:t>
      </w:r>
      <w:proofErr w:type="spellEnd"/>
      <w:r w:rsidR="008400F0">
        <w:t>,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 xml:space="preserve">vivo, Nokia, ZTE, OPPO, Qualcomm, LGE, Apple, NTT DOCOMO, Chengdu Td Tech, </w:t>
      </w:r>
      <w:proofErr w:type="gramStart"/>
      <w:r w:rsidR="000A4BE0">
        <w:t>Ericsson</w:t>
      </w:r>
      <w:proofErr w:type="gramEnd"/>
      <w:r w:rsidR="00374B70">
        <w:t>]</w:t>
      </w:r>
      <w:r w:rsidR="000A4BE0">
        <w:t xml:space="preserve">. </w:t>
      </w:r>
      <w:r>
        <w:t xml:space="preserve">Concerns about BWP switching for a configured BWP are presented in [Huawei, CATT, CMCC, </w:t>
      </w:r>
      <w:proofErr w:type="spellStart"/>
      <w:proofErr w:type="gramStart"/>
      <w:r>
        <w:t>MediaTek</w:t>
      </w:r>
      <w:proofErr w:type="spellEnd"/>
      <w:proofErr w:type="gramEnd"/>
      <w:r>
        <w:t>].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 xml:space="preserve">There is </w:t>
      </w:r>
      <w:proofErr w:type="gramStart"/>
      <w:r>
        <w:t>no strong support nor</w:t>
      </w:r>
      <w:proofErr w:type="gramEnd"/>
      <w:r>
        <w:t xml:space="preserve">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w:t>
      </w:r>
      <w:proofErr w:type="gramStart"/>
      <w:r w:rsidR="00BB6182" w:rsidRPr="00BB6182">
        <w:t>MTCH,</w:t>
      </w:r>
      <w:proofErr w:type="gramEnd"/>
      <w:r w:rsidR="00BB6182" w:rsidRPr="00BB6182">
        <w:t xml:space="preserve">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proofErr w:type="spellStart"/>
      <w:r w:rsidR="009A548C" w:rsidRPr="00BB6182">
        <w:t>MediaTek</w:t>
      </w:r>
      <w:proofErr w:type="spellEnd"/>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proofErr w:type="gramStart"/>
      <w:r>
        <w:t>to switch</w:t>
      </w:r>
      <w:proofErr w:type="gramEnd"/>
      <w:r>
        <w:t xml:space="preserve">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proofErr w:type="gramEnd"/>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w:t>
            </w:r>
            <w:proofErr w:type="gramStart"/>
            <w:r w:rsidRPr="00205D65">
              <w:rPr>
                <w:rFonts w:eastAsia="DengXian"/>
                <w:lang w:eastAsia="zh-CN"/>
              </w:rPr>
              <w:t>services,</w:t>
            </w:r>
            <w:proofErr w:type="gramEnd"/>
            <w:r w:rsidRPr="00205D65">
              <w:rPr>
                <w:rFonts w:eastAsia="DengXian"/>
                <w:lang w:eastAsia="zh-CN"/>
              </w:rPr>
              <w:t xml:space="preserve">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 xml:space="preserve">a configured/defined CFR with larger size than the initial BWP, where the initial BWP has the frequency resources configured by </w:t>
            </w:r>
            <w:proofErr w:type="gramStart"/>
            <w:r w:rsidRPr="00C2509D">
              <w:rPr>
                <w:rFonts w:eastAsia="宋体"/>
                <w:lang w:eastAsia="x-none"/>
              </w:rPr>
              <w:t>SIB1</w:t>
            </w:r>
            <w:r w:rsidRPr="00054E90">
              <w:rPr>
                <w:rFonts w:eastAsia="宋体"/>
                <w:color w:val="FF0000"/>
                <w:lang w:eastAsia="x-none"/>
              </w:rPr>
              <w:t>(</w:t>
            </w:r>
            <w:proofErr w:type="gramEnd"/>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 xml:space="preserve">ur understanding the proposal 2.1-2 is supporting Case </w:t>
            </w:r>
            <w:proofErr w:type="gramStart"/>
            <w:r>
              <w:rPr>
                <w:rFonts w:eastAsia="DengXian"/>
                <w:lang w:eastAsia="zh-CN"/>
              </w:rPr>
              <w:t>C,</w:t>
            </w:r>
            <w:proofErr w:type="gramEnd"/>
            <w:r>
              <w:rPr>
                <w:rFonts w:eastAsia="DengXian"/>
                <w:lang w:eastAsia="zh-CN"/>
              </w:rPr>
              <w:t xml:space="preserve">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 xml:space="preserve">Proposal 2.1-3: Support the main bullet. We do not see quite strong motivation/benefit to support the FFS </w:t>
            </w:r>
            <w:proofErr w:type="gramStart"/>
            <w:r>
              <w:rPr>
                <w:rFonts w:eastAsia="DengXian"/>
                <w:lang w:eastAsia="zh-CN"/>
              </w:rPr>
              <w:t>that different CFR bandwidth configurations</w:t>
            </w:r>
            <w:proofErr w:type="gramEnd"/>
            <w:r>
              <w:rPr>
                <w:rFonts w:eastAsia="DengXian"/>
                <w:lang w:eastAsia="zh-CN"/>
              </w:rPr>
              <w:t xml:space="preserve">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proofErr w:type="spellStart"/>
            <w:r>
              <w:rPr>
                <w:rFonts w:eastAsia="DengXian" w:hint="eastAsia"/>
                <w:lang w:eastAsia="zh-CN"/>
              </w:rPr>
              <w:t>M</w:t>
            </w:r>
            <w:r>
              <w:rPr>
                <w:rFonts w:eastAsia="DengXian"/>
                <w:lang w:eastAsia="zh-CN"/>
              </w:rPr>
              <w:t>ediaTek</w:t>
            </w:r>
            <w:proofErr w:type="spellEnd"/>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w:t>
            </w:r>
            <w:proofErr w:type="gramStart"/>
            <w:r w:rsidRPr="00DD6311">
              <w:rPr>
                <w:rFonts w:eastAsia="DengXian"/>
                <w:bCs/>
                <w:lang w:eastAsia="zh-CN"/>
              </w:rPr>
              <w:t>others,</w:t>
            </w:r>
            <w:proofErr w:type="gramEnd"/>
            <w:r w:rsidRPr="00DD6311">
              <w:rPr>
                <w:rFonts w:eastAsia="DengXian"/>
                <w:bCs/>
                <w:lang w:eastAsia="zh-CN"/>
              </w:rPr>
              <w:t xml:space="preserve">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 xml:space="preserve">Thank you all for the good </w:t>
            </w:r>
            <w:proofErr w:type="gramStart"/>
            <w:r>
              <w:rPr>
                <w:bCs/>
              </w:rPr>
              <w:t>discussion,</w:t>
            </w:r>
            <w:proofErr w:type="gramEnd"/>
            <w:r>
              <w:rPr>
                <w:bCs/>
              </w:rPr>
              <w:t xml:space="preserve">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w:t>
            </w:r>
            <w:proofErr w:type="gramStart"/>
            <w:r w:rsidRPr="001B1981">
              <w:rPr>
                <w:rFonts w:ascii="Times" w:eastAsia="宋体" w:hAnsi="Times" w:cs="Times"/>
                <w:i/>
                <w:iCs/>
                <w:sz w:val="14"/>
                <w:szCs w:val="18"/>
                <w:lang w:eastAsia="x-none"/>
              </w:rPr>
              <w:t>the</w:t>
            </w:r>
            <w:proofErr w:type="gramEnd"/>
            <w:r w:rsidRPr="001B1981">
              <w:rPr>
                <w:rFonts w:ascii="Times" w:eastAsia="宋体" w:hAnsi="Times" w:cs="Times"/>
                <w:i/>
                <w:iCs/>
                <w:sz w:val="14"/>
                <w:szCs w:val="18"/>
                <w:lang w:eastAsia="x-none"/>
              </w:rPr>
              <w:t xml:space="preserv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w:t>
            </w:r>
            <w:proofErr w:type="gramStart"/>
            <w:r>
              <w:rPr>
                <w:bCs/>
              </w:rPr>
              <w:t>BWP,</w:t>
            </w:r>
            <w:proofErr w:type="gramEnd"/>
            <w:r>
              <w:rPr>
                <w:bCs/>
              </w:rPr>
              <w:t xml:space="preserve">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w:t>
            </w:r>
            <w:proofErr w:type="gramStart"/>
            <w:r>
              <w:rPr>
                <w:bCs/>
              </w:rPr>
              <w:t>are</w:t>
            </w:r>
            <w:proofErr w:type="gramEnd"/>
            <w:r>
              <w:rPr>
                <w:bCs/>
              </w:rPr>
              <w:t xml:space="preserv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xml:space="preserve">, would not allow </w:t>
            </w:r>
            <w:proofErr w:type="gramStart"/>
            <w:r>
              <w:rPr>
                <w:rFonts w:eastAsia="宋体"/>
                <w:lang w:eastAsia="zh-CN"/>
              </w:rPr>
              <w:t>to schedule</w:t>
            </w:r>
            <w:proofErr w:type="gramEnd"/>
            <w:r>
              <w:rPr>
                <w:rFonts w:eastAsia="宋体"/>
                <w:lang w:eastAsia="zh-CN"/>
              </w:rPr>
              <w:t xml:space="preserv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w:t>
            </w:r>
            <w:proofErr w:type="gramStart"/>
            <w:r>
              <w:rPr>
                <w:bCs/>
              </w:rPr>
              <w:t>please</w:t>
            </w:r>
            <w:proofErr w:type="gramEnd"/>
            <w:r>
              <w:rPr>
                <w:bCs/>
              </w:rPr>
              <w:t xml:space="preserv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w:t>
            </w:r>
            <w:proofErr w:type="spellStart"/>
            <w:r>
              <w:rPr>
                <w:bCs/>
              </w:rPr>
              <w:t>MediaTek</w:t>
            </w:r>
            <w:proofErr w:type="spellEnd"/>
            <w:r>
              <w:rPr>
                <w:bCs/>
              </w:rPr>
              <w:t>: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w:t>
            </w:r>
            <w:proofErr w:type="gramStart"/>
            <w:r w:rsidR="00D70205">
              <w:rPr>
                <w:bCs/>
              </w:rPr>
              <w:t>proposals 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 xml:space="preserve">For broadcast reception, RRC_IDLE/RRC_INACTIVE UEs can use the same bandwidth </w:t>
      </w:r>
      <w:proofErr w:type="gramStart"/>
      <w:r w:rsidRPr="004704B0">
        <w:rPr>
          <w:rFonts w:ascii="Times" w:hAnsi="Times"/>
          <w:szCs w:val="24"/>
          <w:lang w:eastAsia="x-none"/>
        </w:rPr>
        <w:t>configurations</w:t>
      </w:r>
      <w:proofErr w:type="gramEnd"/>
      <w:r w:rsidRPr="004704B0">
        <w:rPr>
          <w:rFonts w:ascii="Times" w:hAnsi="Times"/>
          <w:szCs w:val="24"/>
          <w:lang w:eastAsia="x-none"/>
        </w:rPr>
        <w:t xml:space="preserve">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xml:space="preserve">, would not allow </w:t>
            </w:r>
            <w:proofErr w:type="gramStart"/>
            <w:r>
              <w:rPr>
                <w:rFonts w:eastAsia="宋体"/>
                <w:lang w:eastAsia="zh-CN"/>
              </w:rPr>
              <w:t>to schedule</w:t>
            </w:r>
            <w:proofErr w:type="gramEnd"/>
            <w:r>
              <w:rPr>
                <w:rFonts w:eastAsia="宋体"/>
                <w:lang w:eastAsia="zh-CN"/>
              </w:rPr>
              <w:t xml:space="preserve"> anything outside the blue region. Does my explanation make sense and is my interpretation of your case D-1 correct?</w:t>
            </w:r>
            <w:proofErr w:type="gramStart"/>
            <w:r>
              <w:rPr>
                <w:lang w:eastAsia="ko-KR"/>
              </w:rPr>
              <w:t>”</w:t>
            </w:r>
            <w:r w:rsidR="003C1142">
              <w:rPr>
                <w:lang w:eastAsia="ko-KR"/>
              </w:rPr>
              <w:t>,</w:t>
            </w:r>
            <w:proofErr w:type="gramEnd"/>
            <w:r w:rsidR="003C1142">
              <w:rPr>
                <w:lang w:eastAsia="ko-KR"/>
              </w:rPr>
              <w:t xml:space="preserve">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a"/>
              <w:numPr>
                <w:ilvl w:val="0"/>
                <w:numId w:val="59"/>
              </w:numPr>
              <w:rPr>
                <w:rFonts w:eastAsia="宋体"/>
                <w:lang w:eastAsia="x-none"/>
              </w:rPr>
            </w:pPr>
            <w:r>
              <w:t xml:space="preserve">The initial BWP is applied to all UE states.  </w:t>
            </w:r>
          </w:p>
          <w:p w14:paraId="088F0E2B" w14:textId="77777777" w:rsidR="00F24191" w:rsidRPr="00372057" w:rsidRDefault="00F24191" w:rsidP="00F24191">
            <w:pPr>
              <w:pStyle w:val="a"/>
              <w:numPr>
                <w:ilvl w:val="0"/>
                <w:numId w:val="59"/>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proofErr w:type="gramStart"/>
            <w:r w:rsidRPr="002F64C1">
              <w:rPr>
                <w:rFonts w:eastAsia="宋体"/>
                <w:lang w:eastAsia="x-none"/>
              </w:rPr>
              <w:t>a</w:t>
            </w:r>
            <w:proofErr w:type="gramEnd"/>
            <w:r w:rsidRPr="002F64C1">
              <w:rPr>
                <w:rFonts w:eastAsia="宋体"/>
                <w:lang w:eastAsia="x-none"/>
              </w:rPr>
              <w:t xml:space="preserve">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w:t>
            </w:r>
            <w:proofErr w:type="gramStart"/>
            <w:r>
              <w:rPr>
                <w:lang w:eastAsia="ko-KR"/>
              </w:rPr>
              <w:t>understanding,</w:t>
            </w:r>
            <w:proofErr w:type="gramEnd"/>
            <w:r>
              <w:rPr>
                <w:lang w:eastAsia="ko-KR"/>
              </w:rPr>
              <w:t xml:space="preserve">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w:t>
            </w:r>
            <w:proofErr w:type="gramStart"/>
            <w:r>
              <w:rPr>
                <w:rFonts w:eastAsia="DengXian"/>
                <w:bCs/>
                <w:lang w:eastAsia="zh-CN"/>
              </w:rPr>
              <w:t>E,</w:t>
            </w:r>
            <w:proofErr w:type="gramEnd"/>
            <w:r>
              <w:rPr>
                <w:rFonts w:eastAsia="DengXian"/>
                <w:bCs/>
                <w:lang w:eastAsia="zh-CN"/>
              </w:rPr>
              <w:t xml:space="preserv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 xml:space="preserve">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w:t>
            </w:r>
            <w:proofErr w:type="gramStart"/>
            <w:r w:rsidRPr="003F3DC0">
              <w:rPr>
                <w:rFonts w:eastAsia="DengXian"/>
                <w:bCs/>
                <w:lang w:eastAsia="zh-CN"/>
              </w:rPr>
              <w:t>then</w:t>
            </w:r>
            <w:proofErr w:type="gramEnd"/>
            <w:r w:rsidRPr="003F3DC0">
              <w:rPr>
                <w:rFonts w:eastAsia="DengXian"/>
                <w:bCs/>
                <w:lang w:eastAsia="zh-CN"/>
              </w:rPr>
              <w:t xml:space="preserve">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xml:space="preserve">: Not support. This is totally opposite way of Proposal 2.1-1. There is no reason to allow </w:t>
            </w:r>
            <w:proofErr w:type="gramStart"/>
            <w:r w:rsidRPr="003F3DC0">
              <w:rPr>
                <w:rFonts w:eastAsia="DengXian"/>
                <w:bCs/>
                <w:lang w:eastAsia="zh-CN"/>
              </w:rPr>
              <w:t>to configure</w:t>
            </w:r>
            <w:proofErr w:type="gramEnd"/>
            <w:r w:rsidRPr="003F3DC0">
              <w:rPr>
                <w:rFonts w:eastAsia="DengXian"/>
                <w:bCs/>
                <w:lang w:eastAsia="zh-CN"/>
              </w:rPr>
              <w:t xml:space="preserv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proofErr w:type="spellStart"/>
            <w:r>
              <w:rPr>
                <w:rFonts w:eastAsia="Malgun Gothic"/>
                <w:lang w:eastAsia="ko-KR"/>
              </w:rPr>
              <w:t>MediaTek</w:t>
            </w:r>
            <w:proofErr w:type="spellEnd"/>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w:t>
            </w:r>
            <w:proofErr w:type="gramStart"/>
            <w:r>
              <w:rPr>
                <w:rFonts w:eastAsia="DengXian"/>
                <w:bCs/>
                <w:lang w:eastAsia="zh-CN"/>
              </w:rPr>
              <w:t xml:space="preserve">need to preclude the possibility of case D since </w:t>
            </w:r>
            <w:proofErr w:type="spellStart"/>
            <w:r>
              <w:rPr>
                <w:rFonts w:eastAsia="DengXian"/>
                <w:bCs/>
                <w:lang w:eastAsia="zh-CN"/>
              </w:rPr>
              <w:t>gNB</w:t>
            </w:r>
            <w:proofErr w:type="spellEnd"/>
            <w:r>
              <w:rPr>
                <w:rFonts w:eastAsia="DengXian"/>
                <w:bCs/>
                <w:lang w:eastAsia="zh-CN"/>
              </w:rPr>
              <w:t xml:space="preserve"> can flexible configure</w:t>
            </w:r>
            <w:proofErr w:type="gramEnd"/>
            <w:r>
              <w:rPr>
                <w:rFonts w:eastAsia="DengXian"/>
                <w:bCs/>
                <w:lang w:eastAsia="zh-CN"/>
              </w:rPr>
              <w:t xml:space="preserv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72734F">
            <w:pPr>
              <w:pStyle w:val="a"/>
              <w:numPr>
                <w:ilvl w:val="0"/>
                <w:numId w:val="60"/>
              </w:numPr>
              <w:rPr>
                <w:rFonts w:eastAsia="DengXian"/>
                <w:bCs/>
                <w:lang w:eastAsia="zh-CN"/>
              </w:rPr>
            </w:pPr>
            <w:r w:rsidRPr="000551EF">
              <w:rPr>
                <w:rFonts w:eastAsia="DengXian"/>
                <w:b/>
                <w:bCs/>
                <w:lang w:eastAsia="zh-CN"/>
              </w:rPr>
              <w:t xml:space="preserve">Valid time: </w:t>
            </w:r>
            <w:r>
              <w:rPr>
                <w:rFonts w:eastAsia="DengXian"/>
                <w:bCs/>
                <w:lang w:eastAsia="zh-CN"/>
              </w:rPr>
              <w:t xml:space="preserve">For case C, the initial DL BWP configured by SIB 1 can be used immediately after SIB 1 decoded and the enabled time is during </w:t>
            </w:r>
            <w:proofErr w:type="gramStart"/>
            <w:r>
              <w:rPr>
                <w:rFonts w:eastAsia="DengXian"/>
                <w:bCs/>
                <w:lang w:eastAsia="zh-CN"/>
              </w:rPr>
              <w:t>IDLE/INACTIVE</w:t>
            </w:r>
            <w:proofErr w:type="gramEnd"/>
            <w:r>
              <w:rPr>
                <w:rFonts w:eastAsia="DengXian"/>
                <w:bCs/>
                <w:lang w:eastAsia="zh-CN"/>
              </w:rPr>
              <w:t>. The configuration of the CFR can reuse that of the initial DL BWP in SIB 1 because the CFR and initial DL BWP are using the same frequency resources.</w:t>
            </w:r>
          </w:p>
          <w:p w14:paraId="14DF8659" w14:textId="77777777" w:rsidR="0072734F" w:rsidRDefault="0072734F" w:rsidP="0072734F">
            <w:pPr>
              <w:pStyle w:val="a"/>
              <w:numPr>
                <w:ilvl w:val="0"/>
                <w:numId w:val="60"/>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72734F">
            <w:pPr>
              <w:pStyle w:val="a"/>
              <w:numPr>
                <w:ilvl w:val="0"/>
                <w:numId w:val="60"/>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w:t>
            </w:r>
            <w:proofErr w:type="spellStart"/>
            <w:r>
              <w:rPr>
                <w:rFonts w:eastAsia="DengXian"/>
                <w:bCs/>
                <w:lang w:eastAsia="zh-CN"/>
              </w:rPr>
              <w:t>config</w:t>
            </w:r>
            <w:proofErr w:type="spellEnd"/>
            <w:r>
              <w:rPr>
                <w:rFonts w:eastAsia="DengXian"/>
                <w:bCs/>
                <w:lang w:eastAsia="zh-CN"/>
              </w:rPr>
              <w:t xml:space="preserve">. for multicast AI 8.12.1), the switching can be avoided. Therefore, the configuration of CFR should also be </w:t>
            </w:r>
            <w:proofErr w:type="gramStart"/>
            <w:r>
              <w:rPr>
                <w:rFonts w:eastAsia="DengXian"/>
                <w:bCs/>
                <w:lang w:eastAsia="zh-CN"/>
              </w:rPr>
              <w:t>discussed/considered</w:t>
            </w:r>
            <w:proofErr w:type="gramEnd"/>
            <w:r>
              <w:rPr>
                <w:rFonts w:eastAsia="DengXian"/>
                <w:bCs/>
                <w:lang w:eastAsia="zh-CN"/>
              </w:rPr>
              <w:t>.</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35.5pt" o:ole="">
                  <v:imagedata r:id="rId11" o:title=""/>
                </v:shape>
                <o:OLEObject Type="Embed" ProgID="Visio.Drawing.15" ShapeID="_x0000_i1025" DrawAspect="Content" ObjectID="_1690820279" r:id="rId12"/>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hint="eastAsia"/>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hint="eastAsia"/>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bl>
    <w:p w14:paraId="074E8FCC" w14:textId="77777777" w:rsidR="00AD3F68" w:rsidRPr="00592F58" w:rsidRDefault="00AD3F68" w:rsidP="000B58CC">
      <w:pPr>
        <w:rPr>
          <w:rFonts w:eastAsia="宋体"/>
          <w:lang w:eastAsia="x-none"/>
        </w:rPr>
      </w:pPr>
    </w:p>
    <w:p w14:paraId="4B7DE56B" w14:textId="77777777" w:rsidR="00E137FF" w:rsidRDefault="00E137FF" w:rsidP="00E137FF"/>
    <w:p w14:paraId="63E1C6F0" w14:textId="0E03BCBB" w:rsidR="00046197" w:rsidRPr="00141667" w:rsidRDefault="00046197" w:rsidP="00F377FC">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w:t>
      </w:r>
      <w:proofErr w:type="gramStart"/>
      <w:r>
        <w:t xml:space="preserve">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w:t>
      </w:r>
      <w:proofErr w:type="gramEnd"/>
      <w:r>
        <w:rPr>
          <w:lang w:eastAsia="en-US"/>
        </w:rPr>
        <w:t xml:space="preserv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UEs, one common frequency resource for group-common PDCCH/PDSCH can be </w:t>
            </w:r>
            <w:proofErr w:type="gramStart"/>
            <w:r w:rsidRPr="00E50BD9">
              <w:rPr>
                <w:sz w:val="16"/>
                <w:lang w:eastAsia="en-US"/>
              </w:rPr>
              <w:t>defined/configured</w:t>
            </w:r>
            <w:proofErr w:type="gramEnd"/>
            <w:r w:rsidRPr="00E50BD9">
              <w:rPr>
                <w:sz w:val="16"/>
                <w:lang w:eastAsia="en-US"/>
              </w:rPr>
              <w:t>.</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 xml:space="preserve">Proposal 2: For RRC_IDLE/RRC_INACTIVE UEs, more than one common frequency resource can be </w:t>
      </w:r>
      <w:proofErr w:type="gramStart"/>
      <w:r w:rsidRPr="00875E91">
        <w:t>defined/configured</w:t>
      </w:r>
      <w:proofErr w:type="gramEnd"/>
      <w:r w:rsidRPr="00875E91">
        <w:t>.</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 xml:space="preserve">Proposal-4: Support </w:t>
      </w:r>
      <w:proofErr w:type="gramStart"/>
      <w:r w:rsidRPr="00B35809">
        <w:t>more than one CFRs, with separate CFR for MCCH and MTCH,</w:t>
      </w:r>
      <w:proofErr w:type="gramEnd"/>
      <w:r w:rsidRPr="00B35809">
        <w:t xml:space="preserve">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w:t>
      </w:r>
      <w:proofErr w:type="gramStart"/>
      <w:r w:rsidRPr="009609D9">
        <w:t>more than one CFRs</w:t>
      </w:r>
      <w:proofErr w:type="gramEnd"/>
      <w:r w:rsidRPr="009609D9">
        <w:t xml:space="preserve">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lastRenderedPageBreak/>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 xml:space="preserve">Proposal 3: For Idle/Inactive UEs, only one common frequency resource for group-common PDCCH/PDSCH can be </w:t>
      </w:r>
      <w:proofErr w:type="gramStart"/>
      <w:r w:rsidRPr="00507537">
        <w:t>defined/configured</w:t>
      </w:r>
      <w:proofErr w:type="gramEnd"/>
      <w:r w:rsidRPr="00507537">
        <w:t>.</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xml:space="preserve">, </w:t>
      </w:r>
      <w:proofErr w:type="spellStart"/>
      <w:r>
        <w:t>MediaTek</w:t>
      </w:r>
      <w:proofErr w:type="spellEnd"/>
      <w:r>
        <w:t>]</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w:t>
      </w:r>
      <w:proofErr w:type="spellStart"/>
      <w:r>
        <w:t>MediaTek</w:t>
      </w:r>
      <w:proofErr w:type="spellEnd"/>
      <w:r>
        <w:t xml:space="preserve">,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lastRenderedPageBreak/>
              <w:t xml:space="preserve">Also prefer to defer this discussion after clarifying what </w:t>
            </w:r>
            <w:proofErr w:type="gramStart"/>
            <w:r>
              <w:t>is the parameters</w:t>
            </w:r>
            <w:proofErr w:type="gramEnd"/>
            <w:r>
              <w:t xml:space="preserve">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w:t>
            </w:r>
            <w:proofErr w:type="gramStart"/>
            <w:r>
              <w:rPr>
                <w:rFonts w:eastAsia="DengXian"/>
                <w:lang w:eastAsia="zh-CN"/>
              </w:rPr>
              <w:t>enough.</w:t>
            </w:r>
            <w:proofErr w:type="gramEnd"/>
            <w:r>
              <w:rPr>
                <w:rFonts w:eastAsia="DengXian"/>
                <w:lang w:eastAsia="zh-CN"/>
              </w:rPr>
              <w:t xml:space="preserve">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w:t>
            </w:r>
            <w:proofErr w:type="gramStart"/>
            <w:r>
              <w:rPr>
                <w:rFonts w:eastAsia="宋体"/>
                <w:lang w:val="en-US" w:eastAsia="zh-CN"/>
              </w:rPr>
              <w:t>to address the FFS in Proposal 2.1-3 first and come</w:t>
            </w:r>
            <w:proofErr w:type="gramEnd"/>
            <w:r>
              <w:rPr>
                <w:rFonts w:eastAsia="宋体"/>
                <w:lang w:val="en-US" w:eastAsia="zh-CN"/>
              </w:rPr>
              <w:t xml:space="preserve"> back to this later.</w:t>
            </w:r>
          </w:p>
          <w:p w14:paraId="77A4F468" w14:textId="04BECDF0" w:rsidR="00256037" w:rsidRDefault="00256037" w:rsidP="00256037">
            <w:pPr>
              <w:rPr>
                <w:rFonts w:eastAsia="DengXian"/>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 xml:space="preserve">t think we have the same understanding of the definition of CFR. When CFR for MCCH and CFR for MTCH have the same frequency resources but different PDCCH/PDSCH configurations, are they considered the same CFR or different CFRs? We need to align our </w:t>
            </w:r>
            <w:r>
              <w:rPr>
                <w:rFonts w:eastAsiaTheme="minorEastAsia" w:hint="eastAsia"/>
                <w:lang w:eastAsia="ja-JP"/>
              </w:rPr>
              <w:lastRenderedPageBreak/>
              <w:t>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proofErr w:type="spellStart"/>
            <w:r>
              <w:rPr>
                <w:rFonts w:eastAsia="DengXian"/>
                <w:lang w:eastAsia="zh-CN"/>
              </w:rPr>
              <w:t>MediaTek</w:t>
            </w:r>
            <w:proofErr w:type="spellEnd"/>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xml:space="preserve">, </w:t>
            </w:r>
            <w:proofErr w:type="gramStart"/>
            <w:r w:rsidR="00586C87">
              <w:rPr>
                <w:rFonts w:eastAsia="DengXian"/>
                <w:lang w:eastAsia="zh-CN"/>
              </w:rPr>
              <w:t>Huawei</w:t>
            </w:r>
            <w:proofErr w:type="gramEnd"/>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w:t>
            </w:r>
            <w:proofErr w:type="gramStart"/>
            <w:r w:rsidRPr="00E630E6">
              <w:rPr>
                <w:lang w:eastAsia="en-US"/>
              </w:rPr>
              <w:t>CFR</w:t>
            </w:r>
            <w:r w:rsidR="005A0B2B" w:rsidRPr="005A0B2B">
              <w:rPr>
                <w:color w:val="FF0000"/>
                <w:lang w:eastAsia="en-US"/>
              </w:rPr>
              <w:t>s</w:t>
            </w:r>
            <w:proofErr w:type="gramEnd"/>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F341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w:t>
      </w:r>
      <w:proofErr w:type="gramStart"/>
      <w:r w:rsidRPr="00E630E6">
        <w:rPr>
          <w:lang w:eastAsia="en-US"/>
        </w:rPr>
        <w:t>CFR</w:t>
      </w:r>
      <w:r w:rsidRPr="005A0B2B">
        <w:rPr>
          <w:color w:val="FF0000"/>
          <w:lang w:eastAsia="en-US"/>
        </w:rPr>
        <w:t>s</w:t>
      </w:r>
      <w:proofErr w:type="gramEnd"/>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w:t>
      </w:r>
      <w:proofErr w:type="gramStart"/>
      <w:r>
        <w:rPr>
          <w:b/>
          <w:bCs/>
          <w:color w:val="FF0000"/>
        </w:rPr>
        <w:t>new</w:t>
      </w:r>
      <w:proofErr w:type="gramEnd"/>
      <w:r>
        <w:rPr>
          <w:b/>
          <w:bCs/>
          <w:color w:val="FF0000"/>
        </w:rPr>
        <w:t>)</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proofErr w:type="spellStart"/>
            <w:r>
              <w:rPr>
                <w:rFonts w:eastAsia="Malgun Gothic"/>
                <w:lang w:eastAsia="ko-KR"/>
              </w:rPr>
              <w:t>MediaTek</w:t>
            </w:r>
            <w:proofErr w:type="spellEnd"/>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1A3C8F01" w14:textId="0504A88E"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游明朝"/>
              </w:rPr>
              <w:t>s, i</w:t>
            </w:r>
            <w:r w:rsidRPr="006D68FD">
              <w:t xml:space="preserve">t would </w:t>
            </w:r>
            <w:r w:rsidRPr="006D68FD">
              <w:rPr>
                <w:rFonts w:eastAsia="游明朝"/>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hint="eastAsia"/>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hint="eastAsia"/>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bl>
    <w:p w14:paraId="6CE0774D" w14:textId="77777777" w:rsidR="00586C87" w:rsidRDefault="00586C87" w:rsidP="00046197"/>
    <w:p w14:paraId="2FD9CD09" w14:textId="35E4F366" w:rsidR="00B71565" w:rsidRPr="004701DE" w:rsidRDefault="00B71565" w:rsidP="001F341D">
      <w:pPr>
        <w:pStyle w:val="2"/>
        <w:numPr>
          <w:ilvl w:val="1"/>
          <w:numId w:val="1"/>
        </w:numPr>
      </w:pPr>
      <w:r w:rsidRPr="004701DE">
        <w:lastRenderedPageBreak/>
        <w:t xml:space="preserve">Issue </w:t>
      </w:r>
      <w:r w:rsidR="00103967">
        <w:t>3</w:t>
      </w:r>
      <w:r w:rsidRPr="004701DE">
        <w:t>: Definition and parameters of the CFR</w:t>
      </w:r>
    </w:p>
    <w:p w14:paraId="519BAA29" w14:textId="77777777" w:rsidR="00B71565" w:rsidRDefault="00B71565" w:rsidP="001F341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w:t>
            </w:r>
            <w:r w:rsidRPr="00164559">
              <w:rPr>
                <w:rFonts w:ascii="Times" w:eastAsia="宋体" w:hAnsi="Times"/>
                <w:sz w:val="16"/>
                <w:szCs w:val="16"/>
                <w:lang w:eastAsia="x-none"/>
              </w:rPr>
              <w:lastRenderedPageBreak/>
              <w:t>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PDSCH-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for MBS (i.e., separate from the PDCCH-</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(s) for MBS (i.e., separate from the SPS-</w:t>
            </w:r>
            <w:proofErr w:type="spellStart"/>
            <w:r w:rsidRPr="00232B5C">
              <w:rPr>
                <w:rFonts w:eastAsia="宋体"/>
                <w:sz w:val="16"/>
                <w:szCs w:val="16"/>
                <w:lang w:val="en-US" w:eastAsia="x-none"/>
              </w:rPr>
              <w:t>Config</w:t>
            </w:r>
            <w:proofErr w:type="spellEnd"/>
            <w:r w:rsidRPr="00232B5C">
              <w:rPr>
                <w:rFonts w:eastAsia="宋体"/>
                <w:sz w:val="16"/>
                <w:szCs w:val="16"/>
                <w:lang w:val="en-US" w:eastAsia="x-none"/>
              </w:rPr>
              <w:t xml:space="preserve">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FFS: Whether </w:t>
            </w:r>
            <w:proofErr w:type="spellStart"/>
            <w:r w:rsidRPr="00232B5C">
              <w:rPr>
                <w:rFonts w:eastAsia="宋体"/>
                <w:sz w:val="16"/>
                <w:szCs w:val="16"/>
                <w:lang w:val="en-US" w:eastAsia="x-none"/>
              </w:rPr>
              <w:t>Coreset</w:t>
            </w:r>
            <w:proofErr w:type="spellEnd"/>
            <w:r w:rsidRPr="00232B5C">
              <w:rPr>
                <w:rFonts w:eastAsia="宋体"/>
                <w:sz w:val="16"/>
                <w:szCs w:val="16"/>
                <w:lang w:val="en-US" w:eastAsia="x-none"/>
              </w:rPr>
              <w:t xml:space="preserve">(s) for CFR in addition to existing </w:t>
            </w:r>
            <w:proofErr w:type="spellStart"/>
            <w:r w:rsidRPr="00232B5C">
              <w:rPr>
                <w:rFonts w:eastAsia="宋体"/>
                <w:sz w:val="16"/>
                <w:szCs w:val="16"/>
                <w:lang w:val="en-US" w:eastAsia="x-none"/>
              </w:rPr>
              <w:t>Coresets</w:t>
            </w:r>
            <w:proofErr w:type="spellEnd"/>
            <w:r w:rsidRPr="00232B5C">
              <w:rPr>
                <w:rFonts w:eastAsia="宋体"/>
                <w:sz w:val="16"/>
                <w:szCs w:val="16"/>
                <w:lang w:val="en-US" w:eastAsia="x-none"/>
              </w:rPr>
              <w:t xml:space="preserve">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 xml:space="preserve">Based on the RAN1 agreements, the default CFR for broadcast is the initial BWP if not configured in SIB. However, it is not clear what </w:t>
      </w:r>
      <w:proofErr w:type="gramStart"/>
      <w:r w:rsidRPr="00F54110">
        <w:t>is the configured/defined CFR for broadcast</w:t>
      </w:r>
      <w:proofErr w:type="gramEnd"/>
      <w:r w:rsidRPr="00F54110">
        <w: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w:t>
      </w:r>
      <w:proofErr w:type="spellStart"/>
      <w:r w:rsidRPr="00686B3E">
        <w:t>config</w:t>
      </w:r>
      <w:proofErr w:type="spellEnd"/>
      <w:r w:rsidRPr="00686B3E">
        <w:t xml:space="preserve"> includes the parameters for GC-PDCCH and the PDSCH-</w:t>
      </w:r>
      <w:proofErr w:type="spellStart"/>
      <w:r w:rsidRPr="00686B3E">
        <w:t>config</w:t>
      </w:r>
      <w:proofErr w:type="spellEnd"/>
      <w:r w:rsidRPr="00686B3E">
        <w:t xml:space="preserve"> includes those for GC-PDSCH of broadcast MCCH/MTCH. For example, PDSCH-</w:t>
      </w:r>
      <w:proofErr w:type="spellStart"/>
      <w:r w:rsidRPr="00686B3E">
        <w:t>Config</w:t>
      </w:r>
      <w:proofErr w:type="spellEnd"/>
      <w:r w:rsidRPr="00686B3E">
        <w:t xml:space="preserve"> in the CFR may include MCS, TDRA table, etc. for GC-PDSCH; and PDCCH-</w:t>
      </w:r>
      <w:proofErr w:type="spellStart"/>
      <w:r w:rsidRPr="00686B3E">
        <w:t>Config</w:t>
      </w:r>
      <w:proofErr w:type="spellEnd"/>
      <w:r w:rsidRPr="00686B3E">
        <w:t xml:space="preserve">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w:t>
      </w:r>
      <w:proofErr w:type="spellStart"/>
      <w:r>
        <w:t>config</w:t>
      </w:r>
      <w:proofErr w:type="spellEnd"/>
      <w:r>
        <w:t xml:space="preserve"> for broadcast</w:t>
      </w:r>
    </w:p>
    <w:p w14:paraId="41ABE965" w14:textId="77777777" w:rsidR="00B71565" w:rsidRPr="00F87712" w:rsidRDefault="00B71565" w:rsidP="00B71565">
      <w:pPr>
        <w:pStyle w:val="a"/>
        <w:numPr>
          <w:ilvl w:val="2"/>
          <w:numId w:val="25"/>
        </w:numPr>
      </w:pPr>
      <w:r>
        <w:t>One PDCCH-</w:t>
      </w:r>
      <w:proofErr w:type="spellStart"/>
      <w:r>
        <w:t>config</w:t>
      </w:r>
      <w:proofErr w:type="spellEnd"/>
      <w:r>
        <w:t xml:space="preserve"> for broadcast</w:t>
      </w:r>
    </w:p>
    <w:p w14:paraId="7B25A6D9" w14:textId="77777777" w:rsidR="00B71565" w:rsidRDefault="00B71565" w:rsidP="001F341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 xml:space="preserve">In [CATT, Lenovo, </w:t>
      </w:r>
      <w:proofErr w:type="gramStart"/>
      <w:r>
        <w:t>Qualcomm</w:t>
      </w:r>
      <w:proofErr w:type="gramEnd"/>
      <w:r>
        <w:t>]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w:t>
      </w:r>
      <w:proofErr w:type="spellStart"/>
      <w:r>
        <w:t>config</w:t>
      </w:r>
      <w:proofErr w:type="spellEnd"/>
      <w:r>
        <w:t xml:space="preserve"> for broadcast</w:t>
      </w:r>
    </w:p>
    <w:p w14:paraId="7AD0E5C6" w14:textId="77777777" w:rsidR="00B71565" w:rsidRDefault="00B71565" w:rsidP="00F9279B">
      <w:pPr>
        <w:pStyle w:val="a"/>
        <w:numPr>
          <w:ilvl w:val="0"/>
          <w:numId w:val="52"/>
        </w:numPr>
      </w:pPr>
      <w:r>
        <w:t>One PDCCH-</w:t>
      </w:r>
      <w:proofErr w:type="spellStart"/>
      <w:r>
        <w:t>config</w:t>
      </w:r>
      <w:proofErr w:type="spellEnd"/>
      <w:r>
        <w:t xml:space="preserve">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w:t>
            </w:r>
            <w:proofErr w:type="spellStart"/>
            <w:r>
              <w:t>config</w:t>
            </w:r>
            <w:proofErr w:type="spellEnd"/>
            <w:r>
              <w:t xml:space="preserve"> for broadcast</w:t>
            </w:r>
          </w:p>
          <w:p w14:paraId="21BF16BD" w14:textId="77777777" w:rsidR="002828CF" w:rsidRDefault="002828CF" w:rsidP="002828CF">
            <w:pPr>
              <w:pStyle w:val="a"/>
              <w:numPr>
                <w:ilvl w:val="0"/>
                <w:numId w:val="52"/>
              </w:numPr>
            </w:pPr>
            <w:r>
              <w:t>One PDCCH-</w:t>
            </w:r>
            <w:proofErr w:type="spellStart"/>
            <w:r>
              <w:t>config</w:t>
            </w:r>
            <w:proofErr w:type="spellEnd"/>
            <w:r>
              <w:t xml:space="preserve">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 xml:space="preserve">One question for clarification: In AI 8.12.1 group scheduling, CFR is configured associated a </w:t>
            </w:r>
            <w:r>
              <w:rPr>
                <w:rFonts w:eastAsia="DengXian"/>
                <w:lang w:eastAsia="zh-CN"/>
              </w:rPr>
              <w:lastRenderedPageBreak/>
              <w:t>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宋体" w:hint="eastAsia"/>
                <w:lang w:val="en-US" w:eastAsia="zh-CN"/>
              </w:rPr>
              <w:lastRenderedPageBreak/>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w:t>
            </w:r>
            <w:proofErr w:type="spellStart"/>
            <w:r w:rsidRPr="00F31502">
              <w:rPr>
                <w:sz w:val="18"/>
              </w:rPr>
              <w:t>config</w:t>
            </w:r>
            <w:proofErr w:type="spellEnd"/>
            <w:r w:rsidRPr="00F31502">
              <w:rPr>
                <w:sz w:val="18"/>
              </w:rPr>
              <w:t xml:space="preserve"> for broadcast</w:t>
            </w:r>
          </w:p>
          <w:p w14:paraId="30F54C66" w14:textId="77777777" w:rsidR="00256037" w:rsidRPr="00F31502" w:rsidRDefault="00256037" w:rsidP="00256037">
            <w:pPr>
              <w:pStyle w:val="a"/>
              <w:numPr>
                <w:ilvl w:val="0"/>
                <w:numId w:val="52"/>
              </w:numPr>
              <w:rPr>
                <w:sz w:val="18"/>
              </w:rPr>
            </w:pPr>
            <w:r w:rsidRPr="00F31502">
              <w:rPr>
                <w:sz w:val="18"/>
              </w:rPr>
              <w:t>One PDCCH-</w:t>
            </w:r>
            <w:proofErr w:type="spellStart"/>
            <w:r w:rsidRPr="00F31502">
              <w:rPr>
                <w:sz w:val="18"/>
              </w:rPr>
              <w:t>config</w:t>
            </w:r>
            <w:proofErr w:type="spellEnd"/>
            <w:r w:rsidRPr="00F31502">
              <w:rPr>
                <w:sz w:val="18"/>
              </w:rPr>
              <w:t xml:space="preserve">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proofErr w:type="spellStart"/>
            <w:r>
              <w:rPr>
                <w:rFonts w:eastAsia="DengXian"/>
                <w:lang w:eastAsia="zh-CN"/>
              </w:rPr>
              <w:t>MediaTek</w:t>
            </w:r>
            <w:proofErr w:type="spellEnd"/>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w:t>
            </w:r>
            <w:proofErr w:type="spellStart"/>
            <w:r w:rsidRPr="00BD6998">
              <w:rPr>
                <w:rFonts w:eastAsia="DengXian"/>
                <w:lang w:eastAsia="zh-CN"/>
              </w:rPr>
              <w:t>config</w:t>
            </w:r>
            <w:proofErr w:type="spellEnd"/>
            <w:r>
              <w:rPr>
                <w:rFonts w:eastAsia="DengXian"/>
                <w:lang w:eastAsia="zh-CN"/>
              </w:rPr>
              <w:t xml:space="preserve"> and </w:t>
            </w:r>
            <w:r w:rsidRPr="00BD6998">
              <w:rPr>
                <w:rFonts w:eastAsia="DengXian"/>
                <w:lang w:eastAsia="zh-CN"/>
              </w:rPr>
              <w:t>PDCCH-</w:t>
            </w:r>
            <w:proofErr w:type="spellStart"/>
            <w:r w:rsidRPr="00BD6998">
              <w:rPr>
                <w:rFonts w:eastAsia="DengXian"/>
                <w:lang w:eastAsia="zh-CN"/>
              </w:rPr>
              <w:t>config</w:t>
            </w:r>
            <w:proofErr w:type="spellEnd"/>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B45EB2">
      <w:pPr>
        <w:pStyle w:val="3"/>
        <w:numPr>
          <w:ilvl w:val="2"/>
          <w:numId w:val="1"/>
        </w:numPr>
        <w:rPr>
          <w:b/>
          <w:bCs/>
        </w:rPr>
      </w:pPr>
      <w:r>
        <w:rPr>
          <w:b/>
          <w:bCs/>
        </w:rPr>
        <w:lastRenderedPageBreak/>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 xml:space="preserve">We support the proposal except “the reference for starting PRB is point A” since same discussion is also </w:t>
            </w:r>
            <w:proofErr w:type="spellStart"/>
            <w:r>
              <w:rPr>
                <w:lang w:eastAsia="ko-KR"/>
              </w:rPr>
              <w:t>ongoing</w:t>
            </w:r>
            <w:proofErr w:type="spellEnd"/>
            <w:r>
              <w:rPr>
                <w:lang w:eastAsia="ko-KR"/>
              </w:rPr>
              <w:t xml:space="preserve">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proofErr w:type="spellStart"/>
            <w:r>
              <w:rPr>
                <w:rFonts w:eastAsia="Malgun Gothic"/>
                <w:lang w:eastAsia="ko-KR"/>
              </w:rPr>
              <w:t>MediaTek</w:t>
            </w:r>
            <w:proofErr w:type="spellEnd"/>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w:t>
            </w:r>
            <w:proofErr w:type="spellStart"/>
            <w:r>
              <w:rPr>
                <w:rFonts w:eastAsia="DengXian"/>
                <w:lang w:eastAsia="zh-CN"/>
              </w:rPr>
              <w:t>config</w:t>
            </w:r>
            <w:proofErr w:type="spellEnd"/>
            <w:r>
              <w:rPr>
                <w:rFonts w:eastAsia="DengXian"/>
                <w:lang w:eastAsia="zh-CN"/>
              </w:rPr>
              <w:t>’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w:t>
            </w:r>
            <w:proofErr w:type="spellStart"/>
            <w:r>
              <w:rPr>
                <w:rFonts w:eastAsia="DengXian"/>
                <w:lang w:eastAsia="zh-CN"/>
              </w:rPr>
              <w:t>config</w:t>
            </w:r>
            <w:proofErr w:type="spellEnd"/>
            <w:r>
              <w:rPr>
                <w:rFonts w:eastAsia="DengXian"/>
                <w:lang w:eastAsia="zh-CN"/>
              </w:rPr>
              <w:t>’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C60591">
            <w:pPr>
              <w:pStyle w:val="a"/>
              <w:numPr>
                <w:ilvl w:val="0"/>
                <w:numId w:val="61"/>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C60591">
            <w:pPr>
              <w:pStyle w:val="a"/>
              <w:numPr>
                <w:ilvl w:val="0"/>
                <w:numId w:val="61"/>
              </w:numPr>
              <w:rPr>
                <w:rFonts w:eastAsia="DengXian"/>
                <w:lang w:eastAsia="zh-CN"/>
              </w:rPr>
            </w:pPr>
            <w:r w:rsidRPr="00C60591">
              <w:rPr>
                <w:rFonts w:eastAsia="DengXian" w:hint="eastAsia"/>
                <w:lang w:eastAsia="zh-CN"/>
              </w:rPr>
              <w:t>F</w:t>
            </w:r>
            <w:r w:rsidRPr="00C60591">
              <w:rPr>
                <w:rFonts w:eastAsia="DengXian"/>
                <w:lang w:eastAsia="zh-CN"/>
              </w:rPr>
              <w:t xml:space="preserve">or Case E, it seems like a new frequency range is introduced other than CORESET#0/initial DL BWP configured by SIB1. Therefore, a set of new parameters, </w:t>
            </w:r>
            <w:r w:rsidRPr="00C60591">
              <w:rPr>
                <w:rFonts w:eastAsia="DengXian"/>
                <w:lang w:eastAsia="zh-CN"/>
              </w:rPr>
              <w:lastRenderedPageBreak/>
              <w:t>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hint="eastAsia"/>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hint="eastAsia"/>
                <w:lang w:eastAsia="zh-CN"/>
              </w:rPr>
            </w:pPr>
            <w:r>
              <w:rPr>
                <w:rFonts w:eastAsia="等线" w:hint="eastAsia"/>
                <w:lang w:eastAsia="zh-CN"/>
              </w:rPr>
              <w:t xml:space="preserve">Ok with the proposal. </w:t>
            </w:r>
          </w:p>
        </w:tc>
      </w:tr>
    </w:tbl>
    <w:p w14:paraId="2720A06C" w14:textId="77777777" w:rsidR="002E191C" w:rsidRDefault="002E191C" w:rsidP="00E564F2"/>
    <w:p w14:paraId="2CB423FE" w14:textId="6D4CD710" w:rsidR="003805D3" w:rsidRPr="00FB2F9B" w:rsidRDefault="003805D3" w:rsidP="00B45EB2">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 xml:space="preserve">FFS: reuse current CSS </w:t>
            </w:r>
            <w:proofErr w:type="gramStart"/>
            <w:r w:rsidRPr="0042021D">
              <w:rPr>
                <w:sz w:val="16"/>
                <w:szCs w:val="16"/>
                <w:lang w:eastAsia="en-US"/>
              </w:rPr>
              <w:t>type,</w:t>
            </w:r>
            <w:proofErr w:type="gramEnd"/>
            <w:r w:rsidRPr="0042021D">
              <w:rPr>
                <w:sz w:val="16"/>
                <w:szCs w:val="16"/>
                <w:lang w:eastAsia="en-US"/>
              </w:rPr>
              <w:t xml:space="preserv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w:t>
            </w:r>
            <w:r w:rsidRPr="0042021D">
              <w:rPr>
                <w:sz w:val="16"/>
                <w:lang w:eastAsia="x-none"/>
              </w:rPr>
              <w:lastRenderedPageBreak/>
              <w:t xml:space="preserve">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lastRenderedPageBreak/>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lastRenderedPageBreak/>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xml:space="preserve">, </w:t>
      </w:r>
      <w:proofErr w:type="spellStart"/>
      <w:r>
        <w:t>MediaTek</w:t>
      </w:r>
      <w:proofErr w:type="spellEnd"/>
      <w:r>
        <w:t>]</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45EB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xml:space="preserve">. </w:t>
      </w:r>
      <w:proofErr w:type="gramStart"/>
      <w:r w:rsidR="0006233E">
        <w:t>Separate SS configurations for MCCH and MTCH is</w:t>
      </w:r>
      <w:proofErr w:type="gramEnd"/>
      <w:r w:rsidR="0006233E">
        <w:t xml:space="preserve">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w:t>
      </w:r>
      <w:proofErr w:type="spellStart"/>
      <w:r w:rsidR="008739E2">
        <w:t>MediaTek</w:t>
      </w:r>
      <w:proofErr w:type="spellEnd"/>
      <w:r w:rsidR="008739E2">
        <w:t xml:space="preserve">,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xml:space="preserve">, Intel, NTT </w:t>
      </w:r>
      <w:r w:rsidR="00E92A70">
        <w:lastRenderedPageBreak/>
        <w:t>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DengXian"/>
                <w:lang w:eastAsia="zh-CN"/>
              </w:rPr>
            </w:pPr>
            <w:r>
              <w:rPr>
                <w:rFonts w:eastAsia="宋体"/>
                <w:lang w:val="en-US" w:eastAsia="zh-CN"/>
              </w:rPr>
              <w:t xml:space="preserve">One thing we want to make it clear. Broadcast and multicast have different beam mapping/indication mechanism. For broadcast, beam mapping mechanism like that for Rel-15 </w:t>
            </w:r>
            <w:r>
              <w:rPr>
                <w:rFonts w:eastAsia="宋体"/>
                <w:lang w:val="en-US" w:eastAsia="zh-CN"/>
              </w:rPr>
              <w:lastRenderedPageBreak/>
              <w:t>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proofErr w:type="spellStart"/>
            <w:r>
              <w:rPr>
                <w:rFonts w:eastAsia="DengXian"/>
                <w:lang w:eastAsia="zh-CN"/>
              </w:rPr>
              <w:t>MediaTek</w:t>
            </w:r>
            <w:proofErr w:type="spellEnd"/>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bl>
    <w:p w14:paraId="301F0FF5" w14:textId="2D840CD1" w:rsidR="007A61B4" w:rsidRDefault="007A61B4" w:rsidP="007A61B4"/>
    <w:p w14:paraId="3155D319" w14:textId="77BEF976" w:rsidR="007A61B4" w:rsidRDefault="007A61B4" w:rsidP="00B45EB2">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lastRenderedPageBreak/>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A70570">
              <w:rPr>
                <w:rFonts w:ascii="Arial" w:eastAsia="DengXian" w:hAnsi="Arial" w:cs="Arial"/>
                <w:sz w:val="14"/>
                <w:szCs w:val="8"/>
              </w:rPr>
              <w:t>ongoing</w:t>
            </w:r>
            <w:proofErr w:type="spellEnd"/>
            <w:r w:rsidRPr="00A70570">
              <w:rPr>
                <w:rFonts w:ascii="Arial" w:eastAsia="DengXian" w:hAnsi="Arial" w:cs="Arial"/>
                <w:sz w:val="14"/>
                <w:szCs w:val="8"/>
              </w:rPr>
              <w:t xml:space="preserve">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w:t>
            </w:r>
            <w:proofErr w:type="spellStart"/>
            <w:r w:rsidRPr="001F4F22">
              <w:rPr>
                <w:rFonts w:cs="Times New Roman"/>
                <w:sz w:val="14"/>
                <w:szCs w:val="18"/>
                <w:highlight w:val="yellow"/>
                <w:lang w:eastAsia="zh-CN"/>
              </w:rPr>
              <w:t>ongoing</w:t>
            </w:r>
            <w:proofErr w:type="spellEnd"/>
            <w:r w:rsidRPr="001F4F22">
              <w:rPr>
                <w:rFonts w:cs="Times New Roman"/>
                <w:sz w:val="14"/>
                <w:szCs w:val="18"/>
                <w:highlight w:val="yellow"/>
                <w:lang w:eastAsia="zh-CN"/>
              </w:rPr>
              <w:t xml:space="preserve">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FFS whether the </w:t>
            </w:r>
            <w:proofErr w:type="gramStart"/>
            <w:r w:rsidRPr="001F4F22">
              <w:rPr>
                <w:rFonts w:cs="Times New Roman"/>
                <w:sz w:val="14"/>
                <w:szCs w:val="18"/>
                <w:lang w:eastAsia="zh-CN"/>
              </w:rPr>
              <w:t>possibility of UE missing an MCCH change</w:t>
            </w:r>
            <w:proofErr w:type="gramEnd"/>
            <w:r w:rsidRPr="001F4F22">
              <w:rPr>
                <w:rFonts w:cs="Times New Roman"/>
                <w:sz w:val="14"/>
                <w:szCs w:val="18"/>
                <w:lang w:eastAsia="zh-CN"/>
              </w:rPr>
              <w:t xml:space="preserv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B45EB2">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xml:space="preserve">, </w:t>
      </w:r>
      <w:proofErr w:type="gramStart"/>
      <w:r>
        <w:t>Huawei</w:t>
      </w:r>
      <w:proofErr w:type="gramEnd"/>
      <w:r>
        <w:t xml:space="preserve">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w:t>
      </w:r>
      <w:proofErr w:type="spellStart"/>
      <w:r w:rsidRPr="00C32432">
        <w:t>ongoing</w:t>
      </w:r>
      <w:proofErr w:type="spellEnd"/>
      <w:r w:rsidRPr="00C32432">
        <w:t xml:space="preserve">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w:t>
      </w:r>
      <w:proofErr w:type="spellStart"/>
      <w:r>
        <w:t>ongoing</w:t>
      </w:r>
      <w:proofErr w:type="spellEnd"/>
      <w:r>
        <w:t xml:space="preserve">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w:t>
      </w:r>
      <w:r w:rsidRPr="007C6700">
        <w:lastRenderedPageBreak/>
        <w:t>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w:t>
      </w:r>
      <w:proofErr w:type="spellStart"/>
      <w:r w:rsidRPr="007A279C">
        <w:t>bitlength</w:t>
      </w:r>
      <w:proofErr w:type="spellEnd"/>
      <w:r w:rsidRPr="007A279C">
        <w:t xml:space="preserve">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w:t>
      </w:r>
      <w:proofErr w:type="spellStart"/>
      <w:r w:rsidRPr="007A279C">
        <w:t>bitlength</w:t>
      </w:r>
      <w:proofErr w:type="spellEnd"/>
      <w:r w:rsidRPr="007A279C">
        <w:t xml:space="preserve"> is depend on the size of CORESET#0, there are 16 reserved bits in DCI format 1_0 with CRC scrambled by MCCH-RNTI which can be used as the MCCH change notification. Even if the FDRA filed </w:t>
      </w:r>
      <w:proofErr w:type="spellStart"/>
      <w:r w:rsidRPr="007A279C">
        <w:t>bitlength</w:t>
      </w:r>
      <w:proofErr w:type="spellEnd"/>
      <w:r w:rsidRPr="007A279C">
        <w:t xml:space="preserve"> is depend on CFR size not the bandwidth of CORESET#0, for example, the CFR is 272 PRB which needs 15 bits FDRA filed and </w:t>
      </w:r>
      <w:proofErr w:type="gramStart"/>
      <w:r w:rsidRPr="007A279C">
        <w:t>the 48 PRB CORESET#0</w:t>
      </w:r>
      <w:proofErr w:type="gramEnd"/>
      <w:r w:rsidRPr="007A279C">
        <w:t xml:space="preserve"> needs 11bits FDRA field, there are still 12 reserved bits in DCI format 1_0 for the MCCH change notification. From this perspective, the </w:t>
      </w:r>
      <w:proofErr w:type="spellStart"/>
      <w:r w:rsidRPr="007A279C">
        <w:t>bitlength</w:t>
      </w:r>
      <w:proofErr w:type="spellEnd"/>
      <w:r w:rsidRPr="007A279C">
        <w:t xml:space="preserve">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xml:space="preserve">, </w:t>
      </w:r>
      <w:proofErr w:type="spellStart"/>
      <w:r>
        <w:t>MediaTek</w:t>
      </w:r>
      <w:proofErr w:type="spellEnd"/>
      <w:r>
        <w:t>]</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lastRenderedPageBreak/>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w:t>
      </w:r>
      <w:proofErr w:type="spellStart"/>
      <w:r w:rsidRPr="008A17D7">
        <w:t>ongoing</w:t>
      </w:r>
      <w:proofErr w:type="spellEnd"/>
      <w:r w:rsidRPr="008A17D7">
        <w:t xml:space="preserve">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B45EB2">
      <w:pPr>
        <w:pStyle w:val="3"/>
        <w:numPr>
          <w:ilvl w:val="2"/>
          <w:numId w:val="1"/>
        </w:numPr>
        <w:rPr>
          <w:b/>
          <w:bCs/>
        </w:rPr>
      </w:pPr>
      <w:r>
        <w:rPr>
          <w:b/>
          <w:bCs/>
        </w:rPr>
        <w:t>FL Assessment</w:t>
      </w:r>
    </w:p>
    <w:p w14:paraId="1A6A2CDE" w14:textId="77777777" w:rsidR="007A61B4" w:rsidRDefault="007A61B4" w:rsidP="007A61B4">
      <w:bookmarkStart w:id="17" w:name="_Hlk72138120"/>
      <w:r>
        <w:t xml:space="preserve">RAN2 LSs indicate the MCCH change notification needs to accommodate </w:t>
      </w:r>
      <w:proofErr w:type="spellStart"/>
      <w:r>
        <w:t>i</w:t>
      </w:r>
      <w:proofErr w:type="spellEnd"/>
      <w:r>
        <w:t xml:space="preserve">) the notification of MCCH configuration changes due to a session start and ii) the notification of MCCH configuration changes of an </w:t>
      </w:r>
      <w:proofErr w:type="spellStart"/>
      <w:r>
        <w:t>ongoing</w:t>
      </w:r>
      <w:proofErr w:type="spellEnd"/>
      <w:r>
        <w:t xml:space="preserve">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w:t>
      </w:r>
      <w:proofErr w:type="spellStart"/>
      <w:r>
        <w:t>MediaTek</w:t>
      </w:r>
      <w:proofErr w:type="spellEnd"/>
      <w:r>
        <w:t xml:space="preserve">,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 xml:space="preserve">[CATT]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w:t>
      </w:r>
      <w:proofErr w:type="spellStart"/>
      <w:r>
        <w:t>ongoing</w:t>
      </w:r>
      <w:proofErr w:type="spellEnd"/>
      <w:r>
        <w:t xml:space="preserve">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lastRenderedPageBreak/>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proofErr w:type="gramStart"/>
      <w:r w:rsidRPr="00870025">
        <w:rPr>
          <w:rFonts w:ascii="Times" w:hAnsi="Times"/>
          <w:lang w:eastAsia="x-none"/>
        </w:rPr>
        <w:t>transmitting</w:t>
      </w:r>
      <w:proofErr w:type="gramEnd"/>
      <w:r w:rsidRPr="00870025">
        <w:rPr>
          <w:rFonts w:ascii="Times" w:hAnsi="Times"/>
          <w:lang w:eastAsia="x-none"/>
        </w:rPr>
        <w:t xml:space="preserve">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w:t>
      </w:r>
      <w:proofErr w:type="spellStart"/>
      <w:r w:rsidRPr="008252F8">
        <w:rPr>
          <w:rFonts w:ascii="Times" w:hAnsi="Times"/>
          <w:lang w:eastAsia="x-none"/>
        </w:rPr>
        <w:t>ongoing</w:t>
      </w:r>
      <w:proofErr w:type="spellEnd"/>
      <w:r w:rsidRPr="008252F8">
        <w:rPr>
          <w:rFonts w:ascii="Times" w:hAnsi="Times"/>
          <w:lang w:eastAsia="x-none"/>
        </w:rPr>
        <w:t xml:space="preserve">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lastRenderedPageBreak/>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w:t>
            </w:r>
            <w:proofErr w:type="spellStart"/>
            <w:r w:rsidRPr="00C15017">
              <w:rPr>
                <w:rFonts w:eastAsiaTheme="minorEastAsia"/>
                <w:lang w:eastAsia="ja-JP"/>
              </w:rPr>
              <w:t>ongoing</w:t>
            </w:r>
            <w:proofErr w:type="spellEnd"/>
            <w:r w:rsidRPr="00C15017">
              <w:rPr>
                <w:rFonts w:eastAsiaTheme="minorEastAsia"/>
                <w:lang w:eastAsia="ja-JP"/>
              </w:rPr>
              <w:t xml:space="preserve">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 xml:space="preserve">Before we determine which solution is adopted, it need to be clarified how many bits are needed for MCCH change notification. If the network configured </w:t>
            </w:r>
            <w:proofErr w:type="spellStart"/>
            <w:r>
              <w:rPr>
                <w:rFonts w:eastAsia="DengXian"/>
                <w:lang w:eastAsia="zh-CN"/>
              </w:rPr>
              <w:t>serval</w:t>
            </w:r>
            <w:proofErr w:type="spellEnd"/>
            <w:r>
              <w:rPr>
                <w:rFonts w:eastAsia="DengXian"/>
                <w:lang w:eastAsia="zh-CN"/>
              </w:rPr>
              <w:t xml:space="preserve"> MBS sessions, each session could require </w:t>
            </w:r>
            <w:proofErr w:type="gramStart"/>
            <w:r>
              <w:rPr>
                <w:rFonts w:eastAsia="DengXian"/>
                <w:lang w:eastAsia="zh-CN"/>
              </w:rPr>
              <w:t>2bits,</w:t>
            </w:r>
            <w:proofErr w:type="gramEnd"/>
            <w:r>
              <w:rPr>
                <w:rFonts w:eastAsia="DengXian"/>
                <w:lang w:eastAsia="zh-CN"/>
              </w:rPr>
              <w:t xml:space="preserve">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proofErr w:type="spellStart"/>
            <w:r>
              <w:rPr>
                <w:rFonts w:eastAsia="DengXian"/>
                <w:lang w:eastAsia="zh-CN"/>
              </w:rPr>
              <w:t>MediaTek</w:t>
            </w:r>
            <w:proofErr w:type="spellEnd"/>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bl>
    <w:p w14:paraId="26454B2E" w14:textId="77777777" w:rsidR="007A61B4" w:rsidRDefault="007A61B4" w:rsidP="007A61B4"/>
    <w:p w14:paraId="464CDEA3" w14:textId="637C2B09" w:rsidR="000654CA" w:rsidRPr="00B83A91" w:rsidRDefault="000654CA" w:rsidP="00B45EB2">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lastRenderedPageBreak/>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 xml:space="preserve">FDRA filed which </w:t>
      </w:r>
      <w:proofErr w:type="spellStart"/>
      <w:r>
        <w:t>bitlength</w:t>
      </w:r>
      <w:proofErr w:type="spellEnd"/>
      <w:r>
        <w:t xml:space="preserve">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lastRenderedPageBreak/>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xml:space="preserve">, </w:t>
      </w:r>
      <w:proofErr w:type="spellStart"/>
      <w:r>
        <w:t>MediaTek</w:t>
      </w:r>
      <w:proofErr w:type="spellEnd"/>
      <w:r>
        <w:t>]</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proofErr w:type="gramStart"/>
      <w:r>
        <w:t>the</w:t>
      </w:r>
      <w:proofErr w:type="gramEnd"/>
      <w:r>
        <w:t xml:space="preserve"> size of the configured BWP. </w:t>
      </w:r>
    </w:p>
    <w:p w14:paraId="7FD6FAA1" w14:textId="77777777" w:rsidR="000654CA" w:rsidRDefault="000654CA" w:rsidP="00B45EB2">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xml:space="preserve">, Intel, Ericsson] propose that the FDRA field is based on the size of the CFR. [CMCC, </w:t>
      </w:r>
      <w:proofErr w:type="spellStart"/>
      <w:r>
        <w:t>MediaTek</w:t>
      </w:r>
      <w:proofErr w:type="spellEnd"/>
      <w:r>
        <w:t xml:space="preserve">] propose the minimum set of fields that are required for the DCI scheduling GC-PDSCH. [CMCC] separates the discussion on MCCH and MTCH channels where same parameters for both logical channels are proposed except the MCCH change notification for the DCI of scheduling </w:t>
      </w:r>
      <w:proofErr w:type="gramStart"/>
      <w:r>
        <w:t>an</w:t>
      </w:r>
      <w:proofErr w:type="gramEnd"/>
      <w:r>
        <w:t xml:space="preserve"> GC-PDSCH carrying MCCH. [NTT DOCOMO] further proposes that existing RB numbering rule should be changed to the lowest RB of the </w:t>
      </w:r>
      <w:proofErr w:type="gramStart"/>
      <w:r>
        <w:t>CFR,</w:t>
      </w:r>
      <w:proofErr w:type="gramEnd"/>
      <w:r>
        <w:t xml:space="preserve">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 xml:space="preserve">here is also DCI size alignment discussion in </w:t>
            </w:r>
            <w:proofErr w:type="gramStart"/>
            <w:r w:rsidR="002C584D">
              <w:t>8.12.1,</w:t>
            </w:r>
            <w:proofErr w:type="gramEnd"/>
            <w:r w:rsidR="002C584D">
              <w:t xml:space="preserve">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We propose to </w:t>
            </w:r>
            <w:r>
              <w:rPr>
                <w:rFonts w:eastAsia="DengXian"/>
                <w:lang w:eastAsia="zh-CN"/>
              </w:rPr>
              <w:lastRenderedPageBreak/>
              <w:t>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proofErr w:type="spellStart"/>
            <w:r w:rsidRPr="00E00220">
              <w:rPr>
                <w:rFonts w:eastAsiaTheme="minorEastAsia"/>
                <w:lang w:eastAsia="zh-CN"/>
              </w:rPr>
              <w:t>bitlength</w:t>
            </w:r>
            <w:proofErr w:type="spellEnd"/>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w:t>
            </w:r>
            <w:proofErr w:type="gramStart"/>
            <w:r>
              <w:rPr>
                <w:rFonts w:eastAsiaTheme="minorEastAsia" w:hint="eastAsia"/>
                <w:lang w:eastAsia="zh-CN"/>
              </w:rPr>
              <w:t xml:space="preserve">. </w:t>
            </w:r>
            <w:proofErr w:type="gramEnd"/>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lastRenderedPageBreak/>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lastRenderedPageBreak/>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proofErr w:type="spellStart"/>
            <w:r>
              <w:rPr>
                <w:rFonts w:eastAsia="DengXian"/>
                <w:lang w:eastAsia="zh-CN"/>
              </w:rPr>
              <w:t>MediaTek</w:t>
            </w:r>
            <w:proofErr w:type="spellEnd"/>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 any change</w:t>
            </w:r>
            <w:proofErr w:type="gramEnd"/>
            <w:r w:rsidR="00114F75">
              <w:t xml:space="preserv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3"/>
        <w:numPr>
          <w:ilvl w:val="2"/>
          <w:numId w:val="1"/>
        </w:numPr>
        <w:rPr>
          <w:b/>
          <w:bCs/>
        </w:rPr>
      </w:pPr>
      <w:r>
        <w:rPr>
          <w:b/>
          <w:bCs/>
        </w:rPr>
        <w:lastRenderedPageBreak/>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lastRenderedPageBreak/>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77777777"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6" type="#_x0000_t75" style="width:33.5pt;height:16.5pt" o:ole="">
                  <v:imagedata r:id="rId13" o:title=""/>
                </v:shape>
                <o:OLEObject Type="Embed" ProgID="Equation.3" ShapeID="_x0000_i1026" DrawAspect="Content" ObjectID="_1690820280" r:id="rId14"/>
              </w:object>
            </w:r>
            <w:r w:rsidRPr="001B2EC3">
              <w:t xml:space="preserve"> is given by</w:t>
            </w:r>
            <w:r>
              <w:t xml:space="preserve"> CFR? </w:t>
            </w:r>
            <w:proofErr w:type="gramStart"/>
            <w:r>
              <w:t>or</w:t>
            </w:r>
            <w:proofErr w:type="gramEnd"/>
            <w:r>
              <w:t xml:space="preserve">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77777777" w:rsidR="008C3015" w:rsidRDefault="008C3015" w:rsidP="00F63AC6">
            <w:pPr>
              <w:rPr>
                <w:rFonts w:eastAsia="Malgun Gothic"/>
                <w:bCs/>
                <w:lang w:eastAsia="ko-KR"/>
              </w:rPr>
            </w:pPr>
            <w:r>
              <w:rPr>
                <w:rFonts w:eastAsia="DengXian"/>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hint="eastAsia"/>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hint="eastAsia"/>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proofErr w:type="gramStart"/>
            <w:r w:rsidRPr="00192953">
              <w:t>depends</w:t>
            </w:r>
            <w:proofErr w:type="gramEnd"/>
            <w:r w:rsidRPr="00192953">
              <w:t xml:space="preserve">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bookmarkStart w:id="18" w:name="_GoBack"/>
            <w:bookmarkEnd w:id="18"/>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bl>
    <w:p w14:paraId="2D519F0B" w14:textId="77777777" w:rsidR="00795965" w:rsidRDefault="00795965" w:rsidP="000654CA"/>
    <w:p w14:paraId="4AEF0C02" w14:textId="1974E683" w:rsidR="008E5B6E" w:rsidRPr="006E2C04" w:rsidRDefault="008E5B6E" w:rsidP="00795965">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lastRenderedPageBreak/>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proofErr w:type="gramStart"/>
      <w:r>
        <w:t>the</w:t>
      </w:r>
      <w:proofErr w:type="gramEnd"/>
      <w:r>
        <w:t xml:space="preserv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795965">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lastRenderedPageBreak/>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 xml:space="preserve">[Nokia, Qualcomm] propose that separate configurations of GC-PDCCH can </w:t>
      </w:r>
      <w:proofErr w:type="gramStart"/>
      <w:r>
        <w:t>done</w:t>
      </w:r>
      <w:proofErr w:type="gramEnd"/>
      <w:r>
        <w:t xml:space="preserv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w:t>
      </w:r>
      <w:proofErr w:type="spellStart"/>
      <w:r>
        <w:t>ongoing</w:t>
      </w:r>
      <w:proofErr w:type="spellEnd"/>
      <w:r>
        <w:t xml:space="preserve">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 xml:space="preserve">Proposal 2.7-1: NOT support. Similar view with Qualcomm and Lenovo that it is only for </w:t>
            </w:r>
            <w:r>
              <w:rPr>
                <w:lang w:eastAsia="ko-KR"/>
              </w:rPr>
              <w:lastRenderedPageBreak/>
              <w:t>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w:t>
            </w:r>
            <w:proofErr w:type="gramStart"/>
            <w:r>
              <w:rPr>
                <w:color w:val="FF0000"/>
              </w:rPr>
              <w:t>is</w:t>
            </w:r>
            <w:proofErr w:type="gramEnd"/>
            <w:r>
              <w:rPr>
                <w:color w:val="FF0000"/>
              </w:rPr>
              <w:t xml:space="preserve">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proofErr w:type="spellStart"/>
            <w:r>
              <w:rPr>
                <w:rFonts w:eastAsia="DengXian"/>
                <w:lang w:eastAsia="zh-CN"/>
              </w:rPr>
              <w:t>MediaTek</w:t>
            </w:r>
            <w:proofErr w:type="spellEnd"/>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A) UE can be optionally configured with </w:t>
            </w:r>
            <w:proofErr w:type="spellStart"/>
            <w:r w:rsidRPr="003406A4">
              <w:rPr>
                <w:rFonts w:eastAsia="游明朝"/>
                <w:i/>
                <w:sz w:val="16"/>
                <w:szCs w:val="16"/>
                <w:lang w:eastAsia="zh-CN"/>
              </w:rPr>
              <w:t>pdsch-AggregationFactor</w:t>
            </w:r>
            <w:proofErr w:type="spellEnd"/>
            <w:r w:rsidRPr="003406A4">
              <w:rPr>
                <w:rFonts w:eastAsia="游明朝"/>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B) UE can be optionally configured with TDRA table with </w:t>
            </w:r>
            <w:proofErr w:type="spellStart"/>
            <w:r w:rsidRPr="003406A4">
              <w:rPr>
                <w:rFonts w:eastAsia="游明朝"/>
                <w:i/>
                <w:sz w:val="16"/>
                <w:szCs w:val="16"/>
                <w:lang w:eastAsia="zh-CN"/>
              </w:rPr>
              <w:t>repetitionNumber</w:t>
            </w:r>
            <w:proofErr w:type="spellEnd"/>
            <w:r w:rsidRPr="003406A4">
              <w:rPr>
                <w:rFonts w:eastAsia="游明朝"/>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If UE is configured with </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B, UE does not expect to be configured with </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 xml:space="preserve">In NR, a dedicated HARQ process is used for SIB, not occupying the total number of HARQ processes for unicast. For NR Rel-17 broadcast, RAN1 needs to discuss whether/how to allocate HARQ </w:t>
      </w:r>
      <w:proofErr w:type="gramStart"/>
      <w:r w:rsidRPr="00D73C7A">
        <w:t>process(</w:t>
      </w:r>
      <w:proofErr w:type="spellStart"/>
      <w:proofErr w:type="gramEnd"/>
      <w:r w:rsidRPr="00D73C7A">
        <w:t>es</w:t>
      </w:r>
      <w:proofErr w:type="spellEnd"/>
      <w:r w:rsidRPr="00D73C7A">
        <w:t>) for broadcast</w:t>
      </w:r>
      <w:r>
        <w:t>.</w:t>
      </w:r>
    </w:p>
    <w:p w14:paraId="316EED07" w14:textId="029B2837" w:rsidR="00966C92" w:rsidRDefault="00541B79" w:rsidP="00BB49B8">
      <w:pPr>
        <w:pStyle w:val="a"/>
        <w:numPr>
          <w:ilvl w:val="1"/>
          <w:numId w:val="24"/>
        </w:numPr>
      </w:pPr>
      <w:r w:rsidRPr="00541B79">
        <w:t xml:space="preserve">Proposal 10: At least for RRC_IDLE/INACTIVE UEs, support HARQ combining using the available HARQ </w:t>
      </w:r>
      <w:proofErr w:type="gramStart"/>
      <w:r w:rsidRPr="00541B79">
        <w:t>process(</w:t>
      </w:r>
      <w:proofErr w:type="spellStart"/>
      <w:proofErr w:type="gramEnd"/>
      <w:r w:rsidRPr="00541B79">
        <w:t>es</w:t>
      </w:r>
      <w:proofErr w:type="spellEnd"/>
      <w:r w:rsidRPr="00541B79">
        <w:t>)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w:t>
      </w:r>
      <w:proofErr w:type="spellStart"/>
      <w:r>
        <w:t>Config</w:t>
      </w:r>
      <w:proofErr w:type="spellEnd"/>
      <w:r>
        <w:t xml:space="preserve">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lastRenderedPageBreak/>
        <w:t>(</w:t>
      </w:r>
      <w:proofErr w:type="spellStart"/>
      <w:r>
        <w:t>Config</w:t>
      </w:r>
      <w:proofErr w:type="spellEnd"/>
      <w:r>
        <w:t xml:space="preserve">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95965">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proofErr w:type="gramStart"/>
      <w:r>
        <w:rPr>
          <w:rFonts w:ascii="Times" w:hAnsi="Times"/>
          <w:szCs w:val="24"/>
          <w:lang w:eastAsia="x-none"/>
        </w:rPr>
        <w:lastRenderedPageBreak/>
        <w:t>reusing</w:t>
      </w:r>
      <w:proofErr w:type="gramEnd"/>
      <w:r>
        <w:rPr>
          <w:rFonts w:ascii="Times" w:hAnsi="Times"/>
          <w:szCs w:val="24"/>
          <w:lang w:eastAsia="x-none"/>
        </w:rPr>
        <w:t xml:space="preserve">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 xml:space="preserve">FFS HARQ combining using available HARQ </w:t>
      </w:r>
      <w:proofErr w:type="gramStart"/>
      <w:r>
        <w:rPr>
          <w:rFonts w:ascii="Times" w:hAnsi="Times"/>
          <w:szCs w:val="24"/>
          <w:lang w:eastAsia="x-none"/>
        </w:rPr>
        <w:t>process(</w:t>
      </w:r>
      <w:proofErr w:type="spellStart"/>
      <w:proofErr w:type="gramEnd"/>
      <w:r>
        <w:rPr>
          <w:rFonts w:ascii="Times" w:hAnsi="Times"/>
          <w:szCs w:val="24"/>
          <w:lang w:eastAsia="x-none"/>
        </w:rPr>
        <w:t>es</w:t>
      </w:r>
      <w:proofErr w:type="spellEnd"/>
      <w:r>
        <w:rPr>
          <w:rFonts w:ascii="Times" w:hAnsi="Times"/>
          <w:szCs w:val="24"/>
          <w:lang w:eastAsia="x-none"/>
        </w:rPr>
        <w:t>)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or broadcast reception with UEs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 xml:space="preserve">using available HARQ </w:t>
            </w:r>
            <w:proofErr w:type="gramStart"/>
            <w:r w:rsidRPr="00D25C3B">
              <w:rPr>
                <w:rFonts w:ascii="Times" w:hAnsi="Times"/>
                <w:strike/>
                <w:szCs w:val="24"/>
                <w:lang w:eastAsia="x-none"/>
              </w:rPr>
              <w:t>process(</w:t>
            </w:r>
            <w:proofErr w:type="spellStart"/>
            <w:proofErr w:type="gramEnd"/>
            <w:r w:rsidRPr="00D25C3B">
              <w:rPr>
                <w:rFonts w:ascii="Times" w:hAnsi="Times"/>
                <w:strike/>
                <w:szCs w:val="24"/>
                <w:lang w:eastAsia="x-none"/>
              </w:rPr>
              <w:t>es</w:t>
            </w:r>
            <w:proofErr w:type="spellEnd"/>
            <w:r w:rsidRPr="00D25C3B">
              <w:rPr>
                <w:rFonts w:ascii="Times" w:hAnsi="Times"/>
                <w:strike/>
                <w:szCs w:val="24"/>
                <w:lang w:eastAsia="x-none"/>
              </w:rPr>
              <w:t>)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xml:space="preserve">, that means </w:t>
            </w:r>
            <w:proofErr w:type="spellStart"/>
            <w:r>
              <w:rPr>
                <w:rFonts w:ascii="Times" w:hAnsi="Times"/>
                <w:szCs w:val="24"/>
                <w:lang w:eastAsia="x-none"/>
              </w:rPr>
              <w:t>Config</w:t>
            </w:r>
            <w:proofErr w:type="spellEnd"/>
            <w:r>
              <w:rPr>
                <w:rFonts w:ascii="Times" w:hAnsi="Times"/>
                <w:szCs w:val="24"/>
                <w:lang w:eastAsia="x-none"/>
              </w:rPr>
              <w:t xml:space="preserve"> A is semi-static and </w:t>
            </w:r>
            <w:proofErr w:type="spellStart"/>
            <w:r>
              <w:rPr>
                <w:rFonts w:ascii="Times" w:hAnsi="Times"/>
                <w:szCs w:val="24"/>
                <w:lang w:eastAsia="x-none"/>
              </w:rPr>
              <w:t>Config</w:t>
            </w:r>
            <w:proofErr w:type="spellEnd"/>
            <w:r>
              <w:rPr>
                <w:rFonts w:ascii="Times" w:hAnsi="Times"/>
                <w:szCs w:val="24"/>
                <w:lang w:eastAsia="x-none"/>
              </w:rPr>
              <w:t xml:space="preserve">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w:t>
            </w:r>
            <w:proofErr w:type="spellStart"/>
            <w:r w:rsidRPr="00D857AD">
              <w:rPr>
                <w:rFonts w:ascii="Times" w:hAnsi="Times"/>
                <w:lang w:eastAsia="zh-CN"/>
              </w:rPr>
              <w:t>Config</w:t>
            </w:r>
            <w:proofErr w:type="spellEnd"/>
            <w:r w:rsidRPr="00D857AD">
              <w:rPr>
                <w:rFonts w:ascii="Times" w:hAnsi="Times"/>
                <w:lang w:eastAsia="zh-CN"/>
              </w:rPr>
              <w:t xml:space="preserve">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w:t>
            </w:r>
            <w:proofErr w:type="spellStart"/>
            <w:r w:rsidRPr="00D857AD">
              <w:rPr>
                <w:rFonts w:ascii="Times" w:hAnsi="Times"/>
                <w:lang w:eastAsia="zh-CN"/>
              </w:rPr>
              <w:t>Config</w:t>
            </w:r>
            <w:proofErr w:type="spellEnd"/>
            <w:r w:rsidRPr="00D857AD">
              <w:rPr>
                <w:rFonts w:ascii="Times" w:hAnsi="Times"/>
                <w:lang w:eastAsia="zh-CN"/>
              </w:rPr>
              <w:t xml:space="preserve">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If UE is configured with </w:t>
            </w:r>
            <w:proofErr w:type="spellStart"/>
            <w:r w:rsidRPr="00D857AD">
              <w:rPr>
                <w:rFonts w:ascii="Times" w:hAnsi="Times"/>
                <w:lang w:eastAsia="zh-CN"/>
              </w:rPr>
              <w:t>Config</w:t>
            </w:r>
            <w:proofErr w:type="spellEnd"/>
            <w:r w:rsidRPr="00D857AD">
              <w:rPr>
                <w:rFonts w:ascii="Times" w:hAnsi="Times"/>
                <w:lang w:eastAsia="zh-CN"/>
              </w:rPr>
              <w:t xml:space="preserve"> B, UE does not expect to be configured with </w:t>
            </w:r>
            <w:proofErr w:type="spellStart"/>
            <w:r w:rsidRPr="00D857AD">
              <w:rPr>
                <w:rFonts w:ascii="Times" w:hAnsi="Times"/>
                <w:lang w:eastAsia="zh-CN"/>
              </w:rPr>
              <w:t>Config</w:t>
            </w:r>
            <w:proofErr w:type="spellEnd"/>
            <w:r w:rsidRPr="00D857AD">
              <w:rPr>
                <w:rFonts w:ascii="Times" w:hAnsi="Times"/>
                <w:lang w:eastAsia="zh-CN"/>
              </w:rPr>
              <w:t xml:space="preserve">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宋体"/>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lastRenderedPageBreak/>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w:t>
            </w:r>
            <w:proofErr w:type="gramStart"/>
            <w:r w:rsidRPr="00CF38DC">
              <w:rPr>
                <w:rFonts w:eastAsiaTheme="minorEastAsia"/>
                <w:lang w:eastAsia="ja-JP"/>
              </w:rPr>
              <w:t>FFS</w:t>
            </w:r>
            <w:r>
              <w:rPr>
                <w:rFonts w:eastAsiaTheme="minorEastAsia" w:hint="eastAsia"/>
                <w:lang w:eastAsia="ja-JP"/>
              </w:rPr>
              <w:t>:</w:t>
            </w:r>
            <w:proofErr w:type="gramEnd"/>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w:t>
            </w:r>
            <w:proofErr w:type="gramStart"/>
            <w:r>
              <w:rPr>
                <w:rFonts w:eastAsia="DengXian"/>
                <w:lang w:eastAsia="zh-CN"/>
              </w:rPr>
              <w:t>second</w:t>
            </w:r>
            <w:proofErr w:type="gramEnd"/>
            <w:r>
              <w:rPr>
                <w:rFonts w:eastAsia="DengXian"/>
                <w:lang w:eastAsia="zh-CN"/>
              </w:rPr>
              <w:t xml:space="preserve">,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proofErr w:type="spellStart"/>
            <w:r>
              <w:rPr>
                <w:rFonts w:eastAsia="DengXian"/>
                <w:lang w:eastAsia="zh-CN"/>
              </w:rPr>
              <w:t>MediaTek</w:t>
            </w:r>
            <w:proofErr w:type="spellEnd"/>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bl>
    <w:p w14:paraId="21E2AC1A" w14:textId="77777777" w:rsidR="00187589" w:rsidRDefault="00187589" w:rsidP="00187589"/>
    <w:p w14:paraId="7236F3F7" w14:textId="4C469A64" w:rsidR="007800B8" w:rsidRPr="007800B8" w:rsidRDefault="007800B8" w:rsidP="00795965">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w:t>
      </w:r>
      <w:proofErr w:type="spellStart"/>
      <w:r w:rsidR="00EE1EF2" w:rsidRPr="00EE1EF2">
        <w:t>Config</w:t>
      </w:r>
      <w:proofErr w:type="spellEnd"/>
      <w:r w:rsidR="00EE1EF2" w:rsidRPr="00EE1EF2">
        <w:t xml:space="preserve"> IE and this IE is carried in MCCH.</w:t>
      </w:r>
    </w:p>
    <w:p w14:paraId="7CAE10DE" w14:textId="77777777" w:rsidR="007800B8" w:rsidRDefault="007800B8" w:rsidP="00795965">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w:t>
      </w:r>
      <w:proofErr w:type="gramStart"/>
      <w:r>
        <w:t>vivo</w:t>
      </w:r>
      <w:proofErr w:type="gramEnd"/>
      <w:r>
        <w:t xml:space="preserve">,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lastRenderedPageBreak/>
        <w:t>[</w:t>
      </w:r>
      <w:proofErr w:type="gramStart"/>
      <w:r>
        <w:t>vivo</w:t>
      </w:r>
      <w:proofErr w:type="gramEnd"/>
      <w:r>
        <w:t>,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proofErr w:type="gramStart"/>
      <w:r>
        <w:t>configuration</w:t>
      </w:r>
      <w:proofErr w:type="gramEnd"/>
      <w:r>
        <w:t xml:space="preserve"> to receive SPS GC-PDSCH, including an IE </w:t>
      </w:r>
      <w:r w:rsidRPr="00085E29">
        <w:rPr>
          <w:i/>
          <w:iCs/>
        </w:rPr>
        <w:t>SPS-</w:t>
      </w:r>
      <w:proofErr w:type="spellStart"/>
      <w:r w:rsidRPr="00085E29">
        <w:rPr>
          <w:i/>
          <w:iCs/>
        </w:rPr>
        <w:t>Config</w:t>
      </w:r>
      <w:proofErr w:type="spellEnd"/>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SPS-</w:t>
      </w:r>
      <w:proofErr w:type="spellStart"/>
      <w:r w:rsidRPr="00085E29">
        <w:rPr>
          <w:i/>
          <w:iCs/>
        </w:rPr>
        <w:t>Config</w:t>
      </w:r>
      <w:proofErr w:type="spellEnd"/>
      <w:r w:rsidRPr="00085E29">
        <w:rPr>
          <w:i/>
          <w:iCs/>
        </w:rPr>
        <w:t xml:space="preserve">: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proofErr w:type="spellStart"/>
            <w:r>
              <w:rPr>
                <w:rFonts w:eastAsia="DengXian"/>
                <w:lang w:eastAsia="zh-CN"/>
              </w:rPr>
              <w:t>MediaTek</w:t>
            </w:r>
            <w:proofErr w:type="spellEnd"/>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IDLE/INACTIVE </w:t>
            </w:r>
            <w:proofErr w:type="spellStart"/>
            <w:r>
              <w:rPr>
                <w:rFonts w:eastAsia="DengXian"/>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w:t>
            </w:r>
            <w:r>
              <w:rPr>
                <w:rFonts w:eastAsia="Malgun Gothic"/>
                <w:lang w:eastAsia="ko-KR"/>
              </w:rPr>
              <w:lastRenderedPageBreak/>
              <w:t>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lastRenderedPageBreak/>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bl>
    <w:p w14:paraId="18A27AF9" w14:textId="30DCE6B7" w:rsidR="007800B8" w:rsidRDefault="007800B8" w:rsidP="007800B8"/>
    <w:p w14:paraId="7F408C43" w14:textId="7D036D84" w:rsidR="00B32F4C" w:rsidRPr="00E05A98" w:rsidRDefault="00B32F4C" w:rsidP="00795965">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3"/>
        <w:numPr>
          <w:ilvl w:val="2"/>
          <w:numId w:val="1"/>
        </w:numPr>
        <w:rPr>
          <w:b/>
          <w:bCs/>
        </w:rPr>
      </w:pPr>
      <w:proofErr w:type="spellStart"/>
      <w:r>
        <w:rPr>
          <w:b/>
          <w:bCs/>
        </w:rPr>
        <w:lastRenderedPageBreak/>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 xml:space="preserve">Proposal-13: Consider the SSB index to PDCCH MO mapping across the MBS window can be “disabled” by network. Thus, the mapped number of mapped SSB beams can be evenly distributed </w:t>
      </w:r>
      <w:proofErr w:type="gramStart"/>
      <w:r>
        <w:t>among each MCCH window duration</w:t>
      </w:r>
      <w:proofErr w:type="gramEnd"/>
      <w:r>
        <w:t>.</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lastRenderedPageBreak/>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lastRenderedPageBreak/>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95965">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proofErr w:type="gramStart"/>
      <w:r>
        <w:t>multiple</w:t>
      </w:r>
      <w:proofErr w:type="gramEnd"/>
      <w:r>
        <w:t xml:space="preserve"> GC-PDCCH, one per narrow beam, each pointing to the same GC-PDSCH in a different potentially wider beam.</w:t>
      </w:r>
    </w:p>
    <w:p w14:paraId="583A5EEA" w14:textId="77777777" w:rsidR="00B32F4C" w:rsidRDefault="00B32F4C" w:rsidP="00B32F4C">
      <w:pPr>
        <w:pStyle w:val="a"/>
      </w:pPr>
      <w:proofErr w:type="spellStart"/>
      <w:proofErr w:type="gramStart"/>
      <w:r>
        <w:t>b</w:t>
      </w:r>
      <w:r w:rsidRPr="003471D2">
        <w:t>eamwidth</w:t>
      </w:r>
      <w:proofErr w:type="spellEnd"/>
      <w:proofErr w:type="gram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proofErr w:type="gramStart"/>
      <w:r>
        <w:t>mapping</w:t>
      </w:r>
      <w:proofErr w:type="gramEnd"/>
      <w:r>
        <w:t xml:space="preserve"> of SSB index to GC-PDCCH MO across transmission window can be disabled by network.</w:t>
      </w:r>
    </w:p>
    <w:p w14:paraId="1120CBB6" w14:textId="77777777" w:rsidR="00B32F4C" w:rsidRDefault="00B32F4C" w:rsidP="00F9279B">
      <w:pPr>
        <w:pStyle w:val="a"/>
        <w:numPr>
          <w:ilvl w:val="0"/>
          <w:numId w:val="50"/>
        </w:numPr>
      </w:pPr>
      <w:proofErr w:type="gramStart"/>
      <w:r>
        <w:t>number</w:t>
      </w:r>
      <w:proofErr w:type="gramEnd"/>
      <w:r>
        <w:t xml:space="preserve"> of repetition transmission for each SSB beam within the transmission window duration can be controlled by network.</w:t>
      </w:r>
    </w:p>
    <w:p w14:paraId="3233D105" w14:textId="77777777" w:rsidR="00B32F4C" w:rsidRDefault="00B32F4C" w:rsidP="00F9279B">
      <w:pPr>
        <w:pStyle w:val="a"/>
        <w:numPr>
          <w:ilvl w:val="0"/>
          <w:numId w:val="50"/>
        </w:numPr>
      </w:pPr>
      <w:proofErr w:type="gramStart"/>
      <w:r>
        <w:t>association</w:t>
      </w:r>
      <w:proofErr w:type="gramEnd"/>
      <w:r>
        <w:t xml:space="preserve">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w:t>
            </w:r>
            <w:proofErr w:type="gramStart"/>
            <w:r>
              <w:t>NR,</w:t>
            </w:r>
            <w:proofErr w:type="gramEnd"/>
            <w:r>
              <w:t xml:space="preserve">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t>
            </w:r>
            <w:proofErr w:type="gramStart"/>
            <w:r>
              <w:t xml:space="preserve">what’s the </w:t>
            </w:r>
            <w:r w:rsidRPr="00566001">
              <w:t>periodic TRS</w:t>
            </w:r>
            <w:r>
              <w:t xml:space="preserve"> here</w:t>
            </w:r>
            <w:proofErr w:type="gramEnd"/>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lastRenderedPageBreak/>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lastRenderedPageBreak/>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 xml:space="preserve">We are also not clear why this proposal mentions PDSCH, whereas the bullets are only on PDCCH. It is not clear what </w:t>
            </w:r>
            <w:proofErr w:type="gramStart"/>
            <w:r>
              <w:t>is a monitoring occasion</w:t>
            </w:r>
            <w:proofErr w:type="gramEnd"/>
            <w:r>
              <w:t xml:space="preserve">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w:t>
            </w:r>
            <w:proofErr w:type="gramStart"/>
            <w:r w:rsidRPr="007B01EF">
              <w:rPr>
                <w:rFonts w:eastAsia="DengXian"/>
                <w:bCs/>
                <w:lang w:eastAsia="zh-CN"/>
              </w:rPr>
              <w:t>intention,</w:t>
            </w:r>
            <w:proofErr w:type="gramEnd"/>
            <w:r w:rsidRPr="007B01EF">
              <w:rPr>
                <w:rFonts w:eastAsia="DengXian"/>
                <w:bCs/>
                <w:lang w:eastAsia="zh-CN"/>
              </w:rPr>
              <w:t xml:space="preserve">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proofErr w:type="gramStart"/>
            <w:r w:rsidRPr="00471350">
              <w:rPr>
                <w:i/>
              </w:rPr>
              <w:t>mapping</w:t>
            </w:r>
            <w:proofErr w:type="gramEnd"/>
            <w:r w:rsidRPr="00471350">
              <w:rPr>
                <w:i/>
              </w:rPr>
              <w:t xml:space="preserve">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proofErr w:type="gramStart"/>
            <w:r w:rsidRPr="00471350">
              <w:rPr>
                <w:i/>
              </w:rPr>
              <w:lastRenderedPageBreak/>
              <w:t>number</w:t>
            </w:r>
            <w:proofErr w:type="gramEnd"/>
            <w:r w:rsidRPr="00471350">
              <w:rPr>
                <w:i/>
              </w:rPr>
              <w:t xml:space="preserve">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proofErr w:type="gramStart"/>
            <w:r w:rsidRPr="00471350">
              <w:rPr>
                <w:i/>
              </w:rPr>
              <w:t>association</w:t>
            </w:r>
            <w:proofErr w:type="gramEnd"/>
            <w:r w:rsidRPr="00471350">
              <w:rPr>
                <w:i/>
              </w:rPr>
              <w:t xml:space="preserve"> of SSB beams without MBS transmission.</w:t>
            </w:r>
          </w:p>
          <w:p w14:paraId="3D086A24" w14:textId="77777777" w:rsidR="00592F58" w:rsidRPr="00471350" w:rsidRDefault="00592F58" w:rsidP="000F0E7B">
            <w:pPr>
              <w:pStyle w:val="a"/>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0F0E7B">
            <w:pPr>
              <w:pStyle w:val="a"/>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游明朝"/>
                <w:sz w:val="16"/>
                <w:szCs w:val="16"/>
                <w:lang w:eastAsia="zh-CN"/>
              </w:rPr>
            </w:pPr>
            <w:r w:rsidRPr="00241267">
              <w:rPr>
                <w:rFonts w:eastAsia="游明朝"/>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游明朝"/>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游明朝"/>
                <w:sz w:val="16"/>
                <w:szCs w:val="16"/>
                <w:lang w:eastAsia="zh-CN"/>
              </w:rPr>
            </w:pPr>
            <w:r w:rsidRPr="00603CDA">
              <w:rPr>
                <w:rFonts w:eastAsia="游明朝"/>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lastRenderedPageBreak/>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gramStart"/>
      <w:r w:rsidRPr="00EF60D1">
        <w:t>UEs,</w:t>
      </w:r>
      <w:proofErr w:type="gramEnd"/>
      <w:r w:rsidRPr="00EF60D1">
        <w:t xml:space="preserve"> the first reason is that the </w:t>
      </w:r>
      <w:proofErr w:type="spellStart"/>
      <w:r w:rsidRPr="00EF60D1">
        <w:t>QoS</w:t>
      </w:r>
      <w:proofErr w:type="spellEnd"/>
      <w:r w:rsidRPr="00EF60D1">
        <w:t xml:space="preserve">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w:t>
      </w:r>
      <w:proofErr w:type="spellStart"/>
      <w:r>
        <w:t>QoS</w:t>
      </w:r>
      <w:proofErr w:type="spellEnd"/>
      <w:r>
        <w:t xml:space="preserve"> requirements with low error rates, while [CMCC] argues that broadcast reception has lower </w:t>
      </w:r>
      <w:proofErr w:type="spellStart"/>
      <w:r>
        <w:t>QoS</w:t>
      </w:r>
      <w:proofErr w:type="spellEnd"/>
      <w:r>
        <w:t xml:space="preserve">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w:t>
            </w:r>
            <w:proofErr w:type="gramStart"/>
            <w:r>
              <w:rPr>
                <w:rFonts w:eastAsia="宋体" w:hint="eastAsia"/>
                <w:lang w:val="en-US" w:eastAsia="zh-CN"/>
              </w:rPr>
              <w:t>views 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DengXian"/>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proofErr w:type="spellStart"/>
            <w:r>
              <w:rPr>
                <w:rFonts w:eastAsia="DengXian"/>
                <w:lang w:eastAsia="zh-CN"/>
              </w:rPr>
              <w:t>MediaTek</w:t>
            </w:r>
            <w:proofErr w:type="spellEnd"/>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lastRenderedPageBreak/>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proofErr w:type="spellStart"/>
      <w:r w:rsidR="00B05A1D">
        <w:t>MediaTek</w:t>
      </w:r>
      <w:proofErr w:type="spellEnd"/>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宋体" w:hint="eastAsia"/>
                <w:lang w:val="en-US" w:eastAsia="zh-CN"/>
              </w:rPr>
              <w:lastRenderedPageBreak/>
              <w:t>ZTE</w:t>
            </w:r>
          </w:p>
        </w:tc>
        <w:tc>
          <w:tcPr>
            <w:tcW w:w="7979" w:type="dxa"/>
          </w:tcPr>
          <w:p w14:paraId="316668F7" w14:textId="5C745967" w:rsidR="00CA7E6F" w:rsidRDefault="00CA7E6F" w:rsidP="00CA7E6F">
            <w:pPr>
              <w:rPr>
                <w:rFonts w:eastAsia="DengXian"/>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proofErr w:type="spellStart"/>
            <w:r>
              <w:rPr>
                <w:lang w:eastAsia="zh-CN"/>
              </w:rPr>
              <w:t>MediaTek</w:t>
            </w:r>
            <w:proofErr w:type="spellEnd"/>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795965">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e.g. whether or not to support multiple MCCH or whether or not a notification about the modification/stop of an </w:t>
            </w:r>
            <w:proofErr w:type="spellStart"/>
            <w:r w:rsidRPr="00152546">
              <w:rPr>
                <w:rFonts w:ascii="Arial" w:eastAsia="DengXian" w:hAnsi="Arial" w:cs="Arial"/>
                <w:sz w:val="16"/>
              </w:rPr>
              <w:t>ongoing</w:t>
            </w:r>
            <w:proofErr w:type="spellEnd"/>
            <w:r w:rsidRPr="00152546">
              <w:rPr>
                <w:rFonts w:ascii="Arial" w:eastAsia="DengXian" w:hAnsi="Arial" w:cs="Arial"/>
                <w:sz w:val="16"/>
              </w:rPr>
              <w:t xml:space="preserve">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proofErr w:type="gramStart"/>
            <w:r w:rsidRPr="00350A8C">
              <w:rPr>
                <w:sz w:val="16"/>
                <w:szCs w:val="16"/>
                <w:lang w:eastAsia="ja-JP"/>
              </w:rPr>
              <w:t>the</w:t>
            </w:r>
            <w:proofErr w:type="gramEnd"/>
            <w:r w:rsidRPr="00350A8C">
              <w:rPr>
                <w:sz w:val="16"/>
                <w:szCs w:val="16"/>
                <w:lang w:eastAsia="ja-JP"/>
              </w:rPr>
              <w:t xml:space="preserv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lastRenderedPageBreak/>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w:t>
      </w:r>
      <w:proofErr w:type="spellStart"/>
      <w:r>
        <w:t>ongoing</w:t>
      </w:r>
      <w:proofErr w:type="spellEnd"/>
      <w:r>
        <w:t xml:space="preserve">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w:t>
      </w:r>
      <w:proofErr w:type="spellStart"/>
      <w:r>
        <w:t>MediaTek</w:t>
      </w:r>
      <w:proofErr w:type="spellEnd"/>
      <w:r>
        <w:t xml:space="preserve"> </w:t>
      </w:r>
      <w:r w:rsidRPr="00BA160C">
        <w:t>R1-2107513</w:t>
      </w:r>
      <w:r>
        <w:t>] also discuss the LS from RAN2.</w:t>
      </w:r>
    </w:p>
    <w:p w14:paraId="2431BC19" w14:textId="7B6647E2" w:rsidR="00B34533" w:rsidRDefault="00B34533" w:rsidP="00795965">
      <w:pPr>
        <w:pStyle w:val="3"/>
        <w:numPr>
          <w:ilvl w:val="2"/>
          <w:numId w:val="1"/>
        </w:numPr>
        <w:rPr>
          <w:b/>
          <w:bCs/>
        </w:rPr>
      </w:pPr>
      <w:r>
        <w:rPr>
          <w:b/>
          <w:bCs/>
        </w:rPr>
        <w:t>FL Assessment</w:t>
      </w:r>
    </w:p>
    <w:p w14:paraId="1DE09227" w14:textId="03D9ACB8" w:rsidR="00BA160C" w:rsidRDefault="00BA160C" w:rsidP="00BA160C">
      <w:r>
        <w:t xml:space="preserve">Given RAN1 has made some agreements that are relevant to the aspects which RAN2 has requested feedback, </w:t>
      </w:r>
      <w:proofErr w:type="spellStart"/>
      <w:r>
        <w:t>ongoing</w:t>
      </w:r>
      <w:proofErr w:type="spellEnd"/>
      <w:r>
        <w:t xml:space="preserve"> discussion at this meeting and further request form inputs to reply and ask questions to RAN2, it is therefore proposed to discuss sending </w:t>
      </w:r>
      <w:proofErr w:type="gramStart"/>
      <w:r>
        <w:t>an LS</w:t>
      </w:r>
      <w:proofErr w:type="gramEnd"/>
      <w:r>
        <w:t xml:space="preserve"> from RAN1 to RAN2.</w:t>
      </w:r>
    </w:p>
    <w:p w14:paraId="50C3D221" w14:textId="77777777" w:rsidR="00E61EAC" w:rsidRPr="00BA160C" w:rsidRDefault="00E61EAC" w:rsidP="00BA160C"/>
    <w:p w14:paraId="2309BF02" w14:textId="69289EAA" w:rsidR="00B34533" w:rsidRDefault="00B34533" w:rsidP="007959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 LS</w:t>
      </w:r>
      <w:proofErr w:type="gramEnd"/>
      <w:r w:rsidRPr="00C15CFC">
        <w:t xml:space="preserve">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proofErr w:type="gramStart"/>
      <w:r>
        <w:t>agreements</w:t>
      </w:r>
      <w:proofErr w:type="gramEnd"/>
      <w:r>
        <w:t xml:space="preserve"> on the allowed transmission bandwidth/BWP configurations for MCCH transmission.</w:t>
      </w:r>
    </w:p>
    <w:p w14:paraId="615D69C7" w14:textId="1347F465" w:rsidR="000E7098" w:rsidRDefault="000E7098" w:rsidP="00F9279B">
      <w:pPr>
        <w:pStyle w:val="a"/>
        <w:numPr>
          <w:ilvl w:val="0"/>
          <w:numId w:val="53"/>
        </w:numPr>
      </w:pPr>
      <w:r>
        <w:lastRenderedPageBreak/>
        <w:t>agreements on RNTI and DCI design for carrying MCCH change notifications (if any)</w:t>
      </w:r>
    </w:p>
    <w:p w14:paraId="4A778FAC" w14:textId="070345C1" w:rsidR="000E7098" w:rsidRDefault="000E7098" w:rsidP="00F9279B">
      <w:pPr>
        <w:pStyle w:val="a"/>
        <w:numPr>
          <w:ilvl w:val="0"/>
          <w:numId w:val="53"/>
        </w:numPr>
      </w:pPr>
      <w:proofErr w:type="gramStart"/>
      <w:r>
        <w:t>whether</w:t>
      </w:r>
      <w:proofErr w:type="gramEnd"/>
      <w:r>
        <w:t xml:space="preserve">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proofErr w:type="spellStart"/>
            <w:r>
              <w:rPr>
                <w:rFonts w:eastAsia="Malgun Gothic"/>
                <w:lang w:eastAsia="ko-KR"/>
              </w:rPr>
              <w:t>MediaTek</w:t>
            </w:r>
            <w:proofErr w:type="spellEnd"/>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795965">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795965">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3"/>
        <w:numPr>
          <w:ilvl w:val="2"/>
          <w:numId w:val="1"/>
        </w:numPr>
        <w:rPr>
          <w:b/>
          <w:bCs/>
        </w:rPr>
      </w:pPr>
      <w:r w:rsidRPr="00D55719">
        <w:rPr>
          <w:b/>
          <w:bCs/>
        </w:rPr>
        <w:lastRenderedPageBreak/>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795965">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r>
      <w:proofErr w:type="spellStart"/>
      <w:r w:rsidRPr="00883882">
        <w:rPr>
          <w:sz w:val="18"/>
          <w:szCs w:val="18"/>
        </w:rPr>
        <w:t>MediaTek</w:t>
      </w:r>
      <w:proofErr w:type="spellEnd"/>
      <w:r w:rsidRPr="00883882">
        <w:rPr>
          <w:sz w:val="18"/>
          <w:szCs w:val="18"/>
        </w:rPr>
        <w:t xml:space="preserve">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57"/>
            <w:bookmarkStart w:id="2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61"/>
            <w:bookmarkStart w:id="22" w:name="OLE_LINK60"/>
            <w:bookmarkStart w:id="23" w:name="OLE_LINK59"/>
            <w:bookmarkEnd w:id="19"/>
            <w:bookmarkEnd w:id="2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5"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notification about the modification/stop of an </w:t>
            </w:r>
            <w:proofErr w:type="spellStart"/>
            <w:r w:rsidRPr="0085650E">
              <w:rPr>
                <w:rFonts w:ascii="Arial" w:eastAsia="DengXian" w:hAnsi="Arial" w:cs="Arial"/>
                <w:sz w:val="14"/>
                <w:szCs w:val="8"/>
              </w:rPr>
              <w:t>ongoing</w:t>
            </w:r>
            <w:proofErr w:type="spellEnd"/>
            <w:r w:rsidRPr="0085650E">
              <w:rPr>
                <w:rFonts w:ascii="Arial" w:eastAsia="DengXian" w:hAnsi="Arial" w:cs="Arial"/>
                <w:sz w:val="14"/>
                <w:szCs w:val="8"/>
              </w:rPr>
              <w:t xml:space="preserve">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6"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MCCH change due to modification of an </w:t>
                  </w:r>
                  <w:proofErr w:type="spellStart"/>
                  <w:r w:rsidRPr="001F4F22">
                    <w:rPr>
                      <w:rFonts w:cs="Times New Roman"/>
                      <w:sz w:val="14"/>
                      <w:szCs w:val="18"/>
                      <w:lang w:eastAsia="zh-CN"/>
                    </w:rPr>
                    <w:t>ongoing</w:t>
                  </w:r>
                  <w:proofErr w:type="spellEnd"/>
                  <w:r w:rsidRPr="001F4F22">
                    <w:rPr>
                      <w:rFonts w:cs="Times New Roman"/>
                      <w:sz w:val="14"/>
                      <w:szCs w:val="18"/>
                      <w:lang w:eastAsia="zh-CN"/>
                    </w:rPr>
                    <w:t xml:space="preserve">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FFS whether the </w:t>
                  </w:r>
                  <w:proofErr w:type="gramStart"/>
                  <w:r w:rsidRPr="001F4F22">
                    <w:rPr>
                      <w:rFonts w:cs="Times New Roman"/>
                      <w:sz w:val="14"/>
                      <w:szCs w:val="18"/>
                      <w:lang w:eastAsia="zh-CN"/>
                    </w:rPr>
                    <w:t>possibility of UE missing an MCCH change</w:t>
                  </w:r>
                  <w:proofErr w:type="gramEnd"/>
                  <w:r w:rsidRPr="001F4F22">
                    <w:rPr>
                      <w:rFonts w:cs="Times New Roman"/>
                      <w:sz w:val="14"/>
                      <w:szCs w:val="18"/>
                      <w:lang w:eastAsia="zh-CN"/>
                    </w:rPr>
                    <w:t xml:space="preserv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B74C" w14:textId="77777777" w:rsidR="00815112" w:rsidRDefault="00815112">
      <w:pPr>
        <w:spacing w:after="0"/>
      </w:pPr>
      <w:r>
        <w:separator/>
      </w:r>
    </w:p>
  </w:endnote>
  <w:endnote w:type="continuationSeparator" w:id="0">
    <w:p w14:paraId="220122AA" w14:textId="77777777" w:rsidR="00815112" w:rsidRDefault="008151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宋体"/>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04E1BBD8" w:rsidR="00F63AC6" w:rsidRDefault="00F63AC6">
    <w:pPr>
      <w:pStyle w:val="aa"/>
    </w:pPr>
    <w:r>
      <w:rPr>
        <w:noProof w:val="0"/>
      </w:rPr>
      <w:fldChar w:fldCharType="begin"/>
    </w:r>
    <w:r>
      <w:instrText xml:space="preserve"> PAGE   \* MERGEFORMAT </w:instrText>
    </w:r>
    <w:r>
      <w:rPr>
        <w:noProof w:val="0"/>
      </w:rPr>
      <w:fldChar w:fldCharType="separate"/>
    </w:r>
    <w:r w:rsidR="00A33CBE">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E6E58" w14:textId="77777777" w:rsidR="00815112" w:rsidRDefault="00815112">
      <w:pPr>
        <w:spacing w:after="0"/>
      </w:pPr>
      <w:r>
        <w:separator/>
      </w:r>
    </w:p>
  </w:footnote>
  <w:footnote w:type="continuationSeparator" w:id="0">
    <w:p w14:paraId="477CE8E0" w14:textId="77777777" w:rsidR="00815112" w:rsidRDefault="008151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F63AC6" w:rsidRDefault="00F63AC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5">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3">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18"/>
  </w:num>
  <w:num w:numId="4">
    <w:abstractNumId w:val="37"/>
  </w:num>
  <w:num w:numId="5">
    <w:abstractNumId w:val="30"/>
  </w:num>
  <w:num w:numId="6">
    <w:abstractNumId w:val="25"/>
  </w:num>
  <w:num w:numId="7">
    <w:abstractNumId w:val="7"/>
  </w:num>
  <w:num w:numId="8">
    <w:abstractNumId w:val="2"/>
  </w:num>
  <w:num w:numId="9">
    <w:abstractNumId w:val="23"/>
  </w:num>
  <w:num w:numId="10">
    <w:abstractNumId w:val="9"/>
  </w:num>
  <w:num w:numId="11">
    <w:abstractNumId w:val="19"/>
  </w:num>
  <w:num w:numId="12">
    <w:abstractNumId w:val="51"/>
  </w:num>
  <w:num w:numId="13">
    <w:abstractNumId w:val="39"/>
  </w:num>
  <w:num w:numId="14">
    <w:abstractNumId w:val="46"/>
  </w:num>
  <w:num w:numId="15">
    <w:abstractNumId w:val="35"/>
  </w:num>
  <w:num w:numId="16">
    <w:abstractNumId w:val="39"/>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0"/>
  </w:num>
  <w:num w:numId="20">
    <w:abstractNumId w:val="21"/>
  </w:num>
  <w:num w:numId="21">
    <w:abstractNumId w:val="36"/>
  </w:num>
  <w:num w:numId="22">
    <w:abstractNumId w:val="48"/>
  </w:num>
  <w:num w:numId="23">
    <w:abstractNumId w:val="50"/>
  </w:num>
  <w:num w:numId="24">
    <w:abstractNumId w:val="57"/>
  </w:num>
  <w:num w:numId="25">
    <w:abstractNumId w:val="47"/>
  </w:num>
  <w:num w:numId="26">
    <w:abstractNumId w:val="55"/>
  </w:num>
  <w:num w:numId="27">
    <w:abstractNumId w:val="27"/>
  </w:num>
  <w:num w:numId="28">
    <w:abstractNumId w:val="16"/>
  </w:num>
  <w:num w:numId="29">
    <w:abstractNumId w:val="17"/>
  </w:num>
  <w:num w:numId="30">
    <w:abstractNumId w:val="6"/>
  </w:num>
  <w:num w:numId="31">
    <w:abstractNumId w:val="32"/>
  </w:num>
  <w:num w:numId="32">
    <w:abstractNumId w:val="5"/>
  </w:num>
  <w:num w:numId="33">
    <w:abstractNumId w:val="42"/>
  </w:num>
  <w:num w:numId="34">
    <w:abstractNumId w:val="59"/>
  </w:num>
  <w:num w:numId="35">
    <w:abstractNumId w:val="24"/>
  </w:num>
  <w:num w:numId="36">
    <w:abstractNumId w:val="20"/>
  </w:num>
  <w:num w:numId="37">
    <w:abstractNumId w:val="28"/>
  </w:num>
  <w:num w:numId="38">
    <w:abstractNumId w:val="3"/>
  </w:num>
  <w:num w:numId="39">
    <w:abstractNumId w:val="22"/>
  </w:num>
  <w:num w:numId="40">
    <w:abstractNumId w:val="33"/>
  </w:num>
  <w:num w:numId="41">
    <w:abstractNumId w:val="34"/>
  </w:num>
  <w:num w:numId="42">
    <w:abstractNumId w:val="14"/>
  </w:num>
  <w:num w:numId="43">
    <w:abstractNumId w:val="11"/>
  </w:num>
  <w:num w:numId="44">
    <w:abstractNumId w:val="13"/>
  </w:num>
  <w:num w:numId="45">
    <w:abstractNumId w:val="44"/>
  </w:num>
  <w:num w:numId="46">
    <w:abstractNumId w:val="56"/>
  </w:num>
  <w:num w:numId="47">
    <w:abstractNumId w:val="8"/>
  </w:num>
  <w:num w:numId="48">
    <w:abstractNumId w:val="29"/>
  </w:num>
  <w:num w:numId="49">
    <w:abstractNumId w:val="53"/>
  </w:num>
  <w:num w:numId="50">
    <w:abstractNumId w:val="43"/>
  </w:num>
  <w:num w:numId="51">
    <w:abstractNumId w:val="38"/>
  </w:num>
  <w:num w:numId="52">
    <w:abstractNumId w:val="26"/>
  </w:num>
  <w:num w:numId="53">
    <w:abstractNumId w:val="45"/>
  </w:num>
  <w:num w:numId="54">
    <w:abstractNumId w:val="52"/>
  </w:num>
  <w:num w:numId="55">
    <w:abstractNumId w:val="15"/>
  </w:num>
  <w:num w:numId="56">
    <w:abstractNumId w:val="0"/>
  </w:num>
  <w:num w:numId="57">
    <w:abstractNumId w:val="4"/>
  </w:num>
  <w:num w:numId="58">
    <w:abstractNumId w:val="49"/>
  </w:num>
  <w:num w:numId="59">
    <w:abstractNumId w:val="58"/>
  </w:num>
  <w:num w:numId="60">
    <w:abstractNumId w:val="54"/>
  </w:num>
  <w:num w:numId="61">
    <w:abstractNumId w:val="1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0ED"/>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433"/>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3GPPLiaison@ets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mailto:3GPPLiaison@etsi.org"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D:\Documents\3GPP%20documents\RAN1\TSGR1_106-e\Docs\R1-2106410.zip"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7B2FC-392D-471D-8F8B-DF66C59C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80</Pages>
  <Words>34129</Words>
  <Characters>194540</Characters>
  <Application>Microsoft Office Word</Application>
  <DocSecurity>0</DocSecurity>
  <Lines>1621</Lines>
  <Paragraphs>456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228213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2021-08-18T11:05:00Z</dcterms:created>
  <dcterms:modified xsi:type="dcterms:W3CDTF">2021-08-18T11:32:00Z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