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4A0802">
        <w:tc>
          <w:tcPr>
            <w:tcW w:w="1650" w:type="dxa"/>
          </w:tcPr>
          <w:p w14:paraId="7C7C0216" w14:textId="77777777" w:rsidR="0072734F" w:rsidRDefault="0072734F" w:rsidP="004A080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4A0802">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72734F">
            <w:pPr>
              <w:pStyle w:val="a"/>
              <w:numPr>
                <w:ilvl w:val="0"/>
                <w:numId w:val="60"/>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72734F">
            <w:pPr>
              <w:pStyle w:val="a"/>
              <w:numPr>
                <w:ilvl w:val="0"/>
                <w:numId w:val="60"/>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a"/>
              <w:numPr>
                <w:ilvl w:val="0"/>
                <w:numId w:val="60"/>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pt;height:335.5pt" o:ole="">
                  <v:imagedata r:id="rId10" o:title=""/>
                </v:shape>
                <o:OLEObject Type="Embed" ProgID="Visio.Drawing.15" ShapeID="_x0000_i1026" DrawAspect="Content" ObjectID="_1690808542"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bl>
    <w:p w14:paraId="074E8FCC" w14:textId="77777777" w:rsidR="00AD3F68" w:rsidRPr="00592F58"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lastRenderedPageBreak/>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4A0802">
        <w:tc>
          <w:tcPr>
            <w:tcW w:w="1644" w:type="dxa"/>
          </w:tcPr>
          <w:p w14:paraId="5AFABB64" w14:textId="77777777" w:rsidR="00C60591" w:rsidRDefault="00C60591" w:rsidP="004A080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4A0802">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lastRenderedPageBreak/>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4A0802">
        <w:tc>
          <w:tcPr>
            <w:tcW w:w="1650" w:type="dxa"/>
          </w:tcPr>
          <w:p w14:paraId="1CF69B28" w14:textId="77777777" w:rsidR="00C60591" w:rsidRDefault="00C60591" w:rsidP="004A080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4A0802">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C60591">
            <w:pPr>
              <w:pStyle w:val="a"/>
              <w:numPr>
                <w:ilvl w:val="0"/>
                <w:numId w:val="61"/>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a"/>
              <w:numPr>
                <w:ilvl w:val="0"/>
                <w:numId w:val="61"/>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lastRenderedPageBreak/>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lastRenderedPageBreak/>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lastRenderedPageBreak/>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lastRenderedPageBreak/>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lastRenderedPageBreak/>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lastRenderedPageBreak/>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lastRenderedPageBreak/>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w:t>
            </w:r>
            <w:r>
              <w:rPr>
                <w:rFonts w:eastAsia="宋体" w:hint="eastAsia"/>
                <w:lang w:val="en-US" w:eastAsia="zh-CN"/>
              </w:rPr>
              <w:lastRenderedPageBreak/>
              <w:t xml:space="preserve">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lastRenderedPageBreak/>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4A0802">
        <w:tc>
          <w:tcPr>
            <w:tcW w:w="1650" w:type="dxa"/>
          </w:tcPr>
          <w:p w14:paraId="03023B64" w14:textId="77777777" w:rsidR="008C3015" w:rsidRDefault="008C3015" w:rsidP="004A0802">
            <w:pPr>
              <w:rPr>
                <w:rFonts w:eastAsia="Malgun Gothic"/>
                <w:lang w:eastAsia="ko-KR"/>
              </w:rPr>
            </w:pPr>
            <w:r>
              <w:rPr>
                <w:rFonts w:eastAsia="等线"/>
                <w:lang w:eastAsia="zh-CN"/>
              </w:rPr>
              <w:t>Qualcomm</w:t>
            </w:r>
          </w:p>
        </w:tc>
        <w:tc>
          <w:tcPr>
            <w:tcW w:w="7979" w:type="dxa"/>
          </w:tcPr>
          <w:p w14:paraId="07AD142B" w14:textId="77777777" w:rsidR="008C3015" w:rsidRPr="006D7034" w:rsidRDefault="008C3015" w:rsidP="004A0802">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8" type="#_x0000_t75" style="width:33.5pt;height:16.5pt" o:ole="">
                  <v:imagedata r:id="rId12" o:title=""/>
                </v:shape>
                <o:OLEObject Type="Embed" ProgID="Equation.3" ShapeID="_x0000_i1028" DrawAspect="Content" ObjectID="_1690808543" r:id="rId13"/>
              </w:object>
            </w:r>
            <w:r w:rsidRPr="001B2EC3">
              <w:t xml:space="preserve"> is given by</w:t>
            </w:r>
            <w:r>
              <w:t xml:space="preserve"> CFR? or other interpretation.</w:t>
            </w:r>
          </w:p>
          <w:p w14:paraId="15EB68E1" w14:textId="77777777" w:rsidR="008C3015" w:rsidRDefault="008C3015" w:rsidP="004A0802">
            <w:pPr>
              <w:rPr>
                <w:rFonts w:eastAsia="等线"/>
                <w:bCs/>
                <w:lang w:eastAsia="zh-CN"/>
              </w:rPr>
            </w:pPr>
            <w:r>
              <w:rPr>
                <w:rFonts w:eastAsia="等线"/>
                <w:bCs/>
                <w:lang w:eastAsia="zh-CN"/>
              </w:rPr>
              <w:t>For 2.6-2: ok</w:t>
            </w:r>
          </w:p>
          <w:p w14:paraId="03232D24" w14:textId="77777777" w:rsidR="008C3015" w:rsidRDefault="008C3015" w:rsidP="004A0802">
            <w:pPr>
              <w:rPr>
                <w:rFonts w:eastAsia="等线"/>
                <w:bCs/>
                <w:lang w:eastAsia="zh-CN"/>
              </w:rPr>
            </w:pPr>
            <w:r>
              <w:rPr>
                <w:rFonts w:eastAsia="等线"/>
                <w:bCs/>
                <w:lang w:eastAsia="zh-CN"/>
              </w:rPr>
              <w:t xml:space="preserve">For 2.6-3: ok </w:t>
            </w:r>
          </w:p>
          <w:p w14:paraId="77876526" w14:textId="77777777" w:rsidR="008C3015" w:rsidRDefault="008C3015" w:rsidP="004A0802">
            <w:pPr>
              <w:rPr>
                <w:rFonts w:eastAsia="Malgun Gothic"/>
                <w:bCs/>
                <w:lang w:eastAsia="ko-KR"/>
              </w:rPr>
            </w:pPr>
            <w:r>
              <w:rPr>
                <w:rFonts w:eastAsia="等线"/>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hint="eastAsia"/>
                <w:bCs/>
                <w:lang w:eastAsia="zh-CN"/>
              </w:rPr>
            </w:pPr>
            <w:r>
              <w:rPr>
                <w:rFonts w:eastAsia="等线" w:hint="eastAsia"/>
                <w:bCs/>
                <w:lang w:eastAsia="zh-CN"/>
              </w:rPr>
              <w:t>O</w:t>
            </w:r>
            <w:r>
              <w:rPr>
                <w:rFonts w:eastAsia="等线"/>
                <w:bCs/>
                <w:lang w:eastAsia="zh-CN"/>
              </w:rPr>
              <w:t>K.</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lastRenderedPageBreak/>
        <w:t xml:space="preserve">CORESET#0 and CORESET configured by </w:t>
      </w:r>
      <w:proofErr w:type="spellStart"/>
      <w:r>
        <w:t>commonControlResourceSet</w:t>
      </w:r>
      <w:proofErr w:type="spellEnd"/>
      <w:r>
        <w: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lastRenderedPageBreak/>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 xml:space="preserve">For RRC_CONNECTED UEs, we have agreed to support slot-level repetition for GC-PDSCH. Similar feature should be applied for RRC_IDLE/INACTIVE UEs, when receiving </w:t>
      </w:r>
      <w:r w:rsidRPr="007B2E66">
        <w:lastRenderedPageBreak/>
        <w:t>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lastRenderedPageBreak/>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lastRenderedPageBreak/>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w:t>
      </w:r>
      <w:r w:rsidRPr="007F009E">
        <w:lastRenderedPageBreak/>
        <w:t xml:space="preserve">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lastRenderedPageBreak/>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lastRenderedPageBreak/>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lastRenderedPageBreak/>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lastRenderedPageBreak/>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lastRenderedPageBreak/>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w:t>
            </w:r>
            <w:r>
              <w:rPr>
                <w:rFonts w:eastAsia="等线"/>
                <w:lang w:eastAsia="zh-CN"/>
              </w:rPr>
              <w:lastRenderedPageBreak/>
              <w:t xml:space="preserve">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lastRenderedPageBreak/>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lastRenderedPageBreak/>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lastRenderedPageBreak/>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bookmarkStart w:id="18" w:name="_GoBack"/>
      <w:bookmarkEnd w:id="18"/>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lastRenderedPageBreak/>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lastRenderedPageBreak/>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lastRenderedPageBreak/>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 xml:space="preserve">2.13-1: Following normal procedures the decision to send </w:t>
            </w:r>
            <w:proofErr w:type="gramStart"/>
            <w:r>
              <w:rPr>
                <w:lang w:eastAsia="ko-KR"/>
              </w:rPr>
              <w:t>an</w:t>
            </w:r>
            <w:proofErr w:type="gramEnd"/>
            <w:r>
              <w:rPr>
                <w:lang w:eastAsia="ko-KR"/>
              </w:rPr>
              <w:t xml:space="preserve">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B4D4C" w14:textId="77777777" w:rsidR="00301AC8" w:rsidRDefault="00301AC8">
      <w:pPr>
        <w:spacing w:after="0"/>
      </w:pPr>
      <w:r>
        <w:separator/>
      </w:r>
    </w:p>
  </w:endnote>
  <w:endnote w:type="continuationSeparator" w:id="0">
    <w:p w14:paraId="66A9AA6A" w14:textId="77777777" w:rsidR="00301AC8" w:rsidRDefault="0030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1EF72E27" w:rsidR="000F0E7B" w:rsidRDefault="000F0E7B">
    <w:pPr>
      <w:pStyle w:val="aa"/>
    </w:pPr>
    <w:r>
      <w:rPr>
        <w:noProof w:val="0"/>
      </w:rPr>
      <w:fldChar w:fldCharType="begin"/>
    </w:r>
    <w:r>
      <w:instrText xml:space="preserve"> PAGE   \* MERGEFORMAT </w:instrText>
    </w:r>
    <w:r>
      <w:rPr>
        <w:noProof w:val="0"/>
      </w:rPr>
      <w:fldChar w:fldCharType="separate"/>
    </w:r>
    <w:r w:rsidR="001827CE">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E56EE" w14:textId="77777777" w:rsidR="00301AC8" w:rsidRDefault="00301AC8">
      <w:pPr>
        <w:spacing w:after="0"/>
      </w:pPr>
      <w:r>
        <w:separator/>
      </w:r>
    </w:p>
  </w:footnote>
  <w:footnote w:type="continuationSeparator" w:id="0">
    <w:p w14:paraId="247F9555" w14:textId="77777777" w:rsidR="00301AC8" w:rsidRDefault="00301A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0F0E7B" w:rsidRDefault="000F0E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yperlink" Target="mailto:3GPPLiaison@etsi.org" TargetMode="Externa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56E7-EC0B-450E-8771-63F0057E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80</Pages>
  <Words>34014</Words>
  <Characters>193883</Characters>
  <Application>Microsoft Office Word</Application>
  <DocSecurity>0</DocSecurity>
  <Lines>1615</Lines>
  <Paragraphs>454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cp:lastModifiedBy>
  <cp:revision>5</cp:revision>
  <cp:lastPrinted>2019-08-16T08:11:00Z</cp:lastPrinted>
  <dcterms:created xsi:type="dcterms:W3CDTF">2021-08-18T08:13:00Z</dcterms:created>
  <dcterms:modified xsi:type="dcterms:W3CDTF">2021-08-18T08:16:00Z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