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F24191">
            <w:pPr>
              <w:pStyle w:val="a"/>
              <w:numPr>
                <w:ilvl w:val="0"/>
                <w:numId w:val="59"/>
              </w:numPr>
              <w:rPr>
                <w:rFonts w:eastAsia="宋体"/>
                <w:lang w:eastAsia="x-none"/>
              </w:rPr>
            </w:pPr>
            <w:r>
              <w:t xml:space="preserve">The initial BWP is applied to all UE states.  </w:t>
            </w:r>
          </w:p>
          <w:p w14:paraId="088F0E2B" w14:textId="77777777" w:rsidR="00F24191" w:rsidRPr="00372057" w:rsidRDefault="00F24191" w:rsidP="00F24191">
            <w:pPr>
              <w:pStyle w:val="a"/>
              <w:numPr>
                <w:ilvl w:val="0"/>
                <w:numId w:val="59"/>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0F0E7B" w14:paraId="39307F74" w14:textId="77777777" w:rsidTr="00592F58">
        <w:tc>
          <w:tcPr>
            <w:tcW w:w="1650" w:type="dxa"/>
          </w:tcPr>
          <w:p w14:paraId="62900B2A" w14:textId="5F3DCA43" w:rsidR="000F0E7B" w:rsidRDefault="000F0E7B" w:rsidP="001A64C3">
            <w:pPr>
              <w:rPr>
                <w:rFonts w:eastAsia="等线"/>
                <w:lang w:eastAsia="zh-CN"/>
              </w:rPr>
            </w:pPr>
            <w:r>
              <w:rPr>
                <w:rFonts w:eastAsia="等线" w:hint="eastAsia"/>
                <w:lang w:eastAsia="zh-CN"/>
              </w:rPr>
              <w:t>S</w:t>
            </w:r>
            <w:r>
              <w:rPr>
                <w:rFonts w:eastAsia="等线"/>
                <w:lang w:eastAsia="zh-CN"/>
              </w:rPr>
              <w:t>preadtrum</w:t>
            </w:r>
          </w:p>
        </w:tc>
        <w:tc>
          <w:tcPr>
            <w:tcW w:w="7979" w:type="dxa"/>
          </w:tcPr>
          <w:p w14:paraId="4B09272B" w14:textId="1469846B" w:rsidR="000F0E7B" w:rsidRDefault="000F0E7B" w:rsidP="001A64C3">
            <w:pPr>
              <w:rPr>
                <w:rFonts w:eastAsia="等线"/>
                <w:bCs/>
                <w:lang w:eastAsia="zh-CN"/>
              </w:rPr>
            </w:pPr>
            <w:r>
              <w:rPr>
                <w:rFonts w:eastAsia="等线" w:hint="eastAsia"/>
                <w:bCs/>
                <w:lang w:eastAsia="zh-CN"/>
              </w:rPr>
              <w:t>F</w:t>
            </w:r>
            <w:r>
              <w:rPr>
                <w:rFonts w:eastAsia="等线"/>
                <w:bCs/>
                <w:lang w:eastAsia="zh-CN"/>
              </w:rPr>
              <w:t xml:space="preserve">ine with the proposals. </w:t>
            </w:r>
          </w:p>
        </w:tc>
      </w:tr>
    </w:tbl>
    <w:p w14:paraId="074E8FCC" w14:textId="77777777" w:rsidR="00AD3F68" w:rsidRPr="00592F58" w:rsidRDefault="00AD3F68" w:rsidP="000B58CC">
      <w:pPr>
        <w:rPr>
          <w:rFonts w:eastAsia="宋体"/>
          <w:lang w:eastAsia="x-none"/>
        </w:rPr>
      </w:pPr>
    </w:p>
    <w:p w14:paraId="4B7DE56B" w14:textId="77777777" w:rsidR="00E137FF" w:rsidRDefault="00E137FF" w:rsidP="00E137FF"/>
    <w:p w14:paraId="63E1C6F0" w14:textId="0E03BCBB" w:rsidR="00046197" w:rsidRPr="00141667" w:rsidRDefault="00046197" w:rsidP="00F377FC">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F377FC">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377FC">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lastRenderedPageBreak/>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UEs with different BW capabilities (i.e. RedCap UEs). However, regardless of any possible reason to do so, that is not in scope of the WID and would further complicate the overall design as support for RedCap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77777777" w:rsidR="00046197" w:rsidRDefault="00046197" w:rsidP="00046197">
      <w:pPr>
        <w:pStyle w:val="a"/>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F377FC">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UEs. On the other hand, [Samsung] highlights that support of RedCap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F377FC">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777777" w:rsidR="009B40AC" w:rsidRDefault="009B40AC" w:rsidP="009B40AC">
            <w:pPr>
              <w:rPr>
                <w:rFonts w:eastAsia="等线"/>
                <w:lang w:eastAsia="zh-CN"/>
              </w:rPr>
            </w:pPr>
            <w:r>
              <w:rPr>
                <w:rFonts w:eastAsia="等线"/>
                <w:lang w:eastAsia="zh-CN"/>
              </w:rPr>
              <w:t xml:space="preserve">The motivation/benefit is not quite match with the description/requirements for Rel-17 MBS services for RRC_IDLE/RRC_INACTIVE state. Regardless of the multiple various services, it </w:t>
            </w:r>
            <w:r>
              <w:rPr>
                <w:rFonts w:eastAsia="等线"/>
                <w:lang w:eastAsia="zh-CN"/>
              </w:rPr>
              <w:lastRenderedPageBreak/>
              <w:t>is broadcast which is facing to all kinds of UEs. We do not think it realistic to configure so many CFRs for IDLE UEs.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lastRenderedPageBreak/>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1F341D">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7777777" w:rsidR="00592F58" w:rsidRDefault="00592F58" w:rsidP="000F0E7B">
            <w:pPr>
              <w:rPr>
                <w:lang w:eastAsia="ko-KR"/>
              </w:rPr>
            </w:pPr>
            <w:r>
              <w:rPr>
                <w:lang w:eastAsia="ko-KR"/>
              </w:rPr>
              <w:t>Note that it seems beneficial for UE to support up to 2 CFRs. For example, idle/inactive UEs could support up to 2 CFRs, one for MCCH and one for broadcast MTCH, considering that the network may want to serve a large amount of MTCH data transmissions without collision with paging, system information and initial access which are normally prioritized and connected UEs can receive broadcast MTCH in UE’s active BWP other than initial BWP. In addition, connected UEs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lastRenderedPageBreak/>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0F0E7B" w14:paraId="2046D4DC" w14:textId="77777777" w:rsidTr="00592F58">
        <w:tc>
          <w:tcPr>
            <w:tcW w:w="1644" w:type="dxa"/>
          </w:tcPr>
          <w:p w14:paraId="17790EE1" w14:textId="4E83D13B" w:rsidR="000F0E7B" w:rsidRDefault="000F0E7B" w:rsidP="001A64C3">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1A3C8F01" w14:textId="44872333" w:rsidR="000F0E7B" w:rsidRDefault="000F0E7B" w:rsidP="001A64C3">
            <w:pPr>
              <w:rPr>
                <w:rFonts w:eastAsia="等线"/>
                <w:lang w:eastAsia="zh-CN"/>
              </w:rPr>
            </w:pPr>
            <w:r>
              <w:rPr>
                <w:rFonts w:eastAsia="等线" w:hint="eastAsia"/>
                <w:lang w:eastAsia="zh-CN"/>
              </w:rPr>
              <w:t>F</w:t>
            </w:r>
            <w:r>
              <w:rPr>
                <w:rFonts w:eastAsia="等线"/>
                <w:lang w:eastAsia="zh-CN"/>
              </w:rPr>
              <w:t xml:space="preserve">ine with the proposals. </w:t>
            </w:r>
          </w:p>
        </w:tc>
      </w:tr>
    </w:tbl>
    <w:p w14:paraId="6CE0774D" w14:textId="77777777" w:rsidR="00586C87" w:rsidRDefault="00586C87" w:rsidP="00046197"/>
    <w:p w14:paraId="2FD9CD09" w14:textId="35E4F366" w:rsidR="00B71565" w:rsidRPr="004701DE" w:rsidRDefault="00B71565" w:rsidP="001F341D">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1F341D">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F341D">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lastRenderedPageBreak/>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1F341D">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F341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lastRenderedPageBreak/>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lastRenderedPageBreak/>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B45EB2">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0F0E7B" w14:paraId="2AC719E6" w14:textId="77777777" w:rsidTr="00592F58">
        <w:tc>
          <w:tcPr>
            <w:tcW w:w="1650" w:type="dxa"/>
          </w:tcPr>
          <w:p w14:paraId="44500CB8" w14:textId="5E3ABA8C" w:rsidR="000F0E7B" w:rsidRDefault="000F0E7B" w:rsidP="001A64C3">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4E04D75E" w14:textId="61764B07" w:rsidR="000F0E7B" w:rsidRDefault="000F0E7B" w:rsidP="001A64C3">
            <w:pPr>
              <w:rPr>
                <w:rFonts w:eastAsia="等线"/>
                <w:lang w:eastAsia="zh-CN"/>
              </w:rPr>
            </w:pPr>
            <w:r>
              <w:rPr>
                <w:rFonts w:eastAsia="等线" w:hint="eastAsia"/>
                <w:lang w:eastAsia="zh-CN"/>
              </w:rPr>
              <w:t>S</w:t>
            </w:r>
            <w:r>
              <w:rPr>
                <w:rFonts w:eastAsia="等线"/>
                <w:lang w:eastAsia="zh-CN"/>
              </w:rPr>
              <w:t>upport.</w:t>
            </w:r>
          </w:p>
        </w:tc>
      </w:tr>
    </w:tbl>
    <w:p w14:paraId="2720A06C" w14:textId="77777777" w:rsidR="002E191C" w:rsidRDefault="002E191C" w:rsidP="00E564F2"/>
    <w:p w14:paraId="2CB423FE" w14:textId="6D4CD710" w:rsidR="003805D3" w:rsidRPr="00FB2F9B" w:rsidRDefault="003805D3" w:rsidP="00B45EB2">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45EB2">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45EB2">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lastRenderedPageBreak/>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lastRenderedPageBreak/>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B45EB2">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lastRenderedPageBreak/>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45EB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bl>
    <w:p w14:paraId="301F0FF5" w14:textId="2D840CD1" w:rsidR="007A61B4" w:rsidRDefault="007A61B4" w:rsidP="007A61B4"/>
    <w:p w14:paraId="3155D319" w14:textId="77BEF976" w:rsidR="007A61B4" w:rsidRDefault="007A61B4" w:rsidP="00B45EB2">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B45EB2">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lastRenderedPageBreak/>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B45EB2">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lastRenderedPageBreak/>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lastRenderedPageBreak/>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B45EB2">
      <w:pPr>
        <w:pStyle w:val="3"/>
        <w:numPr>
          <w:ilvl w:val="2"/>
          <w:numId w:val="1"/>
        </w:numPr>
        <w:rPr>
          <w:b/>
          <w:bCs/>
        </w:rPr>
      </w:pPr>
      <w:r>
        <w:rPr>
          <w:b/>
          <w:bCs/>
        </w:rPr>
        <w:t>FL Assessment</w:t>
      </w:r>
    </w:p>
    <w:p w14:paraId="1A6A2CDE" w14:textId="77777777" w:rsidR="007A61B4" w:rsidRDefault="007A61B4" w:rsidP="007A61B4">
      <w:bookmarkStart w:id="17"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lastRenderedPageBreak/>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7"/>
      <w:r>
        <w:t>.</w:t>
      </w:r>
    </w:p>
    <w:p w14:paraId="03EB3C03" w14:textId="2147DA97" w:rsidR="007A61B4" w:rsidRPr="00CB605E" w:rsidRDefault="007A61B4" w:rsidP="00B45EB2">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lastRenderedPageBreak/>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bl>
    <w:p w14:paraId="26454B2E" w14:textId="77777777" w:rsidR="007A61B4" w:rsidRDefault="007A61B4" w:rsidP="007A61B4"/>
    <w:p w14:paraId="464CDEA3" w14:textId="637C2B09" w:rsidR="000654CA" w:rsidRPr="00B83A91" w:rsidRDefault="000654CA" w:rsidP="00B45EB2">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B45EB2">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lastRenderedPageBreak/>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B45EB2">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lastRenderedPageBreak/>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B45EB2">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B45EB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lastRenderedPageBreak/>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bookmarkStart w:id="18" w:name="_GoBack"/>
      <w:bookmarkEnd w:id="18"/>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lastRenderedPageBreak/>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lastRenderedPageBreak/>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95965">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lastRenderedPageBreak/>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49A82F8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UEs. For IDLE mode UEs,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1A64C3" w14:paraId="6B6BF091" w14:textId="77777777" w:rsidTr="00F123FA">
        <w:tc>
          <w:tcPr>
            <w:tcW w:w="1650" w:type="dxa"/>
          </w:tcPr>
          <w:p w14:paraId="66B50893" w14:textId="4A94E2E3" w:rsidR="001A64C3" w:rsidRDefault="001A64C3" w:rsidP="001A64C3">
            <w:pPr>
              <w:rPr>
                <w:rFonts w:eastAsia="Malgun Gothic"/>
                <w:lang w:eastAsia="ko-KR"/>
              </w:rPr>
            </w:pPr>
            <w:r>
              <w:rPr>
                <w:rFonts w:eastAsia="等线"/>
                <w:lang w:eastAsia="zh-CN"/>
              </w:rPr>
              <w:t>Qualcomm</w:t>
            </w:r>
          </w:p>
        </w:tc>
        <w:tc>
          <w:tcPr>
            <w:tcW w:w="7979" w:type="dxa"/>
          </w:tcPr>
          <w:p w14:paraId="06098E93" w14:textId="77777777" w:rsidR="001A64C3" w:rsidRPr="006D7034" w:rsidRDefault="001A64C3" w:rsidP="001A64C3">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Pr="002625EB">
              <w:rPr>
                <w:position w:val="-10"/>
              </w:rPr>
              <w:object w:dxaOrig="675" w:dyaOrig="330" w14:anchorId="4CD0E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16.35pt" o:ole="">
                  <v:imagedata r:id="rId10" o:title=""/>
                </v:shape>
                <o:OLEObject Type="Embed" ProgID="Equation.3" ShapeID="_x0000_i1025" DrawAspect="Content" ObjectID="_1690804262" r:id="rId11"/>
              </w:object>
            </w:r>
            <w:r w:rsidRPr="001B2EC3">
              <w:t xml:space="preserve"> is given by</w:t>
            </w:r>
            <w:r>
              <w:t xml:space="preserve"> CFR? or other interpretation.</w:t>
            </w:r>
          </w:p>
          <w:p w14:paraId="37AF5380" w14:textId="77777777" w:rsidR="001A64C3" w:rsidRDefault="001A64C3" w:rsidP="001A64C3">
            <w:pPr>
              <w:rPr>
                <w:rFonts w:eastAsia="等线"/>
                <w:bCs/>
                <w:lang w:eastAsia="zh-CN"/>
              </w:rPr>
            </w:pPr>
            <w:r>
              <w:rPr>
                <w:rFonts w:eastAsia="等线"/>
                <w:bCs/>
                <w:lang w:eastAsia="zh-CN"/>
              </w:rPr>
              <w:lastRenderedPageBreak/>
              <w:t>For 2.6-2: ok</w:t>
            </w:r>
          </w:p>
          <w:p w14:paraId="5C2334E2" w14:textId="77777777" w:rsidR="001A64C3" w:rsidRDefault="001A64C3" w:rsidP="001A64C3">
            <w:pPr>
              <w:rPr>
                <w:rFonts w:eastAsia="等线"/>
                <w:bCs/>
                <w:lang w:eastAsia="zh-CN"/>
              </w:rPr>
            </w:pPr>
            <w:r>
              <w:rPr>
                <w:rFonts w:eastAsia="等线"/>
                <w:bCs/>
                <w:lang w:eastAsia="zh-CN"/>
              </w:rPr>
              <w:t xml:space="preserve">For 2.6-3: ok </w:t>
            </w:r>
          </w:p>
          <w:p w14:paraId="4A16E56A" w14:textId="4DB0A4B5" w:rsidR="001A64C3" w:rsidRDefault="001A64C3" w:rsidP="001A64C3">
            <w:pPr>
              <w:rPr>
                <w:rFonts w:eastAsia="Malgun Gothic"/>
                <w:bCs/>
                <w:lang w:eastAsia="ko-KR"/>
              </w:rPr>
            </w:pPr>
            <w:r>
              <w:rPr>
                <w:rFonts w:eastAsia="等线"/>
                <w:bCs/>
                <w:lang w:eastAsia="zh-CN"/>
              </w:rPr>
              <w:t>We think DCI size alignment is also needed for IDLE/INACTIVE UEs to minimize the BD number.</w:t>
            </w:r>
          </w:p>
        </w:tc>
      </w:tr>
    </w:tbl>
    <w:p w14:paraId="2D519F0B" w14:textId="77777777" w:rsidR="00795965" w:rsidRDefault="00795965" w:rsidP="000654CA"/>
    <w:p w14:paraId="4AEF0C02" w14:textId="1974E683" w:rsidR="008E5B6E" w:rsidRPr="006E2C04" w:rsidRDefault="008E5B6E" w:rsidP="00795965">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795965">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95965">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lastRenderedPageBreak/>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795965">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lastRenderedPageBreak/>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We are not clear with Proposal 2.7-1, as RRC_IDLE/RRC_INACTIVE UEs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77777777"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lastRenderedPageBreak/>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77777777"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UEs</w:t>
            </w:r>
            <w:r>
              <w:t xml:space="preserve"> because only connected UEs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95965">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95965">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795965">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a"/>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lastRenderedPageBreak/>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795965">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Intel, NTT DOCOMO, Convida,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lastRenderedPageBreak/>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or broadcast reception with UEs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35AA3457"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77777777" w:rsidR="00022C1D" w:rsidRDefault="00022C1D" w:rsidP="0014469B">
            <w:pPr>
              <w:rPr>
                <w:rFonts w:eastAsia="等线"/>
                <w:lang w:eastAsia="zh-CN"/>
              </w:rPr>
            </w:pPr>
            <w:r>
              <w:rPr>
                <w:rFonts w:eastAsia="等线"/>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bl>
    <w:p w14:paraId="21E2AC1A" w14:textId="77777777" w:rsidR="00187589" w:rsidRDefault="00187589" w:rsidP="00187589"/>
    <w:p w14:paraId="7236F3F7" w14:textId="4C469A64" w:rsidR="007800B8" w:rsidRPr="007800B8" w:rsidRDefault="007800B8" w:rsidP="00795965">
      <w:pPr>
        <w:pStyle w:val="2"/>
        <w:numPr>
          <w:ilvl w:val="1"/>
          <w:numId w:val="1"/>
        </w:numPr>
      </w:pPr>
      <w:r w:rsidRPr="007800B8">
        <w:lastRenderedPageBreak/>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95965">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95965">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gNB and HARQ feedback is not expected to be supported. If UE fails to detect the activation DCI for SPS MBS PDSCH, it will miss all the subsequent transmissions. Therefore, for RRC_IDLE/RRC_INACTIVE UEs, SPS PDSCH with DCI </w:t>
      </w:r>
      <w:r w:rsidRPr="00CA13BF">
        <w:lastRenderedPageBreak/>
        <w:t>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UEs can "enter" the cell by cell-reselection and we believe it should be possible that SPS is active or inactive on a per-cell basis and 2) for i/i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95965">
      <w:pPr>
        <w:pStyle w:val="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[vivo, ZTE, NTT DOCMO, Convida,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lastRenderedPageBreak/>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apply to ‘ broadcast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77777777"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UEs.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77777777"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UEs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bl>
    <w:p w14:paraId="18A27AF9" w14:textId="30DCE6B7" w:rsidR="007800B8" w:rsidRDefault="007800B8" w:rsidP="007800B8"/>
    <w:p w14:paraId="7F408C43" w14:textId="7D036D84" w:rsidR="00B32F4C" w:rsidRPr="00E05A98" w:rsidRDefault="00B32F4C" w:rsidP="00795965">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795965">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lastRenderedPageBreak/>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95965">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lastRenderedPageBreak/>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Proposal 8: GC-PDCCH/PDSCH can be configured to be QCL’d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77777777" w:rsidR="00B32F4C" w:rsidRDefault="00B32F4C" w:rsidP="00B32F4C">
      <w:pPr>
        <w:pStyle w:val="a"/>
        <w:numPr>
          <w:ilvl w:val="1"/>
          <w:numId w:val="24"/>
        </w:numPr>
      </w:pPr>
      <w:r w:rsidRPr="00574EBB">
        <w:t>Proposal 5: Do not support group-common PDCCH/PDSCH for MTCH being QCL’d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t>Option 1: PDCCH MOs in one MBS-window length are allocated to different SSBs successively, same as the PDCCH MOs for SIBx.</w:t>
      </w:r>
    </w:p>
    <w:p w14:paraId="08CC2F43" w14:textId="77777777" w:rsidR="00B32F4C" w:rsidRDefault="00B32F4C" w:rsidP="00B32F4C">
      <w:pPr>
        <w:pStyle w:val="a"/>
        <w:numPr>
          <w:ilvl w:val="2"/>
          <w:numId w:val="24"/>
        </w:numPr>
      </w:pPr>
      <w:r>
        <w:t>Option 2: PDCCH MOs in one MBS-window length are allocated to one SSB with consecutive MOs.</w:t>
      </w:r>
    </w:p>
    <w:p w14:paraId="1C3DD7B6" w14:textId="77777777" w:rsidR="00B32F4C" w:rsidRDefault="00B32F4C" w:rsidP="00B32F4C">
      <w:pPr>
        <w:pStyle w:val="a"/>
        <w:numPr>
          <w:ilvl w:val="0"/>
          <w:numId w:val="24"/>
        </w:numPr>
      </w:pPr>
      <w:r>
        <w:t>In [</w:t>
      </w:r>
      <w:r w:rsidRPr="00A875C8">
        <w:t>R1-2107095</w:t>
      </w:r>
      <w:r>
        <w:t>, Futurewei]</w:t>
      </w:r>
    </w:p>
    <w:p w14:paraId="0B8927B4" w14:textId="77777777" w:rsidR="00B32F4C" w:rsidRDefault="00B32F4C" w:rsidP="00B32F4C">
      <w:pPr>
        <w:pStyle w:val="a"/>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lastRenderedPageBreak/>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795965">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 xml:space="preserve">[Nokia,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w:t>
      </w:r>
      <w:r>
        <w:lastRenderedPageBreak/>
        <w:t>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77777777" w:rsidR="00B32F4C" w:rsidRDefault="00B32F4C" w:rsidP="00F9279B">
      <w:pPr>
        <w:pStyle w:val="a"/>
        <w:numPr>
          <w:ilvl w:val="0"/>
          <w:numId w:val="50"/>
        </w:numPr>
      </w:pPr>
      <w:r>
        <w:t>GC-PDCCH MOs in one transmission window length are allocated to different SSBs successively, same as the PDCCH MOs for SIBx</w:t>
      </w:r>
    </w:p>
    <w:p w14:paraId="0ECB8C94" w14:textId="77777777" w:rsidR="00B32F4C" w:rsidRDefault="00B32F4C" w:rsidP="00F9279B">
      <w:pPr>
        <w:pStyle w:val="a"/>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lastRenderedPageBreak/>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lastRenderedPageBreak/>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lastRenderedPageBreak/>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77777777"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UEs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77777777" w:rsidR="00592F58" w:rsidRPr="00471350" w:rsidRDefault="00592F58" w:rsidP="000F0E7B">
            <w:pPr>
              <w:ind w:leftChars="100" w:left="200"/>
              <w:rPr>
                <w:i/>
              </w:rPr>
            </w:pPr>
            <w:r w:rsidRPr="00471350">
              <w:rPr>
                <w:i/>
              </w:rPr>
              <w:t xml:space="preserve">For RRC_IDLE/RRC_INACTIVE UEs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77777777" w:rsidR="00592F58" w:rsidRPr="00471350" w:rsidRDefault="00592F58" w:rsidP="000F0E7B">
            <w:pPr>
              <w:pStyle w:val="a"/>
              <w:numPr>
                <w:ilvl w:val="0"/>
                <w:numId w:val="50"/>
              </w:numPr>
              <w:ind w:leftChars="280" w:left="920"/>
              <w:rPr>
                <w:i/>
              </w:rPr>
            </w:pPr>
            <w:r w:rsidRPr="00471350">
              <w:rPr>
                <w:i/>
              </w:rPr>
              <w:t>GC-PDCCH MOs in one transmission window length are allocated to different SSBs successively, same as the PDCCH MOs for SIBx</w:t>
            </w:r>
          </w:p>
          <w:p w14:paraId="06DCB528" w14:textId="77777777" w:rsidR="00592F58" w:rsidRDefault="00592F58" w:rsidP="000F0E7B">
            <w:pPr>
              <w:pStyle w:val="a"/>
              <w:numPr>
                <w:ilvl w:val="0"/>
                <w:numId w:val="50"/>
              </w:numPr>
              <w:ind w:leftChars="280" w:left="920"/>
              <w:rPr>
                <w:i/>
              </w:rPr>
            </w:pPr>
            <w:r w:rsidRPr="00471350">
              <w:rPr>
                <w:i/>
              </w:rPr>
              <w:t>GC-PDCCH MOs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lastRenderedPageBreak/>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lastRenderedPageBreak/>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795965">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795965">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795965">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UEs,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lastRenderedPageBreak/>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795965">
      <w:pPr>
        <w:pStyle w:val="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68343FF"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77777777"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UEs in RRC_IDLE/RRC_INACTIVE state for broadcast reception</w:t>
            </w:r>
            <w:r>
              <w:rPr>
                <w:rFonts w:eastAsia="宋体" w:hint="eastAsia"/>
                <w:lang w:val="en-US" w:eastAsia="zh-CN"/>
              </w:rPr>
              <w:t xml:space="preserve"> can improve reliability and </w:t>
            </w:r>
            <w:r>
              <w:rPr>
                <w:rFonts w:eastAsia="宋体" w:hint="eastAsia"/>
                <w:lang w:val="en-US" w:eastAsia="zh-CN"/>
              </w:rPr>
              <w:lastRenderedPageBreak/>
              <w:t>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lastRenderedPageBreak/>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795965">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795965">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795965">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795965">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lastRenderedPageBreak/>
        <w:t>The FL puts forward a proposal reusing the wording provided in the inputs for discussion at this meeting.</w:t>
      </w:r>
    </w:p>
    <w:p w14:paraId="18FD2162" w14:textId="128A08E9" w:rsidR="00A46D85" w:rsidRDefault="00A46D85"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lastRenderedPageBreak/>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lastRenderedPageBreak/>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795965">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795965">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lastRenderedPageBreak/>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795965">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795965">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lastRenderedPageBreak/>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795965">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795965">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795965">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795965">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795965">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795965">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795965">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795965">
      <w:pPr>
        <w:pStyle w:val="3"/>
        <w:numPr>
          <w:ilvl w:val="2"/>
          <w:numId w:val="1"/>
        </w:numPr>
        <w:rPr>
          <w:b/>
          <w:bCs/>
        </w:rPr>
      </w:pPr>
      <w:r w:rsidRPr="0064160D">
        <w:rPr>
          <w:b/>
          <w:bCs/>
        </w:rPr>
        <w:lastRenderedPageBreak/>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795965">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795965">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795965">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95965">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57"/>
            <w:bookmarkStart w:id="2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61"/>
            <w:bookmarkStart w:id="22" w:name="OLE_LINK60"/>
            <w:bookmarkStart w:id="23" w:name="OLE_LINK59"/>
            <w:bookmarkEnd w:id="19"/>
            <w:bookmarkEnd w:id="2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2"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6"/>
          <w:bookmarkEnd w:id="2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3"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F9009" w14:textId="77777777" w:rsidR="0014741F" w:rsidRDefault="0014741F">
      <w:pPr>
        <w:spacing w:after="0"/>
      </w:pPr>
      <w:r>
        <w:separator/>
      </w:r>
    </w:p>
  </w:endnote>
  <w:endnote w:type="continuationSeparator" w:id="0">
    <w:p w14:paraId="4327CEBE" w14:textId="77777777" w:rsidR="0014741F" w:rsidRDefault="001474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1EF72E27" w:rsidR="000F0E7B" w:rsidRDefault="000F0E7B">
    <w:pPr>
      <w:pStyle w:val="aa"/>
    </w:pPr>
    <w:r>
      <w:rPr>
        <w:noProof w:val="0"/>
      </w:rPr>
      <w:fldChar w:fldCharType="begin"/>
    </w:r>
    <w:r>
      <w:instrText xml:space="preserve"> PAGE   \* MERGEFORMAT </w:instrText>
    </w:r>
    <w:r>
      <w:rPr>
        <w:noProof w:val="0"/>
      </w:rPr>
      <w:fldChar w:fldCharType="separate"/>
    </w:r>
    <w:r w:rsidR="001827CE">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1FEFE" w14:textId="77777777" w:rsidR="0014741F" w:rsidRDefault="0014741F">
      <w:pPr>
        <w:spacing w:after="0"/>
      </w:pPr>
      <w:r>
        <w:separator/>
      </w:r>
    </w:p>
  </w:footnote>
  <w:footnote w:type="continuationSeparator" w:id="0">
    <w:p w14:paraId="76B06E86" w14:textId="77777777" w:rsidR="0014741F" w:rsidRDefault="001474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0F0E7B" w:rsidRDefault="000F0E7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D2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CC3BF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245C8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4"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8B2CF1"/>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2"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17"/>
  </w:num>
  <w:num w:numId="4">
    <w:abstractNumId w:val="36"/>
  </w:num>
  <w:num w:numId="5">
    <w:abstractNumId w:val="29"/>
  </w:num>
  <w:num w:numId="6">
    <w:abstractNumId w:val="24"/>
  </w:num>
  <w:num w:numId="7">
    <w:abstractNumId w:val="7"/>
  </w:num>
  <w:num w:numId="8">
    <w:abstractNumId w:val="2"/>
  </w:num>
  <w:num w:numId="9">
    <w:abstractNumId w:val="22"/>
  </w:num>
  <w:num w:numId="10">
    <w:abstractNumId w:val="9"/>
  </w:num>
  <w:num w:numId="11">
    <w:abstractNumId w:val="18"/>
  </w:num>
  <w:num w:numId="12">
    <w:abstractNumId w:val="50"/>
  </w:num>
  <w:num w:numId="13">
    <w:abstractNumId w:val="38"/>
  </w:num>
  <w:num w:numId="14">
    <w:abstractNumId w:val="45"/>
  </w:num>
  <w:num w:numId="15">
    <w:abstractNumId w:val="34"/>
  </w:num>
  <w:num w:numId="16">
    <w:abstractNumId w:val="38"/>
  </w:num>
  <w:num w:numId="17">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0"/>
  </w:num>
  <w:num w:numId="20">
    <w:abstractNumId w:val="20"/>
  </w:num>
  <w:num w:numId="21">
    <w:abstractNumId w:val="35"/>
  </w:num>
  <w:num w:numId="22">
    <w:abstractNumId w:val="47"/>
  </w:num>
  <w:num w:numId="23">
    <w:abstractNumId w:val="49"/>
  </w:num>
  <w:num w:numId="24">
    <w:abstractNumId w:val="55"/>
  </w:num>
  <w:num w:numId="25">
    <w:abstractNumId w:val="46"/>
  </w:num>
  <w:num w:numId="26">
    <w:abstractNumId w:val="53"/>
  </w:num>
  <w:num w:numId="27">
    <w:abstractNumId w:val="26"/>
  </w:num>
  <w:num w:numId="28">
    <w:abstractNumId w:val="15"/>
  </w:num>
  <w:num w:numId="29">
    <w:abstractNumId w:val="16"/>
  </w:num>
  <w:num w:numId="30">
    <w:abstractNumId w:val="6"/>
  </w:num>
  <w:num w:numId="31">
    <w:abstractNumId w:val="31"/>
  </w:num>
  <w:num w:numId="32">
    <w:abstractNumId w:val="5"/>
  </w:num>
  <w:num w:numId="33">
    <w:abstractNumId w:val="41"/>
  </w:num>
  <w:num w:numId="34">
    <w:abstractNumId w:val="57"/>
  </w:num>
  <w:num w:numId="35">
    <w:abstractNumId w:val="23"/>
  </w:num>
  <w:num w:numId="36">
    <w:abstractNumId w:val="19"/>
  </w:num>
  <w:num w:numId="37">
    <w:abstractNumId w:val="27"/>
  </w:num>
  <w:num w:numId="38">
    <w:abstractNumId w:val="3"/>
  </w:num>
  <w:num w:numId="39">
    <w:abstractNumId w:val="21"/>
  </w:num>
  <w:num w:numId="40">
    <w:abstractNumId w:val="32"/>
  </w:num>
  <w:num w:numId="41">
    <w:abstractNumId w:val="33"/>
  </w:num>
  <w:num w:numId="42">
    <w:abstractNumId w:val="13"/>
  </w:num>
  <w:num w:numId="43">
    <w:abstractNumId w:val="11"/>
  </w:num>
  <w:num w:numId="44">
    <w:abstractNumId w:val="12"/>
  </w:num>
  <w:num w:numId="45">
    <w:abstractNumId w:val="43"/>
  </w:num>
  <w:num w:numId="46">
    <w:abstractNumId w:val="54"/>
  </w:num>
  <w:num w:numId="47">
    <w:abstractNumId w:val="8"/>
  </w:num>
  <w:num w:numId="48">
    <w:abstractNumId w:val="28"/>
  </w:num>
  <w:num w:numId="49">
    <w:abstractNumId w:val="52"/>
  </w:num>
  <w:num w:numId="50">
    <w:abstractNumId w:val="42"/>
  </w:num>
  <w:num w:numId="51">
    <w:abstractNumId w:val="37"/>
  </w:num>
  <w:num w:numId="52">
    <w:abstractNumId w:val="25"/>
  </w:num>
  <w:num w:numId="53">
    <w:abstractNumId w:val="44"/>
  </w:num>
  <w:num w:numId="54">
    <w:abstractNumId w:val="51"/>
  </w:num>
  <w:num w:numId="55">
    <w:abstractNumId w:val="14"/>
  </w:num>
  <w:num w:numId="56">
    <w:abstractNumId w:val="0"/>
  </w:num>
  <w:num w:numId="57">
    <w:abstractNumId w:val="4"/>
  </w:num>
  <w:num w:numId="58">
    <w:abstractNumId w:val="48"/>
  </w:num>
  <w:num w:numId="59">
    <w:abstractNumId w:val="5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125"/>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0ED"/>
    <w:rsid w:val="00386277"/>
    <w:rsid w:val="0038630A"/>
    <w:rsid w:val="0038680C"/>
    <w:rsid w:val="00386972"/>
    <w:rsid w:val="00390E1B"/>
    <w:rsid w:val="00390FBB"/>
    <w:rsid w:val="00391075"/>
    <w:rsid w:val="003911DE"/>
    <w:rsid w:val="0039163A"/>
    <w:rsid w:val="003916F8"/>
    <w:rsid w:val="00391C74"/>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BC3"/>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43ED"/>
    <w:rsid w:val="006D4898"/>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32C"/>
    <w:rsid w:val="0081578B"/>
    <w:rsid w:val="00815A1D"/>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433"/>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2B0"/>
    <w:rsid w:val="00CF6509"/>
    <w:rsid w:val="00CF6766"/>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EF73B3F-141B-448A-ABED-80D5975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hyperlink" Target="mailto:3GPPLiaison@etsi.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A8F7F-6303-469D-89A0-885FC1C3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79</Pages>
  <Words>33690</Words>
  <Characters>192034</Characters>
  <Application>Microsoft Office Word</Application>
  <DocSecurity>0</DocSecurity>
  <Lines>1600</Lines>
  <Paragraphs>450</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桂鑫 (Xin Gui)</cp:lastModifiedBy>
  <cp:revision>2</cp:revision>
  <cp:lastPrinted>2019-08-16T08:11:00Z</cp:lastPrinted>
  <dcterms:created xsi:type="dcterms:W3CDTF">2021-08-18T07:02:00Z</dcterms:created>
  <dcterms:modified xsi:type="dcterms:W3CDTF">2021-08-18T07:02:00Z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1629114597</vt:lpwstr>
  </property>
</Properties>
</file>