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lastRenderedPageBreak/>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w:t>
            </w:r>
            <w:proofErr w:type="gramStart"/>
            <w:r w:rsidRPr="001B1981">
              <w:rPr>
                <w:rFonts w:ascii="Times" w:eastAsia="宋体" w:hAnsi="Times" w:cs="Times"/>
                <w:i/>
                <w:iCs/>
                <w:sz w:val="14"/>
                <w:szCs w:val="18"/>
                <w:lang w:eastAsia="x-none"/>
              </w:rPr>
              <w:t>the</w:t>
            </w:r>
            <w:proofErr w:type="gramEnd"/>
            <w:r w:rsidRPr="001B1981">
              <w:rPr>
                <w:rFonts w:ascii="Times" w:eastAsia="宋体"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A62708">
            <w:pPr>
              <w:rPr>
                <w:lang w:eastAsia="ko-KR"/>
              </w:rPr>
            </w:pPr>
            <w:r>
              <w:rPr>
                <w:lang w:eastAsia="ko-KR"/>
              </w:rPr>
              <w:t>LG</w:t>
            </w:r>
          </w:p>
        </w:tc>
        <w:tc>
          <w:tcPr>
            <w:tcW w:w="7979" w:type="dxa"/>
          </w:tcPr>
          <w:p w14:paraId="4D9BBCBF" w14:textId="77777777" w:rsidR="00592F58" w:rsidRDefault="00592F58" w:rsidP="00A62708">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hint="eastAsia"/>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r>
              <w:t>:</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w:t>
            </w:r>
            <w:r>
              <w:t xml:space="preserve"> We are fine with the main bullet.</w:t>
            </w:r>
          </w:p>
        </w:tc>
      </w:tr>
    </w:tbl>
    <w:p w14:paraId="074E8FCC" w14:textId="77777777" w:rsidR="00AD3F68" w:rsidRPr="00592F58"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w:t>
      </w:r>
      <w:r w:rsidRPr="009609D9">
        <w:lastRenderedPageBreak/>
        <w:t xml:space="preserve">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xml:space="preserve">, </w:t>
      </w:r>
      <w:proofErr w:type="spellStart"/>
      <w:r>
        <w:t>MediaTek</w:t>
      </w:r>
      <w:proofErr w:type="spellEnd"/>
      <w:r>
        <w:t>]</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w:t>
      </w:r>
      <w:proofErr w:type="spellStart"/>
      <w:r>
        <w:t>MediaTek</w:t>
      </w:r>
      <w:proofErr w:type="spellEnd"/>
      <w:r>
        <w:t xml:space="preserve">,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lastRenderedPageBreak/>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w:t>
            </w:r>
            <w:proofErr w:type="gramStart"/>
            <w:r>
              <w:rPr>
                <w:rFonts w:eastAsia="等线"/>
                <w:lang w:eastAsia="zh-CN"/>
              </w:rPr>
              <w:t>enough.</w:t>
            </w:r>
            <w:proofErr w:type="gramEnd"/>
            <w:r>
              <w:rPr>
                <w:rFonts w:eastAsia="等线"/>
                <w:lang w:eastAsia="zh-CN"/>
              </w:rPr>
              <w:t xml:space="preserve">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lastRenderedPageBreak/>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proofErr w:type="spellStart"/>
            <w:r>
              <w:rPr>
                <w:rFonts w:eastAsia="等线"/>
                <w:lang w:eastAsia="zh-CN"/>
              </w:rPr>
              <w:t>MediaTek</w:t>
            </w:r>
            <w:proofErr w:type="spellEnd"/>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xml:space="preserve">, </w:t>
            </w:r>
            <w:proofErr w:type="gramStart"/>
            <w:r w:rsidR="00586C87">
              <w:rPr>
                <w:rFonts w:eastAsia="等线"/>
                <w:lang w:eastAsia="zh-CN"/>
              </w:rPr>
              <w:t>Huawei</w:t>
            </w:r>
            <w:proofErr w:type="gramEnd"/>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lastRenderedPageBreak/>
        <w:t>(</w:t>
      </w:r>
      <w:proofErr w:type="gramStart"/>
      <w:r>
        <w:rPr>
          <w:b/>
          <w:bCs/>
          <w:color w:val="FF0000"/>
        </w:rPr>
        <w:t>new</w:t>
      </w:r>
      <w:proofErr w:type="gramEnd"/>
      <w:r>
        <w:rPr>
          <w:b/>
          <w:bCs/>
          <w:color w:val="FF0000"/>
        </w:rPr>
        <w:t>)</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A62708">
            <w:pPr>
              <w:rPr>
                <w:lang w:eastAsia="ko-KR"/>
              </w:rPr>
            </w:pPr>
            <w:r>
              <w:rPr>
                <w:rFonts w:hint="eastAsia"/>
                <w:lang w:eastAsia="ko-KR"/>
              </w:rPr>
              <w:t>LG</w:t>
            </w:r>
          </w:p>
        </w:tc>
        <w:tc>
          <w:tcPr>
            <w:tcW w:w="7985" w:type="dxa"/>
          </w:tcPr>
          <w:p w14:paraId="1DF9125E" w14:textId="20CDB2A7" w:rsidR="00592F58" w:rsidRDefault="00592F58" w:rsidP="00A62708">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A62708">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A62708">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hint="eastAsia"/>
                <w:lang w:eastAsia="ko-KR"/>
              </w:rPr>
            </w:pPr>
            <w:proofErr w:type="spellStart"/>
            <w:r>
              <w:rPr>
                <w:rFonts w:eastAsia="Malgun Gothic"/>
                <w:lang w:eastAsia="ko-KR"/>
              </w:rPr>
              <w:t>MediaTek</w:t>
            </w:r>
            <w:proofErr w:type="spellEnd"/>
          </w:p>
        </w:tc>
        <w:tc>
          <w:tcPr>
            <w:tcW w:w="7985" w:type="dxa"/>
          </w:tcPr>
          <w:p w14:paraId="17A5688B" w14:textId="6D1D1EA8" w:rsidR="005117A9" w:rsidRDefault="005117A9" w:rsidP="00A1290C">
            <w:pPr>
              <w:rPr>
                <w:rFonts w:eastAsia="Malgun Gothic" w:hint="eastAsia"/>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lastRenderedPageBreak/>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(s) for MBS (i.e., separate from the 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Whether </w:t>
            </w:r>
            <w:proofErr w:type="spellStart"/>
            <w:r w:rsidRPr="00232B5C">
              <w:rPr>
                <w:rFonts w:eastAsia="宋体"/>
                <w:sz w:val="16"/>
                <w:szCs w:val="16"/>
                <w:lang w:val="en-US" w:eastAsia="x-none"/>
              </w:rPr>
              <w:t>Coreset</w:t>
            </w:r>
            <w:proofErr w:type="spellEnd"/>
            <w:r w:rsidRPr="00232B5C">
              <w:rPr>
                <w:rFonts w:eastAsia="宋体"/>
                <w:sz w:val="16"/>
                <w:szCs w:val="16"/>
                <w:lang w:val="en-US" w:eastAsia="x-none"/>
              </w:rPr>
              <w:t xml:space="preserve">(s) for CFR in addition to existing </w:t>
            </w:r>
            <w:proofErr w:type="spellStart"/>
            <w:r w:rsidRPr="00232B5C">
              <w:rPr>
                <w:rFonts w:eastAsia="宋体"/>
                <w:sz w:val="16"/>
                <w:szCs w:val="16"/>
                <w:lang w:val="en-US" w:eastAsia="x-none"/>
              </w:rPr>
              <w:t>Coresets</w:t>
            </w:r>
            <w:proofErr w:type="spellEnd"/>
            <w:r w:rsidRPr="00232B5C">
              <w:rPr>
                <w:rFonts w:eastAsia="宋体"/>
                <w:sz w:val="16"/>
                <w:szCs w:val="16"/>
                <w:lang w:val="en-US" w:eastAsia="x-none"/>
              </w:rPr>
              <w:t xml:space="preserve">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w:t>
      </w:r>
      <w:proofErr w:type="gramStart"/>
      <w:r w:rsidRPr="00F54110">
        <w:t>is the configured/defined CFR for broadcast</w:t>
      </w:r>
      <w:proofErr w:type="gramEnd"/>
      <w:r w:rsidRPr="00F54110">
        <w: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w:t>
      </w:r>
      <w:proofErr w:type="spellStart"/>
      <w:r w:rsidRPr="00686B3E">
        <w:t>config</w:t>
      </w:r>
      <w:proofErr w:type="spellEnd"/>
      <w:r w:rsidRPr="00686B3E">
        <w:t xml:space="preserve"> includes the parameters for GC-PDCCH and the PDSCH-</w:t>
      </w:r>
      <w:proofErr w:type="spellStart"/>
      <w:r w:rsidRPr="00686B3E">
        <w:t>config</w:t>
      </w:r>
      <w:proofErr w:type="spellEnd"/>
      <w:r w:rsidRPr="00686B3E">
        <w:t xml:space="preserve"> includes those for GC-PDSCH of broadcast MCCH/MTCH. For example, PDSCH-</w:t>
      </w:r>
      <w:proofErr w:type="spellStart"/>
      <w:r w:rsidRPr="00686B3E">
        <w:t>Config</w:t>
      </w:r>
      <w:proofErr w:type="spellEnd"/>
      <w:r w:rsidRPr="00686B3E">
        <w:t xml:space="preserve"> in the CFR may include MCS, TDRA table, etc. for GC-PDSCH; and PDCCH-</w:t>
      </w:r>
      <w:proofErr w:type="spellStart"/>
      <w:r w:rsidRPr="00686B3E">
        <w:t>Config</w:t>
      </w:r>
      <w:proofErr w:type="spellEnd"/>
      <w:r w:rsidRPr="00686B3E">
        <w:t xml:space="preserve">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w:t>
      </w:r>
      <w:proofErr w:type="spellStart"/>
      <w:r>
        <w:t>config</w:t>
      </w:r>
      <w:proofErr w:type="spellEnd"/>
      <w:r>
        <w:t xml:space="preserve"> for broadcast</w:t>
      </w:r>
    </w:p>
    <w:p w14:paraId="41ABE965" w14:textId="77777777" w:rsidR="00B71565" w:rsidRPr="00F87712" w:rsidRDefault="00B71565" w:rsidP="00B71565">
      <w:pPr>
        <w:pStyle w:val="a"/>
        <w:numPr>
          <w:ilvl w:val="2"/>
          <w:numId w:val="25"/>
        </w:numPr>
      </w:pPr>
      <w:r>
        <w:t>One PDCCH-</w:t>
      </w:r>
      <w:proofErr w:type="spellStart"/>
      <w:r>
        <w:t>config</w:t>
      </w:r>
      <w:proofErr w:type="spellEnd"/>
      <w:r>
        <w:t xml:space="preserve">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 xml:space="preserve">In [CATT, Lenovo, </w:t>
      </w:r>
      <w:proofErr w:type="gramStart"/>
      <w:r>
        <w:t>Qualcomm</w:t>
      </w:r>
      <w:proofErr w:type="gramEnd"/>
      <w:r>
        <w:t>]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lastRenderedPageBreak/>
        <w:t>FFS reuse of SLIV</w:t>
      </w:r>
    </w:p>
    <w:p w14:paraId="3E5916EA" w14:textId="77777777" w:rsidR="00B71565" w:rsidRDefault="00B71565" w:rsidP="00F9279B">
      <w:pPr>
        <w:pStyle w:val="a"/>
        <w:numPr>
          <w:ilvl w:val="0"/>
          <w:numId w:val="52"/>
        </w:numPr>
      </w:pPr>
      <w:r>
        <w:t>One PDSCH-</w:t>
      </w:r>
      <w:proofErr w:type="spellStart"/>
      <w:r>
        <w:t>config</w:t>
      </w:r>
      <w:proofErr w:type="spellEnd"/>
      <w:r>
        <w:t xml:space="preserve"> for broadcast</w:t>
      </w:r>
    </w:p>
    <w:p w14:paraId="7AD0E5C6" w14:textId="77777777" w:rsidR="00B71565" w:rsidRDefault="00B71565" w:rsidP="00F9279B">
      <w:pPr>
        <w:pStyle w:val="a"/>
        <w:numPr>
          <w:ilvl w:val="0"/>
          <w:numId w:val="52"/>
        </w:numPr>
      </w:pPr>
      <w:r>
        <w:t>One PDCCH-</w:t>
      </w:r>
      <w:proofErr w:type="spellStart"/>
      <w:r>
        <w:t>config</w:t>
      </w:r>
      <w:proofErr w:type="spellEnd"/>
      <w:r>
        <w:t xml:space="preserve">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w:t>
            </w:r>
            <w:proofErr w:type="spellStart"/>
            <w:r>
              <w:t>config</w:t>
            </w:r>
            <w:proofErr w:type="spellEnd"/>
            <w:r>
              <w:t xml:space="preserve"> for broadcast</w:t>
            </w:r>
          </w:p>
          <w:p w14:paraId="21BF16BD" w14:textId="77777777" w:rsidR="002828CF" w:rsidRDefault="002828CF" w:rsidP="002828CF">
            <w:pPr>
              <w:pStyle w:val="a"/>
              <w:numPr>
                <w:ilvl w:val="0"/>
                <w:numId w:val="52"/>
              </w:numPr>
            </w:pPr>
            <w:r>
              <w:t>One PDCCH-</w:t>
            </w:r>
            <w:proofErr w:type="spellStart"/>
            <w:r>
              <w:t>config</w:t>
            </w:r>
            <w:proofErr w:type="spellEnd"/>
            <w:r>
              <w:t xml:space="preserve">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lastRenderedPageBreak/>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w:t>
            </w:r>
            <w:proofErr w:type="spellStart"/>
            <w:r w:rsidRPr="00F31502">
              <w:rPr>
                <w:sz w:val="18"/>
              </w:rPr>
              <w:t>config</w:t>
            </w:r>
            <w:proofErr w:type="spellEnd"/>
            <w:r w:rsidRPr="00F31502">
              <w:rPr>
                <w:sz w:val="18"/>
              </w:rPr>
              <w:t xml:space="preserve"> for broadcast</w:t>
            </w:r>
          </w:p>
          <w:p w14:paraId="30F54C66" w14:textId="77777777" w:rsidR="00256037" w:rsidRPr="00F31502" w:rsidRDefault="00256037" w:rsidP="00256037">
            <w:pPr>
              <w:pStyle w:val="a"/>
              <w:numPr>
                <w:ilvl w:val="0"/>
                <w:numId w:val="52"/>
              </w:numPr>
              <w:rPr>
                <w:sz w:val="18"/>
              </w:rPr>
            </w:pPr>
            <w:r w:rsidRPr="00F31502">
              <w:rPr>
                <w:sz w:val="18"/>
              </w:rPr>
              <w:t>One PDCCH-</w:t>
            </w:r>
            <w:proofErr w:type="spellStart"/>
            <w:r w:rsidRPr="00F31502">
              <w:rPr>
                <w:sz w:val="18"/>
              </w:rPr>
              <w:t>config</w:t>
            </w:r>
            <w:proofErr w:type="spellEnd"/>
            <w:r w:rsidRPr="00F31502">
              <w:rPr>
                <w:sz w:val="18"/>
              </w:rPr>
              <w:t xml:space="preserve">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w:t>
            </w:r>
            <w:proofErr w:type="spellStart"/>
            <w:r w:rsidRPr="00BD6998">
              <w:rPr>
                <w:rFonts w:eastAsia="等线"/>
                <w:lang w:eastAsia="zh-CN"/>
              </w:rPr>
              <w:t>config</w:t>
            </w:r>
            <w:proofErr w:type="spellEnd"/>
            <w:r>
              <w:rPr>
                <w:rFonts w:eastAsia="等线"/>
                <w:lang w:eastAsia="zh-CN"/>
              </w:rPr>
              <w:t xml:space="preserve"> and </w:t>
            </w:r>
            <w:r w:rsidRPr="00BD6998">
              <w:rPr>
                <w:rFonts w:eastAsia="等线"/>
                <w:lang w:eastAsia="zh-CN"/>
              </w:rPr>
              <w:t>PDCCH-</w:t>
            </w:r>
            <w:proofErr w:type="spellStart"/>
            <w:r w:rsidRPr="00BD6998">
              <w:rPr>
                <w:rFonts w:eastAsia="等线"/>
                <w:lang w:eastAsia="zh-CN"/>
              </w:rPr>
              <w:t>config</w:t>
            </w:r>
            <w:proofErr w:type="spellEnd"/>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lastRenderedPageBreak/>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A62708">
            <w:pPr>
              <w:rPr>
                <w:lang w:eastAsia="ko-KR"/>
              </w:rPr>
            </w:pPr>
            <w:r>
              <w:rPr>
                <w:rFonts w:hint="eastAsia"/>
                <w:lang w:eastAsia="ko-KR"/>
              </w:rPr>
              <w:t>LG</w:t>
            </w:r>
          </w:p>
        </w:tc>
        <w:tc>
          <w:tcPr>
            <w:tcW w:w="7979" w:type="dxa"/>
          </w:tcPr>
          <w:p w14:paraId="291A0D59" w14:textId="77777777" w:rsidR="00592F58" w:rsidRDefault="00592F58" w:rsidP="00A62708">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hint="eastAsia"/>
                <w:lang w:eastAsia="ko-KR"/>
              </w:rPr>
            </w:pPr>
            <w:proofErr w:type="spellStart"/>
            <w:r>
              <w:rPr>
                <w:rFonts w:eastAsia="Malgun Gothic"/>
                <w:lang w:eastAsia="ko-KR"/>
              </w:rPr>
              <w:t>MediaTek</w:t>
            </w:r>
            <w:proofErr w:type="spellEnd"/>
          </w:p>
        </w:tc>
        <w:tc>
          <w:tcPr>
            <w:tcW w:w="7979" w:type="dxa"/>
          </w:tcPr>
          <w:p w14:paraId="59B5AAB3" w14:textId="09CBB70E" w:rsidR="005117A9" w:rsidRDefault="005117A9" w:rsidP="00A1290C">
            <w:pPr>
              <w:rPr>
                <w:rFonts w:eastAsia="Malgun Gothic" w:hint="eastAsia"/>
                <w:lang w:eastAsia="ko-KR"/>
              </w:rPr>
            </w:pPr>
            <w:r>
              <w:rPr>
                <w:rFonts w:eastAsia="Malgun Gothic"/>
                <w:lang w:eastAsia="ko-KR"/>
              </w:rPr>
              <w:t>Support.</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等线" w:hAnsi="Arial" w:cs="Arial"/>
                <w:sz w:val="14"/>
                <w:szCs w:val="8"/>
              </w:rPr>
              <w:lastRenderedPageBreak/>
              <w:t>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lastRenderedPageBreak/>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 xml:space="preserve">The monitoring periodicity of MCCH and MTCH can be different, correspondingly the search space for GC-PDCCHs scheduling MCCH and MTCH can be different. From perspective of physical layer, MCCH and MTCH are both mapped into PDSCH even with different periodicities, </w:t>
      </w:r>
      <w:r w:rsidRPr="00D34DAD">
        <w:lastRenderedPageBreak/>
        <w:t>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xml:space="preserve">, </w:t>
      </w:r>
      <w:proofErr w:type="spellStart"/>
      <w:r>
        <w:t>MediaTek</w:t>
      </w:r>
      <w:proofErr w:type="spellEnd"/>
      <w:r>
        <w:t>]</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lastRenderedPageBreak/>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w:t>
      </w:r>
      <w:proofErr w:type="spellStart"/>
      <w:r w:rsidR="008739E2">
        <w:t>MediaTek</w:t>
      </w:r>
      <w:proofErr w:type="spellEnd"/>
      <w:r w:rsidR="008739E2">
        <w:t xml:space="preserve">,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w:t>
            </w:r>
            <w:r w:rsidR="001322BA" w:rsidRPr="00F149B0">
              <w:rPr>
                <w:lang w:eastAsia="ko-KR"/>
              </w:rPr>
              <w:lastRenderedPageBreak/>
              <w:t xml:space="preserve">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A62708">
            <w:pPr>
              <w:rPr>
                <w:rFonts w:eastAsia="等线"/>
                <w:lang w:eastAsia="zh-CN"/>
              </w:rPr>
            </w:pPr>
            <w:r>
              <w:rPr>
                <w:rFonts w:hint="eastAsia"/>
                <w:lang w:eastAsia="ko-KR"/>
              </w:rPr>
              <w:t>LG</w:t>
            </w:r>
          </w:p>
        </w:tc>
        <w:tc>
          <w:tcPr>
            <w:tcW w:w="7979" w:type="dxa"/>
          </w:tcPr>
          <w:p w14:paraId="3F084C20" w14:textId="77777777" w:rsidR="00592F58" w:rsidRDefault="00592F58" w:rsidP="00A62708">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lastRenderedPageBreak/>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B45EB2">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xml:space="preserve">, </w:t>
      </w:r>
      <w:proofErr w:type="gramStart"/>
      <w:r>
        <w:t>Huawei</w:t>
      </w:r>
      <w:proofErr w:type="gramEnd"/>
      <w:r>
        <w:t xml:space="preserve">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lastRenderedPageBreak/>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w:t>
      </w:r>
      <w:proofErr w:type="spellStart"/>
      <w:r w:rsidRPr="007A279C">
        <w:t>bitlength</w:t>
      </w:r>
      <w:proofErr w:type="spellEnd"/>
      <w:r w:rsidRPr="007A279C">
        <w:t xml:space="preserve">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w:t>
      </w:r>
      <w:proofErr w:type="spellStart"/>
      <w:r w:rsidRPr="007A279C">
        <w:t>bitlength</w:t>
      </w:r>
      <w:proofErr w:type="spellEnd"/>
      <w:r w:rsidRPr="007A279C">
        <w:t xml:space="preserve"> is depend on the size of CORESET#0, there are 16 reserved bits in DCI format 1_0 with CRC scrambled by MCCH-RNTI which can be used as the MCCH change notification. Even if the FDRA filed </w:t>
      </w:r>
      <w:proofErr w:type="spellStart"/>
      <w:r w:rsidRPr="007A279C">
        <w:t>bitlength</w:t>
      </w:r>
      <w:proofErr w:type="spellEnd"/>
      <w:r w:rsidRPr="007A279C">
        <w:t xml:space="preserve"> is depend on CFR size not the bandwidth of CORESET#0, for example, the CFR is 272 PRB which needs 15 bits FDRA filed and the 48 PRB CORESET#0 needs 11bits FDRA field, there are still 12 reserved bits in DCI format 1_0 for the MCCH change notification. From this perspective, the </w:t>
      </w:r>
      <w:proofErr w:type="spellStart"/>
      <w:r w:rsidRPr="007A279C">
        <w:t>bitlength</w:t>
      </w:r>
      <w:proofErr w:type="spellEnd"/>
      <w:r w:rsidRPr="007A279C">
        <w:t xml:space="preserve">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xml:space="preserve">, </w:t>
      </w:r>
      <w:proofErr w:type="spellStart"/>
      <w:r>
        <w:t>MediaTek</w:t>
      </w:r>
      <w:proofErr w:type="spellEnd"/>
      <w:r>
        <w:t>]</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lastRenderedPageBreak/>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w:t>
      </w:r>
      <w:proofErr w:type="spellStart"/>
      <w:r>
        <w:t>MediaTek</w:t>
      </w:r>
      <w:proofErr w:type="spellEnd"/>
      <w:r>
        <w:t xml:space="preserve">,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proofErr w:type="gramStart"/>
      <w:r w:rsidRPr="00870025">
        <w:rPr>
          <w:rFonts w:ascii="Times" w:hAnsi="Times"/>
          <w:lang w:eastAsia="x-none"/>
        </w:rPr>
        <w:t>transmitting</w:t>
      </w:r>
      <w:proofErr w:type="gramEnd"/>
      <w:r w:rsidRPr="00870025">
        <w:rPr>
          <w:rFonts w:ascii="Times" w:hAnsi="Times"/>
          <w:lang w:eastAsia="x-none"/>
        </w:rPr>
        <w:t xml:space="preserve">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w:t>
      </w:r>
      <w:r w:rsidRPr="00055E44">
        <w:lastRenderedPageBreak/>
        <w:t>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xml:space="preserve">, </w:t>
      </w:r>
      <w:proofErr w:type="spellStart"/>
      <w:r>
        <w:t>MediaTek</w:t>
      </w:r>
      <w:proofErr w:type="spellEnd"/>
      <w:r>
        <w:t>]</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lastRenderedPageBreak/>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proofErr w:type="gramStart"/>
      <w:r>
        <w:t>the</w:t>
      </w:r>
      <w:proofErr w:type="gramEnd"/>
      <w:r>
        <w:t xml:space="preserv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w:t>
      </w:r>
      <w:proofErr w:type="spellStart"/>
      <w:r>
        <w:t>MediaTek</w:t>
      </w:r>
      <w:proofErr w:type="spellEnd"/>
      <w:r>
        <w:t xml:space="preserve">] propose the minimum set of fields that are required for the DCI scheduling GC-PDSCH. [CMCC] separates the discussion on MCCH and MTCH channels where same parameters for both logical channels are proposed except the MCCH change notification for the DCI of scheduling </w:t>
      </w:r>
      <w:proofErr w:type="gramStart"/>
      <w:r>
        <w:t>an</w:t>
      </w:r>
      <w:proofErr w:type="gramEnd"/>
      <w:r>
        <w:t xml:space="preserve">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proofErr w:type="spellStart"/>
            <w:r w:rsidRPr="00E00220">
              <w:rPr>
                <w:rFonts w:eastAsiaTheme="minorEastAsia"/>
                <w:lang w:eastAsia="zh-CN"/>
              </w:rPr>
              <w:t>bitlength</w:t>
            </w:r>
            <w:proofErr w:type="spellEnd"/>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w:t>
            </w:r>
            <w:proofErr w:type="gramStart"/>
            <w:r>
              <w:rPr>
                <w:rFonts w:eastAsiaTheme="minorEastAsia" w:hint="eastAsia"/>
                <w:lang w:eastAsia="zh-CN"/>
              </w:rPr>
              <w:t xml:space="preserve">.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proofErr w:type="spellStart"/>
            <w:r>
              <w:rPr>
                <w:rFonts w:eastAsia="等线"/>
                <w:lang w:eastAsia="zh-CN"/>
              </w:rPr>
              <w:t>MediaTek</w:t>
            </w:r>
            <w:proofErr w:type="spellEnd"/>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lastRenderedPageBreak/>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proofErr w:type="gramStart"/>
      <w:r>
        <w:t>the</w:t>
      </w:r>
      <w:proofErr w:type="gramEnd"/>
      <w:r>
        <w:t xml:space="preserv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3"/>
        <w:numPr>
          <w:ilvl w:val="2"/>
          <w:numId w:val="1"/>
        </w:numPr>
        <w:rPr>
          <w:b/>
          <w:bCs/>
        </w:rPr>
      </w:pPr>
      <w:r>
        <w:rPr>
          <w:b/>
          <w:bCs/>
        </w:rPr>
        <w:lastRenderedPageBreak/>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proofErr w:type="spellStart"/>
            <w:r>
              <w:rPr>
                <w:rFonts w:eastAsia="等线"/>
                <w:lang w:eastAsia="zh-CN"/>
              </w:rPr>
              <w:t>MediaTek</w:t>
            </w:r>
            <w:proofErr w:type="spellEnd"/>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A62708">
            <w:pPr>
              <w:rPr>
                <w:rFonts w:eastAsia="Malgun Gothic"/>
                <w:lang w:eastAsia="ko-KR"/>
              </w:rPr>
            </w:pPr>
            <w:r>
              <w:rPr>
                <w:rFonts w:eastAsia="Malgun Gothic" w:hint="eastAsia"/>
                <w:lang w:eastAsia="ko-KR"/>
              </w:rPr>
              <w:lastRenderedPageBreak/>
              <w:t>LG</w:t>
            </w:r>
          </w:p>
        </w:tc>
        <w:tc>
          <w:tcPr>
            <w:tcW w:w="7979" w:type="dxa"/>
          </w:tcPr>
          <w:p w14:paraId="111C9062" w14:textId="77777777" w:rsidR="00592F58" w:rsidRDefault="00592F58" w:rsidP="00A62708">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A62708">
            <w:pPr>
              <w:overflowPunct/>
              <w:autoSpaceDE/>
              <w:autoSpaceDN/>
              <w:adjustRightInd/>
              <w:spacing w:after="0" w:line="252" w:lineRule="auto"/>
              <w:textAlignment w:val="auto"/>
            </w:pPr>
          </w:p>
          <w:p w14:paraId="7C1B44CB" w14:textId="77777777" w:rsidR="00592F58" w:rsidRPr="003C27D5" w:rsidRDefault="00592F58" w:rsidP="00A62708">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lastRenderedPageBreak/>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 xml:space="preserve">In NR, a dedicated HARQ process is used for SIB, not occupying the total number of HARQ processes for unicast. For NR Rel-17 broadcast, RAN1 needs to discuss whether/how to allocate HARQ </w:t>
      </w:r>
      <w:proofErr w:type="gramStart"/>
      <w:r w:rsidRPr="00D73C7A">
        <w:t>process(</w:t>
      </w:r>
      <w:proofErr w:type="spellStart"/>
      <w:proofErr w:type="gramEnd"/>
      <w:r w:rsidRPr="00D73C7A">
        <w:t>es</w:t>
      </w:r>
      <w:proofErr w:type="spellEnd"/>
      <w:r w:rsidRPr="00D73C7A">
        <w:t>) for broadcast</w:t>
      </w:r>
      <w:r>
        <w:t>.</w:t>
      </w:r>
    </w:p>
    <w:p w14:paraId="316EED07" w14:textId="029B2837" w:rsidR="00966C92" w:rsidRDefault="00541B79" w:rsidP="00BB49B8">
      <w:pPr>
        <w:pStyle w:val="a"/>
        <w:numPr>
          <w:ilvl w:val="1"/>
          <w:numId w:val="24"/>
        </w:numPr>
      </w:pPr>
      <w:r w:rsidRPr="00541B79">
        <w:t xml:space="preserve">Proposal 10: At least for RRC_IDLE/INACTIVE UEs, support HARQ combining using the available HARQ </w:t>
      </w:r>
      <w:proofErr w:type="gramStart"/>
      <w:r w:rsidRPr="00541B79">
        <w:t>process(</w:t>
      </w:r>
      <w:proofErr w:type="spellStart"/>
      <w:proofErr w:type="gramEnd"/>
      <w:r w:rsidRPr="00541B79">
        <w:t>es</w:t>
      </w:r>
      <w:proofErr w:type="spellEnd"/>
      <w:r w:rsidRPr="00541B79">
        <w:t>)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w:t>
      </w:r>
      <w:proofErr w:type="spellStart"/>
      <w:r>
        <w:t>Config</w:t>
      </w:r>
      <w:proofErr w:type="spellEnd"/>
      <w:r>
        <w:t xml:space="preserve">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w:t>
      </w:r>
      <w:proofErr w:type="spellStart"/>
      <w:r>
        <w:t>Config</w:t>
      </w:r>
      <w:proofErr w:type="spellEnd"/>
      <w:r>
        <w:t xml:space="preserve">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lastRenderedPageBreak/>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proofErr w:type="gramStart"/>
      <w:r>
        <w:rPr>
          <w:rFonts w:ascii="Times" w:hAnsi="Times"/>
          <w:szCs w:val="24"/>
          <w:lang w:eastAsia="x-none"/>
        </w:rPr>
        <w:t>reusing</w:t>
      </w:r>
      <w:proofErr w:type="gramEnd"/>
      <w:r>
        <w:rPr>
          <w:rFonts w:ascii="Times" w:hAnsi="Times"/>
          <w:szCs w:val="24"/>
          <w:lang w:eastAsia="x-none"/>
        </w:rPr>
        <w:t xml:space="preserve">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 xml:space="preserve">FFS HARQ combining using available HARQ </w:t>
      </w:r>
      <w:proofErr w:type="gramStart"/>
      <w:r>
        <w:rPr>
          <w:rFonts w:ascii="Times" w:hAnsi="Times"/>
          <w:szCs w:val="24"/>
          <w:lang w:eastAsia="x-none"/>
        </w:rPr>
        <w:t>process(</w:t>
      </w:r>
      <w:proofErr w:type="spellStart"/>
      <w:proofErr w:type="gramEnd"/>
      <w:r>
        <w:rPr>
          <w:rFonts w:ascii="Times" w:hAnsi="Times"/>
          <w:szCs w:val="24"/>
          <w:lang w:eastAsia="x-none"/>
        </w:rPr>
        <w:t>es</w:t>
      </w:r>
      <w:proofErr w:type="spellEnd"/>
      <w:r>
        <w:rPr>
          <w:rFonts w:ascii="Times" w:hAnsi="Times"/>
          <w:szCs w:val="24"/>
          <w:lang w:eastAsia="x-none"/>
        </w:rPr>
        <w:t>)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 xml:space="preserve">using available HARQ </w:t>
            </w:r>
            <w:proofErr w:type="gramStart"/>
            <w:r w:rsidRPr="00D25C3B">
              <w:rPr>
                <w:rFonts w:ascii="Times" w:hAnsi="Times"/>
                <w:strike/>
                <w:szCs w:val="24"/>
                <w:lang w:eastAsia="x-none"/>
              </w:rPr>
              <w:t>process(</w:t>
            </w:r>
            <w:proofErr w:type="spellStart"/>
            <w:proofErr w:type="gramEnd"/>
            <w:r w:rsidRPr="00D25C3B">
              <w:rPr>
                <w:rFonts w:ascii="Times" w:hAnsi="Times"/>
                <w:strike/>
                <w:szCs w:val="24"/>
                <w:lang w:eastAsia="x-none"/>
              </w:rPr>
              <w:t>es</w:t>
            </w:r>
            <w:proofErr w:type="spellEnd"/>
            <w:r w:rsidRPr="00D25C3B">
              <w:rPr>
                <w:rFonts w:ascii="Times" w:hAnsi="Times"/>
                <w:strike/>
                <w:szCs w:val="24"/>
                <w:lang w:eastAsia="x-none"/>
              </w:rPr>
              <w:t>)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xml:space="preserve">, that means </w:t>
            </w:r>
            <w:proofErr w:type="spellStart"/>
            <w:r>
              <w:rPr>
                <w:rFonts w:ascii="Times" w:hAnsi="Times"/>
                <w:szCs w:val="24"/>
                <w:lang w:eastAsia="x-none"/>
              </w:rPr>
              <w:t>Config</w:t>
            </w:r>
            <w:proofErr w:type="spellEnd"/>
            <w:r>
              <w:rPr>
                <w:rFonts w:ascii="Times" w:hAnsi="Times"/>
                <w:szCs w:val="24"/>
                <w:lang w:eastAsia="x-none"/>
              </w:rPr>
              <w:t xml:space="preserve"> A is semi-static and </w:t>
            </w:r>
            <w:proofErr w:type="spellStart"/>
            <w:r>
              <w:rPr>
                <w:rFonts w:ascii="Times" w:hAnsi="Times"/>
                <w:szCs w:val="24"/>
                <w:lang w:eastAsia="x-none"/>
              </w:rPr>
              <w:t>Config</w:t>
            </w:r>
            <w:proofErr w:type="spellEnd"/>
            <w:r>
              <w:rPr>
                <w:rFonts w:ascii="Times" w:hAnsi="Times"/>
                <w:szCs w:val="24"/>
                <w:lang w:eastAsia="x-none"/>
              </w:rPr>
              <w:t xml:space="preserve">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lastRenderedPageBreak/>
              <w:t>(</w:t>
            </w:r>
            <w:proofErr w:type="spellStart"/>
            <w:r w:rsidRPr="00D857AD">
              <w:rPr>
                <w:rFonts w:ascii="Times" w:hAnsi="Times"/>
                <w:lang w:eastAsia="zh-CN"/>
              </w:rPr>
              <w:t>Config</w:t>
            </w:r>
            <w:proofErr w:type="spellEnd"/>
            <w:r w:rsidRPr="00D857AD">
              <w:rPr>
                <w:rFonts w:ascii="Times" w:hAnsi="Times"/>
                <w:lang w:eastAsia="zh-CN"/>
              </w:rPr>
              <w:t xml:space="preserve">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If UE is configured with </w:t>
            </w:r>
            <w:proofErr w:type="spellStart"/>
            <w:r w:rsidRPr="00D857AD">
              <w:rPr>
                <w:rFonts w:ascii="Times" w:hAnsi="Times"/>
                <w:lang w:eastAsia="zh-CN"/>
              </w:rPr>
              <w:t>Config</w:t>
            </w:r>
            <w:proofErr w:type="spellEnd"/>
            <w:r w:rsidRPr="00D857AD">
              <w:rPr>
                <w:rFonts w:ascii="Times" w:hAnsi="Times"/>
                <w:lang w:eastAsia="zh-CN"/>
              </w:rPr>
              <w:t xml:space="preserve"> B, UE does not expect to be configured with </w:t>
            </w:r>
            <w:proofErr w:type="spellStart"/>
            <w:r w:rsidRPr="00D857AD">
              <w:rPr>
                <w:rFonts w:ascii="Times" w:hAnsi="Times"/>
                <w:lang w:eastAsia="zh-CN"/>
              </w:rPr>
              <w:t>Config</w:t>
            </w:r>
            <w:proofErr w:type="spellEnd"/>
            <w:r w:rsidRPr="00D857AD">
              <w:rPr>
                <w:rFonts w:ascii="Times" w:hAnsi="Times"/>
                <w:lang w:eastAsia="zh-CN"/>
              </w:rPr>
              <w:t xml:space="preserve">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w:t>
            </w:r>
            <w:proofErr w:type="gramStart"/>
            <w:r w:rsidRPr="00CF38DC">
              <w:rPr>
                <w:rFonts w:eastAsiaTheme="minorEastAsia"/>
                <w:lang w:eastAsia="ja-JP"/>
              </w:rPr>
              <w:t>FFS</w:t>
            </w:r>
            <w:r>
              <w:rPr>
                <w:rFonts w:eastAsiaTheme="minorEastAsia" w:hint="eastAsia"/>
                <w:lang w:eastAsia="ja-JP"/>
              </w:rPr>
              <w:t>:</w:t>
            </w:r>
            <w:proofErr w:type="gramEnd"/>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w:t>
            </w:r>
            <w:proofErr w:type="gramStart"/>
            <w:r>
              <w:rPr>
                <w:rFonts w:eastAsia="等线"/>
                <w:lang w:eastAsia="zh-CN"/>
              </w:rPr>
              <w:t>second</w:t>
            </w:r>
            <w:proofErr w:type="gramEnd"/>
            <w:r>
              <w:rPr>
                <w:rFonts w:eastAsia="等线"/>
                <w:lang w:eastAsia="zh-CN"/>
              </w:rPr>
              <w:t xml:space="preserve">,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A62708">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lastRenderedPageBreak/>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w:t>
      </w:r>
      <w:proofErr w:type="spellStart"/>
      <w:r w:rsidR="00EE1EF2" w:rsidRPr="00EE1EF2">
        <w:t>Config</w:t>
      </w:r>
      <w:proofErr w:type="spellEnd"/>
      <w:r w:rsidR="00EE1EF2" w:rsidRPr="00EE1EF2">
        <w:t xml:space="preserve">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w:t>
      </w:r>
      <w:proofErr w:type="gramStart"/>
      <w:r>
        <w:t>vivo</w:t>
      </w:r>
      <w:proofErr w:type="gramEnd"/>
      <w:r>
        <w:t xml:space="preserve">,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w:t>
      </w:r>
      <w:proofErr w:type="gramStart"/>
      <w:r>
        <w:t>vivo</w:t>
      </w:r>
      <w:proofErr w:type="gramEnd"/>
      <w:r>
        <w:t>,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proofErr w:type="gramStart"/>
      <w:r>
        <w:t>configuration</w:t>
      </w:r>
      <w:proofErr w:type="gramEnd"/>
      <w:r>
        <w:t xml:space="preserve"> to receive SPS GC-PDSCH, including an IE </w:t>
      </w:r>
      <w:r w:rsidRPr="00085E29">
        <w:rPr>
          <w:i/>
          <w:iCs/>
        </w:rPr>
        <w:t>SPS-</w:t>
      </w:r>
      <w:proofErr w:type="spellStart"/>
      <w:r w:rsidRPr="00085E29">
        <w:rPr>
          <w:i/>
          <w:iCs/>
        </w:rPr>
        <w:t>Config</w:t>
      </w:r>
      <w:proofErr w:type="spellEnd"/>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SPS-</w:t>
      </w:r>
      <w:proofErr w:type="spellStart"/>
      <w:r w:rsidRPr="00085E29">
        <w:rPr>
          <w:i/>
          <w:iCs/>
        </w:rPr>
        <w:t>Config</w:t>
      </w:r>
      <w:proofErr w:type="spellEnd"/>
      <w:r w:rsidRPr="00085E29">
        <w:rPr>
          <w:i/>
          <w:iCs/>
        </w:rPr>
        <w:t xml:space="preserve">: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A62708">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A62708">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A62708">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lastRenderedPageBreak/>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proofErr w:type="gramStart"/>
      <w:r>
        <w:t>multiple</w:t>
      </w:r>
      <w:proofErr w:type="gramEnd"/>
      <w:r>
        <w:t xml:space="preserve"> GC-PDCCH, one per narrow beam, each pointing to the same GC-PDSCH in a different potentially wider beam.</w:t>
      </w:r>
    </w:p>
    <w:p w14:paraId="583A5EEA" w14:textId="77777777" w:rsidR="00B32F4C" w:rsidRDefault="00B32F4C" w:rsidP="00B32F4C">
      <w:pPr>
        <w:pStyle w:val="a"/>
      </w:pPr>
      <w:proofErr w:type="spellStart"/>
      <w:proofErr w:type="gramStart"/>
      <w:r>
        <w:t>b</w:t>
      </w:r>
      <w:r w:rsidRPr="003471D2">
        <w:t>eamwidth</w:t>
      </w:r>
      <w:proofErr w:type="spellEnd"/>
      <w:proofErr w:type="gram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proofErr w:type="gramStart"/>
      <w:r>
        <w:t>mapping</w:t>
      </w:r>
      <w:proofErr w:type="gramEnd"/>
      <w:r>
        <w:t xml:space="preserve"> of SSB index to GC-PDCCH MO across transmission window can be disabled by network.</w:t>
      </w:r>
    </w:p>
    <w:p w14:paraId="1120CBB6" w14:textId="77777777" w:rsidR="00B32F4C" w:rsidRDefault="00B32F4C" w:rsidP="00F9279B">
      <w:pPr>
        <w:pStyle w:val="a"/>
        <w:numPr>
          <w:ilvl w:val="0"/>
          <w:numId w:val="50"/>
        </w:numPr>
      </w:pPr>
      <w:proofErr w:type="gramStart"/>
      <w:r>
        <w:t>number</w:t>
      </w:r>
      <w:proofErr w:type="gramEnd"/>
      <w:r>
        <w:t xml:space="preserve"> of repetition transmission for each SSB beam within the transmission window duration can be controlled by network.</w:t>
      </w:r>
    </w:p>
    <w:p w14:paraId="3233D105" w14:textId="77777777" w:rsidR="00B32F4C" w:rsidRDefault="00B32F4C" w:rsidP="00F9279B">
      <w:pPr>
        <w:pStyle w:val="a"/>
        <w:numPr>
          <w:ilvl w:val="0"/>
          <w:numId w:val="50"/>
        </w:numPr>
      </w:pPr>
      <w:proofErr w:type="gramStart"/>
      <w:r>
        <w:t>association</w:t>
      </w:r>
      <w:proofErr w:type="gramEnd"/>
      <w:r>
        <w:t xml:space="preserve">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t>
            </w:r>
            <w:proofErr w:type="gramStart"/>
            <w:r>
              <w:t xml:space="preserve">what’s the </w:t>
            </w:r>
            <w:r w:rsidRPr="00566001">
              <w:t>periodic TRS</w:t>
            </w:r>
            <w:r>
              <w:t xml:space="preserve"> here</w:t>
            </w:r>
            <w:proofErr w:type="gramEnd"/>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 xml:space="preserve">We are also not clear why this proposal mentions PDSCH, whereas the bullets are only on PDCCH. It is not clear what </w:t>
            </w:r>
            <w:proofErr w:type="gramStart"/>
            <w:r>
              <w:t>is a monitoring occasion</w:t>
            </w:r>
            <w:proofErr w:type="gramEnd"/>
            <w:r>
              <w:t xml:space="preserve">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A62708">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A62708">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A62708">
            <w:r>
              <w:t>Thus, we propose to change to:</w:t>
            </w:r>
          </w:p>
          <w:p w14:paraId="18BBDB4A" w14:textId="77777777" w:rsidR="00592F58" w:rsidRPr="00673348" w:rsidRDefault="00592F58" w:rsidP="00A62708">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A62708">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A62708">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A62708">
            <w:r>
              <w:t>Thus, we prefer to change to:</w:t>
            </w:r>
          </w:p>
          <w:p w14:paraId="6ADE9DF9" w14:textId="77777777" w:rsidR="00592F58" w:rsidRPr="00471350" w:rsidRDefault="00592F58" w:rsidP="00A62708">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A62708">
            <w:pPr>
              <w:pStyle w:val="a"/>
              <w:numPr>
                <w:ilvl w:val="0"/>
                <w:numId w:val="50"/>
              </w:numPr>
              <w:ind w:leftChars="280" w:left="920"/>
              <w:rPr>
                <w:i/>
              </w:rPr>
            </w:pPr>
            <w:proofErr w:type="gramStart"/>
            <w:r w:rsidRPr="00471350">
              <w:rPr>
                <w:i/>
              </w:rPr>
              <w:t>mapping</w:t>
            </w:r>
            <w:proofErr w:type="gramEnd"/>
            <w:r w:rsidRPr="00471350">
              <w:rPr>
                <w:i/>
              </w:rPr>
              <w:t xml:space="preserve"> of SSB index to GC-PDCCH MO across transmission window can be disabled by network.</w:t>
            </w:r>
          </w:p>
          <w:p w14:paraId="5605E7EC" w14:textId="77777777" w:rsidR="00592F58" w:rsidRPr="00DB742D" w:rsidRDefault="00592F58" w:rsidP="00A62708">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A62708">
            <w:pPr>
              <w:pStyle w:val="a"/>
              <w:numPr>
                <w:ilvl w:val="0"/>
                <w:numId w:val="50"/>
              </w:numPr>
              <w:ind w:leftChars="280" w:left="920"/>
              <w:rPr>
                <w:i/>
              </w:rPr>
            </w:pPr>
            <w:proofErr w:type="gramStart"/>
            <w:r w:rsidRPr="00471350">
              <w:rPr>
                <w:i/>
              </w:rPr>
              <w:t>number</w:t>
            </w:r>
            <w:proofErr w:type="gramEnd"/>
            <w:r w:rsidRPr="00471350">
              <w:rPr>
                <w:i/>
              </w:rPr>
              <w:t xml:space="preserve"> of repetition transmission for each SSB beam within the transmission window duration can be controlled by network.</w:t>
            </w:r>
          </w:p>
          <w:p w14:paraId="642365E2" w14:textId="77777777" w:rsidR="00592F58" w:rsidRPr="00471350" w:rsidRDefault="00592F58" w:rsidP="00A62708">
            <w:pPr>
              <w:pStyle w:val="a"/>
              <w:numPr>
                <w:ilvl w:val="0"/>
                <w:numId w:val="50"/>
              </w:numPr>
              <w:ind w:leftChars="280" w:left="920"/>
              <w:rPr>
                <w:i/>
              </w:rPr>
            </w:pPr>
            <w:proofErr w:type="gramStart"/>
            <w:r w:rsidRPr="00471350">
              <w:rPr>
                <w:i/>
              </w:rPr>
              <w:t>association</w:t>
            </w:r>
            <w:proofErr w:type="gramEnd"/>
            <w:r w:rsidRPr="00471350">
              <w:rPr>
                <w:i/>
              </w:rPr>
              <w:t xml:space="preserve"> of SSB beams without MBS transmission.</w:t>
            </w:r>
          </w:p>
          <w:p w14:paraId="3D086A24" w14:textId="77777777" w:rsidR="00592F58" w:rsidRPr="00471350" w:rsidRDefault="00592F58" w:rsidP="00A62708">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A62708">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A62708">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A62708">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proofErr w:type="spellStart"/>
      <w:r>
        <w:rPr>
          <w:b/>
          <w:bCs/>
        </w:rPr>
        <w:lastRenderedPageBreak/>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w:t>
      </w:r>
      <w:proofErr w:type="spellStart"/>
      <w:r w:rsidRPr="00EF60D1">
        <w:t>QoS</w:t>
      </w:r>
      <w:proofErr w:type="spellEnd"/>
      <w:r w:rsidRPr="00EF60D1">
        <w:t xml:space="preserve">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w:t>
      </w:r>
      <w:proofErr w:type="spellStart"/>
      <w:r>
        <w:t>QoS</w:t>
      </w:r>
      <w:proofErr w:type="spellEnd"/>
      <w:r>
        <w:t xml:space="preserve"> requirements with low error rates, while [CMCC] argues that broadcast reception has lower </w:t>
      </w:r>
      <w:proofErr w:type="spellStart"/>
      <w:r>
        <w:t>QoS</w:t>
      </w:r>
      <w:proofErr w:type="spellEnd"/>
      <w:r>
        <w:t xml:space="preserve">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lastRenderedPageBreak/>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proofErr w:type="spellStart"/>
      <w:r w:rsidR="00B05A1D">
        <w:t>MediaTek</w:t>
      </w:r>
      <w:proofErr w:type="spellEnd"/>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proofErr w:type="spellStart"/>
            <w:r>
              <w:rPr>
                <w:lang w:eastAsia="zh-CN"/>
              </w:rPr>
              <w:t>MediaTek</w:t>
            </w:r>
            <w:proofErr w:type="spellEnd"/>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A62708">
            <w:pPr>
              <w:rPr>
                <w:lang w:eastAsia="ko-KR"/>
              </w:rPr>
            </w:pPr>
            <w:r>
              <w:rPr>
                <w:rFonts w:hint="eastAsia"/>
                <w:lang w:eastAsia="ko-KR"/>
              </w:rPr>
              <w:t>LG</w:t>
            </w:r>
          </w:p>
        </w:tc>
        <w:tc>
          <w:tcPr>
            <w:tcW w:w="7979" w:type="dxa"/>
          </w:tcPr>
          <w:p w14:paraId="5D180A99" w14:textId="77777777" w:rsidR="00B20FD4" w:rsidRDefault="00B20FD4" w:rsidP="00A62708">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A62708">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lastRenderedPageBreak/>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bookmarkStart w:id="18" w:name="_GoBack"/>
            <w:bookmarkEnd w:id="18"/>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proofErr w:type="gramStart"/>
            <w:r w:rsidRPr="00350A8C">
              <w:rPr>
                <w:sz w:val="16"/>
                <w:szCs w:val="16"/>
                <w:lang w:eastAsia="ja-JP"/>
              </w:rPr>
              <w:t>the</w:t>
            </w:r>
            <w:proofErr w:type="gramEnd"/>
            <w:r w:rsidRPr="00350A8C">
              <w:rPr>
                <w:sz w:val="16"/>
                <w:szCs w:val="16"/>
                <w:lang w:eastAsia="ja-JP"/>
              </w:rPr>
              <w:t xml:space="preserv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w:t>
      </w:r>
      <w:proofErr w:type="spellStart"/>
      <w:r>
        <w:t>MediaTek</w:t>
      </w:r>
      <w:proofErr w:type="spellEnd"/>
      <w:r>
        <w:t xml:space="preserve">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proofErr w:type="gramStart"/>
      <w:r>
        <w:t>agreements</w:t>
      </w:r>
      <w:proofErr w:type="gramEnd"/>
      <w:r>
        <w:t xml:space="preserve">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hint="eastAsia"/>
                <w:lang w:eastAsia="ko-KR"/>
              </w:rPr>
            </w:pPr>
            <w:proofErr w:type="spellStart"/>
            <w:r>
              <w:rPr>
                <w:rFonts w:eastAsia="Malgun Gothic"/>
                <w:lang w:eastAsia="ko-KR"/>
              </w:rPr>
              <w:t>MediaTek</w:t>
            </w:r>
            <w:proofErr w:type="spellEnd"/>
          </w:p>
        </w:tc>
        <w:tc>
          <w:tcPr>
            <w:tcW w:w="7979" w:type="dxa"/>
          </w:tcPr>
          <w:p w14:paraId="40032BCF" w14:textId="2729E83E" w:rsidR="005117A9" w:rsidRDefault="005117A9" w:rsidP="005117A9">
            <w:pPr>
              <w:rPr>
                <w:rFonts w:hint="eastAsia"/>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r>
      <w:proofErr w:type="spellStart"/>
      <w:r w:rsidRPr="00883882">
        <w:rPr>
          <w:sz w:val="18"/>
          <w:szCs w:val="18"/>
        </w:rPr>
        <w:t>MediaTek</w:t>
      </w:r>
      <w:proofErr w:type="spellEnd"/>
      <w:r w:rsidRPr="00883882">
        <w:rPr>
          <w:sz w:val="18"/>
          <w:szCs w:val="18"/>
        </w:rPr>
        <w:t xml:space="preserve">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63D3" w14:textId="77777777" w:rsidR="006B5979" w:rsidRDefault="006B5979">
      <w:pPr>
        <w:spacing w:after="0"/>
      </w:pPr>
      <w:r>
        <w:separator/>
      </w:r>
    </w:p>
  </w:endnote>
  <w:endnote w:type="continuationSeparator" w:id="0">
    <w:p w14:paraId="02DB5540" w14:textId="77777777" w:rsidR="006B5979" w:rsidRDefault="006B59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018AEAC" w:rsidR="00F123FA" w:rsidRDefault="00F123FA">
    <w:pPr>
      <w:pStyle w:val="aa"/>
    </w:pPr>
    <w:r>
      <w:rPr>
        <w:noProof w:val="0"/>
      </w:rPr>
      <w:fldChar w:fldCharType="begin"/>
    </w:r>
    <w:r>
      <w:instrText xml:space="preserve"> PAGE   \* MERGEFORMAT </w:instrText>
    </w:r>
    <w:r>
      <w:rPr>
        <w:noProof w:val="0"/>
      </w:rPr>
      <w:fldChar w:fldCharType="separate"/>
    </w:r>
    <w:r w:rsidR="005117A9">
      <w:t>68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3A8D" w14:textId="77777777" w:rsidR="006B5979" w:rsidRDefault="006B5979">
      <w:pPr>
        <w:spacing w:after="0"/>
      </w:pPr>
      <w:r>
        <w:separator/>
      </w:r>
    </w:p>
  </w:footnote>
  <w:footnote w:type="continuationSeparator" w:id="0">
    <w:p w14:paraId="449EC1DF" w14:textId="77777777" w:rsidR="006B5979" w:rsidRDefault="006B59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123FA" w:rsidRDefault="00F123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 w:numId="59">
    <w:abstractNumId w:val="5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F1F3-6F6C-4C75-9E4E-8F48FF34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78</Pages>
  <Words>33467</Words>
  <Characters>190765</Characters>
  <Application>Microsoft Office Word</Application>
  <DocSecurity>0</DocSecurity>
  <Lines>1589</Lines>
  <Paragraphs>447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5</cp:revision>
  <cp:lastPrinted>2019-08-16T08:11:00Z</cp:lastPrinted>
  <dcterms:created xsi:type="dcterms:W3CDTF">2021-08-18T05:02:00Z</dcterms:created>
  <dcterms:modified xsi:type="dcterms:W3CDTF">2021-08-18T06:07:00Z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