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49392D">
        <w:tc>
          <w:tcPr>
            <w:tcW w:w="1650" w:type="dxa"/>
          </w:tcPr>
          <w:p w14:paraId="1410B28E" w14:textId="77777777" w:rsidR="001E3AFE" w:rsidRDefault="001E3AFE"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49392D">
            <w:pPr>
              <w:rPr>
                <w:rFonts w:eastAsia="DengXian"/>
                <w:lang w:eastAsia="zh-CN"/>
              </w:rPr>
            </w:pPr>
            <w:r>
              <w:rPr>
                <w:rFonts w:eastAsia="DengXian"/>
                <w:lang w:eastAsia="zh-CN"/>
              </w:rPr>
              <w:t>Support three proposals.</w:t>
            </w:r>
          </w:p>
          <w:p w14:paraId="6361A1BB" w14:textId="77777777" w:rsidR="001E3AFE" w:rsidRPr="006B6A45" w:rsidRDefault="001E3AFE" w:rsidP="0049392D">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hint="eastAsia"/>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bl>
    <w:p w14:paraId="63E1C6F0" w14:textId="29A87150" w:rsidR="00046197" w:rsidRPr="00141667" w:rsidRDefault="00046197" w:rsidP="00046197">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49392D">
        <w:tc>
          <w:tcPr>
            <w:tcW w:w="1644" w:type="dxa"/>
          </w:tcPr>
          <w:p w14:paraId="40235A87" w14:textId="77777777" w:rsidR="009B40AC" w:rsidRDefault="009B40AC" w:rsidP="0049392D">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49392D">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49392D">
            <w:pPr>
              <w:rPr>
                <w:rFonts w:eastAsia="DengXian"/>
                <w:lang w:eastAsia="zh-CN"/>
              </w:rPr>
            </w:pPr>
            <w:r>
              <w:rPr>
                <w:rFonts w:eastAsia="DengXian" w:hint="eastAsia"/>
                <w:lang w:eastAsia="zh-CN"/>
              </w:rPr>
              <w:lastRenderedPageBreak/>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hint="eastAsia"/>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lastRenderedPageBreak/>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B71565">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49392D">
        <w:tc>
          <w:tcPr>
            <w:tcW w:w="1650" w:type="dxa"/>
          </w:tcPr>
          <w:p w14:paraId="7D4F1D28" w14:textId="77777777" w:rsidR="009B40AC" w:rsidRDefault="009B40AC"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49392D">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77777777"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UEs,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w:t>
            </w:r>
            <w:proofErr w:type="spellStart"/>
            <w:r w:rsidRPr="00F31502">
              <w:rPr>
                <w:sz w:val="18"/>
              </w:rPr>
              <w:t>config</w:t>
            </w:r>
            <w:proofErr w:type="spellEnd"/>
            <w:r w:rsidRPr="00F31502">
              <w:rPr>
                <w:sz w:val="18"/>
              </w:rPr>
              <w:t xml:space="preserve"> for broadcast</w:t>
            </w:r>
          </w:p>
          <w:p w14:paraId="30F54C66" w14:textId="77777777" w:rsidR="00256037" w:rsidRPr="00F31502" w:rsidRDefault="00256037" w:rsidP="00256037">
            <w:pPr>
              <w:pStyle w:val="a"/>
              <w:numPr>
                <w:ilvl w:val="0"/>
                <w:numId w:val="52"/>
              </w:numPr>
              <w:rPr>
                <w:sz w:val="18"/>
              </w:rPr>
            </w:pPr>
            <w:r w:rsidRPr="00F31502">
              <w:rPr>
                <w:sz w:val="18"/>
              </w:rPr>
              <w:t>One PDCCH-</w:t>
            </w:r>
            <w:proofErr w:type="spellStart"/>
            <w:r w:rsidRPr="00F31502">
              <w:rPr>
                <w:sz w:val="18"/>
              </w:rPr>
              <w:t>config</w:t>
            </w:r>
            <w:proofErr w:type="spellEnd"/>
            <w:r w:rsidRPr="00F31502">
              <w:rPr>
                <w:sz w:val="18"/>
              </w:rPr>
              <w:t xml:space="preserve">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hint="eastAsia"/>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DengXian" w:hint="eastAsia"/>
                <w:lang w:eastAsia="zh-CN"/>
              </w:rPr>
              <w:t>v</w:t>
            </w:r>
            <w:r>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49392D">
        <w:tc>
          <w:tcPr>
            <w:tcW w:w="1650" w:type="dxa"/>
          </w:tcPr>
          <w:p w14:paraId="63F61465" w14:textId="77777777" w:rsidR="009B40AC" w:rsidRDefault="009B40AC"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49392D">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hint="eastAsia"/>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lastRenderedPageBreak/>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a"/>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lastRenderedPageBreak/>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lastRenderedPageBreak/>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15"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lastRenderedPageBreak/>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DengXian"/>
                <w:lang w:eastAsia="zh-CN"/>
              </w:rPr>
              <w:t xml:space="preserve">vivo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49392D">
        <w:tc>
          <w:tcPr>
            <w:tcW w:w="1650" w:type="dxa"/>
          </w:tcPr>
          <w:p w14:paraId="78B520AB" w14:textId="77777777" w:rsidR="009B40AC" w:rsidRDefault="009B40AC"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49392D">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1337804" w:rsidR="00256037" w:rsidRDefault="00256037" w:rsidP="00256037">
            <w:pPr>
              <w:rPr>
                <w:rFonts w:eastAsia="DengXian"/>
                <w:lang w:eastAsia="zh-CN"/>
              </w:rPr>
            </w:pPr>
            <w:r>
              <w:rPr>
                <w:lang w:eastAsia="ko-KR"/>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tc>
      </w:tr>
      <w:tr w:rsidR="006A3DD2" w14:paraId="334B4ABD" w14:textId="77777777" w:rsidTr="00AB194A">
        <w:tc>
          <w:tcPr>
            <w:tcW w:w="1650" w:type="dxa"/>
          </w:tcPr>
          <w:p w14:paraId="6F1A44ED" w14:textId="77777777" w:rsidR="006A3DD2" w:rsidRDefault="006A3DD2" w:rsidP="00AB194A">
            <w:pPr>
              <w:rPr>
                <w:rFonts w:eastAsia="DengXian" w:hint="eastAsia"/>
                <w:lang w:eastAsia="zh-CN"/>
              </w:rPr>
            </w:pPr>
            <w:r w:rsidRPr="00FF7148">
              <w:rPr>
                <w:rFonts w:eastAsiaTheme="minorEastAsia"/>
                <w:lang w:eastAsia="ja-JP"/>
              </w:rPr>
              <w:t>NTT DOCOMO</w:t>
            </w:r>
          </w:p>
        </w:tc>
        <w:tc>
          <w:tcPr>
            <w:tcW w:w="7979" w:type="dxa"/>
          </w:tcPr>
          <w:p w14:paraId="5DD339B9" w14:textId="77777777" w:rsidR="006A3DD2" w:rsidRDefault="006A3DD2" w:rsidP="00AB194A">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AB194A">
              <w:tc>
                <w:tcPr>
                  <w:tcW w:w="3109" w:type="dxa"/>
                  <w:tcBorders>
                    <w:bottom w:val="double" w:sz="4" w:space="0" w:color="auto"/>
                  </w:tcBorders>
                </w:tcPr>
                <w:p w14:paraId="0B5A5157" w14:textId="77777777" w:rsidR="006A3DD2" w:rsidRDefault="006A3DD2" w:rsidP="00AB194A">
                  <w:pPr>
                    <w:spacing w:after="120"/>
                    <w:rPr>
                      <w:lang w:eastAsia="ko-KR"/>
                    </w:rPr>
                  </w:pPr>
                </w:p>
              </w:tc>
              <w:tc>
                <w:tcPr>
                  <w:tcW w:w="1711" w:type="dxa"/>
                  <w:tcBorders>
                    <w:bottom w:val="double" w:sz="4" w:space="0" w:color="auto"/>
                  </w:tcBorders>
                </w:tcPr>
                <w:p w14:paraId="22EF35FF" w14:textId="77777777" w:rsidR="006A3DD2" w:rsidRPr="004133F8" w:rsidRDefault="006A3DD2" w:rsidP="00AB194A">
                  <w:pPr>
                    <w:spacing w:after="120"/>
                    <w:rPr>
                      <w:lang w:eastAsia="ko-KR"/>
                    </w:rPr>
                  </w:pPr>
                  <w:r w:rsidRPr="004133F8">
                    <w:rPr>
                      <w:rFonts w:eastAsiaTheme="minorEastAsia"/>
                      <w:lang w:eastAsia="ja-JP"/>
                    </w:rPr>
                    <w:t>No. of bits</w:t>
                  </w:r>
                </w:p>
              </w:tc>
            </w:tr>
            <w:tr w:rsidR="006A3DD2" w14:paraId="4289E083" w14:textId="77777777" w:rsidTr="00AB194A">
              <w:tc>
                <w:tcPr>
                  <w:tcW w:w="3109" w:type="dxa"/>
                  <w:tcBorders>
                    <w:top w:val="double" w:sz="4" w:space="0" w:color="auto"/>
                  </w:tcBorders>
                </w:tcPr>
                <w:p w14:paraId="2214DCFB" w14:textId="77777777" w:rsidR="006A3DD2" w:rsidRDefault="006A3DD2" w:rsidP="00AB194A">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AB194A">
                  <w:pPr>
                    <w:spacing w:after="0"/>
                    <w:rPr>
                      <w:lang w:eastAsia="ko-KR"/>
                    </w:rPr>
                  </w:pPr>
                  <w:r w:rsidRPr="004133F8">
                    <w:rPr>
                      <w:rFonts w:eastAsiaTheme="minorEastAsia"/>
                      <w:lang w:eastAsia="ja-JP"/>
                    </w:rPr>
                    <w:t>16 (275RBs CFR)</w:t>
                  </w:r>
                </w:p>
              </w:tc>
            </w:tr>
            <w:tr w:rsidR="006A3DD2" w14:paraId="0BC782E8" w14:textId="77777777" w:rsidTr="00AB194A">
              <w:tc>
                <w:tcPr>
                  <w:tcW w:w="3109" w:type="dxa"/>
                </w:tcPr>
                <w:p w14:paraId="3E76E492" w14:textId="77777777" w:rsidR="006A3DD2" w:rsidRDefault="006A3DD2" w:rsidP="00AB194A">
                  <w:pPr>
                    <w:spacing w:after="0"/>
                    <w:rPr>
                      <w:lang w:eastAsia="ko-KR"/>
                    </w:rPr>
                  </w:pPr>
                  <w:r>
                    <w:t>TDRA field</w:t>
                  </w:r>
                </w:p>
              </w:tc>
              <w:tc>
                <w:tcPr>
                  <w:tcW w:w="1711" w:type="dxa"/>
                </w:tcPr>
                <w:p w14:paraId="722B8CDA" w14:textId="77777777" w:rsidR="006A3DD2" w:rsidRPr="004133F8" w:rsidRDefault="006A3DD2" w:rsidP="00AB194A">
                  <w:pPr>
                    <w:spacing w:after="0"/>
                    <w:rPr>
                      <w:lang w:eastAsia="ko-KR"/>
                    </w:rPr>
                  </w:pPr>
                  <w:r w:rsidRPr="004133F8">
                    <w:rPr>
                      <w:rFonts w:eastAsiaTheme="minorEastAsia"/>
                      <w:lang w:eastAsia="ja-JP"/>
                    </w:rPr>
                    <w:t>4</w:t>
                  </w:r>
                </w:p>
              </w:tc>
            </w:tr>
            <w:tr w:rsidR="006A3DD2" w14:paraId="7C502E77" w14:textId="77777777" w:rsidTr="00AB194A">
              <w:tc>
                <w:tcPr>
                  <w:tcW w:w="3109" w:type="dxa"/>
                </w:tcPr>
                <w:p w14:paraId="7FF5AD8F" w14:textId="77777777" w:rsidR="006A3DD2" w:rsidRDefault="006A3DD2" w:rsidP="00AB194A">
                  <w:pPr>
                    <w:spacing w:after="0"/>
                    <w:rPr>
                      <w:lang w:eastAsia="ko-KR"/>
                    </w:rPr>
                  </w:pPr>
                  <w:r>
                    <w:t>VRB-to-PRB mapping</w:t>
                  </w:r>
                </w:p>
              </w:tc>
              <w:tc>
                <w:tcPr>
                  <w:tcW w:w="1711" w:type="dxa"/>
                </w:tcPr>
                <w:p w14:paraId="0F103865" w14:textId="77777777" w:rsidR="006A3DD2" w:rsidRPr="004133F8" w:rsidRDefault="006A3DD2" w:rsidP="00AB194A">
                  <w:pPr>
                    <w:spacing w:after="0"/>
                    <w:rPr>
                      <w:lang w:eastAsia="ko-KR"/>
                    </w:rPr>
                  </w:pPr>
                  <w:r w:rsidRPr="004133F8">
                    <w:rPr>
                      <w:rFonts w:eastAsiaTheme="minorEastAsia"/>
                      <w:lang w:eastAsia="ja-JP"/>
                    </w:rPr>
                    <w:t>1</w:t>
                  </w:r>
                </w:p>
              </w:tc>
            </w:tr>
            <w:tr w:rsidR="006A3DD2" w14:paraId="0677BAFF" w14:textId="77777777" w:rsidTr="00AB194A">
              <w:tc>
                <w:tcPr>
                  <w:tcW w:w="3109" w:type="dxa"/>
                </w:tcPr>
                <w:p w14:paraId="2B1378C7" w14:textId="77777777" w:rsidR="006A3DD2" w:rsidRDefault="006A3DD2" w:rsidP="00AB194A">
                  <w:pPr>
                    <w:spacing w:after="0"/>
                    <w:rPr>
                      <w:lang w:eastAsia="ko-KR"/>
                    </w:rPr>
                  </w:pPr>
                  <w:r>
                    <w:t>Modulation and coding scheme</w:t>
                  </w:r>
                </w:p>
              </w:tc>
              <w:tc>
                <w:tcPr>
                  <w:tcW w:w="1711" w:type="dxa"/>
                </w:tcPr>
                <w:p w14:paraId="250D335A" w14:textId="77777777" w:rsidR="006A3DD2" w:rsidRPr="004133F8" w:rsidRDefault="006A3DD2" w:rsidP="00AB194A">
                  <w:pPr>
                    <w:spacing w:after="0"/>
                    <w:rPr>
                      <w:lang w:eastAsia="ko-KR"/>
                    </w:rPr>
                  </w:pPr>
                  <w:r w:rsidRPr="004133F8">
                    <w:rPr>
                      <w:rFonts w:eastAsiaTheme="minorEastAsia"/>
                      <w:lang w:eastAsia="ja-JP"/>
                    </w:rPr>
                    <w:t>5</w:t>
                  </w:r>
                </w:p>
              </w:tc>
            </w:tr>
            <w:tr w:rsidR="006A3DD2" w14:paraId="2F1629CD" w14:textId="77777777" w:rsidTr="00AB194A">
              <w:tc>
                <w:tcPr>
                  <w:tcW w:w="3109" w:type="dxa"/>
                </w:tcPr>
                <w:p w14:paraId="3A4D7E10" w14:textId="77777777" w:rsidR="006A3DD2" w:rsidRDefault="006A3DD2" w:rsidP="00AB194A">
                  <w:pPr>
                    <w:spacing w:after="0"/>
                  </w:pPr>
                  <w:r>
                    <w:t>Redundancy version</w:t>
                  </w:r>
                </w:p>
              </w:tc>
              <w:tc>
                <w:tcPr>
                  <w:tcW w:w="1711" w:type="dxa"/>
                </w:tcPr>
                <w:p w14:paraId="49E9F2D8" w14:textId="77777777" w:rsidR="006A3DD2" w:rsidRPr="004133F8" w:rsidRDefault="006A3DD2" w:rsidP="00AB194A">
                  <w:pPr>
                    <w:spacing w:after="0"/>
                    <w:rPr>
                      <w:lang w:eastAsia="ko-KR"/>
                    </w:rPr>
                  </w:pPr>
                  <w:r w:rsidRPr="004133F8">
                    <w:rPr>
                      <w:rFonts w:eastAsiaTheme="minorEastAsia"/>
                      <w:lang w:eastAsia="ja-JP"/>
                    </w:rPr>
                    <w:t>2</w:t>
                  </w:r>
                </w:p>
              </w:tc>
            </w:tr>
            <w:tr w:rsidR="006A3DD2" w14:paraId="5155F36C" w14:textId="77777777" w:rsidTr="00AB194A">
              <w:tc>
                <w:tcPr>
                  <w:tcW w:w="3109" w:type="dxa"/>
                  <w:tcBorders>
                    <w:bottom w:val="double" w:sz="4" w:space="0" w:color="auto"/>
                  </w:tcBorders>
                </w:tcPr>
                <w:p w14:paraId="004E7571" w14:textId="77777777" w:rsidR="006A3DD2" w:rsidRDefault="006A3DD2" w:rsidP="00AB194A">
                  <w:pPr>
                    <w:spacing w:after="0"/>
                  </w:pPr>
                  <w:r>
                    <w:t>MCCH change notification</w:t>
                  </w:r>
                </w:p>
              </w:tc>
              <w:tc>
                <w:tcPr>
                  <w:tcW w:w="1711" w:type="dxa"/>
                  <w:tcBorders>
                    <w:bottom w:val="double" w:sz="4" w:space="0" w:color="auto"/>
                  </w:tcBorders>
                </w:tcPr>
                <w:p w14:paraId="5CFC2CF7" w14:textId="77777777" w:rsidR="006A3DD2" w:rsidRPr="004133F8" w:rsidRDefault="006A3DD2" w:rsidP="00AB194A">
                  <w:pPr>
                    <w:spacing w:after="0"/>
                    <w:rPr>
                      <w:lang w:eastAsia="ko-KR"/>
                    </w:rPr>
                  </w:pPr>
                  <w:r w:rsidRPr="004133F8">
                    <w:rPr>
                      <w:rFonts w:eastAsiaTheme="minorEastAsia"/>
                      <w:lang w:eastAsia="ja-JP"/>
                    </w:rPr>
                    <w:t>2</w:t>
                  </w:r>
                </w:p>
              </w:tc>
            </w:tr>
            <w:tr w:rsidR="006A3DD2" w14:paraId="50D20C6A" w14:textId="77777777" w:rsidTr="00AB194A">
              <w:tc>
                <w:tcPr>
                  <w:tcW w:w="3109" w:type="dxa"/>
                  <w:tcBorders>
                    <w:top w:val="double" w:sz="4" w:space="0" w:color="auto"/>
                  </w:tcBorders>
                </w:tcPr>
                <w:p w14:paraId="6968497A" w14:textId="77777777" w:rsidR="006A3DD2" w:rsidRPr="004133F8" w:rsidRDefault="006A3DD2" w:rsidP="00AB194A">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AB194A">
                  <w:pPr>
                    <w:spacing w:after="120"/>
                    <w:rPr>
                      <w:lang w:eastAsia="ko-KR"/>
                    </w:rPr>
                  </w:pPr>
                  <w:r w:rsidRPr="004133F8">
                    <w:rPr>
                      <w:rFonts w:eastAsiaTheme="minorEastAsia"/>
                      <w:lang w:eastAsia="ja-JP"/>
                    </w:rPr>
                    <w:t>30</w:t>
                  </w:r>
                </w:p>
              </w:tc>
            </w:tr>
          </w:tbl>
          <w:p w14:paraId="25331221" w14:textId="77777777" w:rsidR="006A3DD2" w:rsidRDefault="006A3DD2" w:rsidP="00AB194A">
            <w:pPr>
              <w:rPr>
                <w:rFonts w:eastAsia="DengXian"/>
                <w:lang w:eastAsia="zh-CN"/>
              </w:rPr>
            </w:pPr>
          </w:p>
        </w:tc>
      </w:tr>
      <w:tr w:rsidR="006A3DD2" w14:paraId="2F4B64D0" w14:textId="77777777" w:rsidTr="006A6F0B">
        <w:tc>
          <w:tcPr>
            <w:tcW w:w="1650" w:type="dxa"/>
          </w:tcPr>
          <w:p w14:paraId="5C80F26D" w14:textId="77777777" w:rsidR="006A3DD2" w:rsidRDefault="006A3DD2" w:rsidP="00256037">
            <w:pPr>
              <w:rPr>
                <w:rFonts w:eastAsia="SimSun" w:hint="eastAsia"/>
                <w:lang w:val="en-US" w:eastAsia="zh-CN"/>
              </w:rPr>
            </w:pPr>
          </w:p>
        </w:tc>
        <w:tc>
          <w:tcPr>
            <w:tcW w:w="7979" w:type="dxa"/>
          </w:tcPr>
          <w:p w14:paraId="59E13216" w14:textId="77777777" w:rsidR="006A3DD2" w:rsidRDefault="006A3DD2" w:rsidP="00256037">
            <w:pPr>
              <w:rPr>
                <w:lang w:eastAsia="ko-KR"/>
              </w:rPr>
            </w:pP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lastRenderedPageBreak/>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w:t>
      </w:r>
      <w:r>
        <w:lastRenderedPageBreak/>
        <w:t>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lastRenderedPageBreak/>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DengXian" w:hint="eastAsia"/>
                <w:lang w:eastAsia="zh-CN"/>
              </w:rPr>
              <w:lastRenderedPageBreak/>
              <w:t>v</w:t>
            </w:r>
            <w:r>
              <w:rPr>
                <w:rFonts w:eastAsia="DengXian"/>
                <w:lang w:eastAsia="zh-CN"/>
              </w:rPr>
              <w:t>ivo</w:t>
            </w:r>
          </w:p>
        </w:tc>
        <w:tc>
          <w:tcPr>
            <w:tcW w:w="7979" w:type="dxa"/>
          </w:tcPr>
          <w:p w14:paraId="4CF8FF80" w14:textId="3A9CBCAE" w:rsidR="00F50E74" w:rsidRDefault="00F50E74" w:rsidP="00F50E74">
            <w:r>
              <w:rPr>
                <w:rFonts w:eastAsia="DengXian"/>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49392D">
        <w:tc>
          <w:tcPr>
            <w:tcW w:w="1650" w:type="dxa"/>
          </w:tcPr>
          <w:p w14:paraId="039133A9" w14:textId="77777777" w:rsidR="00022C1D"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49392D">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77777777" w:rsidR="00256037" w:rsidRDefault="00256037" w:rsidP="00256037">
            <w:r>
              <w:rPr>
                <w:b/>
                <w:bCs/>
              </w:rPr>
              <w:t>Proposal 2.6-2</w:t>
            </w:r>
            <w:r>
              <w:t xml:space="preserve">: The DCI 1_0 format for GC-PDCCH scheduling a GC-PDSCH carrying MCCH/MTCH at least includes the following fields for broadcast reception with UEs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lastRenderedPageBreak/>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hint="eastAsia"/>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hint="eastAsia"/>
                <w:lang w:val="en-US" w:eastAsia="zh-CN"/>
              </w:rPr>
            </w:pPr>
            <w:r w:rsidRPr="004F5389">
              <w:rPr>
                <w:rFonts w:eastAsiaTheme="minorEastAsia"/>
                <w:lang w:eastAsia="ja-JP"/>
              </w:rPr>
              <w:t>“should be aligned” -&gt; “is aligned”</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lastRenderedPageBreak/>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lastRenderedPageBreak/>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49392D">
        <w:tc>
          <w:tcPr>
            <w:tcW w:w="1650" w:type="dxa"/>
          </w:tcPr>
          <w:p w14:paraId="7578F95A" w14:textId="77777777" w:rsidR="00022C1D"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49392D">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49392D">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hint="eastAsia"/>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hint="eastAsia"/>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lastRenderedPageBreak/>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lastRenderedPageBreak/>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49392D">
        <w:tc>
          <w:tcPr>
            <w:tcW w:w="1644" w:type="dxa"/>
          </w:tcPr>
          <w:p w14:paraId="1134DC37" w14:textId="77777777" w:rsidR="00022C1D"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49392D">
            <w:pPr>
              <w:rPr>
                <w:rFonts w:eastAsia="DengXian"/>
                <w:lang w:eastAsia="zh-CN"/>
              </w:rPr>
            </w:pPr>
            <w:r>
              <w:rPr>
                <w:rFonts w:eastAsia="DengXian"/>
                <w:lang w:eastAsia="zh-CN"/>
              </w:rPr>
              <w:t>Not support</w:t>
            </w:r>
          </w:p>
          <w:p w14:paraId="3B6997CC" w14:textId="77777777" w:rsidR="00022C1D" w:rsidRDefault="00022C1D" w:rsidP="0049392D">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49392D">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49392D">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49392D">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lastRenderedPageBreak/>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49392D">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hint="eastAsia"/>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w:t>
            </w:r>
            <w:proofErr w:type="gramStart"/>
            <w:r w:rsidRPr="00CF38DC">
              <w:rPr>
                <w:rFonts w:eastAsiaTheme="minorEastAsia"/>
                <w:lang w:eastAsia="ja-JP"/>
              </w:rPr>
              <w:t>FFS</w:t>
            </w:r>
            <w:r>
              <w:rPr>
                <w:rFonts w:eastAsiaTheme="minorEastAsia" w:hint="eastAsia"/>
                <w:lang w:eastAsia="ja-JP"/>
              </w:rPr>
              <w:t>:</w:t>
            </w:r>
            <w:proofErr w:type="gramEnd"/>
            <w:r w:rsidRPr="00CF38DC">
              <w:rPr>
                <w:rFonts w:eastAsiaTheme="minorEastAsia"/>
                <w:lang w:eastAsia="ja-JP"/>
              </w:rPr>
              <w:t>)</w:t>
            </w:r>
          </w:p>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lastRenderedPageBreak/>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49392D">
        <w:tc>
          <w:tcPr>
            <w:tcW w:w="1644" w:type="dxa"/>
          </w:tcPr>
          <w:p w14:paraId="720C577C" w14:textId="77777777" w:rsidR="00022C1D"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49392D">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49392D">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hint="eastAsia"/>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lastRenderedPageBreak/>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lastRenderedPageBreak/>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49392D">
        <w:tc>
          <w:tcPr>
            <w:tcW w:w="1644" w:type="dxa"/>
          </w:tcPr>
          <w:p w14:paraId="7F6AC477" w14:textId="77777777" w:rsidR="00022C1D" w:rsidRPr="008B3E03"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49392D">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49392D">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hint="eastAsia"/>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hint="eastAsia"/>
                <w:lang w:eastAsia="zh-CN"/>
              </w:rPr>
            </w:pPr>
            <w:r w:rsidRPr="00DC4D74">
              <w:rPr>
                <w:b/>
                <w:bCs/>
              </w:rPr>
              <w:t>Proposal 2.10-5</w:t>
            </w:r>
            <w:r w:rsidRPr="00DC4D74">
              <w:t>:</w:t>
            </w:r>
            <w:r w:rsidRPr="00DC4D74">
              <w:rPr>
                <w:rFonts w:eastAsiaTheme="minorEastAsia"/>
                <w:lang w:eastAsia="ja-JP"/>
              </w:rPr>
              <w:t xml:space="preserve"> OK to study.</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游明朝"/>
                <w:sz w:val="16"/>
                <w:szCs w:val="16"/>
                <w:lang w:eastAsia="zh-CN"/>
              </w:rPr>
            </w:pPr>
            <w:r w:rsidRPr="00241267">
              <w:rPr>
                <w:rFonts w:eastAsia="游明朝"/>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游明朝"/>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游明朝"/>
                <w:sz w:val="16"/>
                <w:szCs w:val="16"/>
                <w:lang w:eastAsia="zh-CN"/>
              </w:rPr>
            </w:pPr>
            <w:r w:rsidRPr="00603CDA">
              <w:rPr>
                <w:rFonts w:eastAsia="游明朝"/>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9E51FC">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49392D">
        <w:tc>
          <w:tcPr>
            <w:tcW w:w="1644" w:type="dxa"/>
          </w:tcPr>
          <w:p w14:paraId="4DBC1C2E" w14:textId="77777777" w:rsidR="00022C1D"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49392D">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lastRenderedPageBreak/>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hint="eastAsia"/>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hint="eastAsia"/>
                <w:lang w:val="en-US" w:eastAsia="zh-CN"/>
              </w:rPr>
            </w:pPr>
            <w:r w:rsidRPr="002A3A89">
              <w:rPr>
                <w:rFonts w:eastAsiaTheme="minorEastAsia"/>
                <w:lang w:eastAsia="ja-JP"/>
              </w:rPr>
              <w:t xml:space="preserve">Support.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9E51FC">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49392D">
        <w:tc>
          <w:tcPr>
            <w:tcW w:w="1650" w:type="dxa"/>
          </w:tcPr>
          <w:p w14:paraId="323E4E97" w14:textId="77777777" w:rsidR="00022C1D" w:rsidRPr="0081105B"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49392D">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hint="eastAsia"/>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hint="eastAsia"/>
                <w:lang w:val="en-US" w:eastAsia="zh-CN"/>
              </w:rPr>
            </w:pPr>
            <w:r w:rsidRPr="00EC0A28">
              <w:rPr>
                <w:rFonts w:eastAsiaTheme="minorEastAsia"/>
                <w:lang w:eastAsia="ja-JP"/>
              </w:rPr>
              <w:t>Support</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lastRenderedPageBreak/>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9E51FC">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9E51FC">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9E51FC">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49392D">
        <w:tc>
          <w:tcPr>
            <w:tcW w:w="1650" w:type="dxa"/>
          </w:tcPr>
          <w:p w14:paraId="3E47623C" w14:textId="77777777" w:rsidR="00022C1D" w:rsidRPr="00F970DF" w:rsidRDefault="00022C1D" w:rsidP="0049392D">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49392D">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9E51FC">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9E51FC">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9E51FC">
        <w:tc>
          <w:tcPr>
            <w:tcW w:w="1650" w:type="dxa"/>
          </w:tcPr>
          <w:p w14:paraId="1EB0FCE5" w14:textId="0DB1C0C5" w:rsidR="00EE0418" w:rsidRDefault="00EE0418" w:rsidP="00EE0418">
            <w:pPr>
              <w:rPr>
                <w:rFonts w:eastAsia="DengXian" w:hint="eastAsia"/>
                <w:lang w:eastAsia="zh-CN"/>
              </w:rPr>
            </w:pPr>
            <w:bookmarkStart w:id="16" w:name="_GoBack" w:colFirst="0" w:colLast="0"/>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bookmarkEnd w:id="16"/>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 w:name="OLE_LINK57"/>
            <w:bookmarkStart w:id="1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61"/>
            <w:bookmarkStart w:id="20" w:name="OLE_LINK60"/>
            <w:bookmarkStart w:id="21" w:name="OLE_LINK59"/>
            <w:bookmarkEnd w:id="17"/>
            <w:bookmarkEnd w:id="1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4FDE" w14:textId="77777777" w:rsidR="005D3090" w:rsidRDefault="005D3090">
      <w:pPr>
        <w:spacing w:after="0"/>
      </w:pPr>
      <w:r>
        <w:separator/>
      </w:r>
    </w:p>
  </w:endnote>
  <w:endnote w:type="continuationSeparator" w:id="0">
    <w:p w14:paraId="55D592E9" w14:textId="77777777" w:rsidR="005D3090" w:rsidRDefault="005D3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250FAD2" w:rsidR="000145F8" w:rsidRDefault="000145F8">
    <w:pPr>
      <w:pStyle w:val="aa"/>
    </w:pPr>
    <w:r>
      <w:rPr>
        <w:noProof w:val="0"/>
      </w:rPr>
      <w:fldChar w:fldCharType="begin"/>
    </w:r>
    <w:r>
      <w:instrText xml:space="preserve"> PAGE   \* MERGEFORMAT </w:instrText>
    </w:r>
    <w:r>
      <w:rPr>
        <w:noProof w:val="0"/>
      </w:rPr>
      <w:fldChar w:fldCharType="separate"/>
    </w:r>
    <w:r w:rsidR="00EE0418">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5027" w14:textId="77777777" w:rsidR="005D3090" w:rsidRDefault="005D3090">
      <w:pPr>
        <w:spacing w:after="0"/>
      </w:pPr>
      <w:r>
        <w:separator/>
      </w:r>
    </w:p>
  </w:footnote>
  <w:footnote w:type="continuationSeparator" w:id="0">
    <w:p w14:paraId="2571DFF8" w14:textId="77777777" w:rsidR="005D3090" w:rsidRDefault="005D3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4137-8F61-4A98-B391-0083ADE6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64</Pages>
  <Words>27427</Words>
  <Characters>156334</Characters>
  <Application>Microsoft Office Word</Application>
  <DocSecurity>0</DocSecurity>
  <Lines>1302</Lines>
  <Paragraphs>366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183395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15</cp:revision>
  <cp:lastPrinted>2019-08-16T08:11:00Z</cp:lastPrinted>
  <dcterms:created xsi:type="dcterms:W3CDTF">2021-08-17T12:20:00Z</dcterms:created>
  <dcterms:modified xsi:type="dcterms:W3CDTF">2021-08-17T13:16:00Z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