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79BF8FDE"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lastRenderedPageBreak/>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 xml:space="preserve">Observation 2: Case C requires UE to activate the initial BWP configured by SIB1 in RRC_IDLE/INACTIVE states, which is conflicting with the Rel-15/Rel-16 legacy mechanism. </w:t>
      </w:r>
      <w:r w:rsidRPr="00E7277F">
        <w:lastRenderedPageBreak/>
        <w:t>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lastRenderedPageBreak/>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lastRenderedPageBreak/>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similar to the case with RRC Connected UEs receiving data in the active BWP and at the same time monitoring SI in the </w:t>
      </w:r>
      <w:r w:rsidRPr="00C33C80">
        <w:lastRenderedPageBreak/>
        <w:t>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lastRenderedPageBreak/>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 xml:space="preserve">t is proposed that </w:t>
            </w:r>
            <w:r w:rsidRPr="007A5E2E">
              <w:rPr>
                <w:lang w:eastAsia="ko-KR"/>
              </w:rPr>
              <w:lastRenderedPageBreak/>
              <w:t>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lastRenderedPageBreak/>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lastRenderedPageBreak/>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49392D">
        <w:tc>
          <w:tcPr>
            <w:tcW w:w="1650" w:type="dxa"/>
          </w:tcPr>
          <w:p w14:paraId="1410B28E" w14:textId="77777777" w:rsidR="001E3AFE" w:rsidRDefault="001E3AFE"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49392D">
            <w:pPr>
              <w:rPr>
                <w:rFonts w:eastAsia="等线"/>
                <w:lang w:eastAsia="zh-CN"/>
              </w:rPr>
            </w:pPr>
            <w:r>
              <w:rPr>
                <w:rFonts w:eastAsia="等线"/>
                <w:lang w:eastAsia="zh-CN"/>
              </w:rPr>
              <w:t>Support three proposals.</w:t>
            </w:r>
          </w:p>
          <w:p w14:paraId="6361A1BB" w14:textId="77777777" w:rsidR="001E3AFE" w:rsidRPr="006B6A45" w:rsidRDefault="001E3AFE" w:rsidP="0049392D">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hint="eastAsia"/>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bl>
    <w:p w14:paraId="63E1C6F0" w14:textId="29A87150" w:rsidR="00046197" w:rsidRPr="00141667" w:rsidRDefault="00046197" w:rsidP="00046197">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046197">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lastRenderedPageBreak/>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lastRenderedPageBreak/>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 xml:space="preserve">Our understanding is if more than one common frequency resource is required, these common frequency resources should be confined within the initial DL BWP. In that sense, more </w:t>
            </w:r>
            <w:r>
              <w:rPr>
                <w:lang w:eastAsia="ja-JP"/>
              </w:rPr>
              <w:lastRenderedPageBreak/>
              <w:t>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lastRenderedPageBreak/>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49392D">
        <w:tc>
          <w:tcPr>
            <w:tcW w:w="1644" w:type="dxa"/>
          </w:tcPr>
          <w:p w14:paraId="40235A87" w14:textId="77777777" w:rsidR="009B40AC" w:rsidRDefault="009B40AC" w:rsidP="0049392D">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49392D">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49392D">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bl>
    <w:p w14:paraId="5B62953F" w14:textId="77777777" w:rsidR="00046197" w:rsidRDefault="00046197" w:rsidP="00046197"/>
    <w:p w14:paraId="2FD9CD09" w14:textId="7BAE47C1" w:rsidR="00B71565" w:rsidRPr="004701DE" w:rsidRDefault="00B71565" w:rsidP="00B71565">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lastRenderedPageBreak/>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B71565">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0DF7F1E"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UEs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49392D">
        <w:tc>
          <w:tcPr>
            <w:tcW w:w="1650" w:type="dxa"/>
          </w:tcPr>
          <w:p w14:paraId="7D4F1D28" w14:textId="77777777" w:rsidR="009B40AC" w:rsidRDefault="009B40AC"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49392D">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a"/>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56383D5F" w:rsidR="005202A3" w:rsidRDefault="005202A3" w:rsidP="00BB49B8">
      <w:pPr>
        <w:pStyle w:val="a"/>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77777777" w:rsidR="000654EC" w:rsidRDefault="000654EC" w:rsidP="00BB49B8">
      <w:pPr>
        <w:pStyle w:val="a"/>
        <w:numPr>
          <w:ilvl w:val="1"/>
          <w:numId w:val="21"/>
        </w:numPr>
      </w:pPr>
      <w:r>
        <w:t>Proposal 6: For RRC_IDLE/RRC_INACTIVE UEs,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77777777" w:rsidR="00F07C26" w:rsidRDefault="00F07C26" w:rsidP="00BB49B8">
      <w:pPr>
        <w:pStyle w:val="a"/>
        <w:numPr>
          <w:ilvl w:val="1"/>
          <w:numId w:val="21"/>
        </w:numPr>
      </w:pPr>
      <w:r>
        <w:rPr>
          <w:rFonts w:hint="eastAsia"/>
        </w:rPr>
        <w:lastRenderedPageBreak/>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77777777" w:rsidR="00241DC1" w:rsidRDefault="00241DC1" w:rsidP="00BB49B8">
      <w:pPr>
        <w:pStyle w:val="a"/>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69EA6215" w:rsidR="00241DC1" w:rsidRDefault="00B56BB8" w:rsidP="00BB49B8">
      <w:pPr>
        <w:pStyle w:val="a"/>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a"/>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46A6CA6B" w:rsidR="00E36ACE" w:rsidRDefault="00E36ACE" w:rsidP="00BB49B8">
      <w:pPr>
        <w:pStyle w:val="a"/>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lastRenderedPageBreak/>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4FEEF0C6"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UEs.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The CSS set can be a Type-x CSS set similar to the case for RRC_CONNECTED UEs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3D4611A6"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xml:space="preserve">]. The new type CSS should also be used for RRC_IDLE/RRC_INACTIVE UEs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a"/>
        <w:numPr>
          <w:ilvl w:val="1"/>
          <w:numId w:val="21"/>
        </w:numPr>
      </w:pPr>
      <w:r w:rsidRPr="00576B7E">
        <w:t>Proposal 3: For RRC_IDLE/RRC_INACTIVE UEs, use the same new type CSS as for RRC_CONNECTED UEs.</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B49B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lastRenderedPageBreak/>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742EA774"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49392D">
        <w:tc>
          <w:tcPr>
            <w:tcW w:w="1650" w:type="dxa"/>
          </w:tcPr>
          <w:p w14:paraId="63F61465" w14:textId="77777777" w:rsidR="009B40AC" w:rsidRDefault="009B40AC"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49392D">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bl>
    <w:p w14:paraId="301F0FF5" w14:textId="2D840CD1" w:rsidR="007A61B4" w:rsidRDefault="007A61B4" w:rsidP="007A61B4"/>
    <w:p w14:paraId="3155D319" w14:textId="4882A9D6" w:rsidR="007A61B4" w:rsidRDefault="007A61B4" w:rsidP="007A61B4">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w:t>
      </w:r>
      <w:r w:rsidRPr="006F53EF">
        <w:lastRenderedPageBreak/>
        <w:t xml:space="preserve">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77777777" w:rsidR="007A61B4" w:rsidRDefault="007A61B4" w:rsidP="007A61B4">
      <w:pPr>
        <w:pStyle w:val="a"/>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 xml:space="preserve">Proposal 10: Alternatives for MCCH change notification indication can be postponed to discuss until the </w:t>
      </w:r>
      <w:proofErr w:type="gramStart"/>
      <w:r w:rsidRPr="007D6364">
        <w:t>bits</w:t>
      </w:r>
      <w:proofErr w:type="gramEnd"/>
      <w:r w:rsidRPr="007D6364">
        <w:t xml:space="preserve">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77777777" w:rsidR="007A61B4" w:rsidRPr="0073231C" w:rsidRDefault="007A61B4" w:rsidP="007A61B4">
      <w:pPr>
        <w:pStyle w:val="a"/>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depend on the size of CORESET#0, there are </w:t>
      </w:r>
      <w:r w:rsidRPr="007A279C">
        <w:lastRenderedPageBreak/>
        <w:t>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a"/>
        <w:numPr>
          <w:ilvl w:val="1"/>
          <w:numId w:val="18"/>
        </w:numPr>
      </w:pPr>
      <w:r w:rsidRPr="00C30655">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a"/>
        <w:numPr>
          <w:ilvl w:val="1"/>
          <w:numId w:val="18"/>
        </w:numPr>
      </w:pPr>
      <w:r w:rsidRPr="00674843">
        <w:t>Proposal 6: For MCCH change notification for RRC_IDLE/RRC_INACTIVE UEs,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A61B4">
      <w:pPr>
        <w:pStyle w:val="3"/>
        <w:numPr>
          <w:ilvl w:val="2"/>
          <w:numId w:val="1"/>
        </w:numPr>
        <w:rPr>
          <w:b/>
          <w:bCs/>
        </w:rPr>
      </w:pPr>
      <w:r>
        <w:rPr>
          <w:b/>
          <w:bCs/>
        </w:rPr>
        <w:t>FL Assessment</w:t>
      </w:r>
    </w:p>
    <w:p w14:paraId="1A6A2CDE" w14:textId="77777777" w:rsidR="007A61B4" w:rsidRDefault="007A61B4" w:rsidP="007A61B4">
      <w:bookmarkStart w:id="14"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lastRenderedPageBreak/>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4"/>
      <w:r>
        <w:t>.</w:t>
      </w:r>
    </w:p>
    <w:p w14:paraId="03EB3C03" w14:textId="2147DA97" w:rsidR="007A61B4" w:rsidRPr="00CB605E" w:rsidRDefault="007A61B4" w:rsidP="007A61B4">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lastRenderedPageBreak/>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3E1B5FCC" w:rsidR="00F50E74" w:rsidRDefault="00F50E74" w:rsidP="00F50E74">
            <w:pPr>
              <w:rPr>
                <w:lang w:eastAsia="ko-KR"/>
              </w:rPr>
            </w:pPr>
            <w:r>
              <w:rPr>
                <w:rFonts w:eastAsia="等线"/>
                <w:lang w:eastAsia="zh-CN"/>
              </w:rPr>
              <w:t xml:space="preserve">vivo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49392D">
        <w:tc>
          <w:tcPr>
            <w:tcW w:w="1650" w:type="dxa"/>
          </w:tcPr>
          <w:p w14:paraId="78B520AB" w14:textId="77777777" w:rsidR="009B40AC" w:rsidRDefault="009B40AC"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49392D">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bl>
    <w:p w14:paraId="26454B2E" w14:textId="77777777" w:rsidR="007A61B4" w:rsidRDefault="007A61B4" w:rsidP="007A61B4"/>
    <w:p w14:paraId="464CDEA3" w14:textId="637C2B09" w:rsidR="000654CA" w:rsidRPr="00B83A91" w:rsidRDefault="000654CA" w:rsidP="000654CA">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lastRenderedPageBreak/>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77777777"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77777777" w:rsidR="000654CA" w:rsidRDefault="000654CA" w:rsidP="000654CA">
      <w:pPr>
        <w:pStyle w:val="a"/>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lastRenderedPageBreak/>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77777777" w:rsidR="000654CA" w:rsidRDefault="000654CA" w:rsidP="000654CA">
      <w:pPr>
        <w:pStyle w:val="a"/>
        <w:numPr>
          <w:ilvl w:val="3"/>
          <w:numId w:val="25"/>
        </w:numPr>
      </w:pPr>
      <w:r>
        <w:t xml:space="preserve">the size of coreset#0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0654CA">
      <w:pPr>
        <w:pStyle w:val="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lastRenderedPageBreak/>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779C1C07"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6913E09C"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4CF8FF80" w14:textId="3A9CBCAE" w:rsidR="00F50E74" w:rsidRDefault="00F50E74" w:rsidP="00F50E74">
            <w:r>
              <w:rPr>
                <w:rFonts w:eastAsia="等线"/>
                <w:lang w:eastAsia="zh-CN"/>
              </w:rPr>
              <w:t>The interpretation of DCI fields and DCI alignment to the existed DCI format for RRC idle/inactive UEs is highly related to the discussion for RRC-connected UEs.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49392D">
        <w:tc>
          <w:tcPr>
            <w:tcW w:w="1650" w:type="dxa"/>
          </w:tcPr>
          <w:p w14:paraId="039133A9" w14:textId="77777777" w:rsidR="00022C1D" w:rsidRDefault="00022C1D" w:rsidP="0049392D">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49392D">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bl>
    <w:p w14:paraId="11228D26" w14:textId="77777777" w:rsidR="000654CA" w:rsidRDefault="000654CA" w:rsidP="000654CA"/>
    <w:p w14:paraId="4AEF0C02" w14:textId="635BDB7F" w:rsidR="008E5B6E" w:rsidRPr="006E2C04" w:rsidRDefault="008E5B6E" w:rsidP="008E5B6E">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lastRenderedPageBreak/>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49392D">
        <w:tc>
          <w:tcPr>
            <w:tcW w:w="1650" w:type="dxa"/>
          </w:tcPr>
          <w:p w14:paraId="7578F95A" w14:textId="77777777" w:rsidR="00022C1D" w:rsidRDefault="00022C1D"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49392D">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49392D">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 xml:space="preserve">Additionally, slot-level repetition similar to the case for RRC_CONNECTED UEs can be supported. The repetition is configured as part of the TDRA table configured to idle/inactive mode </w:t>
      </w:r>
      <w:r w:rsidRPr="009D698F">
        <w:lastRenderedPageBreak/>
        <w:t>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BB49B8">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49392D">
        <w:tc>
          <w:tcPr>
            <w:tcW w:w="1644" w:type="dxa"/>
          </w:tcPr>
          <w:p w14:paraId="1134DC37" w14:textId="77777777" w:rsidR="00022C1D" w:rsidRDefault="00022C1D" w:rsidP="0049392D">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49392D">
            <w:pPr>
              <w:rPr>
                <w:rFonts w:eastAsia="等线"/>
                <w:lang w:eastAsia="zh-CN"/>
              </w:rPr>
            </w:pPr>
            <w:r>
              <w:rPr>
                <w:rFonts w:eastAsia="等线"/>
                <w:lang w:eastAsia="zh-CN"/>
              </w:rPr>
              <w:t>Not support</w:t>
            </w:r>
          </w:p>
          <w:p w14:paraId="3B6997CC" w14:textId="77777777" w:rsidR="00022C1D" w:rsidRDefault="00022C1D" w:rsidP="0049392D">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49392D">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49392D">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49392D">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49392D">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49392D">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49392D">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49392D">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bl>
    <w:p w14:paraId="21E2AC1A" w14:textId="77777777" w:rsidR="00187589" w:rsidRDefault="00187589" w:rsidP="00187589"/>
    <w:p w14:paraId="7236F3F7" w14:textId="4C469A64" w:rsidR="007800B8" w:rsidRPr="007800B8" w:rsidRDefault="007800B8" w:rsidP="007800B8">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lastRenderedPageBreak/>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lastRenderedPageBreak/>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lastRenderedPageBreak/>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49392D">
        <w:tc>
          <w:tcPr>
            <w:tcW w:w="1644" w:type="dxa"/>
          </w:tcPr>
          <w:p w14:paraId="720C577C" w14:textId="77777777" w:rsidR="00022C1D" w:rsidRDefault="00022C1D" w:rsidP="0049392D">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49392D">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49392D">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0484F5B" w:rsidR="00B32F4C" w:rsidRPr="00E05A98" w:rsidRDefault="00B32F4C" w:rsidP="00B32F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lastRenderedPageBreak/>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lastRenderedPageBreak/>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w:t>
            </w:r>
            <w:r w:rsidR="00BE0D5C">
              <w:lastRenderedPageBreak/>
              <w:t xml:space="preserve">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9E51FC">
        <w:tc>
          <w:tcPr>
            <w:tcW w:w="1644" w:type="dxa"/>
          </w:tcPr>
          <w:p w14:paraId="3528616A" w14:textId="77777777" w:rsidR="00F50E74" w:rsidRDefault="00F50E74" w:rsidP="009E51FC">
            <w:pPr>
              <w:rPr>
                <w:lang w:eastAsia="ko-KR"/>
              </w:rPr>
            </w:pPr>
            <w:r>
              <w:rPr>
                <w:lang w:eastAsia="ko-KR"/>
              </w:rPr>
              <w:t>vivo</w:t>
            </w:r>
          </w:p>
        </w:tc>
        <w:tc>
          <w:tcPr>
            <w:tcW w:w="7985" w:type="dxa"/>
          </w:tcPr>
          <w:p w14:paraId="692DDE72" w14:textId="77777777" w:rsidR="00F50E74" w:rsidRPr="00566001" w:rsidRDefault="00F50E74" w:rsidP="009E51FC">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49392D">
        <w:tc>
          <w:tcPr>
            <w:tcW w:w="1644" w:type="dxa"/>
          </w:tcPr>
          <w:p w14:paraId="7F6AC477" w14:textId="77777777" w:rsidR="00022C1D" w:rsidRPr="008B3E03" w:rsidRDefault="00022C1D" w:rsidP="0049392D">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49392D">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49392D">
            <w:pPr>
              <w:rPr>
                <w:rFonts w:eastAsia="等线"/>
                <w:b/>
                <w:bCs/>
                <w:lang w:eastAsia="zh-CN"/>
              </w:rPr>
            </w:pPr>
            <w:r>
              <w:rPr>
                <w:rFonts w:eastAsia="等线" w:hint="eastAsia"/>
                <w:b/>
                <w:bCs/>
                <w:lang w:eastAsia="zh-CN"/>
              </w:rPr>
              <w:lastRenderedPageBreak/>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lastRenderedPageBreak/>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9E51FC">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49392D">
        <w:tc>
          <w:tcPr>
            <w:tcW w:w="1644" w:type="dxa"/>
          </w:tcPr>
          <w:p w14:paraId="4DBC1C2E" w14:textId="77777777" w:rsidR="00022C1D" w:rsidRDefault="00022C1D" w:rsidP="0049392D">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49392D">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lastRenderedPageBreak/>
              <w:t>We still think it worth to discuss about the benefit by supporting HARQ-ACK feedback for IDLE UEs.</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9E51FC">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49392D">
        <w:tc>
          <w:tcPr>
            <w:tcW w:w="1650" w:type="dxa"/>
          </w:tcPr>
          <w:p w14:paraId="323E4E97" w14:textId="77777777" w:rsidR="00022C1D" w:rsidRPr="0081105B" w:rsidRDefault="00022C1D"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49392D">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bl>
    <w:p w14:paraId="6B781ED6" w14:textId="588339A6" w:rsidR="00C308FB" w:rsidRDefault="00C308FB" w:rsidP="00C308FB"/>
    <w:p w14:paraId="7C1A6699" w14:textId="506C72EC" w:rsidR="00B34533" w:rsidRPr="006E2C04" w:rsidRDefault="00B34533" w:rsidP="00B34533">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lastRenderedPageBreak/>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3"/>
        <w:numPr>
          <w:ilvl w:val="2"/>
          <w:numId w:val="1"/>
        </w:numPr>
        <w:rPr>
          <w:b/>
          <w:bCs/>
        </w:rPr>
      </w:pPr>
      <w:r>
        <w:rPr>
          <w:b/>
          <w:bCs/>
        </w:rPr>
        <w:t>FL Assessment</w:t>
      </w:r>
    </w:p>
    <w:p w14:paraId="1DE09227" w14:textId="03D9ACB8" w:rsidR="00BA160C" w:rsidRDefault="00BA160C" w:rsidP="00BA160C">
      <w:r>
        <w:t xml:space="preserve">Given RAN1 has made some agreements that are relevant to the aspects which RAN2 has requested feedback, ongoing discussion at this meeting and further request form inputs to reply and ask questions to RAN2, it is therefore proposed to discuss sending </w:t>
      </w:r>
      <w:proofErr w:type="gramStart"/>
      <w:r>
        <w:t>an</w:t>
      </w:r>
      <w:proofErr w:type="gramEnd"/>
      <w:r>
        <w:t xml:space="preserve"> LS from RAN1 to RAN2.</w:t>
      </w:r>
    </w:p>
    <w:p w14:paraId="50C3D221" w14:textId="77777777" w:rsidR="00E61EAC" w:rsidRPr="00BA160C" w:rsidRDefault="00E61EAC" w:rsidP="00BA160C"/>
    <w:p w14:paraId="2309BF02" w14:textId="69289EAA" w:rsidR="00B34533" w:rsidRDefault="00B34533" w:rsidP="00B3453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 xml:space="preserve">Send </w:t>
      </w:r>
      <w:proofErr w:type="gramStart"/>
      <w:r w:rsidRPr="00C15CFC">
        <w:t>an</w:t>
      </w:r>
      <w:proofErr w:type="gramEnd"/>
      <w:r w:rsidRPr="00C15CFC">
        <w:t xml:space="preserve">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9E51FC">
        <w:tc>
          <w:tcPr>
            <w:tcW w:w="1650" w:type="dxa"/>
          </w:tcPr>
          <w:p w14:paraId="3150EA83"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9E51FC">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9E51FC">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9E51FC">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49392D">
        <w:tc>
          <w:tcPr>
            <w:tcW w:w="1650" w:type="dxa"/>
          </w:tcPr>
          <w:p w14:paraId="3E47623C" w14:textId="77777777" w:rsidR="00022C1D" w:rsidRPr="00F970DF" w:rsidRDefault="00022C1D"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49392D">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9E51FC">
        <w:tc>
          <w:tcPr>
            <w:tcW w:w="1650" w:type="dxa"/>
          </w:tcPr>
          <w:p w14:paraId="2CEFFAEE" w14:textId="5100055E" w:rsidR="00022C1D" w:rsidRPr="00F970DF" w:rsidRDefault="00022C1D" w:rsidP="00022C1D">
            <w:pPr>
              <w:rPr>
                <w:rFonts w:eastAsia="等线"/>
                <w:lang w:eastAsia="zh-CN"/>
              </w:rPr>
            </w:pPr>
            <w:bookmarkStart w:id="15" w:name="_GoBack" w:colFirst="0" w:colLast="0"/>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bookmarkEnd w:id="15"/>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B34533">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3"/>
        <w:numPr>
          <w:ilvl w:val="2"/>
          <w:numId w:val="1"/>
        </w:numPr>
        <w:rPr>
          <w:b/>
          <w:bCs/>
        </w:rPr>
      </w:pPr>
      <w:r w:rsidRPr="00D55719">
        <w:rPr>
          <w:b/>
          <w:bCs/>
        </w:rPr>
        <w:lastRenderedPageBreak/>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B34533">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 w:name="OLE_LINK57"/>
            <w:bookmarkStart w:id="1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61"/>
            <w:bookmarkStart w:id="19" w:name="OLE_LINK60"/>
            <w:bookmarkStart w:id="20" w:name="OLE_LINK59"/>
            <w:bookmarkEnd w:id="16"/>
            <w:bookmarkEnd w:id="1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21"/>
            <w:bookmarkEnd w:id="2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3"/>
          <w:bookmarkEnd w:id="2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8C21C" w14:textId="77777777" w:rsidR="00BA6F88" w:rsidRDefault="00BA6F88">
      <w:pPr>
        <w:spacing w:after="0"/>
      </w:pPr>
      <w:r>
        <w:separator/>
      </w:r>
    </w:p>
  </w:endnote>
  <w:endnote w:type="continuationSeparator" w:id="0">
    <w:p w14:paraId="194F8E2E" w14:textId="77777777" w:rsidR="00BA6F88" w:rsidRDefault="00BA6F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0054C7D5" w:rsidR="000145F8" w:rsidRDefault="000145F8">
    <w:pPr>
      <w:pStyle w:val="aa"/>
    </w:pPr>
    <w:r>
      <w:rPr>
        <w:noProof w:val="0"/>
      </w:rPr>
      <w:fldChar w:fldCharType="begin"/>
    </w:r>
    <w:r>
      <w:instrText xml:space="preserve"> PAGE   \* MERGEFORMAT </w:instrText>
    </w:r>
    <w:r>
      <w:rPr>
        <w:noProof w:val="0"/>
      </w:rPr>
      <w:fldChar w:fldCharType="separate"/>
    </w:r>
    <w:r w:rsidR="00815A1D">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A352" w14:textId="77777777" w:rsidR="00BA6F88" w:rsidRDefault="00BA6F88">
      <w:pPr>
        <w:spacing w:after="0"/>
      </w:pPr>
      <w:r>
        <w:separator/>
      </w:r>
    </w:p>
  </w:footnote>
  <w:footnote w:type="continuationSeparator" w:id="0">
    <w:p w14:paraId="143DFA09" w14:textId="77777777" w:rsidR="00BA6F88" w:rsidRDefault="00BA6F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0145F8" w:rsidRDefault="000145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5DF"/>
    <w:rsid w:val="00E129D9"/>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984A0-35E7-4812-91DA-B714A484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61</Pages>
  <Words>25992</Words>
  <Characters>148158</Characters>
  <Application>Microsoft Office Word</Application>
  <DocSecurity>0</DocSecurity>
  <Lines>1234</Lines>
  <Paragraphs>347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173803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5</cp:revision>
  <cp:lastPrinted>2019-08-16T08:11:00Z</cp:lastPrinted>
  <dcterms:created xsi:type="dcterms:W3CDTF">2021-08-17T12:20:00Z</dcterms:created>
  <dcterms:modified xsi:type="dcterms:W3CDTF">2021-08-17T12:25:00Z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