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FF8631D" w:rsidR="00B22CDE" w:rsidRDefault="00793EA1">
      <w:pPr>
        <w:pStyle w:val="aa"/>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a"/>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a"/>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af"/>
        <w:tblW w:w="0" w:type="auto"/>
        <w:jc w:val="center"/>
        <w:tblLook w:val="04A0" w:firstRow="1" w:lastRow="0" w:firstColumn="1" w:lastColumn="0" w:noHBand="0" w:noVBand="1"/>
      </w:tblPr>
      <w:tblGrid>
        <w:gridCol w:w="2988"/>
        <w:gridCol w:w="872"/>
        <w:gridCol w:w="5490"/>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24E5278B" w:rsidR="00F471AC" w:rsidRDefault="00FF4CFA" w:rsidP="00423C56">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0F" w14:textId="663F491F" w:rsidR="00F471AC" w:rsidRDefault="00FF4CFA" w:rsidP="004C5C48">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ZTE, Futurewei,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0876180A" w:rsidR="00F471AC" w:rsidRDefault="007033D3" w:rsidP="00121A39">
            <w:pPr>
              <w:widowControl w:val="0"/>
              <w:snapToGrid w:val="0"/>
              <w:spacing w:before="120" w:after="120" w:line="240" w:lineRule="auto"/>
              <w:rPr>
                <w:rFonts w:eastAsia="Microsoft YaHei"/>
                <w:sz w:val="20"/>
                <w:szCs w:val="20"/>
              </w:rPr>
            </w:pPr>
            <w:del w:id="2"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3" w:author="ZTE - Hao" w:date="2021-08-13T09:20:00Z">
              <w:r w:rsidR="00121A39">
                <w:rPr>
                  <w:rFonts w:eastAsia="Microsoft YaHei" w:hint="eastAsia"/>
                  <w:sz w:val="20"/>
                  <w:szCs w:val="20"/>
                </w:rPr>
                <w:t>1</w:t>
              </w:r>
              <w:r w:rsidR="00121A39">
                <w:rPr>
                  <w:rFonts w:eastAsia="Microsoft YaHei"/>
                  <w:sz w:val="20"/>
                  <w:szCs w:val="20"/>
                </w:rPr>
                <w:t>5</w:t>
              </w:r>
            </w:ins>
          </w:p>
        </w:tc>
        <w:tc>
          <w:tcPr>
            <w:tcW w:w="0" w:type="auto"/>
          </w:tcPr>
          <w:p w14:paraId="00E3AE13" w14:textId="7DC1176C" w:rsidR="00F471AC" w:rsidRDefault="00FF4CFA" w:rsidP="00240DE7">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ins w:id="4" w:author="ZTE - Hao" w:date="2021-08-13T09:20:00Z">
              <w:r w:rsidR="00FD1320">
                <w:rPr>
                  <w:rFonts w:eastAsia="Microsoft YaHei"/>
                  <w:sz w:val="20"/>
                  <w:szCs w:val="20"/>
                </w:rPr>
                <w:t>, Apple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5"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aff"/>
        <w:widowControl w:val="0"/>
        <w:numPr>
          <w:ilvl w:val="0"/>
          <w:numId w:val="19"/>
        </w:numPr>
        <w:snapToGrid w:val="0"/>
        <w:spacing w:before="120" w:after="120" w:line="240" w:lineRule="auto"/>
        <w:jc w:val="both"/>
        <w:rPr>
          <w:rFonts w:eastAsia="Microsoft YaHei"/>
          <w:i/>
          <w:sz w:val="20"/>
          <w:szCs w:val="20"/>
        </w:rPr>
      </w:pPr>
      <w:ins w:id="6" w:author="ZTE - Hao" w:date="2021-08-13T09:18:00Z">
        <w:r>
          <w:rPr>
            <w:rFonts w:eastAsia="Microsoft YaHei"/>
            <w:i/>
            <w:sz w:val="20"/>
            <w:szCs w:val="20"/>
          </w:rPr>
          <w:t>I</w:t>
        </w:r>
        <w:r w:rsidRPr="003F094C">
          <w:rPr>
            <w:rFonts w:eastAsia="Microsoft YaHei"/>
            <w:i/>
            <w:sz w:val="20"/>
            <w:szCs w:val="20"/>
          </w:rPr>
          <w:t>f DCI is transmitted in slot n, and k is the legacy triggering offset, reference slot is slot n+k</w:t>
        </w:r>
      </w:ins>
      <w:ins w:id="7"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
        <w:tblW w:w="0" w:type="auto"/>
        <w:jc w:val="center"/>
        <w:tblLook w:val="04A0" w:firstRow="1" w:lastRow="0" w:firstColumn="1" w:lastColumn="0" w:noHBand="0" w:noVBand="1"/>
      </w:tblPr>
      <w:tblGrid>
        <w:gridCol w:w="1999"/>
        <w:gridCol w:w="4871"/>
        <w:gridCol w:w="248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165D94C9"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8"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aff"/>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aff"/>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aff"/>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 xml:space="preserve">A/N and AP UL triggered later than R17 flexible A-SRS &gt; R17 flexible A-SRS &gt; </w:t>
            </w:r>
            <w:r w:rsidRPr="00FC2CA8">
              <w:rPr>
                <w:rFonts w:eastAsia="Microsoft YaHei"/>
                <w:sz w:val="20"/>
                <w:szCs w:val="20"/>
              </w:rPr>
              <w:lastRenderedPageBreak/>
              <w:t>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9"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ins w:id="10"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aff"/>
        <w:widowControl w:val="0"/>
        <w:numPr>
          <w:ilvl w:val="0"/>
          <w:numId w:val="13"/>
        </w:numPr>
        <w:snapToGrid w:val="0"/>
        <w:spacing w:before="120" w:after="120" w:line="240" w:lineRule="auto"/>
        <w:jc w:val="both"/>
        <w:rPr>
          <w:rFonts w:eastAsia="Microsoft YaHei"/>
          <w:i/>
          <w:sz w:val="20"/>
          <w:szCs w:val="20"/>
        </w:rPr>
      </w:pPr>
      <w:ins w:id="11" w:author="ZTE - Hao" w:date="2021-08-13T09:21:00Z">
        <w:r>
          <w:rPr>
            <w:rFonts w:eastAsia="Microsoft YaHei"/>
            <w:i/>
            <w:sz w:val="20"/>
            <w:szCs w:val="20"/>
          </w:rPr>
          <w:t>FFS whe</w:t>
        </w:r>
      </w:ins>
      <w:ins w:id="12" w:author="ZTE - Hao" w:date="2021-08-13T09:22:00Z">
        <w:r>
          <w:rPr>
            <w:rFonts w:eastAsia="Microsoft YaHei"/>
            <w:i/>
            <w:sz w:val="20"/>
            <w:szCs w:val="20"/>
          </w:rPr>
          <w:t xml:space="preserve">ther this rule is </w:t>
        </w:r>
      </w:ins>
      <w:ins w:id="13" w:author="ZTE - Hao" w:date="2021-08-13T09:48:00Z">
        <w:r w:rsidR="00106415">
          <w:rPr>
            <w:rFonts w:eastAsia="Microsoft YaHei"/>
            <w:i/>
            <w:sz w:val="20"/>
            <w:szCs w:val="20"/>
          </w:rPr>
          <w:t xml:space="preserve">only </w:t>
        </w:r>
      </w:ins>
      <w:ins w:id="14"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맑은 고딕"/>
                <w:sz w:val="20"/>
                <w:szCs w:val="20"/>
                <w:lang w:eastAsia="ko-KR"/>
              </w:rPr>
            </w:pPr>
            <w:r>
              <w:rPr>
                <w:rFonts w:eastAsia="맑은 고딕"/>
                <w:sz w:val="20"/>
                <w:szCs w:val="20"/>
                <w:lang w:eastAsia="ko-KR"/>
              </w:rPr>
              <w:t>G</w:t>
            </w:r>
            <w:r>
              <w:rPr>
                <w:rFonts w:eastAsia="맑은 고딕" w:hint="eastAsia"/>
                <w:sz w:val="20"/>
                <w:szCs w:val="20"/>
                <w:lang w:eastAsia="ko-KR"/>
              </w:rPr>
              <w:t xml:space="preserve">enerally </w:t>
            </w:r>
            <w:r>
              <w:rPr>
                <w:rFonts w:eastAsia="맑은 고딕"/>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맑은 고딕"/>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And, we have similar view with Apple’s comment.</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af"/>
        <w:tblW w:w="0" w:type="auto"/>
        <w:jc w:val="center"/>
        <w:tblLook w:val="04A0" w:firstRow="1" w:lastRow="0" w:firstColumn="1" w:lastColumn="0" w:noHBand="0" w:noVBand="1"/>
      </w:tblPr>
      <w:tblGrid>
        <w:gridCol w:w="5668"/>
        <w:gridCol w:w="3682"/>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lastRenderedPageBreak/>
              <w:t>Confirm the WA</w:t>
            </w:r>
          </w:p>
        </w:tc>
        <w:tc>
          <w:tcPr>
            <w:tcW w:w="0" w:type="auto"/>
          </w:tcPr>
          <w:p w14:paraId="4333F95D" w14:textId="0F3400C8" w:rsidR="00EF059A" w:rsidRDefault="00930171" w:rsidP="00A877F6">
            <w:pPr>
              <w:widowControl w:val="0"/>
              <w:snapToGrid w:val="0"/>
              <w:spacing w:before="120" w:after="120" w:line="240" w:lineRule="auto"/>
              <w:rPr>
                <w:rFonts w:eastAsia="Microsoft YaHei"/>
                <w:sz w:val="20"/>
                <w:szCs w:val="20"/>
              </w:rPr>
            </w:pPr>
            <w:r w:rsidRPr="00930171">
              <w:rPr>
                <w:rFonts w:eastAsia="Microsoft YaHei"/>
                <w:sz w:val="20"/>
                <w:szCs w:val="20"/>
              </w:rPr>
              <w:t>ZTE, CATT, Huawei, OPPO, vivo, Lenovo</w:t>
            </w:r>
            <w:r w:rsidR="00621368">
              <w:rPr>
                <w:rFonts w:eastAsia="Microsoft YaHei"/>
                <w:sz w:val="20"/>
                <w:szCs w:val="20"/>
              </w:rPr>
              <w:t>/MotM</w:t>
            </w:r>
            <w:r w:rsidRPr="00930171">
              <w:rPr>
                <w:rFonts w:eastAsia="Microsoft YaHei"/>
                <w:sz w:val="20"/>
                <w:szCs w:val="20"/>
              </w:rPr>
              <w:t>, Xiaomi, MediaTek, Nokia</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맑은 고딕" w:hint="eastAsia"/>
                <w:sz w:val="20"/>
                <w:szCs w:val="20"/>
                <w:lang w:eastAsia="ko-KR"/>
              </w:rPr>
              <w:t>We</w:t>
            </w:r>
            <w:r>
              <w:rPr>
                <w:rFonts w:eastAsia="맑은 고딕"/>
                <w:sz w:val="20"/>
                <w:szCs w:val="20"/>
                <w:lang w:eastAsia="ko-KR"/>
              </w:rPr>
              <w:t xml:space="preserve"> </w:t>
            </w:r>
            <w:r>
              <w:rPr>
                <w:rFonts w:eastAsia="맑은 고딕" w:hint="eastAsia"/>
                <w:sz w:val="20"/>
                <w:szCs w:val="20"/>
                <w:lang w:eastAsia="ko-KR"/>
              </w:rPr>
              <w:t xml:space="preserve">are </w:t>
            </w:r>
            <w:r>
              <w:rPr>
                <w:rFonts w:eastAsia="맑은 고딕"/>
                <w:sz w:val="20"/>
                <w:szCs w:val="20"/>
                <w:lang w:eastAsia="ko-KR"/>
              </w:rPr>
              <w:t>also fine with confirming WA. And, unified solution for “t” indication for all cases is slightly preferred.</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af"/>
        <w:tblW w:w="0" w:type="auto"/>
        <w:jc w:val="center"/>
        <w:tblLook w:val="04A0" w:firstRow="1" w:lastRow="0" w:firstColumn="1" w:lastColumn="0" w:noHBand="0" w:noVBand="1"/>
      </w:tblPr>
      <w:tblGrid>
        <w:gridCol w:w="4050"/>
        <w:gridCol w:w="872"/>
        <w:gridCol w:w="442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51F7BF42" w:rsidR="00326623" w:rsidRDefault="00086006" w:rsidP="00FF6B35">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91" w14:textId="3CD23AA8" w:rsidR="00326623" w:rsidRPr="00A83E28" w:rsidRDefault="00086006" w:rsidP="00086006">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lastRenderedPageBreak/>
              <w:t>Deprioritize or do NOT support</w:t>
            </w:r>
          </w:p>
        </w:tc>
        <w:tc>
          <w:tcPr>
            <w:tcW w:w="0" w:type="auto"/>
          </w:tcPr>
          <w:p w14:paraId="00E3AE94" w14:textId="287124B7" w:rsidR="00326623" w:rsidRDefault="00086006" w:rsidP="00326623">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E95" w14:textId="484674B2" w:rsidR="00326623" w:rsidRPr="00A67C75" w:rsidRDefault="00086006" w:rsidP="00326623">
            <w:pPr>
              <w:widowControl w:val="0"/>
              <w:snapToGrid w:val="0"/>
              <w:spacing w:before="120" w:after="120" w:line="240" w:lineRule="auto"/>
              <w:jc w:val="both"/>
              <w:rPr>
                <w:rFonts w:eastAsia="Microsoft YaHei"/>
                <w:sz w:val="20"/>
                <w:szCs w:val="20"/>
              </w:rPr>
            </w:pPr>
            <w:r w:rsidRPr="00086006">
              <w:rPr>
                <w:rFonts w:eastAsia="Microsoft YaHei"/>
                <w:sz w:val="20"/>
                <w:szCs w:val="20"/>
              </w:rPr>
              <w:t>CMCC, vivo,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04E07B00" w:rsidR="00756AFA" w:rsidRPr="00A67C75" w:rsidRDefault="00B279CD"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fine with no repurpose of DCI field(s), for the sake of progress.</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4C4E3B0" w:rsidR="00516011" w:rsidRPr="002A7024" w:rsidRDefault="00871554" w:rsidP="00515754">
            <w:pPr>
              <w:widowControl w:val="0"/>
              <w:snapToGrid w:val="0"/>
              <w:spacing w:before="120" w:after="120" w:line="240" w:lineRule="auto"/>
              <w:rPr>
                <w:rFonts w:eastAsia="Microsoft YaHei"/>
                <w:sz w:val="20"/>
                <w:szCs w:val="20"/>
              </w:rPr>
            </w:pPr>
            <w:ins w:id="15" w:author="ZTE - Hao" w:date="2021-08-13T09:51:00Z">
              <w:r>
                <w:rPr>
                  <w:rFonts w:eastAsia="Microsoft YaHei" w:hint="eastAsia"/>
                  <w:sz w:val="20"/>
                  <w:szCs w:val="20"/>
                </w:rPr>
                <w:t>1</w:t>
              </w:r>
            </w:ins>
          </w:p>
        </w:tc>
        <w:tc>
          <w:tcPr>
            <w:tcW w:w="0" w:type="auto"/>
          </w:tcPr>
          <w:p w14:paraId="00E3AF02" w14:textId="28670F5B" w:rsidR="00516011" w:rsidRPr="00A67C75" w:rsidRDefault="00871554" w:rsidP="00515754">
            <w:pPr>
              <w:widowControl w:val="0"/>
              <w:snapToGrid w:val="0"/>
              <w:spacing w:before="120" w:after="120" w:line="240" w:lineRule="auto"/>
              <w:jc w:val="both"/>
              <w:rPr>
                <w:rFonts w:eastAsia="Microsoft YaHei"/>
                <w:sz w:val="20"/>
                <w:szCs w:val="20"/>
              </w:rPr>
            </w:pPr>
            <w:ins w:id="16" w:author="ZTE - Hao" w:date="2021-08-13T09:51:00Z">
              <w:r>
                <w:rPr>
                  <w:rFonts w:eastAsia="Microsoft YaHei" w:hint="eastAsia"/>
                  <w:sz w:val="20"/>
                  <w:szCs w:val="20"/>
                </w:rPr>
                <w:t>A</w:t>
              </w:r>
              <w:r>
                <w:rPr>
                  <w:rFonts w:eastAsia="Microsoft YaHei"/>
                  <w:sz w:val="20"/>
                  <w:szCs w:val="20"/>
                </w:rPr>
                <w:t>pple</w:t>
              </w:r>
            </w:ins>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맑은 고딕"/>
                <w:sz w:val="20"/>
                <w:szCs w:val="20"/>
                <w:lang w:eastAsia="ko-KR"/>
              </w:rPr>
            </w:pPr>
            <w:r>
              <w:rPr>
                <w:rFonts w:eastAsia="맑은 고딕"/>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P</w:t>
            </w:r>
            <w:r>
              <w:rPr>
                <w:rFonts w:eastAsia="맑은 고딕" w:hint="eastAsia"/>
                <w:sz w:val="20"/>
                <w:szCs w:val="20"/>
                <w:lang w:eastAsia="ko-KR"/>
              </w:rPr>
              <w:t xml:space="preserve">refer </w:t>
            </w:r>
            <w:r>
              <w:rPr>
                <w:rFonts w:eastAsia="맑은 고딕"/>
                <w:sz w:val="20"/>
                <w:szCs w:val="20"/>
                <w:lang w:eastAsia="ko-KR"/>
              </w:rPr>
              <w:t>to deprioritize.</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af"/>
        <w:tblW w:w="0" w:type="auto"/>
        <w:jc w:val="center"/>
        <w:tblLook w:val="04A0" w:firstRow="1" w:lastRow="0" w:firstColumn="1" w:lastColumn="0" w:noHBand="0" w:noVBand="1"/>
      </w:tblPr>
      <w:tblGrid>
        <w:gridCol w:w="6271"/>
        <w:gridCol w:w="888"/>
        <w:gridCol w:w="2191"/>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5D984585" w:rsidR="00E97A02" w:rsidRDefault="00C40421"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35AFE2B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F6B445D" w:rsidR="00F74D0D" w:rsidRPr="00BD734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2</w:t>
            </w:r>
          </w:p>
        </w:tc>
        <w:tc>
          <w:tcPr>
            <w:tcW w:w="0" w:type="auto"/>
          </w:tcPr>
          <w:p w14:paraId="589DC6CC" w14:textId="12ACDCA2" w:rsidR="00F74D0D" w:rsidRDefault="00C4042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 Samsung</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2D3C19A7" w:rsidR="00952A4E" w:rsidRPr="006A4D71" w:rsidRDefault="00952A4E" w:rsidP="00515754">
            <w:pPr>
              <w:widowControl w:val="0"/>
              <w:snapToGrid w:val="0"/>
              <w:spacing w:before="120" w:after="120" w:line="240" w:lineRule="auto"/>
              <w:rPr>
                <w:rFonts w:eastAsia="맑은 고딕"/>
                <w:sz w:val="20"/>
                <w:szCs w:val="20"/>
                <w:lang w:eastAsia="ko-KR"/>
              </w:rPr>
            </w:pPr>
          </w:p>
        </w:tc>
        <w:tc>
          <w:tcPr>
            <w:tcW w:w="6945" w:type="dxa"/>
          </w:tcPr>
          <w:p w14:paraId="00E3AF36" w14:textId="7380BF69" w:rsidR="00952A4E" w:rsidRPr="006A4D71" w:rsidRDefault="00952A4E" w:rsidP="00515754">
            <w:pPr>
              <w:widowControl w:val="0"/>
              <w:snapToGrid w:val="0"/>
              <w:spacing w:before="120" w:after="120" w:line="240" w:lineRule="auto"/>
              <w:rPr>
                <w:rFonts w:eastAsia="맑은 고딕"/>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af"/>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17" w:author="ZTE - Hao" w:date="2021-08-13T09:51:00Z">
              <w:r w:rsidDel="003027D2">
                <w:rPr>
                  <w:rFonts w:eastAsia="Microsoft YaHei"/>
                  <w:sz w:val="20"/>
                  <w:szCs w:val="20"/>
                </w:rPr>
                <w:delText>8</w:delText>
              </w:r>
            </w:del>
            <w:ins w:id="18"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19"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aff"/>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aff"/>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aff"/>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Case 1: </w:t>
      </w:r>
      <w:r w:rsidRPr="007E615E">
        <w:rPr>
          <w:rFonts w:eastAsia="Microsoft YaHei"/>
          <w:i/>
          <w:sz w:val="20"/>
          <w:szCs w:val="20"/>
        </w:rPr>
        <w:t>aperiodic SRS</w:t>
      </w:r>
    </w:p>
    <w:p w14:paraId="4242CA68" w14:textId="77777777" w:rsidR="00AE6022" w:rsidRDefault="00AE6022" w:rsidP="00AE6022">
      <w:pPr>
        <w:pStyle w:val="aff"/>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aff"/>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559A8EAA"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393C33C3" w:rsidR="00066B0A" w:rsidRDefault="00066B0A" w:rsidP="00725D77">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af"/>
        <w:tblW w:w="0" w:type="auto"/>
        <w:jc w:val="center"/>
        <w:tblLook w:val="04A0" w:firstRow="1" w:lastRow="0" w:firstColumn="1" w:lastColumn="0" w:noHBand="0" w:noVBand="1"/>
      </w:tblPr>
      <w:tblGrid>
        <w:gridCol w:w="7134"/>
        <w:gridCol w:w="872"/>
        <w:gridCol w:w="134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9AB1141" w:rsidR="00C26DCE" w:rsidRDefault="00C26DCE" w:rsidP="0065675C">
            <w:pPr>
              <w:widowControl w:val="0"/>
              <w:snapToGrid w:val="0"/>
              <w:spacing w:before="120" w:after="120" w:line="240" w:lineRule="auto"/>
              <w:rPr>
                <w:rFonts w:eastAsia="Microsoft YaHei"/>
                <w:sz w:val="20"/>
                <w:szCs w:val="20"/>
              </w:rPr>
            </w:pPr>
            <w:r>
              <w:rPr>
                <w:rFonts w:eastAsia="Microsoft YaHei"/>
                <w:sz w:val="20"/>
                <w:szCs w:val="20"/>
              </w:rPr>
              <w:t xml:space="preserve">Determine aperiodic SRS parameters </w:t>
            </w:r>
            <w:r w:rsidRPr="00B94D10">
              <w:rPr>
                <w:rFonts w:eastAsia="Microsoft YaHei"/>
                <w:sz w:val="20"/>
                <w:szCs w:val="20"/>
              </w:rPr>
              <w:t>(e.g., bandwidth)</w:t>
            </w:r>
            <w:r>
              <w:rPr>
                <w:rFonts w:eastAsia="Microsoft YaHei"/>
                <w:sz w:val="20"/>
                <w:szCs w:val="20"/>
              </w:rPr>
              <w:t xml:space="preserve"> implicitly from data channel by associating them</w:t>
            </w:r>
            <w:r w:rsidRPr="00B94D10">
              <w:rPr>
                <w:rFonts w:eastAsia="Microsoft YaHei"/>
                <w:sz w:val="20"/>
                <w:szCs w:val="20"/>
              </w:rPr>
              <w:t xml:space="preserve"> with </w:t>
            </w:r>
            <w:r w:rsidR="00994827">
              <w:rPr>
                <w:rFonts w:eastAsia="Microsoft YaHei"/>
                <w:sz w:val="20"/>
                <w:szCs w:val="20"/>
              </w:rPr>
              <w:t>co-</w:t>
            </w:r>
            <w:r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benefit is below</w:t>
            </w:r>
            <w:r>
              <w:rPr>
                <w:rFonts w:eastAsia="맑은 고딕"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O</w:t>
            </w:r>
            <w:r>
              <w:rPr>
                <w:rFonts w:eastAsia="맑은 고딕" w:hint="eastAsia"/>
                <w:sz w:val="20"/>
                <w:szCs w:val="20"/>
                <w:lang w:eastAsia="ko-KR"/>
              </w:rPr>
              <w:t xml:space="preserve">nly </w:t>
            </w:r>
            <w:r>
              <w:rPr>
                <w:rFonts w:eastAsia="맑은 고딕"/>
                <w:sz w:val="20"/>
                <w:szCs w:val="20"/>
                <w:lang w:eastAsia="ko-KR"/>
              </w:rPr>
              <w:t xml:space="preserve">RRC based SRS bandwidth configuration is supported at this stage, which has less flexibility. </w:t>
            </w:r>
            <w:r w:rsidRPr="00E82CFA">
              <w:rPr>
                <w:rFonts w:eastAsia="맑은 고딕"/>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0D9DA273" w:rsidR="00836D07" w:rsidRDefault="00836D07" w:rsidP="00836D07">
            <w:pPr>
              <w:widowControl w:val="0"/>
              <w:snapToGrid w:val="0"/>
              <w:spacing w:before="120" w:after="120" w:line="240" w:lineRule="auto"/>
              <w:rPr>
                <w:rFonts w:eastAsia="Microsoft YaHei"/>
                <w:sz w:val="20"/>
                <w:szCs w:val="20"/>
              </w:rPr>
            </w:pPr>
          </w:p>
        </w:tc>
        <w:tc>
          <w:tcPr>
            <w:tcW w:w="6945" w:type="dxa"/>
          </w:tcPr>
          <w:p w14:paraId="62EFA4D2" w14:textId="2D5E16CE" w:rsidR="00836D07" w:rsidRDefault="00836D07" w:rsidP="00836D07">
            <w:pPr>
              <w:widowControl w:val="0"/>
              <w:snapToGrid w:val="0"/>
              <w:spacing w:before="120" w:after="120" w:line="240" w:lineRule="auto"/>
              <w:rPr>
                <w:rFonts w:eastAsia="Microsoft YaHei"/>
                <w:sz w:val="20"/>
                <w:szCs w:val="20"/>
              </w:rPr>
            </w:pPr>
          </w:p>
        </w:tc>
      </w:tr>
      <w:tr w:rsidR="00253C6B" w14:paraId="3F1C8F39" w14:textId="77777777" w:rsidTr="006B4D2B">
        <w:tc>
          <w:tcPr>
            <w:tcW w:w="2405" w:type="dxa"/>
          </w:tcPr>
          <w:p w14:paraId="054B4963" w14:textId="5456053A" w:rsidR="00253C6B" w:rsidRDefault="00253C6B" w:rsidP="00253C6B">
            <w:pPr>
              <w:widowControl w:val="0"/>
              <w:snapToGrid w:val="0"/>
              <w:spacing w:before="120" w:after="120" w:line="240" w:lineRule="auto"/>
              <w:rPr>
                <w:rFonts w:eastAsia="Microsoft YaHei"/>
                <w:sz w:val="20"/>
                <w:szCs w:val="20"/>
              </w:rPr>
            </w:pPr>
          </w:p>
        </w:tc>
        <w:tc>
          <w:tcPr>
            <w:tcW w:w="6945" w:type="dxa"/>
          </w:tcPr>
          <w:p w14:paraId="344B12CA" w14:textId="736DBF6F" w:rsidR="00253C6B" w:rsidRDefault="00253C6B" w:rsidP="00253C6B">
            <w:pPr>
              <w:widowControl w:val="0"/>
              <w:snapToGrid w:val="0"/>
              <w:spacing w:before="120" w:after="120" w:line="240" w:lineRule="auto"/>
              <w:rPr>
                <w:rFonts w:eastAsia="Microsoft YaHei"/>
                <w:sz w:val="20"/>
                <w:szCs w:val="20"/>
              </w:rPr>
            </w:pP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af"/>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aff"/>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Pr="009A571B" w:rsidRDefault="009A571B" w:rsidP="009A571B">
      <w:pPr>
        <w:pStyle w:val="aff"/>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2F22DE86" w14:textId="1F18E7C4"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 xml:space="preserve">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w:t>
            </w:r>
            <w:r>
              <w:rPr>
                <w:rFonts w:eastAsia="맑은 고딕"/>
                <w:sz w:val="20"/>
                <w:szCs w:val="20"/>
                <w:lang w:eastAsia="ko-KR"/>
              </w:rPr>
              <w:lastRenderedPageBreak/>
              <w:t>performance can be degraded because of channel variation and phase discontinuity.</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af"/>
        <w:tblW w:w="0" w:type="auto"/>
        <w:tblLook w:val="04A0" w:firstRow="1" w:lastRow="0" w:firstColumn="1" w:lastColumn="0" w:noHBand="0" w:noVBand="1"/>
      </w:tblPr>
      <w:tblGrid>
        <w:gridCol w:w="2193"/>
        <w:gridCol w:w="715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2DCE06E2"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20" w:author="ZTE - Hao" w:date="2021-08-13T09:53:00Z">
              <w:r w:rsidR="005D3710">
                <w:rPr>
                  <w:rFonts w:eastAsia="Microsoft YaHei"/>
                  <w:sz w:val="20"/>
                  <w:szCs w:val="20"/>
                  <w:lang w:val="fr-FR"/>
                </w:rPr>
                <w:t>, OPPO</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맑은 고딕"/>
                <w:sz w:val="20"/>
                <w:szCs w:val="20"/>
                <w:lang w:eastAsia="ko-KR"/>
              </w:rPr>
              <w:t>Not needed.</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357A73F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p>
          <w:p w14:paraId="14FA6D2C"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1CA73000" w14:textId="35C051F4" w:rsidR="00706F7B" w:rsidRDefault="000057C1" w:rsidP="00706F7B">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5E5F5654"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r w:rsidR="00CB6054">
        <w:rPr>
          <w:rFonts w:eastAsia="Microsoft YaHei"/>
          <w:i/>
          <w:sz w:val="20"/>
          <w:szCs w:val="20"/>
        </w:rPr>
        <w:t>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5DAD313B" w:rsidR="00A175CA" w:rsidRDefault="00A175CA" w:rsidP="006E3B3D">
            <w:pPr>
              <w:widowControl w:val="0"/>
              <w:snapToGrid w:val="0"/>
              <w:spacing w:before="120" w:after="120" w:line="240" w:lineRule="auto"/>
              <w:rPr>
                <w:rFonts w:eastAsia="Microsoft YaHei"/>
                <w:sz w:val="20"/>
                <w:szCs w:val="20"/>
              </w:rPr>
            </w:pPr>
          </w:p>
        </w:tc>
        <w:tc>
          <w:tcPr>
            <w:tcW w:w="6945" w:type="dxa"/>
          </w:tcPr>
          <w:p w14:paraId="4C2F7D5C" w14:textId="66E44162" w:rsidR="00A175CA" w:rsidRDefault="00A175CA" w:rsidP="006E3B3D">
            <w:pPr>
              <w:widowControl w:val="0"/>
              <w:snapToGrid w:val="0"/>
              <w:spacing w:before="120" w:after="120" w:line="240" w:lineRule="auto"/>
              <w:rPr>
                <w:rFonts w:eastAsia="Microsoft YaHei"/>
                <w:sz w:val="20"/>
                <w:szCs w:val="20"/>
              </w:rPr>
            </w:pPr>
          </w:p>
        </w:tc>
      </w:tr>
      <w:tr w:rsidR="008319F3" w14:paraId="27F40E7A" w14:textId="77777777" w:rsidTr="006E3B3D">
        <w:tc>
          <w:tcPr>
            <w:tcW w:w="2405" w:type="dxa"/>
          </w:tcPr>
          <w:p w14:paraId="0B65B991" w14:textId="2313B8DB" w:rsidR="008319F3" w:rsidRDefault="008319F3" w:rsidP="008319F3">
            <w:pPr>
              <w:widowControl w:val="0"/>
              <w:snapToGrid w:val="0"/>
              <w:spacing w:before="120" w:after="120" w:line="240" w:lineRule="auto"/>
              <w:rPr>
                <w:rFonts w:eastAsia="Microsoft YaHei"/>
                <w:sz w:val="20"/>
                <w:szCs w:val="20"/>
              </w:rPr>
            </w:pPr>
          </w:p>
        </w:tc>
        <w:tc>
          <w:tcPr>
            <w:tcW w:w="6945" w:type="dxa"/>
          </w:tcPr>
          <w:p w14:paraId="588CADCA" w14:textId="58467C19" w:rsidR="008319F3" w:rsidRDefault="008319F3" w:rsidP="008319F3">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af"/>
        <w:tblW w:w="0" w:type="auto"/>
        <w:jc w:val="center"/>
        <w:tblLook w:val="04A0" w:firstRow="1" w:lastRow="0" w:firstColumn="1" w:lastColumn="0" w:noHBand="0" w:noVBand="1"/>
      </w:tblPr>
      <w:tblGrid>
        <w:gridCol w:w="5358"/>
        <w:gridCol w:w="399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3F4BDCE4" w:rsidR="008B4F25" w:rsidRPr="006E3B3D" w:rsidRDefault="007E3B2E" w:rsidP="007E3B2E">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Qualcomm, ZTE, Er</w:t>
            </w:r>
            <w:r w:rsidR="00481BEA">
              <w:rPr>
                <w:rFonts w:eastAsia="Microsoft YaHei"/>
                <w:sz w:val="20"/>
                <w:szCs w:val="20"/>
                <w:lang w:val="fr-FR"/>
              </w:rPr>
              <w:t>icsson, Xiaomi, vivo, CATT</w:t>
            </w:r>
          </w:p>
        </w:tc>
      </w:tr>
      <w:tr w:rsidR="008B4F25"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13ED836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340FDFC5" w:rsidR="006A44B5" w:rsidRDefault="006A44B5" w:rsidP="006A44B5">
      <w:pPr>
        <w:widowControl w:val="0"/>
        <w:snapToGrid w:val="0"/>
        <w:spacing w:before="120" w:after="120" w:line="240" w:lineRule="auto"/>
        <w:jc w:val="both"/>
        <w:rPr>
          <w:ins w:id="21" w:author="ZTE - Hao" w:date="2021-08-13T09:54:00Z"/>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36FBB">
        <w:rPr>
          <w:rFonts w:eastAsia="Microsoft YaHei"/>
          <w:i/>
          <w:sz w:val="20"/>
          <w:szCs w:val="20"/>
        </w:rPr>
        <w:t xml:space="preserve"> </w:t>
      </w:r>
      <w:del w:id="22" w:author="ZTE - Hao" w:date="2021-08-13T09:53:00Z">
        <w:r w:rsidR="001A43EE" w:rsidDel="002C0777">
          <w:rPr>
            <w:rFonts w:eastAsia="Microsoft YaHei"/>
            <w:i/>
            <w:sz w:val="20"/>
            <w:szCs w:val="20"/>
          </w:rPr>
          <w:delText>TBD</w:delText>
        </w:r>
      </w:del>
      <w:ins w:id="23" w:author="ZTE - Hao" w:date="2021-08-13T09:54:00Z">
        <w:r w:rsidR="002C0777">
          <w:rPr>
            <w:rFonts w:eastAsia="Microsoft YaHei"/>
            <w:i/>
            <w:sz w:val="20"/>
            <w:szCs w:val="20"/>
          </w:rPr>
          <w:t>For antenna switching SRS, s</w:t>
        </w:r>
      </w:ins>
      <w:ins w:id="24" w:author="ZTE - Hao" w:date="2021-08-13T09:53:00Z">
        <w:r w:rsidR="002C0777">
          <w:rPr>
            <w:rFonts w:eastAsia="Microsoft YaHei"/>
            <w:i/>
            <w:sz w:val="20"/>
            <w:szCs w:val="20"/>
          </w:rPr>
          <w:t xml:space="preserve">upport maximum one SRS resource set for </w:t>
        </w:r>
      </w:ins>
      <w:ins w:id="25" w:author="ZTE - Hao" w:date="2021-08-13T09:54:00Z">
        <w:r w:rsidR="002C0777">
          <w:rPr>
            <w:rFonts w:eastAsia="Microsoft YaHei"/>
            <w:i/>
            <w:sz w:val="20"/>
            <w:szCs w:val="20"/>
          </w:rPr>
          <w:t>periodic SRS and maximum X SRS resource sets for semi-persistent SRS.</w:t>
        </w:r>
      </w:ins>
    </w:p>
    <w:p w14:paraId="60084F26" w14:textId="7372DBE4" w:rsidR="002C0777" w:rsidRPr="002C0777" w:rsidRDefault="002C0777" w:rsidP="00E659EB">
      <w:pPr>
        <w:pStyle w:val="aff"/>
        <w:widowControl w:val="0"/>
        <w:numPr>
          <w:ilvl w:val="0"/>
          <w:numId w:val="8"/>
        </w:numPr>
        <w:snapToGrid w:val="0"/>
        <w:spacing w:before="120" w:after="120" w:line="240" w:lineRule="auto"/>
        <w:jc w:val="both"/>
        <w:rPr>
          <w:rFonts w:eastAsia="Microsoft YaHei"/>
          <w:i/>
          <w:sz w:val="20"/>
          <w:szCs w:val="20"/>
        </w:rPr>
      </w:pPr>
      <w:ins w:id="26"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a4"/>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맑은 고딕" w:hint="eastAsia"/>
                <w:sz w:val="20"/>
                <w:szCs w:val="20"/>
                <w:lang w:eastAsia="ko-KR"/>
              </w:rPr>
              <w:lastRenderedPageBreak/>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맑은 고딕"/>
                <w:sz w:val="20"/>
                <w:lang w:eastAsia="ko-KR"/>
              </w:rPr>
              <w:t>Slightly p</w:t>
            </w:r>
            <w:r w:rsidRPr="00E82CFA">
              <w:rPr>
                <w:rFonts w:eastAsia="맑은 고딕" w:hint="eastAsia"/>
                <w:sz w:val="20"/>
                <w:lang w:eastAsia="ko-KR"/>
              </w:rPr>
              <w:t>refer</w:t>
            </w:r>
            <w:r w:rsidRPr="00E82CFA">
              <w:rPr>
                <w:rFonts w:eastAsia="맑은 고딕"/>
                <w:sz w:val="20"/>
                <w:lang w:eastAsia="ko-KR"/>
              </w:rPr>
              <w:t xml:space="preserve"> maximum one SRS resource set for periodic SRS and maximum one SRS resource set for semi-persistent SRS.</w:t>
            </w: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af"/>
        <w:tblW w:w="0" w:type="auto"/>
        <w:jc w:val="center"/>
        <w:tblLook w:val="04A0" w:firstRow="1" w:lastRow="0" w:firstColumn="1" w:lastColumn="0" w:noHBand="0" w:noVBand="1"/>
      </w:tblPr>
      <w:tblGrid>
        <w:gridCol w:w="5506"/>
        <w:gridCol w:w="384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47E3103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27" w:author="ZTE - Hao" w:date="2021-08-13T09:56:00Z">
              <w:r w:rsidR="001906C5">
                <w:rPr>
                  <w:rFonts w:eastAsia="Microsoft YaHei"/>
                  <w:sz w:val="20"/>
                  <w:szCs w:val="20"/>
                </w:rPr>
                <w:t>, Apple</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1722E68D"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/MotM</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555F020"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ins w:id="28" w:author="ZTE - Hao" w:date="2021-08-13T09:56:00Z">
              <w:r w:rsidR="001906C5">
                <w:rPr>
                  <w:rFonts w:eastAsia="Microsoft YaHei"/>
                  <w:sz w:val="20"/>
                  <w:szCs w:val="20"/>
                </w:rPr>
                <w:t>, Apple</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0A757B" w14:paraId="5CAB888A" w14:textId="77777777" w:rsidTr="006E3B3D">
        <w:tc>
          <w:tcPr>
            <w:tcW w:w="2405" w:type="dxa"/>
          </w:tcPr>
          <w:p w14:paraId="0499BC4A" w14:textId="3937041D"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57DC4B06"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af"/>
        <w:tblW w:w="0" w:type="auto"/>
        <w:jc w:val="center"/>
        <w:tblLook w:val="04A0" w:firstRow="1" w:lastRow="0" w:firstColumn="1" w:lastColumn="0" w:noHBand="0" w:noVBand="1"/>
      </w:tblPr>
      <w:tblGrid>
        <w:gridCol w:w="581"/>
        <w:gridCol w:w="3869"/>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589CA618"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Qualcomm, CMCC, Xiaomi, InterDigital</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63231E" w14:paraId="00E3AFCF" w14:textId="77777777" w:rsidTr="00515754">
        <w:tc>
          <w:tcPr>
            <w:tcW w:w="2405" w:type="dxa"/>
          </w:tcPr>
          <w:p w14:paraId="00E3AFCD" w14:textId="09293414"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193E6158"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481C48E5" w:rsidR="00624DBF" w:rsidRDefault="00624DBF" w:rsidP="00624DBF">
            <w:pPr>
              <w:widowControl w:val="0"/>
              <w:snapToGrid w:val="0"/>
              <w:spacing w:before="120" w:after="120" w:line="240" w:lineRule="auto"/>
              <w:rPr>
                <w:rFonts w:eastAsia="Microsoft YaHei"/>
                <w:sz w:val="20"/>
                <w:szCs w:val="20"/>
              </w:rPr>
            </w:pPr>
          </w:p>
        </w:tc>
        <w:tc>
          <w:tcPr>
            <w:tcW w:w="6945" w:type="dxa"/>
          </w:tcPr>
          <w:p w14:paraId="36F75478" w14:textId="5B1B79CB" w:rsidR="00624DBF" w:rsidRDefault="00624DBF" w:rsidP="00624DBF">
            <w:pPr>
              <w:widowControl w:val="0"/>
              <w:snapToGrid w:val="0"/>
              <w:spacing w:before="120" w:after="120" w:line="240" w:lineRule="auto"/>
              <w:rPr>
                <w:rFonts w:eastAsia="Microsoft YaHei"/>
                <w:sz w:val="20"/>
                <w:szCs w:val="20"/>
              </w:rPr>
            </w:pPr>
          </w:p>
        </w:tc>
      </w:tr>
      <w:tr w:rsidR="00F35477" w14:paraId="273365D0" w14:textId="77777777" w:rsidTr="006E3B3D">
        <w:tc>
          <w:tcPr>
            <w:tcW w:w="2405" w:type="dxa"/>
          </w:tcPr>
          <w:p w14:paraId="764EE70E" w14:textId="35B24BC4" w:rsidR="00F35477" w:rsidRDefault="00F35477" w:rsidP="00F35477">
            <w:pPr>
              <w:widowControl w:val="0"/>
              <w:snapToGrid w:val="0"/>
              <w:spacing w:before="120" w:after="120" w:line="240" w:lineRule="auto"/>
              <w:rPr>
                <w:rFonts w:eastAsia="Microsoft YaHei"/>
                <w:sz w:val="20"/>
                <w:szCs w:val="20"/>
              </w:rPr>
            </w:pPr>
          </w:p>
        </w:tc>
        <w:tc>
          <w:tcPr>
            <w:tcW w:w="6945" w:type="dxa"/>
          </w:tcPr>
          <w:p w14:paraId="4C02EC63" w14:textId="00256578" w:rsidR="00F35477" w:rsidRDefault="00F35477" w:rsidP="00F35477">
            <w:pPr>
              <w:widowControl w:val="0"/>
              <w:snapToGrid w:val="0"/>
              <w:spacing w:before="120" w:after="120" w:line="240" w:lineRule="auto"/>
              <w:rPr>
                <w:rFonts w:eastAsia="Microsoft YaHei"/>
                <w:sz w:val="20"/>
                <w:szCs w:val="20"/>
              </w:rPr>
            </w:pPr>
          </w:p>
        </w:tc>
      </w:tr>
      <w:tr w:rsidR="00DC2666" w14:paraId="4158367A" w14:textId="77777777" w:rsidTr="006E3B3D">
        <w:tc>
          <w:tcPr>
            <w:tcW w:w="2405" w:type="dxa"/>
          </w:tcPr>
          <w:p w14:paraId="79D599DA" w14:textId="14116743" w:rsidR="00DC2666" w:rsidRDefault="00DC2666" w:rsidP="00AA5CBE">
            <w:pPr>
              <w:widowControl w:val="0"/>
              <w:snapToGrid w:val="0"/>
              <w:spacing w:before="120" w:after="120" w:line="240" w:lineRule="auto"/>
              <w:rPr>
                <w:rFonts w:eastAsia="Microsoft YaHei"/>
                <w:sz w:val="20"/>
                <w:szCs w:val="20"/>
              </w:rPr>
            </w:pPr>
          </w:p>
        </w:tc>
        <w:tc>
          <w:tcPr>
            <w:tcW w:w="6945" w:type="dxa"/>
          </w:tcPr>
          <w:p w14:paraId="127C305E" w14:textId="5F8F4D99" w:rsidR="00DC2666" w:rsidRPr="00DC2666" w:rsidRDefault="00DC2666" w:rsidP="0039719F">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29"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29"/>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think (12, 3) can also be supported since R=3 is already supported in LTE.</w:t>
            </w:r>
          </w:p>
        </w:tc>
      </w:tr>
    </w:tbl>
    <w:p w14:paraId="00E3B028" w14:textId="77777777" w:rsidR="00E13D97" w:rsidRDefault="00E13D97">
      <w:pPr>
        <w:widowControl w:val="0"/>
        <w:snapToGrid w:val="0"/>
        <w:spacing w:before="120" w:after="120" w:line="240" w:lineRule="auto"/>
        <w:jc w:val="both"/>
        <w:rPr>
          <w:rFonts w:eastAsia="맑은 고딕"/>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맑은 고딕" w:hint="eastAsia"/>
                <w:sz w:val="20"/>
                <w:szCs w:val="20"/>
                <w:lang w:eastAsia="ko-KR"/>
              </w:rPr>
              <w:t>RRC-based bandwidth configuration can work</w:t>
            </w:r>
            <w:r>
              <w:rPr>
                <w:rFonts w:eastAsia="맑은 고딕"/>
                <w:sz w:val="20"/>
                <w:szCs w:val="20"/>
                <w:lang w:eastAsia="ko-KR"/>
              </w:rPr>
              <w:t xml:space="preserve"> for R&gt;1</w:t>
            </w:r>
            <w:r>
              <w:rPr>
                <w:rFonts w:eastAsia="맑은 고딕" w:hint="eastAsia"/>
                <w:sz w:val="20"/>
                <w:szCs w:val="20"/>
                <w:lang w:eastAsia="ko-KR"/>
              </w:rPr>
              <w:t>.</w:t>
            </w:r>
          </w:p>
        </w:tc>
      </w:tr>
      <w:tr w:rsidR="00B5591E" w14:paraId="117CC1B3" w14:textId="77777777" w:rsidTr="00CD7E4B">
        <w:tc>
          <w:tcPr>
            <w:tcW w:w="2405" w:type="dxa"/>
          </w:tcPr>
          <w:p w14:paraId="1077E514" w14:textId="77777777" w:rsidR="00B5591E" w:rsidRDefault="00B5591E" w:rsidP="00CD7E4B">
            <w:pPr>
              <w:widowControl w:val="0"/>
              <w:snapToGrid w:val="0"/>
              <w:spacing w:before="120" w:after="120" w:line="240" w:lineRule="auto"/>
              <w:rPr>
                <w:rFonts w:eastAsia="Microsoft YaHei"/>
                <w:sz w:val="20"/>
                <w:szCs w:val="20"/>
              </w:rPr>
            </w:pPr>
          </w:p>
        </w:tc>
        <w:tc>
          <w:tcPr>
            <w:tcW w:w="6945" w:type="dxa"/>
          </w:tcPr>
          <w:p w14:paraId="629BE3BD" w14:textId="77777777" w:rsidR="00B5591E" w:rsidRDefault="00B5591E" w:rsidP="00CD7E4B">
            <w:pPr>
              <w:widowControl w:val="0"/>
              <w:snapToGrid w:val="0"/>
              <w:spacing w:before="120" w:after="120" w:line="240" w:lineRule="auto"/>
              <w:rPr>
                <w:rFonts w:eastAsia="Microsoft YaHei"/>
                <w:sz w:val="20"/>
                <w:szCs w:val="20"/>
              </w:rPr>
            </w:pPr>
          </w:p>
        </w:tc>
      </w:tr>
      <w:tr w:rsidR="00B5591E" w14:paraId="00FAAED2" w14:textId="77777777" w:rsidTr="00CD7E4B">
        <w:tc>
          <w:tcPr>
            <w:tcW w:w="2405" w:type="dxa"/>
          </w:tcPr>
          <w:p w14:paraId="7A1FA30D" w14:textId="77777777" w:rsidR="00B5591E" w:rsidRDefault="00B5591E" w:rsidP="00CD7E4B">
            <w:pPr>
              <w:widowControl w:val="0"/>
              <w:snapToGrid w:val="0"/>
              <w:spacing w:before="120" w:after="120" w:line="240" w:lineRule="auto"/>
              <w:rPr>
                <w:rFonts w:eastAsia="Microsoft YaHei"/>
                <w:sz w:val="20"/>
                <w:szCs w:val="20"/>
              </w:rPr>
            </w:pPr>
          </w:p>
        </w:tc>
        <w:tc>
          <w:tcPr>
            <w:tcW w:w="6945" w:type="dxa"/>
          </w:tcPr>
          <w:p w14:paraId="2ABF1E50" w14:textId="77777777" w:rsidR="00B5591E" w:rsidRDefault="00B5591E" w:rsidP="00CD7E4B">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맑은 고딕"/>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/HiSilicon</w:t>
            </w:r>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bl>
    <w:p w14:paraId="6B06C23E" w14:textId="77777777" w:rsidR="00EF6ADB" w:rsidRDefault="00EF6ADB">
      <w:pPr>
        <w:widowControl w:val="0"/>
        <w:snapToGrid w:val="0"/>
        <w:spacing w:before="120" w:after="120" w:line="240" w:lineRule="auto"/>
        <w:jc w:val="both"/>
        <w:rPr>
          <w:rFonts w:eastAsia="맑은 고딕"/>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3616"/>
        <w:gridCol w:w="573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10CB62C8" w:rsidR="005D4C0C" w:rsidRDefault="00C14761" w:rsidP="00CD7E4B">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30" w:author="ZTE - Hao" w:date="2021-08-12T17:16:00Z">
              <w:r w:rsidR="00003090">
                <w:rPr>
                  <w:rFonts w:eastAsia="Microsoft YaHei" w:hint="eastAsia"/>
                  <w:sz w:val="20"/>
                  <w:szCs w:val="20"/>
                </w:rPr>
                <w:t>,</w:t>
              </w:r>
              <w:r w:rsidR="00003090">
                <w:rPr>
                  <w:rFonts w:eastAsia="Microsoft YaHei"/>
                  <w:sz w:val="20"/>
                  <w:szCs w:val="20"/>
                </w:rPr>
                <w:t xml:space="preserve"> OPPO</w:t>
              </w:r>
            </w:ins>
            <w:ins w:id="31" w:author="高毓恺" w:date="2021-08-13T15:58:00Z">
              <w:r w:rsidR="00273A5E">
                <w:rPr>
                  <w:rFonts w:eastAsia="Microsoft YaHei"/>
                  <w:sz w:val="20"/>
                  <w:szCs w:val="20"/>
                </w:rPr>
                <w:t>, NEC</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 NTT DOCOMO, Spreadtrum</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32"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맑은 고딕"/>
            <w:i/>
            <w:sz w:val="20"/>
            <w:szCs w:val="20"/>
          </w:rPr>
          <w:t xml:space="preserve">the start RB index of the </w:t>
        </w:r>
        <m:oMath>
          <m:f>
            <m:fPr>
              <m:ctrlPr>
                <w:rPr>
                  <w:rFonts w:ascii="Cambria Math" w:eastAsia="맑은 고딕" w:hAnsi="Cambria Math"/>
                  <w:bCs/>
                  <w:i/>
                  <w:sz w:val="20"/>
                  <w:szCs w:val="20"/>
                </w:rPr>
              </m:ctrlPr>
            </m:fPr>
            <m:num>
              <m:r>
                <w:rPr>
                  <w:rFonts w:ascii="Cambria Math" w:eastAsia="맑은 고딕" w:hAnsi="Cambria Math"/>
                  <w:sz w:val="20"/>
                  <w:szCs w:val="20"/>
                </w:rPr>
                <m:t>1</m:t>
              </m:r>
            </m:num>
            <m:den>
              <m:sSub>
                <m:sSubPr>
                  <m:ctrlPr>
                    <w:rPr>
                      <w:rFonts w:ascii="Cambria Math" w:eastAsia="맑은 고딕" w:hAnsi="Cambria Math"/>
                      <w:bCs/>
                      <w:i/>
                      <w:sz w:val="20"/>
                      <w:szCs w:val="20"/>
                    </w:rPr>
                  </m:ctrlPr>
                </m:sSubPr>
                <m:e>
                  <m:r>
                    <w:rPr>
                      <w:rFonts w:ascii="Cambria Math" w:eastAsia="맑은 고딕" w:hAnsi="Cambria Math"/>
                      <w:sz w:val="20"/>
                      <w:szCs w:val="20"/>
                    </w:rPr>
                    <m:t>P</m:t>
                  </m:r>
                </m:e>
                <m:sub>
                  <m:r>
                    <w:rPr>
                      <w:rFonts w:ascii="Cambria Math" w:eastAsia="맑은 고딕" w:hAnsi="Cambria Math"/>
                      <w:sz w:val="20"/>
                      <w:szCs w:val="20"/>
                    </w:rPr>
                    <m:t>F</m:t>
                  </m:r>
                </m:sub>
              </m:sSub>
            </m:den>
          </m:f>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003E6907" w:rsidRPr="003E6907">
          <w:rPr>
            <w:rFonts w:eastAsia="맑은 고딕"/>
            <w:bCs/>
            <w:i/>
            <w:sz w:val="20"/>
            <w:szCs w:val="20"/>
          </w:rPr>
          <w:t xml:space="preserve"> RBs in the </w:t>
        </w:r>
        <m:oMath>
          <m:sSub>
            <m:sSubPr>
              <m:ctrlPr>
                <w:rPr>
                  <w:rFonts w:ascii="Cambria Math" w:eastAsia="맑은 고딕" w:hAnsi="Cambria Math"/>
                  <w:bCs/>
                  <w:i/>
                  <w:sz w:val="20"/>
                  <w:szCs w:val="20"/>
                </w:rPr>
              </m:ctrlPr>
            </m:sSubPr>
            <m:e>
              <m:r>
                <w:rPr>
                  <w:rFonts w:ascii="Cambria Math" w:eastAsia="맑은 고딕" w:hAnsi="Cambria Math"/>
                  <w:sz w:val="20"/>
                  <w:szCs w:val="20"/>
                </w:rPr>
                <m:t>m</m:t>
              </m:r>
            </m:e>
            <m:sub>
              <m:r>
                <w:rPr>
                  <w:rFonts w:ascii="Cambria Math" w:eastAsia="맑은 고딕" w:hAnsi="Cambria Math"/>
                  <w:sz w:val="20"/>
                  <w:szCs w:val="20"/>
                </w:rPr>
                <m:t>SRS, </m:t>
              </m:r>
              <m:sSub>
                <m:sSubPr>
                  <m:ctrlPr>
                    <w:rPr>
                      <w:rFonts w:ascii="Cambria Math" w:eastAsia="맑은 고딕" w:hAnsi="Cambria Math"/>
                      <w:bCs/>
                      <w:i/>
                      <w:sz w:val="20"/>
                      <w:szCs w:val="20"/>
                    </w:rPr>
                  </m:ctrlPr>
                </m:sSubPr>
                <m:e>
                  <m:r>
                    <w:rPr>
                      <w:rFonts w:ascii="Cambria Math" w:eastAsia="맑은 고딕" w:hAnsi="Cambria Math"/>
                      <w:sz w:val="20"/>
                      <w:szCs w:val="20"/>
                    </w:rPr>
                    <m:t>B</m:t>
                  </m:r>
                </m:e>
                <m:sub>
                  <m:r>
                    <w:rPr>
                      <w:rFonts w:ascii="Cambria Math" w:eastAsia="맑은 고딕" w:hAnsi="Cambria Math"/>
                      <w:sz w:val="20"/>
                      <w:szCs w:val="20"/>
                    </w:rPr>
                    <m:t>SRS</m:t>
                  </m:r>
                </m:sub>
              </m:sSub>
            </m:sub>
          </m:sSub>
        </m:oMath>
        <w:r w:rsidR="003E6907" w:rsidRPr="003E6907">
          <w:rPr>
            <w:rFonts w:eastAsia="맑은 고딕"/>
            <w:bCs/>
            <w:i/>
            <w:sz w:val="20"/>
            <w:szCs w:val="20"/>
          </w:rPr>
          <w:t xml:space="preserve"> RBs</w:t>
        </w:r>
      </w:ins>
      <w:r>
        <w:rPr>
          <w:rFonts w:eastAsia="Microsoft YaHei"/>
          <w:i/>
          <w:sz w:val="20"/>
          <w:szCs w:val="20"/>
        </w:rPr>
        <w:t>.</w:t>
      </w:r>
    </w:p>
    <w:p w14:paraId="7DCB6DF1" w14:textId="06D78FD1" w:rsidR="004F2213"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p>
    <w:p w14:paraId="37D67D7B" w14:textId="1D437EE7" w:rsidR="005C7318" w:rsidRDefault="006739E2" w:rsidP="005C7318">
      <w:pPr>
        <w:pStyle w:val="aff"/>
        <w:widowControl w:val="0"/>
        <w:numPr>
          <w:ilvl w:val="1"/>
          <w:numId w:val="17"/>
        </w:numPr>
        <w:snapToGrid w:val="0"/>
        <w:spacing w:before="120" w:afterLines="50" w:after="120" w:line="240" w:lineRule="auto"/>
        <w:jc w:val="both"/>
        <w:rPr>
          <w:rFonts w:eastAsia="Microsoft YaHei"/>
          <w:i/>
          <w:sz w:val="20"/>
          <w:szCs w:val="20"/>
        </w:rPr>
      </w:pPr>
      <w:ins w:id="33"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34" w:author="ZTE - Hao" w:date="2021-08-12T17:13:00Z">
        <w:r w:rsidR="005C7318" w:rsidDel="006739E2">
          <w:rPr>
            <w:rFonts w:eastAsia="Microsoft YaHei"/>
            <w:i/>
            <w:sz w:val="20"/>
            <w:szCs w:val="20"/>
          </w:rPr>
          <w:delText xml:space="preserve">Support </w:delText>
        </w:r>
      </w:del>
      <w:ins w:id="35"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36"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1199F8A5" w:rsidR="004F2213"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a RRC </w:t>
      </w:r>
      <w:r w:rsidR="00821346">
        <w:rPr>
          <w:rFonts w:eastAsia="Microsoft YaHei"/>
          <w:i/>
          <w:sz w:val="20"/>
          <w:szCs w:val="20"/>
        </w:rPr>
        <w:t>parameter</w:t>
      </w:r>
      <w:r>
        <w:rPr>
          <w:rFonts w:eastAsia="Microsoft YaHei"/>
          <w:i/>
          <w:sz w:val="20"/>
          <w:szCs w:val="20"/>
        </w:rPr>
        <w:t>.</w:t>
      </w:r>
    </w:p>
    <w:p w14:paraId="2C38EB48" w14:textId="066192D2" w:rsidR="004F2213" w:rsidRPr="00670470" w:rsidRDefault="004F2213" w:rsidP="004F2213">
      <w:pPr>
        <w:pStyle w:val="aff"/>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맑은 고딕"/>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bl>
    <w:p w14:paraId="0977F8EC" w14:textId="77777777" w:rsidR="001F7DDB" w:rsidRDefault="001F7DDB">
      <w:pPr>
        <w:widowControl w:val="0"/>
        <w:snapToGrid w:val="0"/>
        <w:spacing w:before="120" w:after="120" w:line="240" w:lineRule="auto"/>
        <w:jc w:val="both"/>
        <w:rPr>
          <w:rFonts w:eastAsia="맑은 고딕"/>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722"/>
        <w:gridCol w:w="3628"/>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4C217495" w:rsidR="00CE0599" w:rsidRPr="00CE0599"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I</w:t>
            </w:r>
            <w:r>
              <w:rPr>
                <w:rFonts w:eastAsia="맑은 고딕" w:hint="eastAsia"/>
                <w:sz w:val="20"/>
                <w:szCs w:val="20"/>
                <w:lang w:eastAsia="ko-KR"/>
              </w:rPr>
              <w:t xml:space="preserve">f </w:t>
            </w:r>
            <w:r>
              <w:rPr>
                <w:rFonts w:eastAsia="맑은 고딕"/>
                <w:sz w:val="20"/>
                <w:szCs w:val="20"/>
                <w:lang w:eastAsia="ko-KR"/>
              </w:rPr>
              <w:t>only RRC based P</w:t>
            </w:r>
            <w:r w:rsidRPr="003D2EA8">
              <w:rPr>
                <w:rFonts w:eastAsia="맑은 고딕"/>
                <w:sz w:val="20"/>
                <w:szCs w:val="20"/>
                <w:vertAlign w:val="subscript"/>
                <w:lang w:eastAsia="ko-KR"/>
              </w:rPr>
              <w:t>f</w:t>
            </w:r>
            <w:r>
              <w:rPr>
                <w:rFonts w:eastAsia="맑은 고딕"/>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맑은 고딕"/>
                <w:sz w:val="20"/>
                <w:szCs w:val="20"/>
                <w:vertAlign w:val="subscript"/>
                <w:lang w:eastAsia="ko-KR"/>
              </w:rPr>
              <w:t>f</w:t>
            </w:r>
            <w:r>
              <w:rPr>
                <w:rFonts w:eastAsia="맑은 고딕"/>
                <w:sz w:val="20"/>
                <w:szCs w:val="20"/>
                <w:lang w:eastAsia="ko-KR"/>
              </w:rPr>
              <w:t xml:space="preserve"> value and offset value should be enhanced for better flexibility.</w:t>
            </w:r>
          </w:p>
        </w:tc>
      </w:tr>
    </w:tbl>
    <w:p w14:paraId="29B0B364" w14:textId="77777777" w:rsidR="001F7DDB" w:rsidRDefault="001F7DDB">
      <w:pPr>
        <w:widowControl w:val="0"/>
        <w:snapToGrid w:val="0"/>
        <w:spacing w:before="120" w:after="120" w:line="240" w:lineRule="auto"/>
        <w:jc w:val="both"/>
        <w:rPr>
          <w:rFonts w:eastAsia="맑은 고딕"/>
          <w:sz w:val="20"/>
          <w:szCs w:val="20"/>
          <w:lang w:eastAsia="ko-KR"/>
        </w:rPr>
      </w:pPr>
    </w:p>
    <w:p w14:paraId="5E4E9BC1" w14:textId="412BDD3A"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4228"/>
        <w:gridCol w:w="5122"/>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70A89625"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4502AC83"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Spreadtrum, Samsung, CATT, OPPO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E9DBB2F"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맑은 고딕" w:hint="eastAsia"/>
                <w:sz w:val="20"/>
                <w:szCs w:val="20"/>
                <w:lang w:eastAsia="ko-KR"/>
              </w:rPr>
            </w:pPr>
            <w:r>
              <w:rPr>
                <w:rFonts w:eastAsia="맑은 고딕"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맑은 고딕" w:hint="eastAsia"/>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Alt 3.</w:t>
            </w:r>
          </w:p>
        </w:tc>
      </w:tr>
    </w:tbl>
    <w:p w14:paraId="016F09AA" w14:textId="77777777" w:rsidR="00643F93" w:rsidRDefault="00643F93" w:rsidP="00643F93">
      <w:pPr>
        <w:widowControl w:val="0"/>
        <w:snapToGrid w:val="0"/>
        <w:spacing w:before="120" w:after="120" w:line="240" w:lineRule="auto"/>
        <w:jc w:val="both"/>
        <w:rPr>
          <w:rFonts w:eastAsia="맑은 고딕"/>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af"/>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hint="eastAsia"/>
                <w:sz w:val="20"/>
                <w:szCs w:val="20"/>
              </w:rPr>
            </w:pPr>
            <w:r>
              <w:rPr>
                <w:rFonts w:eastAsia="맑은 고딕"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bl>
    <w:p w14:paraId="04F07EF6" w14:textId="77777777" w:rsidR="002A0304" w:rsidRDefault="002A0304" w:rsidP="002A0304">
      <w:pPr>
        <w:widowControl w:val="0"/>
        <w:snapToGrid w:val="0"/>
        <w:spacing w:before="120" w:after="120" w:line="240" w:lineRule="auto"/>
        <w:jc w:val="both"/>
        <w:rPr>
          <w:rFonts w:eastAsia="맑은 고딕"/>
          <w:sz w:val="20"/>
          <w:szCs w:val="20"/>
          <w:lang w:eastAsia="ko-KR"/>
        </w:rPr>
      </w:pPr>
    </w:p>
    <w:p w14:paraId="529462EE" w14:textId="4ADDF9D3"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lastRenderedPageBreak/>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af"/>
        <w:tblW w:w="0" w:type="auto"/>
        <w:jc w:val="center"/>
        <w:tblLook w:val="04A0" w:firstRow="1" w:lastRow="0" w:firstColumn="1" w:lastColumn="0" w:noHBand="0" w:noVBand="1"/>
      </w:tblPr>
      <w:tblGrid>
        <w:gridCol w:w="3422"/>
        <w:gridCol w:w="5383"/>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165B700C"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A91BFC4"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ins w:id="37" w:author="ZTE - Hao" w:date="2021-08-13T09:56:00Z">
              <w:r w:rsidR="00DC08BD">
                <w:rPr>
                  <w:rFonts w:eastAsia="Microsoft YaHei"/>
                  <w:sz w:val="20"/>
                  <w:szCs w:val="20"/>
                </w:rPr>
                <w:t>, OPPO, Apple</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맑은 고딕"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DCI indication for offset value, for aperiodic SRS.</w:t>
            </w:r>
          </w:p>
        </w:tc>
      </w:tr>
    </w:tbl>
    <w:p w14:paraId="44C68F15" w14:textId="77777777" w:rsidR="004B380E" w:rsidRPr="004B380E" w:rsidRDefault="004B380E" w:rsidP="002A0304">
      <w:pPr>
        <w:widowControl w:val="0"/>
        <w:snapToGrid w:val="0"/>
        <w:spacing w:before="120" w:after="120" w:line="240" w:lineRule="auto"/>
        <w:jc w:val="both"/>
        <w:rPr>
          <w:rFonts w:eastAsia="맑은 고딕"/>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af"/>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79A817CD"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hint="eastAsia"/>
                <w:sz w:val="20"/>
                <w:szCs w:val="20"/>
              </w:rPr>
            </w:pPr>
            <w:bookmarkStart w:id="38" w:name="_GoBack" w:colFirst="0" w:colLast="0"/>
            <w:r>
              <w:rPr>
                <w:rFonts w:eastAsia="맑은 고딕"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bookmarkEnd w:id="38"/>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lastRenderedPageBreak/>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맑은 고딕"/>
                <w:sz w:val="20"/>
                <w:szCs w:val="20"/>
              </w:rPr>
            </w:pPr>
            <w:r w:rsidRPr="001F7B4E">
              <w:rPr>
                <w:rFonts w:eastAsia="맑은 고딕"/>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 xml:space="preserve">The start RB index of the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in the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rFonts w:eastAsia="맑은 고딕"/>
                <w:bCs/>
                <w:sz w:val="20"/>
                <w:szCs w:val="20"/>
              </w:rPr>
              <w:t xml:space="preserve"> RBs is </w:t>
            </w:r>
            <m:oMath>
              <m:sSub>
                <m:sSubPr>
                  <m:ctrlPr>
                    <w:rPr>
                      <w:rFonts w:ascii="Cambria Math" w:eastAsia="맑은 고딕" w:hAnsi="Cambria Math"/>
                      <w:bCs/>
                      <w:sz w:val="20"/>
                      <w:szCs w:val="20"/>
                    </w:rPr>
                  </m:ctrlPr>
                </m:sSubPr>
                <m:e>
                  <m:r>
                    <m:rPr>
                      <m:sty m:val="p"/>
                    </m:rPr>
                    <w:rPr>
                      <w:rFonts w:ascii="Cambria Math" w:eastAsia="맑은 고딕" w:hAnsi="Cambria Math"/>
                      <w:sz w:val="20"/>
                      <w:szCs w:val="20"/>
                    </w:rPr>
                    <m:t>N</m:t>
                  </m:r>
                </m:e>
                <m:sub>
                  <m:r>
                    <m:rPr>
                      <m:sty m:val="p"/>
                    </m:rPr>
                    <w:rPr>
                      <w:rFonts w:ascii="Cambria Math" w:eastAsia="맑은 고딕" w:hAnsi="Cambria Math"/>
                      <w:sz w:val="20"/>
                      <w:szCs w:val="20"/>
                    </w:rPr>
                    <m:t>offset</m:t>
                  </m:r>
                </m:sub>
              </m:sSub>
              <m:r>
                <m:rPr>
                  <m:sty m:val="p"/>
                </m:rPr>
                <w:rPr>
                  <w:rFonts w:ascii="Cambria Math" w:eastAsia="맑은 고딕"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맑은 고딕"/>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맑은 고딕"/>
                <w:sz w:val="20"/>
                <w:szCs w:val="20"/>
              </w:rPr>
              <w:t>Support to determine</w:t>
            </w:r>
            <w:r w:rsidRPr="001F7B4E">
              <w:rPr>
                <w:rFonts w:eastAsia="맑은 고딕"/>
                <w:bCs/>
                <w:sz w:val="20"/>
                <w:szCs w:val="20"/>
              </w:rPr>
              <w:t xml:space="preserve"> P</w:t>
            </w:r>
            <w:r w:rsidRPr="001F7B4E">
              <w:rPr>
                <w:rFonts w:eastAsia="맑은 고딕"/>
                <w:bCs/>
                <w:sz w:val="20"/>
                <w:szCs w:val="20"/>
                <w:vertAlign w:val="subscript"/>
              </w:rPr>
              <w:t>F</w:t>
            </w:r>
            <w:r w:rsidRPr="001F7B4E">
              <w:rPr>
                <w:rFonts w:eastAsia="맑은 고딕"/>
                <w:bCs/>
                <w:sz w:val="20"/>
                <w:szCs w:val="20"/>
              </w:rPr>
              <w:t xml:space="preserve"> and N</w:t>
            </w:r>
            <w:r w:rsidRPr="001F7B4E">
              <w:rPr>
                <w:rFonts w:eastAsia="맑은 고딕"/>
                <w:bCs/>
                <w:sz w:val="20"/>
                <w:szCs w:val="20"/>
                <w:vertAlign w:val="subscript"/>
              </w:rPr>
              <w:t>offset</w:t>
            </w:r>
            <w:r w:rsidRPr="001F7B4E">
              <w:rPr>
                <w:rFonts w:eastAsia="맑은 고딕"/>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맑은 고딕"/>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lastRenderedPageBreak/>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m:t>
                  </m:r>
                </m:num>
                <m:den>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맑은 고딕"/>
                <w:iCs/>
                <w:sz w:val="20"/>
                <w:szCs w:val="20"/>
              </w:rPr>
            </w:pPr>
            <w:r w:rsidRPr="001F7B4E">
              <w:rPr>
                <w:rFonts w:eastAsia="맑은 고딕"/>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P</m:t>
                      </m:r>
                    </m:e>
                    <m:sub>
                      <m:r>
                        <m:rPr>
                          <m:sty m:val="p"/>
                        </m:rPr>
                        <w:rPr>
                          <w:rFonts w:ascii="Cambria Math" w:eastAsia="맑은 고딕" w:hAnsi="Cambria Math"/>
                          <w:sz w:val="20"/>
                          <w:szCs w:val="20"/>
                        </w:rPr>
                        <m:t>F</m:t>
                      </m:r>
                    </m:sub>
                  </m:sSub>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맑은 고딕" w:hAnsi="Cambria Math"/>
                      <w:bCs/>
                      <w:sz w:val="20"/>
                      <w:szCs w:val="20"/>
                    </w:rPr>
                  </m:ctrlPr>
                </m:fPr>
                <m:num>
                  <m:r>
                    <m:rPr>
                      <m:sty m:val="p"/>
                    </m:rPr>
                    <w:rPr>
                      <w:rFonts w:ascii="Cambria Math" w:eastAsia="맑은 고딕" w:hAnsi="Cambria Math"/>
                      <w:sz w:val="20"/>
                      <w:szCs w:val="20"/>
                    </w:rPr>
                    <m:t>12</m:t>
                  </m:r>
                </m:num>
                <m:den>
                  <m:r>
                    <m:rPr>
                      <m:sty m:val="p"/>
                    </m:rPr>
                    <w:rPr>
                      <w:rFonts w:ascii="Cambria Math" w:eastAsia="맑은 고딕" w:hAnsi="Cambria Math"/>
                      <w:sz w:val="20"/>
                      <w:szCs w:val="20"/>
                    </w:rPr>
                    <m:t>Comb</m:t>
                  </m:r>
                </m:den>
              </m:f>
              <m:sSub>
                <m:sSubPr>
                  <m:ctrlPr>
                    <w:rPr>
                      <w:rFonts w:ascii="Cambria Math" w:eastAsia="맑은 고딕" w:hAnsi="Cambria Math"/>
                      <w:bCs/>
                      <w:sz w:val="20"/>
                      <w:szCs w:val="20"/>
                    </w:rPr>
                  </m:ctrlPr>
                </m:sSubPr>
                <m:e>
                  <m:r>
                    <m:rPr>
                      <m:sty m:val="p"/>
                    </m:rPr>
                    <w:rPr>
                      <w:rFonts w:ascii="Cambria Math" w:eastAsia="맑은 고딕" w:hAnsi="Cambria Math"/>
                      <w:sz w:val="20"/>
                      <w:szCs w:val="20"/>
                    </w:rPr>
                    <m:t>m</m:t>
                  </m:r>
                </m:e>
                <m:sub>
                  <m:r>
                    <m:rPr>
                      <m:sty m:val="p"/>
                    </m:rPr>
                    <w:rPr>
                      <w:rFonts w:ascii="Cambria Math" w:eastAsia="맑은 고딕" w:hAnsi="Cambria Math"/>
                      <w:sz w:val="20"/>
                      <w:szCs w:val="20"/>
                    </w:rPr>
                    <m:t>SRS, </m:t>
                  </m:r>
                  <m:sSub>
                    <m:sSubPr>
                      <m:ctrlPr>
                        <w:rPr>
                          <w:rFonts w:ascii="Cambria Math" w:eastAsia="맑은 고딕" w:hAnsi="Cambria Math"/>
                          <w:bCs/>
                          <w:sz w:val="20"/>
                          <w:szCs w:val="20"/>
                        </w:rPr>
                      </m:ctrlPr>
                    </m:sSubPr>
                    <m:e>
                      <m:r>
                        <m:rPr>
                          <m:sty m:val="p"/>
                        </m:rPr>
                        <w:rPr>
                          <w:rFonts w:ascii="Cambria Math" w:eastAsia="맑은 고딕" w:hAnsi="Cambria Math"/>
                          <w:sz w:val="20"/>
                          <w:szCs w:val="20"/>
                        </w:rPr>
                        <m:t>B</m:t>
                      </m:r>
                    </m:e>
                    <m:sub>
                      <m:r>
                        <m:rPr>
                          <m:sty m:val="p"/>
                        </m:rPr>
                        <w:rPr>
                          <w:rFonts w:ascii="Cambria Math" w:eastAsia="맑은 고딕"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262692" w:rsidP="007F3D94">
            <w:pPr>
              <w:spacing w:after="0" w:line="240" w:lineRule="auto"/>
              <w:rPr>
                <w:bCs/>
                <w:sz w:val="20"/>
                <w:szCs w:val="20"/>
              </w:rPr>
            </w:pPr>
            <w:hyperlink r:id="rId13"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262692" w:rsidP="007F3D94">
            <w:pPr>
              <w:spacing w:after="0" w:line="240" w:lineRule="auto"/>
              <w:rPr>
                <w:bCs/>
                <w:sz w:val="20"/>
                <w:szCs w:val="20"/>
              </w:rPr>
            </w:pPr>
            <w:hyperlink r:id="rId14"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262692" w:rsidP="007F3D94">
            <w:pPr>
              <w:spacing w:after="0" w:line="240" w:lineRule="auto"/>
              <w:rPr>
                <w:bCs/>
                <w:sz w:val="20"/>
                <w:szCs w:val="20"/>
              </w:rPr>
            </w:pPr>
            <w:hyperlink r:id="rId15"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262692" w:rsidP="007F3D94">
            <w:pPr>
              <w:spacing w:after="0" w:line="240" w:lineRule="auto"/>
              <w:rPr>
                <w:bCs/>
                <w:sz w:val="20"/>
                <w:szCs w:val="20"/>
              </w:rPr>
            </w:pPr>
            <w:hyperlink r:id="rId16"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262692" w:rsidP="007F3D94">
            <w:pPr>
              <w:spacing w:after="0" w:line="240" w:lineRule="auto"/>
              <w:rPr>
                <w:bCs/>
                <w:sz w:val="20"/>
                <w:szCs w:val="20"/>
              </w:rPr>
            </w:pPr>
            <w:hyperlink r:id="rId17"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262692" w:rsidP="007F3D94">
            <w:pPr>
              <w:spacing w:after="0" w:line="240" w:lineRule="auto"/>
              <w:rPr>
                <w:bCs/>
                <w:sz w:val="20"/>
                <w:szCs w:val="20"/>
              </w:rPr>
            </w:pPr>
            <w:hyperlink r:id="rId18"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262692" w:rsidP="007F3D94">
            <w:pPr>
              <w:spacing w:after="0" w:line="240" w:lineRule="auto"/>
              <w:rPr>
                <w:bCs/>
                <w:sz w:val="20"/>
                <w:szCs w:val="20"/>
              </w:rPr>
            </w:pPr>
            <w:hyperlink r:id="rId19"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262692" w:rsidP="007F3D94">
            <w:pPr>
              <w:spacing w:after="0" w:line="240" w:lineRule="auto"/>
              <w:rPr>
                <w:bCs/>
                <w:sz w:val="20"/>
                <w:szCs w:val="20"/>
              </w:rPr>
            </w:pPr>
            <w:hyperlink r:id="rId20"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262692" w:rsidP="007F3D94">
            <w:pPr>
              <w:spacing w:after="0" w:line="240" w:lineRule="auto"/>
              <w:rPr>
                <w:bCs/>
                <w:sz w:val="20"/>
                <w:szCs w:val="20"/>
              </w:rPr>
            </w:pPr>
            <w:hyperlink r:id="rId21"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262692" w:rsidP="007F3D94">
            <w:pPr>
              <w:spacing w:after="0" w:line="240" w:lineRule="auto"/>
              <w:rPr>
                <w:bCs/>
                <w:sz w:val="20"/>
                <w:szCs w:val="20"/>
              </w:rPr>
            </w:pPr>
            <w:hyperlink r:id="rId22"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262692" w:rsidP="007F3D94">
            <w:pPr>
              <w:spacing w:after="0" w:line="240" w:lineRule="auto"/>
              <w:rPr>
                <w:bCs/>
                <w:sz w:val="20"/>
                <w:szCs w:val="20"/>
              </w:rPr>
            </w:pPr>
            <w:hyperlink r:id="rId23"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262692" w:rsidP="007F3D94">
            <w:pPr>
              <w:spacing w:after="0" w:line="240" w:lineRule="auto"/>
              <w:rPr>
                <w:bCs/>
                <w:sz w:val="20"/>
                <w:szCs w:val="20"/>
              </w:rPr>
            </w:pPr>
            <w:hyperlink r:id="rId24"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262692" w:rsidP="007F3D94">
            <w:pPr>
              <w:spacing w:after="0" w:line="240" w:lineRule="auto"/>
              <w:rPr>
                <w:bCs/>
                <w:sz w:val="20"/>
                <w:szCs w:val="20"/>
              </w:rPr>
            </w:pPr>
            <w:hyperlink r:id="rId25"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262692" w:rsidP="007F3D94">
            <w:pPr>
              <w:spacing w:after="0" w:line="240" w:lineRule="auto"/>
              <w:rPr>
                <w:bCs/>
                <w:sz w:val="20"/>
                <w:szCs w:val="20"/>
              </w:rPr>
            </w:pPr>
            <w:hyperlink r:id="rId26"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262692" w:rsidP="007F3D94">
            <w:pPr>
              <w:spacing w:after="0" w:line="240" w:lineRule="auto"/>
              <w:rPr>
                <w:bCs/>
                <w:sz w:val="20"/>
                <w:szCs w:val="20"/>
              </w:rPr>
            </w:pPr>
            <w:hyperlink r:id="rId27"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262692" w:rsidP="007F3D94">
            <w:pPr>
              <w:spacing w:after="0" w:line="240" w:lineRule="auto"/>
              <w:rPr>
                <w:bCs/>
                <w:sz w:val="20"/>
                <w:szCs w:val="20"/>
              </w:rPr>
            </w:pPr>
            <w:hyperlink r:id="rId28"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262692" w:rsidP="007F3D94">
            <w:pPr>
              <w:spacing w:after="0" w:line="240" w:lineRule="auto"/>
              <w:rPr>
                <w:bCs/>
                <w:sz w:val="20"/>
                <w:szCs w:val="20"/>
              </w:rPr>
            </w:pPr>
            <w:hyperlink r:id="rId29"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262692" w:rsidP="007F3D94">
            <w:pPr>
              <w:spacing w:after="0" w:line="240" w:lineRule="auto"/>
              <w:rPr>
                <w:bCs/>
                <w:sz w:val="20"/>
                <w:szCs w:val="20"/>
              </w:rPr>
            </w:pPr>
            <w:hyperlink r:id="rId30"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262692" w:rsidP="007F3D94">
            <w:pPr>
              <w:spacing w:after="0" w:line="240" w:lineRule="auto"/>
              <w:rPr>
                <w:bCs/>
                <w:sz w:val="20"/>
                <w:szCs w:val="20"/>
              </w:rPr>
            </w:pPr>
            <w:hyperlink r:id="rId31"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262692" w:rsidP="007F3D94">
            <w:pPr>
              <w:spacing w:after="0" w:line="240" w:lineRule="auto"/>
              <w:rPr>
                <w:bCs/>
                <w:sz w:val="20"/>
                <w:szCs w:val="20"/>
              </w:rPr>
            </w:pPr>
            <w:hyperlink r:id="rId32"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262692" w:rsidP="007F3D94">
            <w:pPr>
              <w:spacing w:after="0" w:line="240" w:lineRule="auto"/>
              <w:rPr>
                <w:bCs/>
                <w:sz w:val="20"/>
                <w:szCs w:val="20"/>
              </w:rPr>
            </w:pPr>
            <w:hyperlink r:id="rId33"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262692" w:rsidP="007F3D94">
            <w:pPr>
              <w:spacing w:after="0" w:line="240" w:lineRule="auto"/>
              <w:rPr>
                <w:bCs/>
                <w:sz w:val="20"/>
                <w:szCs w:val="20"/>
              </w:rPr>
            </w:pPr>
            <w:hyperlink r:id="rId34"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262692" w:rsidP="007F3D94">
            <w:pPr>
              <w:spacing w:after="0" w:line="240" w:lineRule="auto"/>
              <w:rPr>
                <w:bCs/>
                <w:sz w:val="20"/>
                <w:szCs w:val="20"/>
              </w:rPr>
            </w:pPr>
            <w:hyperlink r:id="rId35"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262692" w:rsidP="007F3D94">
            <w:pPr>
              <w:spacing w:after="0" w:line="240" w:lineRule="auto"/>
              <w:rPr>
                <w:bCs/>
                <w:sz w:val="20"/>
                <w:szCs w:val="20"/>
              </w:rPr>
            </w:pPr>
            <w:hyperlink r:id="rId36"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EC07" w14:textId="77777777" w:rsidR="00C20175" w:rsidRDefault="00C20175" w:rsidP="0066336C">
      <w:pPr>
        <w:spacing w:after="0" w:line="240" w:lineRule="auto"/>
      </w:pPr>
      <w:r>
        <w:separator/>
      </w:r>
    </w:p>
  </w:endnote>
  <w:endnote w:type="continuationSeparator" w:id="0">
    <w:p w14:paraId="2B9A6D08" w14:textId="77777777" w:rsidR="00C20175" w:rsidRDefault="00C2017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79ECB" w14:textId="77777777" w:rsidR="00C20175" w:rsidRDefault="00C20175" w:rsidP="0066336C">
      <w:pPr>
        <w:spacing w:after="0" w:line="240" w:lineRule="auto"/>
      </w:pPr>
      <w:r>
        <w:separator/>
      </w:r>
    </w:p>
  </w:footnote>
  <w:footnote w:type="continuationSeparator" w:id="0">
    <w:p w14:paraId="0460E473" w14:textId="77777777" w:rsidR="00C20175" w:rsidRDefault="00C2017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5"/>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1"/>
  </w:num>
  <w:num w:numId="10">
    <w:abstractNumId w:val="7"/>
  </w:num>
  <w:num w:numId="11">
    <w:abstractNumId w:val="0"/>
  </w:num>
  <w:num w:numId="12">
    <w:abstractNumId w:val="14"/>
  </w:num>
  <w:num w:numId="13">
    <w:abstractNumId w:val="8"/>
  </w:num>
  <w:num w:numId="14">
    <w:abstractNumId w:val="15"/>
  </w:num>
  <w:num w:numId="15">
    <w:abstractNumId w:val="15"/>
  </w:num>
  <w:num w:numId="16">
    <w:abstractNumId w:val="4"/>
  </w:num>
  <w:num w:numId="17">
    <w:abstractNumId w:val="10"/>
  </w:num>
  <w:num w:numId="18">
    <w:abstractNumId w:val="15"/>
  </w:num>
  <w:num w:numId="1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E9C"/>
    <w:rsid w:val="0002130C"/>
    <w:rsid w:val="00023088"/>
    <w:rsid w:val="00023537"/>
    <w:rsid w:val="000251D7"/>
    <w:rsid w:val="00030885"/>
    <w:rsid w:val="00030944"/>
    <w:rsid w:val="000312E8"/>
    <w:rsid w:val="00032244"/>
    <w:rsid w:val="00034954"/>
    <w:rsid w:val="00035E76"/>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D3B"/>
    <w:rsid w:val="000B6ED6"/>
    <w:rsid w:val="000B71A3"/>
    <w:rsid w:val="000B7E53"/>
    <w:rsid w:val="000C0168"/>
    <w:rsid w:val="000C0181"/>
    <w:rsid w:val="000C253B"/>
    <w:rsid w:val="000C31F5"/>
    <w:rsid w:val="000C3AB4"/>
    <w:rsid w:val="000C49D5"/>
    <w:rsid w:val="000C4B1E"/>
    <w:rsid w:val="000C6A57"/>
    <w:rsid w:val="000D1FE9"/>
    <w:rsid w:val="000D2C64"/>
    <w:rsid w:val="000D2F9B"/>
    <w:rsid w:val="000D35BB"/>
    <w:rsid w:val="000D62C9"/>
    <w:rsid w:val="000D6851"/>
    <w:rsid w:val="000D7FEF"/>
    <w:rsid w:val="000E2EB4"/>
    <w:rsid w:val="000E2F28"/>
    <w:rsid w:val="000E3A9E"/>
    <w:rsid w:val="000E52BD"/>
    <w:rsid w:val="000E5DF4"/>
    <w:rsid w:val="000E72C1"/>
    <w:rsid w:val="000E77B8"/>
    <w:rsid w:val="000E7EA2"/>
    <w:rsid w:val="000F2737"/>
    <w:rsid w:val="000F33DC"/>
    <w:rsid w:val="000F520E"/>
    <w:rsid w:val="000F606E"/>
    <w:rsid w:val="000F6777"/>
    <w:rsid w:val="0010142B"/>
    <w:rsid w:val="00101FB5"/>
    <w:rsid w:val="001024C6"/>
    <w:rsid w:val="001025B3"/>
    <w:rsid w:val="0010337D"/>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D75"/>
    <w:rsid w:val="00125F2A"/>
    <w:rsid w:val="00126CDC"/>
    <w:rsid w:val="00127460"/>
    <w:rsid w:val="00130921"/>
    <w:rsid w:val="00130CCF"/>
    <w:rsid w:val="00131B5F"/>
    <w:rsid w:val="0013289B"/>
    <w:rsid w:val="0013339D"/>
    <w:rsid w:val="00136FA6"/>
    <w:rsid w:val="00137401"/>
    <w:rsid w:val="00137ADD"/>
    <w:rsid w:val="00137DC2"/>
    <w:rsid w:val="001408CE"/>
    <w:rsid w:val="00140C36"/>
    <w:rsid w:val="0014162A"/>
    <w:rsid w:val="00143881"/>
    <w:rsid w:val="001460DD"/>
    <w:rsid w:val="00147064"/>
    <w:rsid w:val="001472CD"/>
    <w:rsid w:val="001501BF"/>
    <w:rsid w:val="00151B18"/>
    <w:rsid w:val="00151F17"/>
    <w:rsid w:val="00151FBE"/>
    <w:rsid w:val="001525F0"/>
    <w:rsid w:val="00152A83"/>
    <w:rsid w:val="00153EB2"/>
    <w:rsid w:val="00154080"/>
    <w:rsid w:val="001541EB"/>
    <w:rsid w:val="0015690A"/>
    <w:rsid w:val="00156DDB"/>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48E4"/>
    <w:rsid w:val="001D4BE7"/>
    <w:rsid w:val="001D690B"/>
    <w:rsid w:val="001D773A"/>
    <w:rsid w:val="001D7FAB"/>
    <w:rsid w:val="001E07F9"/>
    <w:rsid w:val="001E0EC7"/>
    <w:rsid w:val="001E1881"/>
    <w:rsid w:val="001E2717"/>
    <w:rsid w:val="001E36FE"/>
    <w:rsid w:val="001E40B5"/>
    <w:rsid w:val="001E4E77"/>
    <w:rsid w:val="001E5A7B"/>
    <w:rsid w:val="001E5E75"/>
    <w:rsid w:val="001E6288"/>
    <w:rsid w:val="001E77F0"/>
    <w:rsid w:val="001E7945"/>
    <w:rsid w:val="001E79AA"/>
    <w:rsid w:val="001E7DD9"/>
    <w:rsid w:val="001F00C1"/>
    <w:rsid w:val="001F19F4"/>
    <w:rsid w:val="001F27A8"/>
    <w:rsid w:val="001F5D1B"/>
    <w:rsid w:val="001F7B4E"/>
    <w:rsid w:val="001F7DDB"/>
    <w:rsid w:val="002003D0"/>
    <w:rsid w:val="00200900"/>
    <w:rsid w:val="00201389"/>
    <w:rsid w:val="0020141F"/>
    <w:rsid w:val="00202298"/>
    <w:rsid w:val="00203923"/>
    <w:rsid w:val="0020589D"/>
    <w:rsid w:val="00205F20"/>
    <w:rsid w:val="0020757F"/>
    <w:rsid w:val="00207F4D"/>
    <w:rsid w:val="00210FF5"/>
    <w:rsid w:val="00211336"/>
    <w:rsid w:val="002117F4"/>
    <w:rsid w:val="00212EE0"/>
    <w:rsid w:val="0021314E"/>
    <w:rsid w:val="002139BB"/>
    <w:rsid w:val="002142F2"/>
    <w:rsid w:val="00214D65"/>
    <w:rsid w:val="002154C6"/>
    <w:rsid w:val="00215BC4"/>
    <w:rsid w:val="002174C8"/>
    <w:rsid w:val="00221516"/>
    <w:rsid w:val="00222C98"/>
    <w:rsid w:val="00223423"/>
    <w:rsid w:val="00223FE0"/>
    <w:rsid w:val="00224AEA"/>
    <w:rsid w:val="00224E58"/>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F8E"/>
    <w:rsid w:val="00245DA6"/>
    <w:rsid w:val="002466A2"/>
    <w:rsid w:val="002467F5"/>
    <w:rsid w:val="00246D5A"/>
    <w:rsid w:val="00246EE8"/>
    <w:rsid w:val="00247EFD"/>
    <w:rsid w:val="00251FC0"/>
    <w:rsid w:val="0025230D"/>
    <w:rsid w:val="00253C6B"/>
    <w:rsid w:val="00253EEF"/>
    <w:rsid w:val="002544C1"/>
    <w:rsid w:val="00255527"/>
    <w:rsid w:val="00255997"/>
    <w:rsid w:val="00255B4A"/>
    <w:rsid w:val="002564EE"/>
    <w:rsid w:val="00261CA1"/>
    <w:rsid w:val="0026210D"/>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4C84"/>
    <w:rsid w:val="00335462"/>
    <w:rsid w:val="0034035D"/>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C01E0"/>
    <w:rsid w:val="003C1472"/>
    <w:rsid w:val="003C1E89"/>
    <w:rsid w:val="003C3935"/>
    <w:rsid w:val="003C4926"/>
    <w:rsid w:val="003C4BDD"/>
    <w:rsid w:val="003C7B8B"/>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5D70"/>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2153E"/>
    <w:rsid w:val="004223BA"/>
    <w:rsid w:val="00422711"/>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5063"/>
    <w:rsid w:val="00465A47"/>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ABA"/>
    <w:rsid w:val="004937B6"/>
    <w:rsid w:val="00494043"/>
    <w:rsid w:val="004948DA"/>
    <w:rsid w:val="0049626E"/>
    <w:rsid w:val="00497CA1"/>
    <w:rsid w:val="004A01BD"/>
    <w:rsid w:val="004A5E8C"/>
    <w:rsid w:val="004B039F"/>
    <w:rsid w:val="004B380E"/>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54B5"/>
    <w:rsid w:val="0053671B"/>
    <w:rsid w:val="005377FE"/>
    <w:rsid w:val="005405CF"/>
    <w:rsid w:val="00541CB9"/>
    <w:rsid w:val="005420F1"/>
    <w:rsid w:val="00542CF3"/>
    <w:rsid w:val="00543246"/>
    <w:rsid w:val="0054365A"/>
    <w:rsid w:val="005463D5"/>
    <w:rsid w:val="00547090"/>
    <w:rsid w:val="00547748"/>
    <w:rsid w:val="0055084D"/>
    <w:rsid w:val="00553256"/>
    <w:rsid w:val="00554B19"/>
    <w:rsid w:val="0056054B"/>
    <w:rsid w:val="005620AE"/>
    <w:rsid w:val="00563E78"/>
    <w:rsid w:val="00565F4A"/>
    <w:rsid w:val="005665E7"/>
    <w:rsid w:val="00566A17"/>
    <w:rsid w:val="00567BBF"/>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80592"/>
    <w:rsid w:val="00681627"/>
    <w:rsid w:val="006839BF"/>
    <w:rsid w:val="00685272"/>
    <w:rsid w:val="0068533C"/>
    <w:rsid w:val="00685733"/>
    <w:rsid w:val="006859CC"/>
    <w:rsid w:val="0068648A"/>
    <w:rsid w:val="006867AF"/>
    <w:rsid w:val="00687981"/>
    <w:rsid w:val="006904A5"/>
    <w:rsid w:val="00690994"/>
    <w:rsid w:val="00691E21"/>
    <w:rsid w:val="0069413A"/>
    <w:rsid w:val="006959B3"/>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E4"/>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33B1"/>
    <w:rsid w:val="006F40BB"/>
    <w:rsid w:val="006F475B"/>
    <w:rsid w:val="006F6466"/>
    <w:rsid w:val="006F6616"/>
    <w:rsid w:val="006F6A1F"/>
    <w:rsid w:val="007020DC"/>
    <w:rsid w:val="007033D3"/>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698"/>
    <w:rsid w:val="00752A3B"/>
    <w:rsid w:val="00752C3E"/>
    <w:rsid w:val="00753FFC"/>
    <w:rsid w:val="00754523"/>
    <w:rsid w:val="0075511E"/>
    <w:rsid w:val="00756AFA"/>
    <w:rsid w:val="00756D0A"/>
    <w:rsid w:val="00756D69"/>
    <w:rsid w:val="007616D9"/>
    <w:rsid w:val="007626BE"/>
    <w:rsid w:val="00763A73"/>
    <w:rsid w:val="007647C8"/>
    <w:rsid w:val="00767248"/>
    <w:rsid w:val="00770987"/>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3F36"/>
    <w:rsid w:val="007D4154"/>
    <w:rsid w:val="007D4209"/>
    <w:rsid w:val="007D4557"/>
    <w:rsid w:val="007D6B40"/>
    <w:rsid w:val="007D770C"/>
    <w:rsid w:val="007E0597"/>
    <w:rsid w:val="007E1545"/>
    <w:rsid w:val="007E1E8C"/>
    <w:rsid w:val="007E1FA5"/>
    <w:rsid w:val="007E31D0"/>
    <w:rsid w:val="007E3B2E"/>
    <w:rsid w:val="007E45F7"/>
    <w:rsid w:val="007E46A3"/>
    <w:rsid w:val="007E4F07"/>
    <w:rsid w:val="007E52F3"/>
    <w:rsid w:val="007E5E5F"/>
    <w:rsid w:val="007E615E"/>
    <w:rsid w:val="007E739C"/>
    <w:rsid w:val="007E787D"/>
    <w:rsid w:val="007F0EEA"/>
    <w:rsid w:val="007F18E5"/>
    <w:rsid w:val="007F2673"/>
    <w:rsid w:val="007F2AE7"/>
    <w:rsid w:val="007F2F0C"/>
    <w:rsid w:val="007F3D94"/>
    <w:rsid w:val="007F4A7D"/>
    <w:rsid w:val="007F5668"/>
    <w:rsid w:val="007F5ED9"/>
    <w:rsid w:val="007F69F5"/>
    <w:rsid w:val="007F7170"/>
    <w:rsid w:val="008006E1"/>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B39"/>
    <w:rsid w:val="008150CA"/>
    <w:rsid w:val="00815374"/>
    <w:rsid w:val="00815C74"/>
    <w:rsid w:val="00816164"/>
    <w:rsid w:val="00816643"/>
    <w:rsid w:val="00816B97"/>
    <w:rsid w:val="00817EFB"/>
    <w:rsid w:val="00821346"/>
    <w:rsid w:val="00826878"/>
    <w:rsid w:val="00831631"/>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CAE"/>
    <w:rsid w:val="0086311F"/>
    <w:rsid w:val="00863168"/>
    <w:rsid w:val="00865284"/>
    <w:rsid w:val="008668C6"/>
    <w:rsid w:val="00866B0B"/>
    <w:rsid w:val="0086749D"/>
    <w:rsid w:val="008708FD"/>
    <w:rsid w:val="00870AB4"/>
    <w:rsid w:val="00871554"/>
    <w:rsid w:val="00871CBC"/>
    <w:rsid w:val="00872422"/>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52E"/>
    <w:rsid w:val="008948F8"/>
    <w:rsid w:val="00895110"/>
    <w:rsid w:val="008952F7"/>
    <w:rsid w:val="008958E3"/>
    <w:rsid w:val="00896EFD"/>
    <w:rsid w:val="008979B0"/>
    <w:rsid w:val="008A0314"/>
    <w:rsid w:val="008A0461"/>
    <w:rsid w:val="008A4491"/>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A58"/>
    <w:rsid w:val="008D2E5E"/>
    <w:rsid w:val="008D32D2"/>
    <w:rsid w:val="008D3D09"/>
    <w:rsid w:val="008D4574"/>
    <w:rsid w:val="008D663B"/>
    <w:rsid w:val="008D714E"/>
    <w:rsid w:val="008D7941"/>
    <w:rsid w:val="008E1216"/>
    <w:rsid w:val="008E4520"/>
    <w:rsid w:val="008E548B"/>
    <w:rsid w:val="008E771A"/>
    <w:rsid w:val="008E7B56"/>
    <w:rsid w:val="008E7E8E"/>
    <w:rsid w:val="008E7FEB"/>
    <w:rsid w:val="008F1095"/>
    <w:rsid w:val="008F1777"/>
    <w:rsid w:val="008F1B8F"/>
    <w:rsid w:val="008F21FB"/>
    <w:rsid w:val="008F4EB9"/>
    <w:rsid w:val="008F5A83"/>
    <w:rsid w:val="008F5B3F"/>
    <w:rsid w:val="008F6499"/>
    <w:rsid w:val="008F6CF3"/>
    <w:rsid w:val="008F7EC2"/>
    <w:rsid w:val="008F7F71"/>
    <w:rsid w:val="00900126"/>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76AF"/>
    <w:rsid w:val="00930171"/>
    <w:rsid w:val="00931196"/>
    <w:rsid w:val="009311A7"/>
    <w:rsid w:val="009316F2"/>
    <w:rsid w:val="00933959"/>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34AA"/>
    <w:rsid w:val="00963732"/>
    <w:rsid w:val="009637BF"/>
    <w:rsid w:val="00964C71"/>
    <w:rsid w:val="00967490"/>
    <w:rsid w:val="0097051C"/>
    <w:rsid w:val="00970E4C"/>
    <w:rsid w:val="009711C4"/>
    <w:rsid w:val="009714E6"/>
    <w:rsid w:val="009722F9"/>
    <w:rsid w:val="009725A8"/>
    <w:rsid w:val="00973463"/>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4D97"/>
    <w:rsid w:val="009A4F2E"/>
    <w:rsid w:val="009A571B"/>
    <w:rsid w:val="009A577A"/>
    <w:rsid w:val="009A5989"/>
    <w:rsid w:val="009A6170"/>
    <w:rsid w:val="009A6718"/>
    <w:rsid w:val="009A714F"/>
    <w:rsid w:val="009A73A9"/>
    <w:rsid w:val="009A75C5"/>
    <w:rsid w:val="009B039F"/>
    <w:rsid w:val="009B2351"/>
    <w:rsid w:val="009B27C1"/>
    <w:rsid w:val="009B2A5D"/>
    <w:rsid w:val="009B3223"/>
    <w:rsid w:val="009B3380"/>
    <w:rsid w:val="009B3BB6"/>
    <w:rsid w:val="009B4F15"/>
    <w:rsid w:val="009B5507"/>
    <w:rsid w:val="009B5522"/>
    <w:rsid w:val="009C16E7"/>
    <w:rsid w:val="009C2890"/>
    <w:rsid w:val="009C3616"/>
    <w:rsid w:val="009C78D7"/>
    <w:rsid w:val="009D34A6"/>
    <w:rsid w:val="009D4915"/>
    <w:rsid w:val="009D50AF"/>
    <w:rsid w:val="009D5B61"/>
    <w:rsid w:val="009D5E09"/>
    <w:rsid w:val="009D63B0"/>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8C1"/>
    <w:rsid w:val="00A31DFB"/>
    <w:rsid w:val="00A3271D"/>
    <w:rsid w:val="00A33B6D"/>
    <w:rsid w:val="00A33FFC"/>
    <w:rsid w:val="00A35A1A"/>
    <w:rsid w:val="00A3748B"/>
    <w:rsid w:val="00A37D13"/>
    <w:rsid w:val="00A43924"/>
    <w:rsid w:val="00A4556A"/>
    <w:rsid w:val="00A46CA2"/>
    <w:rsid w:val="00A507F5"/>
    <w:rsid w:val="00A50CA0"/>
    <w:rsid w:val="00A52882"/>
    <w:rsid w:val="00A53092"/>
    <w:rsid w:val="00A5401F"/>
    <w:rsid w:val="00A54B5D"/>
    <w:rsid w:val="00A55E7D"/>
    <w:rsid w:val="00A55F4C"/>
    <w:rsid w:val="00A55FB2"/>
    <w:rsid w:val="00A5765C"/>
    <w:rsid w:val="00A6296F"/>
    <w:rsid w:val="00A63C8E"/>
    <w:rsid w:val="00A64877"/>
    <w:rsid w:val="00A64E30"/>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7F6"/>
    <w:rsid w:val="00A87E5B"/>
    <w:rsid w:val="00A90E7F"/>
    <w:rsid w:val="00A90F5B"/>
    <w:rsid w:val="00A91CCD"/>
    <w:rsid w:val="00A93225"/>
    <w:rsid w:val="00A93CE0"/>
    <w:rsid w:val="00A942B4"/>
    <w:rsid w:val="00A942E9"/>
    <w:rsid w:val="00AA1E5E"/>
    <w:rsid w:val="00AA2A6B"/>
    <w:rsid w:val="00AA531D"/>
    <w:rsid w:val="00AA5CBE"/>
    <w:rsid w:val="00AA5CE2"/>
    <w:rsid w:val="00AA5D8A"/>
    <w:rsid w:val="00AA5E22"/>
    <w:rsid w:val="00AA6CF7"/>
    <w:rsid w:val="00AB021E"/>
    <w:rsid w:val="00AB2114"/>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41B"/>
    <w:rsid w:val="00B00BE4"/>
    <w:rsid w:val="00B0173C"/>
    <w:rsid w:val="00B0193A"/>
    <w:rsid w:val="00B04553"/>
    <w:rsid w:val="00B05A9A"/>
    <w:rsid w:val="00B05DD6"/>
    <w:rsid w:val="00B064C9"/>
    <w:rsid w:val="00B06E4A"/>
    <w:rsid w:val="00B07676"/>
    <w:rsid w:val="00B1161B"/>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33C6"/>
    <w:rsid w:val="00BB4C3E"/>
    <w:rsid w:val="00BB5545"/>
    <w:rsid w:val="00BB637C"/>
    <w:rsid w:val="00BC089B"/>
    <w:rsid w:val="00BC1842"/>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552A"/>
    <w:rsid w:val="00C26C65"/>
    <w:rsid w:val="00C26DCE"/>
    <w:rsid w:val="00C2791B"/>
    <w:rsid w:val="00C3080D"/>
    <w:rsid w:val="00C3290C"/>
    <w:rsid w:val="00C36176"/>
    <w:rsid w:val="00C36C63"/>
    <w:rsid w:val="00C3786D"/>
    <w:rsid w:val="00C37922"/>
    <w:rsid w:val="00C40421"/>
    <w:rsid w:val="00C40A68"/>
    <w:rsid w:val="00C42E4C"/>
    <w:rsid w:val="00C43393"/>
    <w:rsid w:val="00C43592"/>
    <w:rsid w:val="00C45419"/>
    <w:rsid w:val="00C45F30"/>
    <w:rsid w:val="00C46B4A"/>
    <w:rsid w:val="00C47BAF"/>
    <w:rsid w:val="00C51A9C"/>
    <w:rsid w:val="00C527DB"/>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690A"/>
    <w:rsid w:val="00C86A6C"/>
    <w:rsid w:val="00C871C5"/>
    <w:rsid w:val="00C87258"/>
    <w:rsid w:val="00C87CAB"/>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B0211"/>
    <w:rsid w:val="00CB06A0"/>
    <w:rsid w:val="00CB1B9D"/>
    <w:rsid w:val="00CB2A23"/>
    <w:rsid w:val="00CB3472"/>
    <w:rsid w:val="00CB5B83"/>
    <w:rsid w:val="00CB6054"/>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39DB"/>
    <w:rsid w:val="00D147E8"/>
    <w:rsid w:val="00D14860"/>
    <w:rsid w:val="00D152D3"/>
    <w:rsid w:val="00D15CE0"/>
    <w:rsid w:val="00D17206"/>
    <w:rsid w:val="00D17391"/>
    <w:rsid w:val="00D20777"/>
    <w:rsid w:val="00D22D53"/>
    <w:rsid w:val="00D23766"/>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4B1B"/>
    <w:rsid w:val="00D4612F"/>
    <w:rsid w:val="00D46EEF"/>
    <w:rsid w:val="00D47852"/>
    <w:rsid w:val="00D50228"/>
    <w:rsid w:val="00D5079A"/>
    <w:rsid w:val="00D509B9"/>
    <w:rsid w:val="00D51665"/>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7081"/>
    <w:rsid w:val="00DA0283"/>
    <w:rsid w:val="00DA0996"/>
    <w:rsid w:val="00DA1F0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C00FC"/>
    <w:rsid w:val="00DC08BD"/>
    <w:rsid w:val="00DC0EBA"/>
    <w:rsid w:val="00DC1316"/>
    <w:rsid w:val="00DC1702"/>
    <w:rsid w:val="00DC2666"/>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D17"/>
    <w:rsid w:val="00DE5D04"/>
    <w:rsid w:val="00DE6FFE"/>
    <w:rsid w:val="00DF443D"/>
    <w:rsid w:val="00DF4A7E"/>
    <w:rsid w:val="00DF5C1B"/>
    <w:rsid w:val="00DF6539"/>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360F"/>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F059A"/>
    <w:rsid w:val="00EF1CA9"/>
    <w:rsid w:val="00EF2270"/>
    <w:rsid w:val="00EF26D3"/>
    <w:rsid w:val="00EF3400"/>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EDA"/>
    <w:rsid w:val="00F65D44"/>
    <w:rsid w:val="00F67BC1"/>
    <w:rsid w:val="00F7154B"/>
    <w:rsid w:val="00F71866"/>
    <w:rsid w:val="00F72510"/>
    <w:rsid w:val="00F72774"/>
    <w:rsid w:val="00F72EB2"/>
    <w:rsid w:val="00F7401D"/>
    <w:rsid w:val="00F74D0D"/>
    <w:rsid w:val="00F75002"/>
    <w:rsid w:val="00F75C6E"/>
    <w:rsid w:val="00F771A0"/>
    <w:rsid w:val="00F81ADB"/>
    <w:rsid w:val="00F81EAC"/>
    <w:rsid w:val="00F81FEF"/>
    <w:rsid w:val="00F83177"/>
    <w:rsid w:val="00F834EC"/>
    <w:rsid w:val="00F84480"/>
    <w:rsid w:val="00F851EE"/>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B0702"/>
    <w:rsid w:val="00FB18F9"/>
    <w:rsid w:val="00FB1C1C"/>
    <w:rsid w:val="00FB1F27"/>
    <w:rsid w:val="00FB2801"/>
    <w:rsid w:val="00FB2853"/>
    <w:rsid w:val="00FB3079"/>
    <w:rsid w:val="00FB3296"/>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55BA"/>
    <w:rsid w:val="00FD5890"/>
    <w:rsid w:val="00FD58CC"/>
    <w:rsid w:val="00FD6738"/>
    <w:rsid w:val="00FD7D77"/>
    <w:rsid w:val="00FE337D"/>
    <w:rsid w:val="00FE4BA6"/>
    <w:rsid w:val="00FE4E13"/>
    <w:rsid w:val="00FE629E"/>
    <w:rsid w:val="00FE6328"/>
    <w:rsid w:val="00FE6528"/>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SimSun" w:hAnsi="SimSun"/>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SimSun" w:hAnsi="SimSun" w:cs="SimSun"/>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afe">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목록 단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SimSun"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메모 텍스트 Char"/>
    <w:link w:val="a6"/>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맑은 고딕"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맑은 고딕"/>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바탕"/>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바탕"/>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캡션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68.zip" TargetMode="External"/><Relationship Id="rId18" Type="http://schemas.openxmlformats.org/officeDocument/2006/relationships/hyperlink" Target="https://www.3gpp.org/ftp/TSG_RAN/WG1_RL1/TSGR1_106-e/Docs/R1-2106690.zip" TargetMode="External"/><Relationship Id="rId26" Type="http://schemas.openxmlformats.org/officeDocument/2006/relationships/hyperlink" Target="https://www.3gpp.org/ftp/TSG_RAN/WG1_RL1/TSGR1_106-e/Docs/R1-2107395.zip" TargetMode="External"/><Relationship Id="rId39" Type="http://schemas.openxmlformats.org/officeDocument/2006/relationships/theme" Target="theme/theme1.xml"/><Relationship Id="rId21" Type="http://schemas.openxmlformats.org/officeDocument/2006/relationships/hyperlink" Target="https://www.3gpp.org/ftp/TSG_RAN/WG1_RL1/TSGR1_106-e/Docs/R1-2106940.zip" TargetMode="External"/><Relationship Id="rId34" Type="http://schemas.openxmlformats.org/officeDocument/2006/relationships/hyperlink" Target="https://www.3gpp.org/ftp/TSG_RAN/WG1_RL1/TSGR1_106-e/Docs/R1-210784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670.zip" TargetMode="External"/><Relationship Id="rId25" Type="http://schemas.openxmlformats.org/officeDocument/2006/relationships/hyperlink" Target="https://www.3gpp.org/ftp/TSG_RAN/WG1_RL1/TSGR1_106-e/Docs/R1-2107328.zip" TargetMode="External"/><Relationship Id="rId33" Type="http://schemas.openxmlformats.org/officeDocument/2006/relationships/hyperlink" Target="https://www.3gpp.org/ftp/TSG_RAN/WG1_RL1/TSGR1_106-e/Docs/R1-2107819.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e/Docs/R1-2106645.zip" TargetMode="External"/><Relationship Id="rId20" Type="http://schemas.openxmlformats.org/officeDocument/2006/relationships/hyperlink" Target="https://www.3gpp.org/ftp/TSG_RAN/WG1_RL1/TSGR1_106-e/Docs/R1-2106870.zip" TargetMode="External"/><Relationship Id="rId29" Type="http://schemas.openxmlformats.org/officeDocument/2006/relationships/hyperlink" Target="https://www.3gpp.org/ftp/TSG_RAN/WG1_RL1/TSGR1_106-e/Docs/R1-210755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208.zip" TargetMode="External"/><Relationship Id="rId32" Type="http://schemas.openxmlformats.org/officeDocument/2006/relationships/hyperlink" Target="https://www.3gpp.org/ftp/TSG_RAN/WG1_RL1/TSGR1_106-e/Docs/R1-210778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e/Docs/R1-2106576.zip" TargetMode="External"/><Relationship Id="rId23" Type="http://schemas.openxmlformats.org/officeDocument/2006/relationships/hyperlink" Target="https://www.3gpp.org/ftp/TSG_RAN/WG1_RL1/TSGR1_106-e/Docs/R1-2107147.zip" TargetMode="External"/><Relationship Id="rId28" Type="http://schemas.openxmlformats.org/officeDocument/2006/relationships/hyperlink" Target="https://www.3gpp.org/ftp/TSG_RAN/WG1_RL1/TSGR1_106-e/Docs/R1-2107489.zip" TargetMode="External"/><Relationship Id="rId36" Type="http://schemas.openxmlformats.org/officeDocument/2006/relationships/hyperlink" Target="https://www.3gpp.org/ftp/TSG_RAN/WG1_RL1/TSGR1_106-e/Docs/R1-2108057.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793.zip" TargetMode="External"/><Relationship Id="rId31" Type="http://schemas.openxmlformats.org/officeDocument/2006/relationships/hyperlink" Target="https://www.3gpp.org/ftp/TSG_RAN/WG1_RL1/TSGR1_106-e/Docs/R1-21077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546.zip" TargetMode="External"/><Relationship Id="rId22" Type="http://schemas.openxmlformats.org/officeDocument/2006/relationships/hyperlink" Target="https://www.3gpp.org/ftp/TSG_RAN/WG1_RL1/TSGR1_106-e/Docs/R1-2107083.zip" TargetMode="External"/><Relationship Id="rId27" Type="http://schemas.openxmlformats.org/officeDocument/2006/relationships/hyperlink" Target="https://www.3gpp.org/ftp/TSG_RAN/WG1_RL1/TSGR1_106-e/Docs/R1-2107467.zip" TargetMode="External"/><Relationship Id="rId30" Type="http://schemas.openxmlformats.org/officeDocument/2006/relationships/hyperlink" Target="https://www.3gpp.org/ftp/TSG_RAN/WG1_RL1/TSGR1_106-e/Docs/R1-2107575.zip" TargetMode="External"/><Relationship Id="rId35" Type="http://schemas.openxmlformats.org/officeDocument/2006/relationships/hyperlink" Target="https://www.3gpp.org/ftp/TSG_RAN/WG1_RL1/TSGR1_106-e/Docs/R1-210789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9B4E6849-46AA-4942-9670-AE7920A7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29</Pages>
  <Words>8305</Words>
  <Characters>47345</Characters>
  <Application>Microsoft Office Word</Application>
  <DocSecurity>0</DocSecurity>
  <Lines>394</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643</cp:revision>
  <dcterms:created xsi:type="dcterms:W3CDTF">2021-04-12T21:14:00Z</dcterms:created>
  <dcterms:modified xsi:type="dcterms:W3CDTF">2021-08-13T09:01:00Z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