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6AB380C5"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BF2E83">
        <w:rPr>
          <w:rFonts w:eastAsia="宋体"/>
          <w:sz w:val="22"/>
          <w:szCs w:val="22"/>
          <w:lang w:eastAsia="zh-CN"/>
        </w:rPr>
        <w:t>6</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F34F9F">
        <w:rPr>
          <w:rFonts w:eastAsia="宋体"/>
          <w:sz w:val="22"/>
          <w:szCs w:val="22"/>
          <w:lang w:eastAsia="zh-CN"/>
        </w:rPr>
        <w:t>8217</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2791"/>
        <w:gridCol w:w="872"/>
        <w:gridCol w:w="5687"/>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52A6A597" w:rsidR="00F471AC" w:rsidRDefault="00486BE3" w:rsidP="00486BE3">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E0F" w14:textId="5E2B7895" w:rsidR="00F471AC" w:rsidRDefault="00FF4CFA" w:rsidP="00FF277B">
            <w:pPr>
              <w:widowControl w:val="0"/>
              <w:snapToGrid w:val="0"/>
              <w:spacing w:before="120" w:after="120" w:line="240" w:lineRule="auto"/>
              <w:rPr>
                <w:rFonts w:eastAsia="微软雅黑"/>
                <w:sz w:val="20"/>
                <w:szCs w:val="20"/>
              </w:rPr>
            </w:pPr>
            <w:r w:rsidRPr="00FF4CFA">
              <w:rPr>
                <w:rFonts w:eastAsia="微软雅黑"/>
                <w:sz w:val="20"/>
                <w:szCs w:val="20"/>
              </w:rPr>
              <w:t>LGE, Huawei</w:t>
            </w:r>
            <w:r>
              <w:rPr>
                <w:rFonts w:eastAsia="微软雅黑"/>
                <w:sz w:val="20"/>
                <w:szCs w:val="20"/>
              </w:rPr>
              <w:t>/HiSilicon</w:t>
            </w:r>
            <w:r w:rsidRPr="00FF4CFA">
              <w:rPr>
                <w:rFonts w:eastAsia="微软雅黑"/>
                <w:sz w:val="20"/>
                <w:szCs w:val="20"/>
              </w:rPr>
              <w:t>, Futurewei, OPPO</w:t>
            </w:r>
            <w:r w:rsidR="00716CEA">
              <w:rPr>
                <w:rFonts w:eastAsia="微软雅黑"/>
                <w:sz w:val="20"/>
                <w:szCs w:val="20"/>
              </w:rPr>
              <w:t>, Spreadtrum</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6C2548F3" w:rsidR="00F471AC" w:rsidRDefault="00E7693D" w:rsidP="00E7693D">
            <w:pPr>
              <w:widowControl w:val="0"/>
              <w:snapToGrid w:val="0"/>
              <w:spacing w:before="120" w:after="120" w:line="240" w:lineRule="auto"/>
              <w:rPr>
                <w:rFonts w:eastAsia="微软雅黑"/>
                <w:sz w:val="20"/>
                <w:szCs w:val="20"/>
              </w:rPr>
            </w:pPr>
            <w:r>
              <w:rPr>
                <w:rFonts w:eastAsia="微软雅黑"/>
                <w:sz w:val="20"/>
                <w:szCs w:val="20"/>
              </w:rPr>
              <w:t>17</w:t>
            </w:r>
          </w:p>
        </w:tc>
        <w:tc>
          <w:tcPr>
            <w:tcW w:w="0" w:type="auto"/>
          </w:tcPr>
          <w:p w14:paraId="00E3AE13" w14:textId="09B4F182" w:rsidR="00F471AC" w:rsidRDefault="00FF4CFA" w:rsidP="00814468">
            <w:pPr>
              <w:widowControl w:val="0"/>
              <w:snapToGrid w:val="0"/>
              <w:spacing w:before="120" w:after="120" w:line="240" w:lineRule="auto"/>
              <w:rPr>
                <w:rFonts w:eastAsia="微软雅黑"/>
                <w:sz w:val="20"/>
                <w:szCs w:val="20"/>
              </w:rPr>
            </w:pPr>
            <w:r w:rsidRPr="00FF4CFA">
              <w:rPr>
                <w:rFonts w:eastAsia="微软雅黑"/>
                <w:sz w:val="20"/>
                <w:szCs w:val="20"/>
              </w:rPr>
              <w:t>Qualcomm, CMCC, MediaTek, Ericsson, Intel, Sharp, NTT D</w:t>
            </w:r>
            <w:r>
              <w:rPr>
                <w:rFonts w:eastAsia="微软雅黑"/>
                <w:sz w:val="20"/>
                <w:szCs w:val="20"/>
              </w:rPr>
              <w:t>O</w:t>
            </w:r>
            <w:r w:rsidRPr="00FF4CFA">
              <w:rPr>
                <w:rFonts w:eastAsia="微软雅黑"/>
                <w:sz w:val="20"/>
                <w:szCs w:val="20"/>
              </w:rPr>
              <w:t>C</w:t>
            </w:r>
            <w:r>
              <w:rPr>
                <w:rFonts w:eastAsia="微软雅黑"/>
                <w:sz w:val="20"/>
                <w:szCs w:val="20"/>
              </w:rPr>
              <w:t>O</w:t>
            </w:r>
            <w:r w:rsidRPr="00FF4CFA">
              <w:rPr>
                <w:rFonts w:eastAsia="微软雅黑"/>
                <w:sz w:val="20"/>
                <w:szCs w:val="20"/>
              </w:rPr>
              <w:t>M</w:t>
            </w:r>
            <w:r>
              <w:rPr>
                <w:rFonts w:eastAsia="微软雅黑"/>
                <w:sz w:val="20"/>
                <w:szCs w:val="20"/>
              </w:rPr>
              <w:t>O</w:t>
            </w:r>
            <w:r w:rsidRPr="00FF4CFA">
              <w:rPr>
                <w:rFonts w:eastAsia="微软雅黑"/>
                <w:sz w:val="20"/>
                <w:szCs w:val="20"/>
              </w:rPr>
              <w:t>, Xiaomi, Nokia</w:t>
            </w:r>
            <w:r>
              <w:rPr>
                <w:rFonts w:eastAsia="微软雅黑"/>
                <w:sz w:val="20"/>
                <w:szCs w:val="20"/>
              </w:rPr>
              <w:t>/NSB</w:t>
            </w:r>
            <w:r w:rsidRPr="00FF4CFA">
              <w:rPr>
                <w:rFonts w:eastAsia="微软雅黑"/>
                <w:sz w:val="20"/>
                <w:szCs w:val="20"/>
              </w:rPr>
              <w:t>, vivo, InterDigital, Samsung, CATT, NEC</w:t>
            </w:r>
            <w:r w:rsidR="00FD1320">
              <w:rPr>
                <w:rFonts w:eastAsia="微软雅黑"/>
                <w:sz w:val="20"/>
                <w:szCs w:val="20"/>
              </w:rPr>
              <w:t>, Apple</w:t>
            </w:r>
            <w:r w:rsidR="00814468">
              <w:rPr>
                <w:rFonts w:eastAsia="微软雅黑"/>
                <w:sz w:val="20"/>
                <w:szCs w:val="20"/>
              </w:rPr>
              <w:t>, Lenovo/MotM</w:t>
            </w:r>
            <w:r w:rsidR="00E7693D">
              <w:rPr>
                <w:rFonts w:eastAsia="微软雅黑"/>
                <w:sz w:val="20"/>
                <w:szCs w:val="20"/>
              </w:rPr>
              <w:t>, ZTE</w:t>
            </w:r>
          </w:p>
        </w:tc>
      </w:tr>
    </w:tbl>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0660C77F" w:rsidR="00EE3D57" w:rsidRDefault="007033D3">
      <w:pPr>
        <w:widowControl w:val="0"/>
        <w:snapToGrid w:val="0"/>
        <w:spacing w:before="120" w:after="120" w:line="240" w:lineRule="auto"/>
        <w:jc w:val="both"/>
        <w:rPr>
          <w:rFonts w:eastAsia="微软雅黑"/>
          <w:sz w:val="20"/>
          <w:szCs w:val="20"/>
        </w:rPr>
      </w:pPr>
      <w:r>
        <w:rPr>
          <w:rFonts w:eastAsia="微软雅黑"/>
          <w:sz w:val="20"/>
          <w:szCs w:val="20"/>
        </w:rPr>
        <w:t xml:space="preserve">Given the </w:t>
      </w:r>
      <w:r w:rsidR="00B30DD4">
        <w:rPr>
          <w:rFonts w:eastAsia="微软雅黑"/>
          <w:sz w:val="20"/>
          <w:szCs w:val="20"/>
        </w:rPr>
        <w:t>super-</w:t>
      </w:r>
      <w:r>
        <w:rPr>
          <w:rFonts w:eastAsia="微软雅黑"/>
          <w:sz w:val="20"/>
          <w:szCs w:val="20"/>
        </w:rPr>
        <w:t>majority view</w:t>
      </w:r>
      <w:r w:rsidR="00EE3D57">
        <w:rPr>
          <w:rFonts w:eastAsia="微软雅黑"/>
          <w:sz w:val="20"/>
          <w:szCs w:val="20"/>
        </w:rPr>
        <w:t xml:space="preserve">, the following </w:t>
      </w:r>
      <w:r w:rsidR="000853F4">
        <w:rPr>
          <w:rFonts w:eastAsia="微软雅黑"/>
          <w:sz w:val="20"/>
          <w:szCs w:val="20"/>
        </w:rPr>
        <w:t xml:space="preserve">FL </w:t>
      </w:r>
      <w:r w:rsidR="00EE3D57">
        <w:rPr>
          <w:rFonts w:eastAsia="微软雅黑"/>
          <w:sz w:val="20"/>
          <w:szCs w:val="20"/>
        </w:rPr>
        <w:t xml:space="preserve">proposal is </w:t>
      </w:r>
      <w:r w:rsidR="00815374">
        <w:rPr>
          <w:rFonts w:eastAsia="微软雅黑"/>
          <w:sz w:val="20"/>
          <w:szCs w:val="20"/>
        </w:rPr>
        <w:t>recommended</w:t>
      </w:r>
      <w:r w:rsidR="00EE3D57">
        <w:rPr>
          <w:rFonts w:eastAsia="微软雅黑"/>
          <w:sz w:val="20"/>
          <w:szCs w:val="20"/>
        </w:rPr>
        <w:t>.</w:t>
      </w:r>
    </w:p>
    <w:p w14:paraId="00E3AE16" w14:textId="3EDE2F07" w:rsidR="00044958" w:rsidRDefault="00044958">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EA135E">
        <w:rPr>
          <w:rFonts w:eastAsia="微软雅黑"/>
          <w:b/>
          <w:i/>
          <w:sz w:val="20"/>
          <w:szCs w:val="20"/>
          <w:highlight w:val="yellow"/>
        </w:rPr>
        <w:t xml:space="preserve"> 2-1</w:t>
      </w:r>
      <w:r w:rsidRPr="00B57D1A">
        <w:rPr>
          <w:rFonts w:eastAsia="微软雅黑"/>
          <w:b/>
          <w:i/>
          <w:sz w:val="20"/>
          <w:szCs w:val="20"/>
          <w:highlight w:val="yellow"/>
        </w:rPr>
        <w:t>:</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13C977CB" w14:textId="70CE5D0A" w:rsidR="003F094C" w:rsidRDefault="003F094C" w:rsidP="003F094C">
      <w:pPr>
        <w:pStyle w:val="aff"/>
        <w:widowControl w:val="0"/>
        <w:numPr>
          <w:ilvl w:val="0"/>
          <w:numId w:val="19"/>
        </w:numPr>
        <w:snapToGrid w:val="0"/>
        <w:spacing w:before="120" w:after="120" w:line="240" w:lineRule="auto"/>
        <w:jc w:val="both"/>
        <w:rPr>
          <w:rFonts w:eastAsia="微软雅黑"/>
          <w:i/>
          <w:sz w:val="20"/>
          <w:szCs w:val="20"/>
        </w:rPr>
      </w:pPr>
      <w:r>
        <w:rPr>
          <w:rFonts w:eastAsia="微软雅黑"/>
          <w:i/>
          <w:sz w:val="20"/>
          <w:szCs w:val="20"/>
        </w:rPr>
        <w:t>I</w:t>
      </w:r>
      <w:r w:rsidRPr="003F094C">
        <w:rPr>
          <w:rFonts w:eastAsia="微软雅黑"/>
          <w:i/>
          <w:sz w:val="20"/>
          <w:szCs w:val="20"/>
        </w:rPr>
        <w:t>f DCI is transmitted in slot n, and k is the legacy triggering offset, reference slot is slot n+k</w:t>
      </w:r>
      <w:r w:rsidR="00137DC2">
        <w:rPr>
          <w:rFonts w:eastAsia="微软雅黑"/>
          <w:i/>
          <w:sz w:val="20"/>
          <w:szCs w:val="20"/>
        </w:rPr>
        <w:t>.</w:t>
      </w:r>
    </w:p>
    <w:p w14:paraId="2BF823C7" w14:textId="6981550B" w:rsidR="002D5B48" w:rsidRPr="003F094C" w:rsidRDefault="002D5B48" w:rsidP="003F094C">
      <w:pPr>
        <w:pStyle w:val="aff"/>
        <w:widowControl w:val="0"/>
        <w:numPr>
          <w:ilvl w:val="0"/>
          <w:numId w:val="19"/>
        </w:numPr>
        <w:snapToGrid w:val="0"/>
        <w:spacing w:before="120" w:after="120" w:line="240" w:lineRule="auto"/>
        <w:jc w:val="both"/>
        <w:rPr>
          <w:rFonts w:eastAsia="微软雅黑"/>
          <w:i/>
          <w:sz w:val="20"/>
          <w:szCs w:val="20"/>
        </w:rPr>
      </w:pPr>
      <w:r w:rsidRPr="000C5196">
        <w:rPr>
          <w:rFonts w:eastAsia="MS Mincho"/>
          <w:i/>
          <w:sz w:val="20"/>
          <w:szCs w:val="20"/>
          <w:lang w:eastAsia="ja-JP"/>
        </w:rPr>
        <w:lastRenderedPageBreak/>
        <w:t xml:space="preserve">Note: the legacy triggering offset can be 0, if </w:t>
      </w:r>
      <w:r w:rsidRPr="002A7BFB">
        <w:rPr>
          <w:rFonts w:eastAsia="MS Mincho"/>
          <w:i/>
          <w:sz w:val="20"/>
          <w:szCs w:val="20"/>
          <w:lang w:eastAsia="ja-JP"/>
        </w:rPr>
        <w:t>slotOffset</w:t>
      </w:r>
      <w:r w:rsidRPr="000C5196">
        <w:rPr>
          <w:rFonts w:eastAsia="MS Mincho"/>
          <w:i/>
          <w:sz w:val="20"/>
          <w:szCs w:val="20"/>
          <w:lang w:eastAsia="ja-JP"/>
        </w:rPr>
        <w:t xml:space="preserve"> is absent.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39FDDF35" w:rsidR="0010142B" w:rsidRDefault="00487455" w:rsidP="001014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5748297" w14:textId="37DA8EC8" w:rsidR="00487455" w:rsidRDefault="00487455" w:rsidP="007A084E">
            <w:pPr>
              <w:widowControl w:val="0"/>
              <w:snapToGrid w:val="0"/>
              <w:spacing w:before="120" w:after="120" w:line="240" w:lineRule="auto"/>
              <w:rPr>
                <w:rFonts w:eastAsia="微软雅黑"/>
                <w:sz w:val="20"/>
                <w:szCs w:val="20"/>
              </w:rPr>
            </w:pPr>
            <w:r>
              <w:rPr>
                <w:rFonts w:eastAsia="微软雅黑"/>
                <w:sz w:val="20"/>
                <w:szCs w:val="20"/>
              </w:rPr>
              <w:t>These two options have been discussed in multiple meetings. As we comment</w:t>
            </w:r>
            <w:r w:rsidR="00334C84">
              <w:rPr>
                <w:rFonts w:eastAsia="微软雅黑"/>
                <w:sz w:val="20"/>
                <w:szCs w:val="20"/>
              </w:rPr>
              <w:t>ed</w:t>
            </w:r>
            <w:r>
              <w:rPr>
                <w:rFonts w:eastAsia="微软雅黑"/>
                <w:sz w:val="20"/>
                <w:szCs w:val="20"/>
              </w:rPr>
              <w:t xml:space="preserve"> several times, Option 2 has no benefit from the technical perspective.  Considering that the deadline of R17 completion is approaching, we can compromise</w:t>
            </w:r>
            <w:r w:rsidR="00334C84">
              <w:rPr>
                <w:rFonts w:eastAsia="微软雅黑"/>
                <w:sz w:val="20"/>
                <w:szCs w:val="20"/>
              </w:rPr>
              <w:t>, for the sake of progress,</w:t>
            </w:r>
            <w:r>
              <w:rPr>
                <w:rFonts w:eastAsia="微软雅黑"/>
                <w:sz w:val="20"/>
                <w:szCs w:val="20"/>
              </w:rPr>
              <w:t xml:space="preserve"> to support both Option 1 and Option 2 by separate UE capabilities, e.g.,</w:t>
            </w:r>
          </w:p>
          <w:p w14:paraId="7AE319F8"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1: Support Option 2 with </w:t>
            </w:r>
            <w:r w:rsidRPr="008C6D01">
              <w:rPr>
                <w:rFonts w:eastAsia="微软雅黑"/>
                <w:sz w:val="20"/>
                <w:szCs w:val="20"/>
                <w:lang w:val="en-GB"/>
              </w:rPr>
              <w:t>the legacy triggering offset</w:t>
            </w:r>
            <w:r>
              <w:rPr>
                <w:rFonts w:eastAsia="微软雅黑"/>
                <w:sz w:val="20"/>
                <w:szCs w:val="20"/>
                <w:lang w:val="en-GB"/>
              </w:rPr>
              <w:t xml:space="preserve"> configured </w:t>
            </w:r>
          </w:p>
          <w:p w14:paraId="5D9A5FC1"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2: Support Option 2 without </w:t>
            </w:r>
            <w:r w:rsidRPr="008C6D01">
              <w:rPr>
                <w:rFonts w:eastAsia="微软雅黑"/>
                <w:sz w:val="20"/>
                <w:szCs w:val="20"/>
                <w:lang w:val="en-GB"/>
              </w:rPr>
              <w:t>the legacy triggering offset</w:t>
            </w:r>
            <w:r>
              <w:rPr>
                <w:rFonts w:eastAsia="微软雅黑"/>
                <w:sz w:val="20"/>
                <w:szCs w:val="20"/>
                <w:lang w:val="en-GB"/>
              </w:rPr>
              <w:t xml:space="preserve"> configured</w:t>
            </w:r>
          </w:p>
          <w:p w14:paraId="00E3AE1D" w14:textId="7989D1C1" w:rsidR="00487455" w:rsidRP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lang w:val="en-GB"/>
              </w:rPr>
              <w:t xml:space="preserve">In this case, UE has the flexibility to support one or both of them </w:t>
            </w:r>
          </w:p>
        </w:tc>
      </w:tr>
      <w:tr w:rsidR="0010142B" w14:paraId="00E3AE21" w14:textId="77777777" w:rsidTr="009D63B0">
        <w:tc>
          <w:tcPr>
            <w:tcW w:w="2405" w:type="dxa"/>
          </w:tcPr>
          <w:p w14:paraId="00E3AE1F" w14:textId="0E354F3F" w:rsidR="0010142B" w:rsidRDefault="00910E40" w:rsidP="0010142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CD601C9" w14:textId="77777777" w:rsidR="0010142B" w:rsidRDefault="00910E40" w:rsidP="003F76D2">
            <w:pPr>
              <w:widowControl w:val="0"/>
              <w:snapToGrid w:val="0"/>
              <w:spacing w:before="120" w:after="120" w:line="240" w:lineRule="auto"/>
              <w:rPr>
                <w:rFonts w:eastAsia="微软雅黑"/>
                <w:sz w:val="20"/>
                <w:szCs w:val="20"/>
              </w:rPr>
            </w:pPr>
            <w:r>
              <w:rPr>
                <w:rFonts w:eastAsia="微软雅黑"/>
                <w:sz w:val="20"/>
                <w:szCs w:val="20"/>
              </w:rPr>
              <w:t>We are fine. But we need clarification that when we use legacy triggering offset as the reference slot, is it based on the legacy rule (i.e., any slot), or the new rule (i.e., only the available slot)</w:t>
            </w:r>
            <w:r w:rsidR="00B84EF9">
              <w:rPr>
                <w:rFonts w:eastAsia="微软雅黑"/>
                <w:sz w:val="20"/>
                <w:szCs w:val="20"/>
              </w:rPr>
              <w:t xml:space="preserve"> to determine the reference slot</w:t>
            </w:r>
            <w:r w:rsidR="000B5948">
              <w:rPr>
                <w:rFonts w:eastAsia="微软雅黑"/>
                <w:sz w:val="20"/>
                <w:szCs w:val="20"/>
              </w:rPr>
              <w:t>?</w:t>
            </w:r>
          </w:p>
          <w:p w14:paraId="290F4BF8" w14:textId="77777777" w:rsidR="00C86A6C" w:rsidRDefault="00C86A6C" w:rsidP="003F76D2">
            <w:pPr>
              <w:widowControl w:val="0"/>
              <w:snapToGrid w:val="0"/>
              <w:spacing w:before="120" w:after="120" w:line="240" w:lineRule="auto"/>
              <w:rPr>
                <w:rFonts w:eastAsia="微软雅黑"/>
                <w:sz w:val="20"/>
                <w:szCs w:val="20"/>
              </w:rPr>
            </w:pPr>
          </w:p>
          <w:p w14:paraId="00E3AE20" w14:textId="2AC86087" w:rsidR="00C86A6C" w:rsidRDefault="00C86A6C" w:rsidP="003F76D2">
            <w:pPr>
              <w:widowControl w:val="0"/>
              <w:snapToGrid w:val="0"/>
              <w:spacing w:before="120" w:after="120" w:line="240" w:lineRule="auto"/>
              <w:rPr>
                <w:rFonts w:eastAsia="微软雅黑"/>
                <w:sz w:val="20"/>
                <w:szCs w:val="20"/>
              </w:rPr>
            </w:pPr>
            <w:r w:rsidRPr="003F094C">
              <w:rPr>
                <w:rFonts w:eastAsia="微软雅黑" w:hint="eastAsia"/>
                <w:i/>
                <w:sz w:val="20"/>
                <w:szCs w:val="20"/>
              </w:rPr>
              <w:t>FL</w:t>
            </w:r>
            <w:r w:rsidRPr="003F094C">
              <w:rPr>
                <w:rFonts w:eastAsia="微软雅黑"/>
                <w:i/>
                <w:sz w:val="20"/>
                <w:szCs w:val="20"/>
              </w:rPr>
              <w:t>’s response:</w:t>
            </w:r>
            <w:r>
              <w:rPr>
                <w:rFonts w:eastAsia="微软雅黑"/>
                <w:sz w:val="20"/>
                <w:szCs w:val="20"/>
              </w:rPr>
              <w:t xml:space="preserve"> Reference slot is determined by the legacy rule. Specifically, if DCI is transmitted in slot n, and k is the configured legacy triggering offset, reference slot is slot n+k.</w:t>
            </w:r>
          </w:p>
        </w:tc>
      </w:tr>
      <w:tr w:rsidR="0010142B" w14:paraId="00E3AE24" w14:textId="77777777" w:rsidTr="009D63B0">
        <w:tc>
          <w:tcPr>
            <w:tcW w:w="2405" w:type="dxa"/>
          </w:tcPr>
          <w:p w14:paraId="00E3AE22" w14:textId="7B6A5B88" w:rsidR="0010142B" w:rsidRDefault="00273A5E" w:rsidP="0010142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23" w14:textId="4FDD21B0" w:rsidR="0010142B" w:rsidRDefault="00273A5E" w:rsidP="0010142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F57C1" w14:paraId="0C49CA90" w14:textId="77777777" w:rsidTr="009D63B0">
        <w:tc>
          <w:tcPr>
            <w:tcW w:w="2405" w:type="dxa"/>
          </w:tcPr>
          <w:p w14:paraId="197F0F20" w14:textId="7B124DF1" w:rsidR="006F57C1" w:rsidRDefault="006F57C1" w:rsidP="006F57C1">
            <w:pPr>
              <w:widowControl w:val="0"/>
              <w:snapToGrid w:val="0"/>
              <w:spacing w:before="120" w:after="120" w:line="240" w:lineRule="auto"/>
              <w:rPr>
                <w:rFonts w:eastAsia="微软雅黑"/>
                <w:sz w:val="20"/>
                <w:szCs w:val="20"/>
              </w:rPr>
            </w:pPr>
            <w:r>
              <w:rPr>
                <w:rFonts w:eastAsia="微软雅黑" w:hint="eastAsia"/>
                <w:sz w:val="20"/>
                <w:szCs w:val="20"/>
              </w:rPr>
              <w:t>Huawei</w:t>
            </w:r>
            <w:r>
              <w:rPr>
                <w:rFonts w:eastAsia="微软雅黑"/>
                <w:sz w:val="20"/>
                <w:szCs w:val="20"/>
              </w:rPr>
              <w:t>, HiSilicon</w:t>
            </w:r>
          </w:p>
        </w:tc>
        <w:tc>
          <w:tcPr>
            <w:tcW w:w="6945" w:type="dxa"/>
          </w:tcPr>
          <w:p w14:paraId="3A73ECA2" w14:textId="0844FF28" w:rsidR="006F57C1" w:rsidRDefault="006F57C1" w:rsidP="006F57C1">
            <w:pPr>
              <w:widowControl w:val="0"/>
              <w:snapToGrid w:val="0"/>
              <w:spacing w:before="120" w:after="120" w:line="240" w:lineRule="auto"/>
              <w:rPr>
                <w:rFonts w:eastAsia="微软雅黑"/>
                <w:sz w:val="20"/>
                <w:szCs w:val="20"/>
              </w:rPr>
            </w:pPr>
            <w:r>
              <w:rPr>
                <w:rFonts w:eastAsia="微软雅黑"/>
                <w:sz w:val="20"/>
                <w:szCs w:val="20"/>
              </w:rPr>
              <w:t>Not support. There are many issues for Option-2: 1) Non-flexible: due to the legacy triggering offset is still kept in Option-2, the SRS transmission can only be later than the RRC configured triggering offset.  2) More overhead: if introduce negative values of t to overcome the issue of non-flexible, then more bits to define the negative values. 3) More complexity: due to more steps for UE to determine the slot for SRS transmission, not only with t, but also need consider the legacy triggering offset.</w:t>
            </w:r>
          </w:p>
        </w:tc>
      </w:tr>
      <w:tr w:rsidR="00B01D3C" w14:paraId="76810786" w14:textId="77777777" w:rsidTr="00B01D3C">
        <w:tc>
          <w:tcPr>
            <w:tcW w:w="2405" w:type="dxa"/>
          </w:tcPr>
          <w:p w14:paraId="51714A7E" w14:textId="77777777" w:rsidR="00B01D3C" w:rsidRDefault="00B01D3C"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2439A3F" w14:textId="16121B06" w:rsidR="00B01D3C" w:rsidRDefault="00B01D3C" w:rsidP="008D0237">
            <w:pPr>
              <w:widowControl w:val="0"/>
              <w:snapToGrid w:val="0"/>
              <w:spacing w:before="120" w:after="120" w:line="240" w:lineRule="auto"/>
              <w:rPr>
                <w:rFonts w:eastAsia="微软雅黑"/>
                <w:sz w:val="20"/>
                <w:szCs w:val="20"/>
              </w:rPr>
            </w:pPr>
            <w:r>
              <w:rPr>
                <w:rFonts w:eastAsia="微软雅黑"/>
                <w:sz w:val="20"/>
                <w:szCs w:val="20"/>
              </w:rPr>
              <w:t>We think Apple raised a good question. For Option 2, the UE behavior for the legacy offset and new offset may be different in terms of how to count the slots, which leads to some complexity. That is, the UE has to follow two different ways to do the counting for an A-SRS. Option 1 is a better solution.</w:t>
            </w:r>
          </w:p>
        </w:tc>
      </w:tr>
      <w:tr w:rsidR="00463AE5" w14:paraId="03206DA0" w14:textId="77777777" w:rsidTr="00B01D3C">
        <w:tc>
          <w:tcPr>
            <w:tcW w:w="2405" w:type="dxa"/>
          </w:tcPr>
          <w:p w14:paraId="2B722EDD" w14:textId="4AFC8025"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Lenovo/MotM</w:t>
            </w:r>
          </w:p>
        </w:tc>
        <w:tc>
          <w:tcPr>
            <w:tcW w:w="6945" w:type="dxa"/>
          </w:tcPr>
          <w:p w14:paraId="567C8C55" w14:textId="53CCE009" w:rsidR="00463AE5" w:rsidRDefault="00463AE5" w:rsidP="00463AE5">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LF proposal. </w:t>
            </w:r>
          </w:p>
        </w:tc>
      </w:tr>
      <w:tr w:rsidR="00B65A19" w14:paraId="52DD4C1C" w14:textId="77777777" w:rsidTr="00B65A19">
        <w:tc>
          <w:tcPr>
            <w:tcW w:w="2405" w:type="dxa"/>
          </w:tcPr>
          <w:p w14:paraId="75864747"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3B69548C"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Support FL proposal. Option 2 is a simpler enhancement, and it is the natural extension of the legacy system. Furthermore, Option 2 is more flexible, and has clear benefits over Option 1. If ever needed, Option 2 can be configured as Option 1 by simply configuring the legacy offset value to zero.</w:t>
            </w:r>
          </w:p>
        </w:tc>
      </w:tr>
      <w:tr w:rsidR="00F26686" w14:paraId="7F66A4F7" w14:textId="77777777" w:rsidTr="00B65A19">
        <w:tc>
          <w:tcPr>
            <w:tcW w:w="2405" w:type="dxa"/>
          </w:tcPr>
          <w:p w14:paraId="0C504801" w14:textId="4902B89B"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7EE702E2" w14:textId="68A8AC1A" w:rsidR="00F26686" w:rsidRDefault="00F26686" w:rsidP="00F2668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BE7AE4" w14:paraId="4CEA23FF" w14:textId="77777777" w:rsidTr="00B65A19">
        <w:tc>
          <w:tcPr>
            <w:tcW w:w="2405" w:type="dxa"/>
          </w:tcPr>
          <w:p w14:paraId="48D5137C" w14:textId="3E45D225" w:rsidR="00BE7AE4" w:rsidRDefault="00BE7AE4" w:rsidP="00BE7AE4">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315960FA" w14:textId="179BA88A" w:rsidR="00BE7AE4" w:rsidRDefault="00BE7AE4" w:rsidP="00BE7AE4">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F7709C" w14:paraId="4BF2D9F2" w14:textId="77777777" w:rsidTr="00B65A19">
        <w:tc>
          <w:tcPr>
            <w:tcW w:w="2405" w:type="dxa"/>
          </w:tcPr>
          <w:p w14:paraId="15B2D59B" w14:textId="4B7802AE" w:rsidR="00F7709C" w:rsidRDefault="00F7709C" w:rsidP="00F7709C">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8B968B7" w14:textId="560BB06A" w:rsidR="00F7709C" w:rsidRDefault="00F7709C" w:rsidP="00F7709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lthough our first preference is Opt 1, we can accept the FL proposal for the sake of progress. </w:t>
            </w:r>
          </w:p>
        </w:tc>
      </w:tr>
      <w:tr w:rsidR="00A541A6" w14:paraId="348E7649" w14:textId="77777777" w:rsidTr="00B65A19">
        <w:tc>
          <w:tcPr>
            <w:tcW w:w="2405" w:type="dxa"/>
          </w:tcPr>
          <w:p w14:paraId="63FD5BC4" w14:textId="44D3129E"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09B66006" w14:textId="707E0CB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41E0F" w14:paraId="1C061E09" w14:textId="77777777" w:rsidTr="00B65A19">
        <w:tc>
          <w:tcPr>
            <w:tcW w:w="2405" w:type="dxa"/>
          </w:tcPr>
          <w:p w14:paraId="55151BA6" w14:textId="4CACA7B1" w:rsidR="00E41E0F" w:rsidRDefault="00E41E0F" w:rsidP="00E41E0F">
            <w:pPr>
              <w:widowControl w:val="0"/>
              <w:snapToGrid w:val="0"/>
              <w:spacing w:before="120" w:after="120" w:line="240" w:lineRule="auto"/>
              <w:rPr>
                <w:rFonts w:eastAsia="微软雅黑"/>
                <w:sz w:val="20"/>
                <w:szCs w:val="20"/>
              </w:rPr>
            </w:pPr>
            <w:r w:rsidRPr="00C462D5">
              <w:rPr>
                <w:rFonts w:eastAsia="BatangChe"/>
                <w:sz w:val="20"/>
                <w:szCs w:val="20"/>
                <w:lang w:eastAsia="ko-KR"/>
              </w:rPr>
              <w:t>Samsung</w:t>
            </w:r>
          </w:p>
        </w:tc>
        <w:tc>
          <w:tcPr>
            <w:tcW w:w="6945" w:type="dxa"/>
          </w:tcPr>
          <w:p w14:paraId="25D29E0D" w14:textId="16AA21C6" w:rsidR="00E41E0F" w:rsidRDefault="00E41E0F" w:rsidP="00E41E0F">
            <w:pPr>
              <w:widowControl w:val="0"/>
              <w:snapToGrid w:val="0"/>
              <w:spacing w:before="120" w:after="120" w:line="240" w:lineRule="auto"/>
              <w:rPr>
                <w:rFonts w:eastAsia="微软雅黑"/>
                <w:sz w:val="20"/>
                <w:szCs w:val="20"/>
              </w:rPr>
            </w:pPr>
            <w:r w:rsidRPr="00C462D5">
              <w:rPr>
                <w:rFonts w:eastAsia="Malgun Gothic"/>
                <w:sz w:val="20"/>
                <w:szCs w:val="20"/>
                <w:lang w:eastAsia="ko-KR"/>
              </w:rPr>
              <w:t xml:space="preserve">Support FL’s proposal, we have </w:t>
            </w:r>
            <w:r>
              <w:rPr>
                <w:rFonts w:eastAsia="Malgun Gothic"/>
                <w:sz w:val="20"/>
                <w:szCs w:val="20"/>
                <w:lang w:eastAsia="ko-KR"/>
              </w:rPr>
              <w:t>similar</w:t>
            </w:r>
            <w:r w:rsidRPr="00C462D5">
              <w:rPr>
                <w:rFonts w:eastAsia="Malgun Gothic"/>
                <w:sz w:val="20"/>
                <w:szCs w:val="20"/>
                <w:lang w:eastAsia="ko-KR"/>
              </w:rPr>
              <w:t xml:space="preserve"> view as IDC. As in Rel-15, the legacy offset can be absent (means zero) and </w:t>
            </w:r>
            <w:r>
              <w:rPr>
                <w:rFonts w:eastAsia="Malgun Gothic"/>
                <w:sz w:val="20"/>
                <w:szCs w:val="20"/>
                <w:lang w:eastAsia="ko-KR"/>
              </w:rPr>
              <w:t>has</w:t>
            </w:r>
            <w:r w:rsidRPr="00C462D5">
              <w:rPr>
                <w:rFonts w:eastAsia="Malgun Gothic"/>
                <w:sz w:val="20"/>
                <w:szCs w:val="20"/>
                <w:lang w:eastAsia="ko-KR"/>
              </w:rPr>
              <w:t xml:space="preserve"> </w:t>
            </w:r>
            <w:r>
              <w:rPr>
                <w:rFonts w:eastAsia="Malgun Gothic"/>
                <w:sz w:val="20"/>
                <w:szCs w:val="20"/>
                <w:lang w:eastAsia="ko-KR"/>
              </w:rPr>
              <w:t>flexib</w:t>
            </w:r>
            <w:r>
              <w:rPr>
                <w:rFonts w:eastAsia="Malgun Gothic" w:hint="eastAsia"/>
                <w:sz w:val="20"/>
                <w:szCs w:val="20"/>
                <w:lang w:eastAsia="ko-KR"/>
              </w:rPr>
              <w:t>i</w:t>
            </w:r>
            <w:r>
              <w:rPr>
                <w:rFonts w:eastAsia="Malgun Gothic"/>
                <w:sz w:val="20"/>
                <w:szCs w:val="20"/>
                <w:lang w:eastAsia="ko-KR"/>
              </w:rPr>
              <w:t>lity</w:t>
            </w:r>
            <w:r w:rsidRPr="00C462D5">
              <w:rPr>
                <w:rFonts w:eastAsia="Malgun Gothic"/>
                <w:sz w:val="20"/>
                <w:szCs w:val="20"/>
                <w:lang w:eastAsia="ko-KR"/>
              </w:rPr>
              <w:t xml:space="preserve"> to use either or both option 1 and 2.</w:t>
            </w:r>
          </w:p>
        </w:tc>
      </w:tr>
      <w:tr w:rsidR="00122826" w14:paraId="6AE8CE70" w14:textId="77777777" w:rsidTr="00B65A19">
        <w:tc>
          <w:tcPr>
            <w:tcW w:w="2405" w:type="dxa"/>
          </w:tcPr>
          <w:p w14:paraId="194D914F" w14:textId="7E44E85E" w:rsidR="00122826" w:rsidRPr="00C462D5" w:rsidRDefault="00122826" w:rsidP="00E41E0F">
            <w:pPr>
              <w:widowControl w:val="0"/>
              <w:snapToGrid w:val="0"/>
              <w:spacing w:before="120" w:after="120" w:line="240" w:lineRule="auto"/>
              <w:rPr>
                <w:rFonts w:eastAsia="BatangChe"/>
                <w:sz w:val="20"/>
                <w:szCs w:val="20"/>
                <w:lang w:eastAsia="ko-KR"/>
              </w:rPr>
            </w:pPr>
            <w:r w:rsidRPr="00122826">
              <w:rPr>
                <w:rFonts w:eastAsiaTheme="minorEastAsia" w:hint="eastAsia"/>
                <w:sz w:val="20"/>
                <w:szCs w:val="20"/>
              </w:rPr>
              <w:t>Spreadtrum</w:t>
            </w:r>
          </w:p>
        </w:tc>
        <w:tc>
          <w:tcPr>
            <w:tcW w:w="6945" w:type="dxa"/>
          </w:tcPr>
          <w:p w14:paraId="4FCC47BC" w14:textId="26CA2304" w:rsidR="00122826" w:rsidRPr="00122826" w:rsidRDefault="00122826" w:rsidP="00122826">
            <w:pPr>
              <w:widowControl w:val="0"/>
              <w:snapToGrid w:val="0"/>
              <w:spacing w:before="120" w:after="120" w:line="240" w:lineRule="auto"/>
              <w:rPr>
                <w:rFonts w:eastAsiaTheme="minorEastAsia"/>
                <w:sz w:val="20"/>
                <w:szCs w:val="20"/>
              </w:rPr>
            </w:pPr>
            <w:r>
              <w:rPr>
                <w:rFonts w:eastAsiaTheme="minorEastAsia"/>
                <w:sz w:val="20"/>
                <w:szCs w:val="20"/>
              </w:rPr>
              <w:t>Support Opt.1, which is obviously a much simpler solution.</w:t>
            </w:r>
          </w:p>
        </w:tc>
      </w:tr>
      <w:tr w:rsidR="00E4267E" w14:paraId="6D2F53DD" w14:textId="77777777" w:rsidTr="00B65A19">
        <w:tc>
          <w:tcPr>
            <w:tcW w:w="2405" w:type="dxa"/>
          </w:tcPr>
          <w:p w14:paraId="7A09939C" w14:textId="09F6C62C" w:rsidR="00E4267E" w:rsidRPr="00122826" w:rsidRDefault="00E4267E" w:rsidP="00E41E0F">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5C70C480" w14:textId="5B1D4D3D" w:rsidR="00E4267E" w:rsidRDefault="00E4267E" w:rsidP="00122826">
            <w:pPr>
              <w:widowControl w:val="0"/>
              <w:snapToGrid w:val="0"/>
              <w:spacing w:before="120" w:after="120" w:line="240" w:lineRule="auto"/>
              <w:rPr>
                <w:rFonts w:eastAsiaTheme="minorEastAsia"/>
                <w:sz w:val="20"/>
                <w:szCs w:val="20"/>
              </w:rPr>
            </w:pPr>
            <w:r>
              <w:rPr>
                <w:rFonts w:eastAsia="微软雅黑" w:hint="eastAsia"/>
                <w:sz w:val="20"/>
                <w:szCs w:val="20"/>
              </w:rPr>
              <w:t>Support FL</w:t>
            </w:r>
            <w:r>
              <w:rPr>
                <w:rFonts w:eastAsia="微软雅黑"/>
                <w:sz w:val="20"/>
                <w:szCs w:val="20"/>
              </w:rPr>
              <w:t>’</w:t>
            </w:r>
            <w:r>
              <w:rPr>
                <w:rFonts w:eastAsia="微软雅黑" w:hint="eastAsia"/>
                <w:sz w:val="20"/>
                <w:szCs w:val="20"/>
              </w:rPr>
              <w:t xml:space="preserve">s proposal. Option 2 is supported since option 1 is a special case of </w:t>
            </w:r>
            <w:r>
              <w:rPr>
                <w:rFonts w:eastAsia="微软雅黑"/>
                <w:sz w:val="20"/>
                <w:szCs w:val="20"/>
              </w:rPr>
              <w:t>option</w:t>
            </w:r>
            <w:r>
              <w:rPr>
                <w:rFonts w:eastAsia="微软雅黑" w:hint="eastAsia"/>
                <w:sz w:val="20"/>
                <w:szCs w:val="20"/>
              </w:rPr>
              <w:t xml:space="preserve"> 2 with </w:t>
            </w:r>
            <w:r w:rsidRPr="00487F00">
              <w:rPr>
                <w:rFonts w:eastAsia="微软雅黑" w:hint="eastAsia"/>
                <w:i/>
                <w:sz w:val="20"/>
                <w:szCs w:val="20"/>
              </w:rPr>
              <w:t>slotoffset</w:t>
            </w:r>
            <w:r>
              <w:rPr>
                <w:rFonts w:eastAsia="微软雅黑" w:hint="eastAsia"/>
                <w:sz w:val="20"/>
                <w:szCs w:val="20"/>
              </w:rPr>
              <w:t xml:space="preserve"> set to 0 or not configured.</w:t>
            </w:r>
          </w:p>
        </w:tc>
      </w:tr>
      <w:tr w:rsidR="00614EEA" w14:paraId="2C915155" w14:textId="77777777" w:rsidTr="00B65A19">
        <w:tc>
          <w:tcPr>
            <w:tcW w:w="2405" w:type="dxa"/>
          </w:tcPr>
          <w:p w14:paraId="1C097F72" w14:textId="757EE46F" w:rsidR="00614EEA" w:rsidRDefault="00614EEA" w:rsidP="00614EEA">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336B0AFD" w14:textId="200E69CA" w:rsidR="00614EEA" w:rsidRDefault="00614EEA" w:rsidP="00614EEA">
            <w:pPr>
              <w:widowControl w:val="0"/>
              <w:snapToGrid w:val="0"/>
              <w:spacing w:before="120" w:after="120" w:line="240" w:lineRule="auto"/>
              <w:rPr>
                <w:rFonts w:eastAsia="微软雅黑"/>
                <w:sz w:val="20"/>
                <w:szCs w:val="20"/>
              </w:rPr>
            </w:pPr>
            <w:r>
              <w:rPr>
                <w:rFonts w:eastAsiaTheme="minorEastAsia"/>
                <w:sz w:val="20"/>
                <w:szCs w:val="20"/>
              </w:rPr>
              <w:t>Support FL Proposal</w:t>
            </w:r>
          </w:p>
        </w:tc>
      </w:tr>
      <w:tr w:rsidR="007109EE" w14:paraId="12CAE8D0" w14:textId="77777777" w:rsidTr="00B65A19">
        <w:tc>
          <w:tcPr>
            <w:tcW w:w="2405" w:type="dxa"/>
          </w:tcPr>
          <w:p w14:paraId="6C7892A1" w14:textId="20739196" w:rsidR="007109EE" w:rsidRDefault="007109EE" w:rsidP="007109EE">
            <w:pPr>
              <w:widowControl w:val="0"/>
              <w:snapToGrid w:val="0"/>
              <w:spacing w:before="120" w:after="120" w:line="240" w:lineRule="auto"/>
              <w:rPr>
                <w:rFonts w:eastAsiaTheme="minorEastAsia"/>
                <w:sz w:val="20"/>
                <w:szCs w:val="20"/>
              </w:rPr>
            </w:pPr>
            <w:r>
              <w:rPr>
                <w:rFonts w:eastAsia="微软雅黑" w:hint="eastAsia"/>
                <w:sz w:val="20"/>
                <w:szCs w:val="20"/>
              </w:rPr>
              <w:t>C</w:t>
            </w:r>
            <w:r>
              <w:rPr>
                <w:rFonts w:eastAsia="微软雅黑"/>
                <w:sz w:val="20"/>
                <w:szCs w:val="20"/>
              </w:rPr>
              <w:t>MCC</w:t>
            </w:r>
          </w:p>
        </w:tc>
        <w:tc>
          <w:tcPr>
            <w:tcW w:w="6945" w:type="dxa"/>
          </w:tcPr>
          <w:p w14:paraId="0CA4F3FF" w14:textId="77777777" w:rsidR="007109EE" w:rsidRDefault="007109EE" w:rsidP="007109EE">
            <w:pPr>
              <w:widowControl w:val="0"/>
              <w:snapToGrid w:val="0"/>
              <w:spacing w:before="120" w:after="120" w:line="240" w:lineRule="auto"/>
              <w:rPr>
                <w:rFonts w:eastAsia="微软雅黑"/>
                <w:sz w:val="20"/>
                <w:szCs w:val="20"/>
              </w:rPr>
            </w:pPr>
            <w:r>
              <w:rPr>
                <w:rFonts w:eastAsia="微软雅黑"/>
                <w:sz w:val="20"/>
                <w:szCs w:val="20"/>
              </w:rPr>
              <w:t>Support the FL proposal. For the issue raised by Apple, according to the original description, the RRC configured offset should be the legacy offset counted as consecutive slots</w:t>
            </w:r>
            <w:r>
              <w:rPr>
                <w:rFonts w:eastAsia="微软雅黑" w:hint="eastAsia"/>
                <w:sz w:val="20"/>
                <w:szCs w:val="20"/>
              </w:rPr>
              <w:t>,</w:t>
            </w:r>
            <w:r>
              <w:rPr>
                <w:rFonts w:eastAsia="微软雅黑"/>
                <w:sz w:val="20"/>
                <w:szCs w:val="20"/>
              </w:rPr>
              <w:t xml:space="preserve"> which is also clarified by the FL.</w:t>
            </w:r>
          </w:p>
          <w:p w14:paraId="2F314292" w14:textId="77777777" w:rsidR="007109EE" w:rsidRPr="00786742" w:rsidRDefault="007109EE" w:rsidP="007109EE">
            <w:pPr>
              <w:numPr>
                <w:ilvl w:val="0"/>
                <w:numId w:val="21"/>
              </w:numPr>
              <w:spacing w:after="0" w:line="240" w:lineRule="auto"/>
              <w:rPr>
                <w:rFonts w:eastAsia="Batang"/>
                <w:i/>
                <w:iCs/>
                <w:lang w:eastAsia="x-none"/>
              </w:rPr>
            </w:pPr>
            <w:r w:rsidRPr="00786742">
              <w:rPr>
                <w:i/>
                <w:iCs/>
                <w:lang w:eastAsia="x-none"/>
              </w:rPr>
              <w:t>Opt. 1: Reference slot is the slot with the triggering DCI.</w:t>
            </w:r>
          </w:p>
          <w:p w14:paraId="689E0FA4" w14:textId="600D468E" w:rsidR="007109EE" w:rsidRPr="007109EE" w:rsidRDefault="007109EE" w:rsidP="007109EE">
            <w:pPr>
              <w:numPr>
                <w:ilvl w:val="0"/>
                <w:numId w:val="21"/>
              </w:numPr>
              <w:spacing w:after="0" w:line="240" w:lineRule="auto"/>
              <w:rPr>
                <w:i/>
                <w:iCs/>
                <w:lang w:eastAsia="x-none"/>
              </w:rPr>
            </w:pPr>
            <w:r w:rsidRPr="00786742">
              <w:rPr>
                <w:i/>
                <w:iCs/>
                <w:lang w:eastAsia="x-none"/>
              </w:rPr>
              <w:t>Opt. 2: Reference slot is the slot indicated by the legacy triggering offset.</w:t>
            </w:r>
          </w:p>
        </w:tc>
      </w:tr>
      <w:tr w:rsidR="002C0C32" w14:paraId="1B494580" w14:textId="77777777" w:rsidTr="00B65A19">
        <w:tc>
          <w:tcPr>
            <w:tcW w:w="2405" w:type="dxa"/>
          </w:tcPr>
          <w:p w14:paraId="674A76E5" w14:textId="78AFD51E" w:rsidR="002C0C32" w:rsidRDefault="002C0C32" w:rsidP="007109EE">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EC01DF0" w14:textId="4C4B6286" w:rsidR="002C0C32" w:rsidRDefault="002C0C32" w:rsidP="007109EE">
            <w:pPr>
              <w:widowControl w:val="0"/>
              <w:snapToGrid w:val="0"/>
              <w:spacing w:before="120" w:after="120" w:line="240" w:lineRule="auto"/>
              <w:rPr>
                <w:rFonts w:eastAsia="微软雅黑"/>
                <w:sz w:val="20"/>
                <w:szCs w:val="20"/>
              </w:rPr>
            </w:pPr>
            <w:r>
              <w:rPr>
                <w:rFonts w:eastAsia="微软雅黑"/>
                <w:sz w:val="20"/>
                <w:szCs w:val="20"/>
              </w:rPr>
              <w:t>Support FL proposal. Option 1 is a special case of Option 2.</w:t>
            </w:r>
          </w:p>
        </w:tc>
      </w:tr>
      <w:tr w:rsidR="0038381B" w14:paraId="3CC11346" w14:textId="77777777" w:rsidTr="00B65A19">
        <w:tc>
          <w:tcPr>
            <w:tcW w:w="2405" w:type="dxa"/>
          </w:tcPr>
          <w:p w14:paraId="011CB393" w14:textId="2D1E1DF1" w:rsidR="0038381B" w:rsidRPr="0038381B" w:rsidRDefault="0038381B" w:rsidP="0038381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77F4E5E7"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FL proposal. For clarification, can we add the following note? With this note, we think there is no benefit to support option 1.</w:t>
            </w:r>
          </w:p>
          <w:p w14:paraId="0924C23C" w14:textId="77777777" w:rsidR="0038381B" w:rsidRPr="000C5196" w:rsidRDefault="0038381B" w:rsidP="0038381B">
            <w:pPr>
              <w:pStyle w:val="aff"/>
              <w:widowControl w:val="0"/>
              <w:numPr>
                <w:ilvl w:val="0"/>
                <w:numId w:val="33"/>
              </w:numPr>
              <w:snapToGrid w:val="0"/>
              <w:spacing w:before="120" w:after="120" w:line="240" w:lineRule="auto"/>
              <w:rPr>
                <w:rFonts w:eastAsia="MS Mincho"/>
                <w:i/>
                <w:sz w:val="20"/>
                <w:szCs w:val="20"/>
                <w:lang w:eastAsia="ja-JP"/>
              </w:rPr>
            </w:pPr>
            <w:r w:rsidRPr="000C5196">
              <w:rPr>
                <w:rFonts w:eastAsia="MS Mincho"/>
                <w:i/>
                <w:sz w:val="20"/>
                <w:szCs w:val="20"/>
                <w:lang w:eastAsia="ja-JP"/>
              </w:rPr>
              <w:t xml:space="preserve">Note: the legacy triggering offset can be 0, if </w:t>
            </w:r>
            <w:r w:rsidRPr="002A7BFB">
              <w:rPr>
                <w:rFonts w:eastAsia="MS Mincho"/>
                <w:i/>
                <w:sz w:val="20"/>
                <w:szCs w:val="20"/>
                <w:lang w:eastAsia="ja-JP"/>
              </w:rPr>
              <w:t>slotOffset</w:t>
            </w:r>
            <w:r w:rsidRPr="000C5196">
              <w:rPr>
                <w:rFonts w:eastAsia="MS Mincho"/>
                <w:i/>
                <w:sz w:val="20"/>
                <w:szCs w:val="20"/>
                <w:lang w:eastAsia="ja-JP"/>
              </w:rPr>
              <w:t xml:space="preserve"> is absent.</w:t>
            </w:r>
          </w:p>
          <w:p w14:paraId="623C4040" w14:textId="77777777" w:rsidR="0038381B" w:rsidRDefault="0038381B" w:rsidP="0038381B">
            <w:pPr>
              <w:widowControl w:val="0"/>
              <w:snapToGrid w:val="0"/>
              <w:spacing w:before="120" w:after="120" w:line="240" w:lineRule="auto"/>
              <w:rPr>
                <w:rFonts w:eastAsia="MS Mincho"/>
                <w:sz w:val="20"/>
                <w:szCs w:val="20"/>
                <w:lang w:eastAsia="ja-JP"/>
              </w:rPr>
            </w:pPr>
          </w:p>
          <w:p w14:paraId="3C79C9E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(Reference) </w:t>
            </w:r>
            <w:r>
              <w:rPr>
                <w:rFonts w:eastAsia="MS Mincho" w:hint="eastAsia"/>
                <w:sz w:val="20"/>
                <w:szCs w:val="20"/>
                <w:lang w:eastAsia="ja-JP"/>
              </w:rPr>
              <w:t xml:space="preserve">field </w:t>
            </w:r>
            <w:r>
              <w:rPr>
                <w:rFonts w:eastAsia="MS Mincho"/>
                <w:sz w:val="20"/>
                <w:szCs w:val="20"/>
                <w:lang w:eastAsia="ja-JP"/>
              </w:rPr>
              <w:t>description</w:t>
            </w:r>
            <w:r>
              <w:rPr>
                <w:rFonts w:eastAsia="MS Mincho" w:hint="eastAsia"/>
                <w:sz w:val="20"/>
                <w:szCs w:val="20"/>
                <w:lang w:eastAsia="ja-JP"/>
              </w:rPr>
              <w:t xml:space="preserve"> </w:t>
            </w:r>
            <w:r>
              <w:rPr>
                <w:rFonts w:eastAsia="MS Mincho"/>
                <w:sz w:val="20"/>
                <w:szCs w:val="20"/>
                <w:lang w:eastAsia="ja-JP"/>
              </w:rPr>
              <w:t>of 38.331:</w:t>
            </w:r>
          </w:p>
          <w:p w14:paraId="27430639" w14:textId="77777777" w:rsidR="0038381B" w:rsidRPr="006F115B" w:rsidRDefault="0038381B" w:rsidP="0038381B">
            <w:pPr>
              <w:pStyle w:val="TAL"/>
              <w:rPr>
                <w:szCs w:val="22"/>
                <w:lang w:eastAsia="sv-SE"/>
              </w:rPr>
            </w:pPr>
            <w:r w:rsidRPr="006F115B">
              <w:rPr>
                <w:b/>
                <w:i/>
                <w:szCs w:val="22"/>
                <w:lang w:eastAsia="sv-SE"/>
              </w:rPr>
              <w:t>slotOffset</w:t>
            </w:r>
          </w:p>
          <w:p w14:paraId="4521CCF8" w14:textId="51527CBE" w:rsidR="0038381B" w:rsidRDefault="0038381B" w:rsidP="0038381B">
            <w:pPr>
              <w:widowControl w:val="0"/>
              <w:snapToGrid w:val="0"/>
              <w:spacing w:before="120" w:after="120" w:line="240" w:lineRule="auto"/>
              <w:rPr>
                <w:rFonts w:eastAsia="微软雅黑"/>
                <w:sz w:val="20"/>
                <w:szCs w:val="20"/>
              </w:rPr>
            </w:pPr>
            <w:r w:rsidRPr="006F115B">
              <w:rPr>
                <w:lang w:eastAsia="sv-SE"/>
              </w:rPr>
              <w:t xml:space="preserve">An offset in number of slots between the triggering DCI and the actual transmission of this </w:t>
            </w:r>
            <w:r w:rsidRPr="006F115B">
              <w:rPr>
                <w:i/>
                <w:lang w:eastAsia="sv-SE"/>
              </w:rPr>
              <w:t>SRS-ResourceSet</w:t>
            </w:r>
            <w:r w:rsidRPr="006F115B">
              <w:rPr>
                <w:lang w:eastAsia="sv-SE"/>
              </w:rPr>
              <w:t xml:space="preserve">. </w:t>
            </w:r>
            <w:r w:rsidRPr="00985542">
              <w:rPr>
                <w:highlight w:val="yellow"/>
                <w:lang w:eastAsia="sv-SE"/>
              </w:rPr>
              <w:t>If the field is absent the UE applies no offset (value 0)</w:t>
            </w:r>
            <w:r w:rsidRPr="006F115B">
              <w:rPr>
                <w:lang w:eastAsia="sv-SE"/>
              </w:rPr>
              <w:t>.</w:t>
            </w:r>
          </w:p>
        </w:tc>
      </w:tr>
      <w:tr w:rsidR="007155E1" w14:paraId="761627C5" w14:textId="77777777" w:rsidTr="00B65A19">
        <w:tc>
          <w:tcPr>
            <w:tcW w:w="2405" w:type="dxa"/>
          </w:tcPr>
          <w:p w14:paraId="62AAA55B" w14:textId="777D2688" w:rsidR="007155E1" w:rsidRDefault="007155E1" w:rsidP="0038381B">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47968FC4" w14:textId="4ACE044E" w:rsidR="007155E1" w:rsidRDefault="007155E1"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7E409E" w14:paraId="39A2B0D0" w14:textId="77777777" w:rsidTr="00B65A19">
        <w:tc>
          <w:tcPr>
            <w:tcW w:w="2405" w:type="dxa"/>
          </w:tcPr>
          <w:p w14:paraId="543719C5" w14:textId="25718639"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60E483D7" w14:textId="0F36F81A" w:rsidR="007E409E" w:rsidRDefault="007E409E" w:rsidP="007E409E">
            <w:pPr>
              <w:widowControl w:val="0"/>
              <w:snapToGrid w:val="0"/>
              <w:spacing w:before="120" w:after="120" w:line="240" w:lineRule="auto"/>
              <w:rPr>
                <w:rFonts w:eastAsia="MS Mincho"/>
                <w:sz w:val="20"/>
                <w:szCs w:val="20"/>
                <w:lang w:eastAsia="ja-JP"/>
              </w:rPr>
            </w:pPr>
            <w:r>
              <w:rPr>
                <w:rFonts w:eastAsia="微软雅黑"/>
                <w:sz w:val="20"/>
                <w:szCs w:val="20"/>
              </w:rPr>
              <w:t xml:space="preserve">Support the FL proposal. Agree with Intel and Docomo that Option 1 is a special case of Option 2. </w:t>
            </w:r>
          </w:p>
        </w:tc>
      </w:tr>
    </w:tbl>
    <w:p w14:paraId="00E3AE25" w14:textId="77777777" w:rsidR="006526EA" w:rsidRDefault="006526EA" w:rsidP="00B65A19">
      <w:pPr>
        <w:widowControl w:val="0"/>
        <w:snapToGrid w:val="0"/>
        <w:spacing w:before="120" w:after="120" w:line="240" w:lineRule="auto"/>
        <w:ind w:firstLine="720"/>
        <w:jc w:val="both"/>
        <w:rPr>
          <w:rFonts w:eastAsia="微软雅黑"/>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1851"/>
        <w:gridCol w:w="5181"/>
        <w:gridCol w:w="2318"/>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401CE8"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401CE8"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w:t>
            </w:r>
            <w:r w:rsidRPr="00DA4FEA">
              <w:rPr>
                <w:rFonts w:eastAsia="微软雅黑"/>
                <w:sz w:val="20"/>
                <w:szCs w:val="20"/>
              </w:rPr>
              <w:lastRenderedPageBreak/>
              <w:t xml:space="preserve">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71C4DEDB" w:rsidR="006C0C0A" w:rsidRDefault="00D8474A" w:rsidP="00D57DC2">
            <w:pPr>
              <w:widowControl w:val="0"/>
              <w:snapToGrid w:val="0"/>
              <w:spacing w:before="120" w:after="120" w:line="240" w:lineRule="auto"/>
              <w:rPr>
                <w:rFonts w:eastAsia="微软雅黑"/>
                <w:sz w:val="20"/>
                <w:szCs w:val="20"/>
              </w:rPr>
            </w:pPr>
            <w:r w:rsidRPr="00D8474A">
              <w:rPr>
                <w:rFonts w:eastAsia="微软雅黑"/>
                <w:sz w:val="20"/>
                <w:szCs w:val="20"/>
              </w:rPr>
              <w:lastRenderedPageBreak/>
              <w:t xml:space="preserve">Qualcomm, ZTE (for SRS in different CCs), Ericsson, Intel, </w:t>
            </w:r>
            <w:r w:rsidRPr="00D8474A">
              <w:rPr>
                <w:rFonts w:eastAsia="微软雅黑"/>
                <w:sz w:val="20"/>
                <w:szCs w:val="20"/>
              </w:rPr>
              <w:lastRenderedPageBreak/>
              <w:t>vivo (including SRS in one or more CCs triggered by one or more DCIs)</w:t>
            </w:r>
            <w:r w:rsidR="00FC2CA8">
              <w:rPr>
                <w:rFonts w:eastAsia="微软雅黑"/>
                <w:sz w:val="20"/>
                <w:szCs w:val="20"/>
              </w:rPr>
              <w:t xml:space="preserve">, Futurewei (including </w:t>
            </w:r>
            <w:r w:rsidR="00FC2CA8" w:rsidRPr="00DA2F30">
              <w:rPr>
                <w:rFonts w:eastAsia="微软雅黑"/>
                <w:sz w:val="20"/>
                <w:szCs w:val="20"/>
              </w:rPr>
              <w:t>SRS and other UL channels/signals</w:t>
            </w:r>
            <w:r w:rsidR="00FC2CA8">
              <w:rPr>
                <w:rFonts w:eastAsia="微软雅黑"/>
                <w:sz w:val="20"/>
                <w:szCs w:val="20"/>
              </w:rPr>
              <w:t>)</w:t>
            </w:r>
            <w:r w:rsidR="0012590D">
              <w:rPr>
                <w:rFonts w:eastAsia="微软雅黑"/>
                <w:sz w:val="20"/>
                <w:szCs w:val="20"/>
              </w:rPr>
              <w:t xml:space="preserve"> , Huawei/HiSilicon</w:t>
            </w:r>
            <w:r w:rsidR="0054081D">
              <w:rPr>
                <w:rFonts w:eastAsia="微软雅黑"/>
                <w:sz w:val="20"/>
                <w:szCs w:val="20"/>
              </w:rPr>
              <w:t>, Spreadtrum</w:t>
            </w:r>
            <w:r w:rsidR="003849A3">
              <w:rPr>
                <w:rFonts w:eastAsia="微软雅黑"/>
                <w:sz w:val="20"/>
                <w:szCs w:val="20"/>
              </w:rPr>
              <w:t>, Intel (for SRS in different CCs)</w:t>
            </w:r>
            <w:r w:rsidR="006A1D1C">
              <w:rPr>
                <w:rFonts w:eastAsia="微软雅黑"/>
                <w:sz w:val="20"/>
                <w:szCs w:val="20"/>
              </w:rPr>
              <w:t>, CATT (for different CCs)</w:t>
            </w:r>
            <w:r w:rsidR="00C100D4">
              <w:rPr>
                <w:rFonts w:eastAsia="微软雅黑" w:hint="eastAsia"/>
                <w:sz w:val="20"/>
                <w:szCs w:val="20"/>
              </w:rPr>
              <w:t>,</w:t>
            </w:r>
            <w:r w:rsidR="00C100D4">
              <w:rPr>
                <w:rFonts w:eastAsia="微软雅黑"/>
                <w:sz w:val="20"/>
                <w:szCs w:val="20"/>
              </w:rPr>
              <w:t xml:space="preserve"> China Telecom</w:t>
            </w:r>
            <w:r w:rsidR="007F7CE0">
              <w:rPr>
                <w:rFonts w:eastAsia="微软雅黑"/>
                <w:sz w:val="20"/>
                <w:szCs w:val="20"/>
              </w:rPr>
              <w:t>, Nokia/NSB</w:t>
            </w:r>
          </w:p>
        </w:tc>
        <w:tc>
          <w:tcPr>
            <w:tcW w:w="0" w:type="auto"/>
          </w:tcPr>
          <w:p w14:paraId="1211B172" w14:textId="77777777" w:rsidR="00401CE8" w:rsidRDefault="00401CE8" w:rsidP="00093AE0">
            <w:pPr>
              <w:widowControl w:val="0"/>
              <w:snapToGrid w:val="0"/>
              <w:spacing w:before="120" w:after="120" w:line="240" w:lineRule="auto"/>
              <w:rPr>
                <w:rFonts w:eastAsia="微软雅黑"/>
                <w:sz w:val="20"/>
                <w:szCs w:val="20"/>
              </w:rPr>
            </w:pPr>
            <w:r>
              <w:rPr>
                <w:rFonts w:eastAsia="微软雅黑"/>
                <w:sz w:val="20"/>
                <w:szCs w:val="20"/>
              </w:rPr>
              <w:lastRenderedPageBreak/>
              <w:t>Ericsson</w:t>
            </w:r>
          </w:p>
          <w:p w14:paraId="49F5C1D7" w14:textId="77777777" w:rsidR="006C0C0A" w:rsidRDefault="00401CE8" w:rsidP="00401CE8">
            <w:pPr>
              <w:pStyle w:val="aff"/>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lastRenderedPageBreak/>
              <w:t>Based on usage: AS &gt; BM &gt; CB</w:t>
            </w:r>
          </w:p>
          <w:p w14:paraId="2FDCF160" w14:textId="1A226948" w:rsidR="00401CE8" w:rsidRDefault="00401CE8" w:rsidP="00401CE8">
            <w:pPr>
              <w:widowControl w:val="0"/>
              <w:snapToGrid w:val="0"/>
              <w:spacing w:before="120" w:after="120" w:line="240" w:lineRule="auto"/>
              <w:rPr>
                <w:rFonts w:eastAsia="微软雅黑"/>
                <w:sz w:val="20"/>
                <w:szCs w:val="20"/>
              </w:rPr>
            </w:pPr>
            <w:r>
              <w:rPr>
                <w:rFonts w:eastAsia="微软雅黑"/>
                <w:sz w:val="20"/>
                <w:szCs w:val="20"/>
              </w:rPr>
              <w:t>vivo</w:t>
            </w:r>
          </w:p>
          <w:p w14:paraId="159F4B39" w14:textId="77777777" w:rsidR="00401CE8" w:rsidRDefault="00401CE8" w:rsidP="00401CE8">
            <w:pPr>
              <w:pStyle w:val="aff"/>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 xml:space="preserve">Including usage, </w:t>
            </w:r>
            <w:r w:rsidRPr="00401CE8">
              <w:rPr>
                <w:rFonts w:eastAsia="微软雅黑" w:hint="eastAsia"/>
                <w:sz w:val="20"/>
                <w:szCs w:val="20"/>
              </w:rPr>
              <w:t>order</w:t>
            </w:r>
            <w:r w:rsidRPr="00401CE8">
              <w:rPr>
                <w:rFonts w:eastAsia="微软雅黑"/>
                <w:sz w:val="20"/>
                <w:szCs w:val="20"/>
              </w:rPr>
              <w:t xml:space="preserve"> </w:t>
            </w:r>
            <w:r w:rsidRPr="00401CE8">
              <w:rPr>
                <w:rFonts w:eastAsia="微软雅黑" w:hint="eastAsia"/>
                <w:sz w:val="20"/>
                <w:szCs w:val="20"/>
              </w:rPr>
              <w:t>of</w:t>
            </w:r>
            <w:r w:rsidRPr="00401CE8">
              <w:rPr>
                <w:rFonts w:eastAsia="微软雅黑"/>
                <w:sz w:val="20"/>
                <w:szCs w:val="20"/>
              </w:rPr>
              <w:t xml:space="preserve"> triggering DCI, CC ID and </w:t>
            </w:r>
            <w:r w:rsidRPr="00401CE8">
              <w:rPr>
                <w:rFonts w:eastAsia="微软雅黑" w:hint="eastAsia"/>
                <w:sz w:val="20"/>
                <w:szCs w:val="20"/>
              </w:rPr>
              <w:t>set</w:t>
            </w:r>
            <w:r w:rsidRPr="00401CE8">
              <w:rPr>
                <w:rFonts w:eastAsia="微软雅黑"/>
                <w:sz w:val="20"/>
                <w:szCs w:val="20"/>
              </w:rPr>
              <w:t xml:space="preserve"> </w:t>
            </w:r>
            <w:r w:rsidRPr="00401CE8">
              <w:rPr>
                <w:rFonts w:eastAsia="微软雅黑" w:hint="eastAsia"/>
                <w:sz w:val="20"/>
                <w:szCs w:val="20"/>
              </w:rPr>
              <w:t>ID</w:t>
            </w:r>
          </w:p>
          <w:p w14:paraId="4EA9C5EA" w14:textId="77777777" w:rsidR="00FC2CA8" w:rsidRDefault="00FC2CA8" w:rsidP="00FC2CA8">
            <w:pPr>
              <w:widowControl w:val="0"/>
              <w:snapToGrid w:val="0"/>
              <w:spacing w:before="120" w:after="120" w:line="240" w:lineRule="auto"/>
              <w:rPr>
                <w:rFonts w:eastAsia="微软雅黑"/>
                <w:sz w:val="20"/>
                <w:szCs w:val="20"/>
              </w:rPr>
            </w:pPr>
            <w:r>
              <w:rPr>
                <w:rFonts w:eastAsia="微软雅黑"/>
                <w:sz w:val="20"/>
                <w:szCs w:val="20"/>
              </w:rPr>
              <w:t>Futurewei</w:t>
            </w:r>
          </w:p>
          <w:p w14:paraId="4A55D39A" w14:textId="43AC6793" w:rsidR="00FC2CA8" w:rsidRPr="00FC2CA8" w:rsidRDefault="00FC2CA8" w:rsidP="00FC2CA8">
            <w:pPr>
              <w:pStyle w:val="aff"/>
              <w:widowControl w:val="0"/>
              <w:numPr>
                <w:ilvl w:val="0"/>
                <w:numId w:val="13"/>
              </w:numPr>
              <w:snapToGrid w:val="0"/>
              <w:spacing w:before="120" w:after="120" w:line="240" w:lineRule="auto"/>
              <w:rPr>
                <w:rFonts w:eastAsia="微软雅黑"/>
                <w:sz w:val="20"/>
                <w:szCs w:val="20"/>
              </w:rPr>
            </w:pPr>
            <w:r w:rsidRPr="00FC2CA8">
              <w:rPr>
                <w:rFonts w:eastAsia="微软雅黑"/>
                <w:sz w:val="20"/>
                <w:szCs w:val="20"/>
              </w:rPr>
              <w:t>A/N and AP UL triggered later than R17 flexible A-SRS &gt; R17 flexible A-SRS &gt; other UL</w:t>
            </w:r>
          </w:p>
        </w:tc>
      </w:tr>
      <w:tr w:rsidR="00401CE8"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2AA0C05B" w:rsidR="006C0C0A" w:rsidRDefault="006C0C0A" w:rsidP="00093AE0">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0" w:type="auto"/>
          </w:tcPr>
          <w:p w14:paraId="2AD95EC2" w14:textId="3BC5315D" w:rsidR="006C0C0A" w:rsidRDefault="001D7FAB" w:rsidP="00093AE0">
            <w:pPr>
              <w:widowControl w:val="0"/>
              <w:snapToGrid w:val="0"/>
              <w:spacing w:before="120" w:after="120" w:line="240" w:lineRule="auto"/>
              <w:rPr>
                <w:rFonts w:eastAsia="微软雅黑"/>
                <w:sz w:val="20"/>
                <w:szCs w:val="20"/>
              </w:rPr>
            </w:pPr>
            <w:r>
              <w:rPr>
                <w:rFonts w:eastAsia="微软雅黑" w:hint="eastAsia"/>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7CA2E42D"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views provided by companies, the following proposal is given.</w:t>
      </w:r>
    </w:p>
    <w:p w14:paraId="00E3AE42" w14:textId="60AF0A8D"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693D40">
        <w:rPr>
          <w:rFonts w:eastAsia="微软雅黑"/>
          <w:b/>
          <w:i/>
          <w:sz w:val="20"/>
          <w:szCs w:val="20"/>
          <w:highlight w:val="yellow"/>
        </w:rPr>
        <w:t xml:space="preserve"> 2-2</w:t>
      </w:r>
      <w:r w:rsidRPr="00E56BD1">
        <w:rPr>
          <w:rFonts w:eastAsia="微软雅黑"/>
          <w:b/>
          <w:i/>
          <w:sz w:val="20"/>
          <w:szCs w:val="20"/>
          <w:highlight w:val="yellow"/>
        </w:rPr>
        <w:t>:</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r w:rsidR="000C0168" w:rsidRPr="000C0168">
        <w:rPr>
          <w:rFonts w:eastAsia="微软雅黑"/>
          <w:i/>
          <w:sz w:val="20"/>
          <w:szCs w:val="20"/>
        </w:rPr>
        <w:t xml:space="preserve"> </w:t>
      </w:r>
      <w:r w:rsidR="000C0168">
        <w:rPr>
          <w:rFonts w:eastAsia="微软雅黑"/>
          <w:i/>
          <w:sz w:val="20"/>
          <w:szCs w:val="20"/>
        </w:rPr>
        <w:t>in a same CC or different CCs</w:t>
      </w:r>
      <w:r w:rsidR="00AF55BF">
        <w:rPr>
          <w:rFonts w:eastAsia="微软雅黑"/>
          <w:i/>
          <w:sz w:val="20"/>
          <w:szCs w:val="20"/>
        </w:rPr>
        <w:t>.</w:t>
      </w:r>
    </w:p>
    <w:p w14:paraId="4B6BD720" w14:textId="538AC26C"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09EC9537" w:rsidR="001E77F0" w:rsidRPr="00AF55BF" w:rsidRDefault="001E77F0"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006022B8">
        <w:rPr>
          <w:rFonts w:eastAsia="微软雅黑"/>
          <w:i/>
          <w:sz w:val="20"/>
          <w:szCs w:val="20"/>
        </w:rPr>
        <w:t xml:space="preserve">to restrict </w:t>
      </w:r>
      <w:r>
        <w:rPr>
          <w:rFonts w:eastAsia="微软雅黑"/>
          <w:i/>
          <w:sz w:val="20"/>
          <w:szCs w:val="20"/>
        </w:rPr>
        <w:t xml:space="preserve">this rule is </w:t>
      </w:r>
      <w:r w:rsidR="00106415">
        <w:rPr>
          <w:rFonts w:eastAsia="微软雅黑"/>
          <w:i/>
          <w:sz w:val="20"/>
          <w:szCs w:val="20"/>
        </w:rPr>
        <w:t xml:space="preserve">only </w:t>
      </w:r>
      <w:r>
        <w:rPr>
          <w:rFonts w:eastAsia="微软雅黑"/>
          <w:i/>
          <w:sz w:val="20"/>
          <w:szCs w:val="20"/>
        </w:rPr>
        <w:t>applicable to SRS resource sets triggered by a same DCI</w:t>
      </w:r>
      <w:r w:rsidR="00547B27">
        <w:rPr>
          <w:rFonts w:eastAsia="微软雅黑"/>
          <w:i/>
          <w:sz w:val="20"/>
          <w:szCs w:val="20"/>
        </w:rPr>
        <w:t xml:space="preserve"> or different DCI</w:t>
      </w:r>
      <w:r w:rsidR="007F7E42">
        <w:rPr>
          <w:rFonts w:eastAsia="微软雅黑"/>
          <w:i/>
          <w:sz w:val="20"/>
          <w:szCs w:val="20"/>
        </w:rPr>
        <w:t>s</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6E459D75" w:rsidR="004233EB" w:rsidRDefault="003C3935"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9" w14:textId="7693B1AE" w:rsidR="004233EB" w:rsidRDefault="003C3935" w:rsidP="003F76D2">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w:t>
            </w:r>
            <w:r w:rsidR="00CC6D49">
              <w:rPr>
                <w:rFonts w:eastAsia="微软雅黑"/>
                <w:sz w:val="20"/>
                <w:szCs w:val="20"/>
              </w:rPr>
              <w:t>It is up to gNB implementation</w:t>
            </w:r>
            <w:r>
              <w:rPr>
                <w:rFonts w:eastAsia="微软雅黑"/>
                <w:sz w:val="20"/>
                <w:szCs w:val="20"/>
              </w:rPr>
              <w:t xml:space="preserve">.  </w:t>
            </w:r>
          </w:p>
        </w:tc>
      </w:tr>
      <w:tr w:rsidR="004233EB" w14:paraId="00E3AE4D" w14:textId="77777777" w:rsidTr="00515754">
        <w:tc>
          <w:tcPr>
            <w:tcW w:w="2405" w:type="dxa"/>
          </w:tcPr>
          <w:p w14:paraId="00E3AE4B" w14:textId="434B7E33" w:rsidR="004233EB" w:rsidRDefault="001A5A7C"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F6B262A" w14:textId="77777777" w:rsidR="004233EB" w:rsidRDefault="001A5A7C" w:rsidP="005E018B">
            <w:pPr>
              <w:widowControl w:val="0"/>
              <w:snapToGrid w:val="0"/>
              <w:spacing w:before="120" w:after="120" w:line="240" w:lineRule="auto"/>
              <w:rPr>
                <w:rFonts w:eastAsia="微软雅黑"/>
                <w:sz w:val="20"/>
                <w:szCs w:val="20"/>
              </w:rPr>
            </w:pPr>
            <w:r>
              <w:rPr>
                <w:rFonts w:eastAsia="微软雅黑"/>
                <w:sz w:val="20"/>
                <w:szCs w:val="20"/>
              </w:rPr>
              <w:t>We do not prefer collision handling. If we want to discuss it, we prefer to limit the case when colliding SRS resource set</w:t>
            </w:r>
            <w:r w:rsidR="00185114">
              <w:rPr>
                <w:rFonts w:eastAsia="微软雅黑"/>
                <w:sz w:val="20"/>
                <w:szCs w:val="20"/>
              </w:rPr>
              <w:t>s</w:t>
            </w:r>
            <w:r>
              <w:rPr>
                <w:rFonts w:eastAsia="微软雅黑"/>
                <w:sz w:val="20"/>
                <w:szCs w:val="20"/>
              </w:rPr>
              <w:t xml:space="preserve"> are </w:t>
            </w:r>
            <w:r w:rsidR="00185114">
              <w:rPr>
                <w:rFonts w:eastAsia="微软雅黑"/>
                <w:sz w:val="20"/>
                <w:szCs w:val="20"/>
              </w:rPr>
              <w:t>triggered</w:t>
            </w:r>
            <w:r>
              <w:rPr>
                <w:rFonts w:eastAsia="微软雅黑"/>
                <w:sz w:val="20"/>
                <w:szCs w:val="20"/>
              </w:rPr>
              <w:t xml:space="preserve"> by the same DCI </w:t>
            </w:r>
          </w:p>
          <w:p w14:paraId="0CA3DDAC" w14:textId="77777777" w:rsidR="00106415" w:rsidRDefault="00106415" w:rsidP="005E018B">
            <w:pPr>
              <w:widowControl w:val="0"/>
              <w:snapToGrid w:val="0"/>
              <w:spacing w:before="120" w:after="120" w:line="240" w:lineRule="auto"/>
              <w:rPr>
                <w:rFonts w:eastAsia="微软雅黑"/>
                <w:sz w:val="20"/>
                <w:szCs w:val="20"/>
              </w:rPr>
            </w:pPr>
          </w:p>
          <w:p w14:paraId="00E3AE4C" w14:textId="0B0790F1" w:rsidR="00106415" w:rsidRDefault="00106415" w:rsidP="005E018B">
            <w:pPr>
              <w:widowControl w:val="0"/>
              <w:snapToGrid w:val="0"/>
              <w:spacing w:before="120" w:after="120" w:line="240" w:lineRule="auto"/>
              <w:rPr>
                <w:rFonts w:eastAsia="微软雅黑"/>
                <w:sz w:val="20"/>
                <w:szCs w:val="20"/>
              </w:rPr>
            </w:pPr>
            <w:r w:rsidRPr="00FA62A0">
              <w:rPr>
                <w:rFonts w:eastAsia="微软雅黑"/>
                <w:i/>
                <w:sz w:val="20"/>
                <w:szCs w:val="20"/>
              </w:rPr>
              <w:t xml:space="preserve">FL’s response: </w:t>
            </w:r>
            <w:r>
              <w:rPr>
                <w:rFonts w:eastAsia="微软雅黑"/>
                <w:sz w:val="20"/>
                <w:szCs w:val="20"/>
              </w:rPr>
              <w:t>Thanks for the clarification. Your position is updated in the table. An FFS point is added in the proposal on the applicable case.</w:t>
            </w:r>
          </w:p>
        </w:tc>
      </w:tr>
      <w:tr w:rsidR="004233EB" w14:paraId="00E3AE50" w14:textId="77777777" w:rsidTr="00515754">
        <w:tc>
          <w:tcPr>
            <w:tcW w:w="2405" w:type="dxa"/>
          </w:tcPr>
          <w:p w14:paraId="00E3AE4E" w14:textId="23A94266" w:rsidR="004233EB"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4F" w14:textId="54BEE845" w:rsidR="004233EB"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262692" w14:paraId="2A346431" w14:textId="77777777" w:rsidTr="00515754">
        <w:tc>
          <w:tcPr>
            <w:tcW w:w="2405" w:type="dxa"/>
          </w:tcPr>
          <w:p w14:paraId="5277D1FD" w14:textId="36F46AE4" w:rsidR="00262692" w:rsidRPr="00262692" w:rsidRDefault="0026269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9FA0DB6" w14:textId="77777777" w:rsid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but can we “study” whether to support dropping rule, rather than “introduce”? Because there is no details yet on the dropping rule to be supported in our perspective.</w:t>
            </w:r>
          </w:p>
          <w:p w14:paraId="38ECFA86" w14:textId="77777777" w:rsidR="00262692" w:rsidRDefault="00262692" w:rsidP="00262692">
            <w:pPr>
              <w:widowControl w:val="0"/>
              <w:snapToGrid w:val="0"/>
              <w:spacing w:before="120" w:after="120" w:line="240" w:lineRule="auto"/>
              <w:rPr>
                <w:rFonts w:eastAsia="Malgun Gothic"/>
                <w:sz w:val="20"/>
                <w:szCs w:val="20"/>
                <w:lang w:eastAsia="ko-KR"/>
              </w:rPr>
            </w:pPr>
          </w:p>
          <w:p w14:paraId="59BFB29F" w14:textId="14B641D9" w:rsidR="00262692" w:rsidRP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we have similar view with Apple’s comment.</w:t>
            </w:r>
          </w:p>
        </w:tc>
      </w:tr>
      <w:tr w:rsidR="006F57C1" w14:paraId="24616E27" w14:textId="77777777" w:rsidTr="00515754">
        <w:tc>
          <w:tcPr>
            <w:tcW w:w="2405" w:type="dxa"/>
          </w:tcPr>
          <w:p w14:paraId="3779C580" w14:textId="06478552" w:rsidR="006F57C1"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lastRenderedPageBreak/>
              <w:t>Huawei, HiSilicon</w:t>
            </w:r>
          </w:p>
        </w:tc>
        <w:tc>
          <w:tcPr>
            <w:tcW w:w="6945" w:type="dxa"/>
          </w:tcPr>
          <w:p w14:paraId="559A8808" w14:textId="402778EA" w:rsidR="006F57C1" w:rsidRPr="006F57C1" w:rsidRDefault="006F57C1" w:rsidP="008318E4">
            <w:pPr>
              <w:widowControl w:val="0"/>
              <w:snapToGrid w:val="0"/>
              <w:spacing w:before="120" w:after="120" w:line="240" w:lineRule="auto"/>
              <w:rPr>
                <w:rFonts w:eastAsiaTheme="minorEastAsia"/>
                <w:sz w:val="20"/>
                <w:szCs w:val="20"/>
              </w:rPr>
            </w:pPr>
            <w:r>
              <w:rPr>
                <w:rFonts w:eastAsiaTheme="minorEastAsia" w:hint="eastAsia"/>
                <w:sz w:val="20"/>
                <w:szCs w:val="20"/>
              </w:rPr>
              <w:t>W</w:t>
            </w:r>
            <w:r w:rsidR="008318E4">
              <w:rPr>
                <w:rFonts w:eastAsiaTheme="minorEastAsia"/>
                <w:sz w:val="20"/>
                <w:szCs w:val="20"/>
              </w:rPr>
              <w:t>e are fine</w:t>
            </w:r>
            <w:r>
              <w:rPr>
                <w:rFonts w:eastAsiaTheme="minorEastAsia"/>
                <w:sz w:val="20"/>
                <w:szCs w:val="20"/>
              </w:rPr>
              <w:t xml:space="preserve"> </w:t>
            </w:r>
            <w:r w:rsidR="008318E4">
              <w:rPr>
                <w:rFonts w:eastAsiaTheme="minorEastAsia"/>
                <w:sz w:val="20"/>
                <w:szCs w:val="20"/>
              </w:rPr>
              <w:t>for</w:t>
            </w:r>
            <w:r>
              <w:rPr>
                <w:rFonts w:eastAsiaTheme="minorEastAsia"/>
                <w:sz w:val="20"/>
                <w:szCs w:val="20"/>
              </w:rPr>
              <w:t xml:space="preserve"> it.</w:t>
            </w:r>
          </w:p>
        </w:tc>
      </w:tr>
      <w:tr w:rsidR="002925C5" w14:paraId="7FAC583D" w14:textId="77777777" w:rsidTr="002925C5">
        <w:tc>
          <w:tcPr>
            <w:tcW w:w="2405" w:type="dxa"/>
          </w:tcPr>
          <w:p w14:paraId="54C72CF5"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81484D3"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14:paraId="463879FA" w14:textId="76E53530"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We think collision handling is quite necessary, especially insufficient triggering flexibility has been introduced and the SRS capacity is limited. If companies wish to minimize collision handling spec impact, then we think more DCI indication flexibility (such as frequency domain resource indication) should be introduced to reduce potential collisions.</w:t>
            </w:r>
          </w:p>
        </w:tc>
      </w:tr>
      <w:tr w:rsidR="00463AE5" w14:paraId="53A18E72" w14:textId="77777777" w:rsidTr="002925C5">
        <w:tc>
          <w:tcPr>
            <w:tcW w:w="2405" w:type="dxa"/>
          </w:tcPr>
          <w:p w14:paraId="7D6496D7" w14:textId="79D84C6C"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Lenovo/MotM</w:t>
            </w:r>
          </w:p>
        </w:tc>
        <w:tc>
          <w:tcPr>
            <w:tcW w:w="6945" w:type="dxa"/>
          </w:tcPr>
          <w:p w14:paraId="16FBC42C" w14:textId="79F8C9DC" w:rsidR="00463AE5" w:rsidRDefault="00463AE5" w:rsidP="00463AE5">
            <w:pPr>
              <w:widowControl w:val="0"/>
              <w:snapToGrid w:val="0"/>
              <w:spacing w:before="120" w:after="120" w:line="240" w:lineRule="auto"/>
              <w:rPr>
                <w:rFonts w:eastAsia="微软雅黑"/>
                <w:sz w:val="20"/>
                <w:szCs w:val="20"/>
              </w:rPr>
            </w:pPr>
            <w:r>
              <w:rPr>
                <w:rFonts w:eastAsiaTheme="minorEastAsia"/>
                <w:sz w:val="20"/>
                <w:szCs w:val="20"/>
              </w:rPr>
              <w:t>We prefer to leave it to NW implementation but ok to discuss.</w:t>
            </w:r>
          </w:p>
        </w:tc>
      </w:tr>
      <w:tr w:rsidR="00F26686" w14:paraId="4073E537" w14:textId="77777777" w:rsidTr="002925C5">
        <w:tc>
          <w:tcPr>
            <w:tcW w:w="2405" w:type="dxa"/>
          </w:tcPr>
          <w:p w14:paraId="145E6FDA" w14:textId="008E8833"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770BAC85" w14:textId="77777777"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 xml:space="preserve">Same view as Apple, LGE and </w:t>
            </w:r>
            <w:r>
              <w:rPr>
                <w:rFonts w:eastAsia="微软雅黑"/>
                <w:sz w:val="20"/>
                <w:szCs w:val="20"/>
              </w:rPr>
              <w:t>Lenovo</w:t>
            </w:r>
            <w:r>
              <w:rPr>
                <w:rFonts w:eastAsiaTheme="minorEastAsia"/>
                <w:sz w:val="20"/>
                <w:szCs w:val="20"/>
              </w:rPr>
              <w:t xml:space="preserve">. </w:t>
            </w:r>
          </w:p>
          <w:p w14:paraId="05F5C42F" w14:textId="15E659AA"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We’d like know if this can be handled in NW in a transparent way. If not possible, then we can discuss the scope of dropping rule (e.g., by the same DCI or whether includes other channels)</w:t>
            </w:r>
            <w:r>
              <w:rPr>
                <w:rFonts w:eastAsia="微软雅黑"/>
                <w:sz w:val="20"/>
                <w:szCs w:val="20"/>
              </w:rPr>
              <w:t xml:space="preserve"> </w:t>
            </w:r>
          </w:p>
        </w:tc>
      </w:tr>
      <w:tr w:rsidR="00650BE9" w14:paraId="286D8632" w14:textId="77777777" w:rsidTr="002925C5">
        <w:tc>
          <w:tcPr>
            <w:tcW w:w="2405" w:type="dxa"/>
          </w:tcPr>
          <w:p w14:paraId="63160B5A" w14:textId="03D4F107" w:rsidR="00650BE9" w:rsidRDefault="00650BE9" w:rsidP="00650BE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5FBE73CE" w14:textId="1B2F5DA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Agree with LGE to “study” first</w:t>
            </w:r>
          </w:p>
        </w:tc>
      </w:tr>
      <w:tr w:rsidR="00752148" w14:paraId="2596EB51" w14:textId="77777777" w:rsidTr="002925C5">
        <w:tc>
          <w:tcPr>
            <w:tcW w:w="2405" w:type="dxa"/>
          </w:tcPr>
          <w:p w14:paraId="375AD727" w14:textId="1CA315A8" w:rsidR="00752148" w:rsidRDefault="00752148" w:rsidP="0075214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6127476C" w14:textId="77777777" w:rsidR="007303AE" w:rsidRDefault="00752148" w:rsidP="00752148">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the FL proposal. </w:t>
            </w:r>
          </w:p>
          <w:p w14:paraId="32FCC178" w14:textId="3AEBE65B" w:rsidR="00752148" w:rsidRDefault="00752148" w:rsidP="00752148">
            <w:pPr>
              <w:widowControl w:val="0"/>
              <w:snapToGrid w:val="0"/>
              <w:spacing w:before="120" w:after="120" w:line="240" w:lineRule="auto"/>
              <w:rPr>
                <w:rFonts w:eastAsiaTheme="minorEastAsia"/>
                <w:sz w:val="20"/>
                <w:szCs w:val="20"/>
              </w:rPr>
            </w:pPr>
            <w:r>
              <w:rPr>
                <w:rFonts w:eastAsiaTheme="minorEastAsia"/>
                <w:sz w:val="20"/>
                <w:szCs w:val="20"/>
              </w:rPr>
              <w:t>We think both same DCI and different DCI should be considered. Specifically, for the UEs which cannot support to transmit SRS simultaneously in different CCs, it is hard for gNB scheduler to avoid collision as all the intra-band CCs should have same slot format, and available slot rule will potentially cause more collision. For collided SRS in different CCs, without collision handling rule, gNB cannot transmit SRS in neither CCs, which will cause large restriction and complexity for gNB scheduler design.</w:t>
            </w:r>
          </w:p>
        </w:tc>
      </w:tr>
      <w:tr w:rsidR="00A541A6" w14:paraId="40474282" w14:textId="77777777" w:rsidTr="002925C5">
        <w:tc>
          <w:tcPr>
            <w:tcW w:w="2405" w:type="dxa"/>
          </w:tcPr>
          <w:p w14:paraId="63D61D7D" w14:textId="70B80B52"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8362572" w14:textId="5F97414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We support collision rule for same CC and same DCI. Also, open to discuss the other case for multiple CCs.</w:t>
            </w:r>
          </w:p>
        </w:tc>
      </w:tr>
      <w:tr w:rsidR="00E41E0F" w14:paraId="6C2293C4" w14:textId="77777777" w:rsidTr="002925C5">
        <w:tc>
          <w:tcPr>
            <w:tcW w:w="2405" w:type="dxa"/>
          </w:tcPr>
          <w:p w14:paraId="213809C5" w14:textId="6333784E" w:rsidR="00E41E0F" w:rsidRDefault="00E41E0F" w:rsidP="00E41E0F">
            <w:pPr>
              <w:widowControl w:val="0"/>
              <w:snapToGrid w:val="0"/>
              <w:spacing w:before="120" w:after="120" w:line="240" w:lineRule="auto"/>
              <w:rPr>
                <w:rFonts w:eastAsia="微软雅黑"/>
                <w:sz w:val="20"/>
                <w:szCs w:val="20"/>
              </w:rPr>
            </w:pPr>
            <w:r>
              <w:rPr>
                <w:rFonts w:eastAsia="微软雅黑"/>
                <w:sz w:val="20"/>
                <w:szCs w:val="20"/>
              </w:rPr>
              <w:t>Samsung</w:t>
            </w:r>
          </w:p>
        </w:tc>
        <w:tc>
          <w:tcPr>
            <w:tcW w:w="6945" w:type="dxa"/>
          </w:tcPr>
          <w:p w14:paraId="7DDB9651" w14:textId="489B2193"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Share same view as Lenovo</w:t>
            </w:r>
          </w:p>
        </w:tc>
      </w:tr>
      <w:tr w:rsidR="00122826" w14:paraId="0E3BC4E0" w14:textId="77777777" w:rsidTr="002925C5">
        <w:tc>
          <w:tcPr>
            <w:tcW w:w="2405" w:type="dxa"/>
          </w:tcPr>
          <w:p w14:paraId="0A317B99" w14:textId="5500829B" w:rsidR="00122826" w:rsidRDefault="00122826" w:rsidP="00E41E0F">
            <w:pPr>
              <w:widowControl w:val="0"/>
              <w:snapToGrid w:val="0"/>
              <w:spacing w:before="120" w:after="120" w:line="240" w:lineRule="auto"/>
              <w:rPr>
                <w:rFonts w:eastAsia="微软雅黑"/>
                <w:sz w:val="20"/>
                <w:szCs w:val="20"/>
              </w:rPr>
            </w:pPr>
            <w:r w:rsidRPr="00122826">
              <w:rPr>
                <w:rFonts w:eastAsiaTheme="minorEastAsia" w:hint="eastAsia"/>
                <w:sz w:val="20"/>
                <w:szCs w:val="20"/>
              </w:rPr>
              <w:t>Spreadtrum</w:t>
            </w:r>
          </w:p>
        </w:tc>
        <w:tc>
          <w:tcPr>
            <w:tcW w:w="6945" w:type="dxa"/>
          </w:tcPr>
          <w:p w14:paraId="275F4DE3" w14:textId="36AB9293" w:rsidR="00122826" w:rsidRDefault="00122826" w:rsidP="00E41E0F">
            <w:pPr>
              <w:widowControl w:val="0"/>
              <w:snapToGrid w:val="0"/>
              <w:spacing w:before="120" w:after="120" w:line="240" w:lineRule="auto"/>
              <w:rPr>
                <w:rFonts w:eastAsia="Malgun Gothic"/>
                <w:sz w:val="20"/>
                <w:szCs w:val="20"/>
                <w:lang w:eastAsia="ko-KR"/>
              </w:rPr>
            </w:pPr>
            <w:r>
              <w:rPr>
                <w:rFonts w:eastAsia="微软雅黑"/>
                <w:sz w:val="20"/>
                <w:szCs w:val="20"/>
              </w:rPr>
              <w:t>Support FL proposal.</w:t>
            </w:r>
          </w:p>
        </w:tc>
      </w:tr>
      <w:tr w:rsidR="00D02261" w14:paraId="43C394BB" w14:textId="77777777" w:rsidTr="002925C5">
        <w:tc>
          <w:tcPr>
            <w:tcW w:w="2405" w:type="dxa"/>
          </w:tcPr>
          <w:p w14:paraId="4E04EBBB" w14:textId="47BE5B58" w:rsidR="00D02261" w:rsidRPr="00122826" w:rsidRDefault="00D02261" w:rsidP="00E41E0F">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2DD44764" w14:textId="6CC31BCD" w:rsidR="00D02261" w:rsidRDefault="00D02261" w:rsidP="00E41E0F">
            <w:pPr>
              <w:widowControl w:val="0"/>
              <w:snapToGrid w:val="0"/>
              <w:spacing w:before="120" w:after="120" w:line="240" w:lineRule="auto"/>
              <w:rPr>
                <w:rFonts w:eastAsia="微软雅黑"/>
                <w:sz w:val="20"/>
                <w:szCs w:val="20"/>
              </w:rPr>
            </w:pPr>
            <w:r>
              <w:rPr>
                <w:rFonts w:eastAsia="微软雅黑" w:hint="eastAsia"/>
                <w:sz w:val="20"/>
                <w:szCs w:val="20"/>
              </w:rPr>
              <w:t>Collision handling for SRS resource sets triggered by the same DCI is not needed since the collision can be avoided by gNB</w:t>
            </w:r>
            <w:r>
              <w:rPr>
                <w:rFonts w:eastAsia="微软雅黑"/>
                <w:sz w:val="20"/>
                <w:szCs w:val="20"/>
              </w:rPr>
              <w:t>’</w:t>
            </w:r>
            <w:r>
              <w:rPr>
                <w:rFonts w:eastAsia="微软雅黑" w:hint="eastAsia"/>
                <w:sz w:val="20"/>
                <w:szCs w:val="20"/>
              </w:rPr>
              <w:t>s implementation. We are open to discuss whether collision handling is needed for cross CA to reduce the scheduling complexity of gNB</w:t>
            </w:r>
            <w:r>
              <w:rPr>
                <w:rFonts w:eastAsia="微软雅黑"/>
                <w:sz w:val="20"/>
                <w:szCs w:val="20"/>
              </w:rPr>
              <w:t>’</w:t>
            </w:r>
            <w:r>
              <w:rPr>
                <w:rFonts w:eastAsia="微软雅黑" w:hint="eastAsia"/>
                <w:sz w:val="20"/>
                <w:szCs w:val="20"/>
              </w:rPr>
              <w:t>s scheduling.</w:t>
            </w:r>
          </w:p>
        </w:tc>
      </w:tr>
      <w:tr w:rsidR="00AB091D" w14:paraId="353AE175" w14:textId="77777777" w:rsidTr="002925C5">
        <w:tc>
          <w:tcPr>
            <w:tcW w:w="2405" w:type="dxa"/>
          </w:tcPr>
          <w:p w14:paraId="270770E7" w14:textId="2D318E1C" w:rsidR="00AB091D" w:rsidRDefault="00AB091D" w:rsidP="00AB091D">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63830A9C" w14:textId="61258B3B" w:rsidR="00AB091D" w:rsidRDefault="00AB091D" w:rsidP="00AB091D">
            <w:pPr>
              <w:widowControl w:val="0"/>
              <w:snapToGrid w:val="0"/>
              <w:spacing w:before="120" w:after="120" w:line="240" w:lineRule="auto"/>
              <w:rPr>
                <w:rFonts w:eastAsia="微软雅黑"/>
                <w:sz w:val="20"/>
                <w:szCs w:val="20"/>
              </w:rPr>
            </w:pPr>
            <w:r>
              <w:rPr>
                <w:rFonts w:eastAsia="Malgun Gothic"/>
                <w:sz w:val="20"/>
                <w:szCs w:val="20"/>
                <w:lang w:eastAsia="ko-KR"/>
              </w:rPr>
              <w:t>Support the FL proposal and aim for detailed solution agreements next meeting.</w:t>
            </w:r>
          </w:p>
        </w:tc>
      </w:tr>
      <w:tr w:rsidR="00F13D85" w14:paraId="4704C7E9" w14:textId="77777777" w:rsidTr="002925C5">
        <w:tc>
          <w:tcPr>
            <w:tcW w:w="2405" w:type="dxa"/>
          </w:tcPr>
          <w:p w14:paraId="50A1CC9B" w14:textId="02C7E78D" w:rsidR="00F13D85" w:rsidRDefault="00F13D85" w:rsidP="00F13D85">
            <w:pPr>
              <w:widowControl w:val="0"/>
              <w:snapToGrid w:val="0"/>
              <w:spacing w:before="120" w:after="120" w:line="240" w:lineRule="auto"/>
              <w:rPr>
                <w:rFonts w:eastAsia="Malgun Gothic"/>
                <w:sz w:val="20"/>
                <w:szCs w:val="20"/>
                <w:lang w:eastAsia="ko-KR"/>
              </w:rPr>
            </w:pPr>
            <w:r>
              <w:rPr>
                <w:rFonts w:eastAsia="微软雅黑" w:hint="eastAsia"/>
                <w:sz w:val="20"/>
                <w:szCs w:val="20"/>
              </w:rPr>
              <w:t>C</w:t>
            </w:r>
            <w:r>
              <w:rPr>
                <w:rFonts w:eastAsia="微软雅黑"/>
                <w:sz w:val="20"/>
                <w:szCs w:val="20"/>
              </w:rPr>
              <w:t>MCC</w:t>
            </w:r>
          </w:p>
        </w:tc>
        <w:tc>
          <w:tcPr>
            <w:tcW w:w="6945" w:type="dxa"/>
          </w:tcPr>
          <w:p w14:paraId="6A33244F" w14:textId="4A0AB249" w:rsidR="00F13D85" w:rsidRDefault="00F13D85" w:rsidP="00F13D85">
            <w:pPr>
              <w:widowControl w:val="0"/>
              <w:snapToGrid w:val="0"/>
              <w:spacing w:before="120" w:after="120" w:line="240" w:lineRule="auto"/>
              <w:rPr>
                <w:rFonts w:eastAsia="Malgun Gothic"/>
                <w:sz w:val="20"/>
                <w:szCs w:val="20"/>
                <w:lang w:eastAsia="ko-KR"/>
              </w:rPr>
            </w:pPr>
            <w:r>
              <w:rPr>
                <w:rFonts w:eastAsiaTheme="minorEastAsia"/>
                <w:sz w:val="20"/>
                <w:szCs w:val="20"/>
              </w:rPr>
              <w:t xml:space="preserve">Do not see this issue at least for the same CC scenario. For the collision among SRS resources aperiodic triggered, it is solved through the configuration of the RRC offsets. And it could be solved in the same way at least for the same CC. </w:t>
            </w:r>
          </w:p>
        </w:tc>
      </w:tr>
      <w:tr w:rsidR="002C0C32" w14:paraId="4EF2EF27" w14:textId="77777777" w:rsidTr="002925C5">
        <w:tc>
          <w:tcPr>
            <w:tcW w:w="2405" w:type="dxa"/>
          </w:tcPr>
          <w:p w14:paraId="167FD47C" w14:textId="644E121D" w:rsidR="002C0C32" w:rsidRDefault="002C0C32" w:rsidP="00F13D85">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107451B" w14:textId="5BF2E922" w:rsidR="002C0C32" w:rsidRDefault="002C0C32" w:rsidP="00F13D85">
            <w:pPr>
              <w:widowControl w:val="0"/>
              <w:snapToGrid w:val="0"/>
              <w:spacing w:before="120" w:after="120" w:line="240" w:lineRule="auto"/>
              <w:rPr>
                <w:rFonts w:eastAsiaTheme="minorEastAsia"/>
                <w:sz w:val="20"/>
                <w:szCs w:val="20"/>
              </w:rPr>
            </w:pPr>
            <w:r>
              <w:rPr>
                <w:rFonts w:eastAsia="微软雅黑"/>
                <w:sz w:val="20"/>
                <w:szCs w:val="20"/>
              </w:rPr>
              <w:t>Support to have collision handling rule for aperiodic SRS across different CC. Similar view as CATT regarding SRS triggered by the same DCI.</w:t>
            </w:r>
          </w:p>
        </w:tc>
      </w:tr>
      <w:tr w:rsidR="003D75B7" w14:paraId="47B615F4" w14:textId="77777777" w:rsidTr="002925C5">
        <w:tc>
          <w:tcPr>
            <w:tcW w:w="2405" w:type="dxa"/>
          </w:tcPr>
          <w:p w14:paraId="630D8E78" w14:textId="5014D343" w:rsidR="003D75B7" w:rsidRDefault="003D75B7" w:rsidP="003D75B7">
            <w:pPr>
              <w:widowControl w:val="0"/>
              <w:snapToGrid w:val="0"/>
              <w:spacing w:before="120" w:after="120" w:line="240" w:lineRule="auto"/>
              <w:rPr>
                <w:rFonts w:eastAsia="微软雅黑"/>
                <w:sz w:val="20"/>
                <w:szCs w:val="20"/>
              </w:rPr>
            </w:pPr>
            <w:r>
              <w:rPr>
                <w:rFonts w:eastAsia="微软雅黑"/>
                <w:sz w:val="20"/>
                <w:szCs w:val="20"/>
              </w:rPr>
              <w:t>China Telecom</w:t>
            </w:r>
          </w:p>
        </w:tc>
        <w:tc>
          <w:tcPr>
            <w:tcW w:w="6945" w:type="dxa"/>
          </w:tcPr>
          <w:p w14:paraId="1A1F8ECD" w14:textId="06DB8430" w:rsidR="003D75B7" w:rsidRDefault="003D75B7" w:rsidP="003D75B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are fine with this proposal. The remaining FFSs need more discussion.</w:t>
            </w:r>
          </w:p>
        </w:tc>
      </w:tr>
      <w:tr w:rsidR="0014228B" w14:paraId="5639504E" w14:textId="77777777" w:rsidTr="002925C5">
        <w:tc>
          <w:tcPr>
            <w:tcW w:w="2405" w:type="dxa"/>
          </w:tcPr>
          <w:p w14:paraId="3BF45575" w14:textId="7D212976" w:rsidR="0014228B" w:rsidRDefault="0014228B" w:rsidP="0014228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277F35A2" w14:textId="7C408EE5" w:rsidR="0014228B" w:rsidRDefault="0014228B" w:rsidP="0014228B">
            <w:pPr>
              <w:widowControl w:val="0"/>
              <w:snapToGrid w:val="0"/>
              <w:spacing w:before="120" w:after="120" w:line="240" w:lineRule="auto"/>
              <w:rPr>
                <w:rFonts w:eastAsia="微软雅黑"/>
                <w:sz w:val="20"/>
                <w:szCs w:val="20"/>
              </w:rPr>
            </w:pPr>
            <w:r>
              <w:rPr>
                <w:rFonts w:eastAsia="微软雅黑"/>
                <w:sz w:val="20"/>
                <w:szCs w:val="20"/>
              </w:rPr>
              <w:t>Support FL proposal. Both same DCI and different DCI should be considered, especially for a case of multiple SRS sets triggered by DCI across difference CCs.</w:t>
            </w:r>
          </w:p>
        </w:tc>
      </w:tr>
      <w:tr w:rsidR="007E409E" w14:paraId="0CFBA97F" w14:textId="77777777" w:rsidTr="002925C5">
        <w:tc>
          <w:tcPr>
            <w:tcW w:w="2405" w:type="dxa"/>
          </w:tcPr>
          <w:p w14:paraId="3B232F21" w14:textId="37ADBBA9"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lastRenderedPageBreak/>
              <w:t>Nokia/NSB</w:t>
            </w:r>
          </w:p>
        </w:tc>
        <w:tc>
          <w:tcPr>
            <w:tcW w:w="6945" w:type="dxa"/>
          </w:tcPr>
          <w:p w14:paraId="4FD3D769" w14:textId="1F050169" w:rsidR="007E409E" w:rsidRDefault="007E409E" w:rsidP="007E409E">
            <w:pPr>
              <w:widowControl w:val="0"/>
              <w:snapToGrid w:val="0"/>
              <w:spacing w:before="120" w:after="120" w:line="240" w:lineRule="auto"/>
              <w:rPr>
                <w:rFonts w:eastAsia="微软雅黑"/>
                <w:sz w:val="20"/>
                <w:szCs w:val="20"/>
              </w:rPr>
            </w:pPr>
            <w:r>
              <w:rPr>
                <w:rFonts w:eastAsiaTheme="minorEastAsia"/>
                <w:sz w:val="20"/>
                <w:szCs w:val="20"/>
              </w:rPr>
              <w:t>Support the FL proposal.</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3D75B7">
      <w:pPr>
        <w:pStyle w:val="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0E3AE74" w14:textId="12598BF6" w:rsidR="00A0607A" w:rsidRDefault="00057267"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 WA was achieved in </w:t>
      </w:r>
      <w:r w:rsidR="00F0645B">
        <w:rPr>
          <w:rFonts w:eastAsia="微软雅黑"/>
          <w:sz w:val="20"/>
          <w:szCs w:val="20"/>
        </w:rPr>
        <w:t>RAN1#104bis-e on DCI indication of t as given in Section 6.1. A number of companies propose to confirm this WA.</w:t>
      </w:r>
      <w:r w:rsidR="00AA1E5E">
        <w:rPr>
          <w:rFonts w:eastAsia="微软雅黑"/>
          <w:sz w:val="20"/>
          <w:szCs w:val="20"/>
        </w:rPr>
        <w:t xml:space="preserve"> Further, some companies discuss whether another mechanism is introduced for non-scheduling DCI when this new field is not </w:t>
      </w:r>
      <w:r w:rsidR="006057FB">
        <w:rPr>
          <w:rFonts w:eastAsia="微软雅黑"/>
          <w:sz w:val="20"/>
          <w:szCs w:val="20"/>
        </w:rPr>
        <w:t>configured</w:t>
      </w:r>
      <w:r w:rsidR="00AA1E5E">
        <w:rPr>
          <w:rFonts w:eastAsia="微软雅黑"/>
          <w:sz w:val="20"/>
          <w:szCs w:val="20"/>
        </w:rPr>
        <w:t>.</w:t>
      </w:r>
      <w:r w:rsidR="006057FB">
        <w:rPr>
          <w:rFonts w:eastAsia="微软雅黑"/>
          <w:sz w:val="20"/>
          <w:szCs w:val="20"/>
        </w:rPr>
        <w:t xml:space="preserve"> Companies’ views are summarized in the following table</w:t>
      </w:r>
    </w:p>
    <w:p w14:paraId="7AE7EC05" w14:textId="75BEF50F" w:rsidR="00C020C9" w:rsidRDefault="00C020C9" w:rsidP="00C020C9">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3476"/>
        <w:gridCol w:w="5874"/>
      </w:tblGrid>
      <w:tr w:rsidR="00C020C9" w14:paraId="48C94794" w14:textId="77777777" w:rsidTr="00A877F6">
        <w:trPr>
          <w:jc w:val="center"/>
        </w:trPr>
        <w:tc>
          <w:tcPr>
            <w:tcW w:w="0" w:type="auto"/>
            <w:gridSpan w:val="2"/>
            <w:shd w:val="clear" w:color="auto" w:fill="FFFFFF" w:themeFill="background1"/>
          </w:tcPr>
          <w:p w14:paraId="2E5688C2" w14:textId="3AC361E3" w:rsidR="00C020C9" w:rsidRPr="00C95401" w:rsidRDefault="00C020C9" w:rsidP="00A877F6">
            <w:pPr>
              <w:widowControl w:val="0"/>
              <w:snapToGrid w:val="0"/>
              <w:spacing w:before="120" w:after="120" w:line="240" w:lineRule="auto"/>
              <w:rPr>
                <w:rFonts w:eastAsia="微软雅黑"/>
                <w:b/>
                <w:sz w:val="20"/>
                <w:szCs w:val="20"/>
                <w:u w:val="single"/>
              </w:rPr>
            </w:pPr>
            <w:r>
              <w:rPr>
                <w:rFonts w:eastAsia="微软雅黑"/>
                <w:b/>
                <w:sz w:val="20"/>
                <w:szCs w:val="20"/>
                <w:u w:val="single"/>
              </w:rPr>
              <w:t>On WA of DCI indication mechanism of t</w:t>
            </w:r>
          </w:p>
        </w:tc>
      </w:tr>
      <w:tr w:rsidR="00776B14" w14:paraId="717296F7" w14:textId="77777777" w:rsidTr="00A877F6">
        <w:trPr>
          <w:jc w:val="center"/>
        </w:trPr>
        <w:tc>
          <w:tcPr>
            <w:tcW w:w="0" w:type="auto"/>
            <w:shd w:val="clear" w:color="auto" w:fill="E2EFD9" w:themeFill="accent6" w:themeFillTint="33"/>
          </w:tcPr>
          <w:p w14:paraId="61D43C0F"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10E6CA"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3BF23688" w14:textId="77777777" w:rsidTr="00FF37AA">
        <w:trPr>
          <w:trHeight w:val="331"/>
          <w:jc w:val="center"/>
        </w:trPr>
        <w:tc>
          <w:tcPr>
            <w:tcW w:w="0" w:type="auto"/>
          </w:tcPr>
          <w:p w14:paraId="7D97CA2C" w14:textId="23EF0527" w:rsidR="00EF059A" w:rsidRDefault="00EF059A" w:rsidP="00A877F6">
            <w:pPr>
              <w:widowControl w:val="0"/>
              <w:snapToGrid w:val="0"/>
              <w:spacing w:before="120" w:after="120" w:line="240" w:lineRule="auto"/>
              <w:rPr>
                <w:rFonts w:eastAsia="微软雅黑"/>
                <w:sz w:val="20"/>
                <w:szCs w:val="20"/>
              </w:rPr>
            </w:pPr>
            <w:r>
              <w:rPr>
                <w:rFonts w:eastAsia="微软雅黑"/>
                <w:sz w:val="20"/>
                <w:szCs w:val="20"/>
              </w:rPr>
              <w:t>Confirm the WA</w:t>
            </w:r>
          </w:p>
        </w:tc>
        <w:tc>
          <w:tcPr>
            <w:tcW w:w="0" w:type="auto"/>
          </w:tcPr>
          <w:p w14:paraId="4333F95D" w14:textId="32B49064" w:rsidR="00EF059A" w:rsidRDefault="00930171" w:rsidP="00B00155">
            <w:pPr>
              <w:widowControl w:val="0"/>
              <w:snapToGrid w:val="0"/>
              <w:spacing w:before="120" w:after="120" w:line="240" w:lineRule="auto"/>
              <w:rPr>
                <w:rFonts w:eastAsia="微软雅黑"/>
                <w:sz w:val="20"/>
                <w:szCs w:val="20"/>
              </w:rPr>
            </w:pPr>
            <w:r w:rsidRPr="00930171">
              <w:rPr>
                <w:rFonts w:eastAsia="微软雅黑"/>
                <w:sz w:val="20"/>
                <w:szCs w:val="20"/>
              </w:rPr>
              <w:t>ZTE, CATT, Huawei</w:t>
            </w:r>
            <w:r w:rsidR="00B00155">
              <w:rPr>
                <w:rFonts w:eastAsia="微软雅黑"/>
                <w:sz w:val="20"/>
                <w:szCs w:val="20"/>
              </w:rPr>
              <w:t>/HiSilicon</w:t>
            </w:r>
            <w:r w:rsidRPr="00930171">
              <w:rPr>
                <w:rFonts w:eastAsia="微软雅黑"/>
                <w:sz w:val="20"/>
                <w:szCs w:val="20"/>
              </w:rPr>
              <w:t>, OPPO, vivo, Lenovo</w:t>
            </w:r>
            <w:r w:rsidR="00621368">
              <w:rPr>
                <w:rFonts w:eastAsia="微软雅黑"/>
                <w:sz w:val="20"/>
                <w:szCs w:val="20"/>
              </w:rPr>
              <w:t>/MotM</w:t>
            </w:r>
            <w:r w:rsidRPr="00930171">
              <w:rPr>
                <w:rFonts w:eastAsia="微软雅黑"/>
                <w:sz w:val="20"/>
                <w:szCs w:val="20"/>
              </w:rPr>
              <w:t>, Xiaomi, MediaTek, Nokia</w:t>
            </w:r>
            <w:r w:rsidR="00BC29D7">
              <w:rPr>
                <w:rFonts w:eastAsia="微软雅黑"/>
                <w:sz w:val="20"/>
                <w:szCs w:val="20"/>
              </w:rPr>
              <w:t xml:space="preserve">/NSB, </w:t>
            </w:r>
            <w:r w:rsidR="00422B30">
              <w:rPr>
                <w:rFonts w:eastAsia="微软雅黑"/>
                <w:sz w:val="20"/>
                <w:szCs w:val="20"/>
              </w:rPr>
              <w:t xml:space="preserve">InterDigital, </w:t>
            </w:r>
            <w:r w:rsidR="00AD293E">
              <w:rPr>
                <w:rFonts w:eastAsia="微软雅黑"/>
                <w:sz w:val="20"/>
                <w:szCs w:val="20"/>
              </w:rPr>
              <w:t xml:space="preserve">Futurewei, </w:t>
            </w:r>
            <w:r w:rsidR="009C240F">
              <w:rPr>
                <w:rFonts w:eastAsia="微软雅黑"/>
                <w:sz w:val="20"/>
                <w:szCs w:val="20"/>
              </w:rPr>
              <w:t>LGE, Apple, NEC</w:t>
            </w:r>
            <w:r w:rsidR="009C3717">
              <w:rPr>
                <w:rFonts w:eastAsia="微软雅黑"/>
                <w:sz w:val="20"/>
                <w:szCs w:val="20"/>
              </w:rPr>
              <w:t>, Qualcomm, Spreadtrum, Samsung</w:t>
            </w:r>
            <w:r w:rsidR="003E0C4C">
              <w:rPr>
                <w:rFonts w:eastAsia="微软雅黑"/>
                <w:sz w:val="20"/>
                <w:szCs w:val="20"/>
              </w:rPr>
              <w:t>, Ericsson</w:t>
            </w:r>
            <w:r w:rsidR="00267607">
              <w:rPr>
                <w:rFonts w:eastAsia="微软雅黑"/>
                <w:sz w:val="20"/>
                <w:szCs w:val="20"/>
              </w:rPr>
              <w:t>, CMCC, Intel, NTT DOCOMO</w:t>
            </w:r>
            <w:r w:rsidR="002E4DB4">
              <w:rPr>
                <w:rFonts w:eastAsia="微软雅黑"/>
                <w:sz w:val="20"/>
                <w:szCs w:val="20"/>
              </w:rPr>
              <w:t>, China Telecom</w:t>
            </w:r>
            <w:r w:rsidR="001924D6">
              <w:rPr>
                <w:rFonts w:eastAsia="微软雅黑"/>
                <w:sz w:val="20"/>
                <w:szCs w:val="20"/>
              </w:rPr>
              <w:t>, Nokia/NSB</w:t>
            </w:r>
          </w:p>
        </w:tc>
      </w:tr>
      <w:tr w:rsidR="006057FB" w14:paraId="335B9F04" w14:textId="77777777" w:rsidTr="00A877F6">
        <w:trPr>
          <w:trHeight w:val="331"/>
          <w:jc w:val="center"/>
        </w:trPr>
        <w:tc>
          <w:tcPr>
            <w:tcW w:w="0" w:type="auto"/>
            <w:gridSpan w:val="2"/>
          </w:tcPr>
          <w:p w14:paraId="0E1E16C1" w14:textId="661882E0" w:rsidR="006057FB" w:rsidRPr="006057FB" w:rsidRDefault="006057FB" w:rsidP="006057FB">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6057FB">
              <w:rPr>
                <w:rFonts w:eastAsia="微软雅黑"/>
                <w:b/>
                <w:sz w:val="20"/>
                <w:szCs w:val="20"/>
                <w:u w:val="single"/>
              </w:rPr>
              <w:t>hether another mechanism is introduced</w:t>
            </w:r>
          </w:p>
        </w:tc>
      </w:tr>
      <w:tr w:rsidR="00776B14" w14:paraId="0420CC07" w14:textId="77777777" w:rsidTr="00FF4106">
        <w:trPr>
          <w:trHeight w:val="331"/>
          <w:jc w:val="center"/>
        </w:trPr>
        <w:tc>
          <w:tcPr>
            <w:tcW w:w="0" w:type="auto"/>
            <w:shd w:val="clear" w:color="auto" w:fill="E2EFD9" w:themeFill="accent6" w:themeFillTint="33"/>
          </w:tcPr>
          <w:p w14:paraId="20343B67" w14:textId="0118B648" w:rsidR="006057FB"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ED7B3FE" w14:textId="2C15A6DF" w:rsidR="006057FB" w:rsidRPr="00930171"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53148204" w14:textId="77777777" w:rsidTr="00FF37AA">
        <w:trPr>
          <w:trHeight w:val="331"/>
          <w:jc w:val="center"/>
        </w:trPr>
        <w:tc>
          <w:tcPr>
            <w:tcW w:w="0" w:type="auto"/>
          </w:tcPr>
          <w:p w14:paraId="6326105D" w14:textId="04C70AFE" w:rsidR="006057FB" w:rsidRDefault="00776B14" w:rsidP="006057FB">
            <w:pPr>
              <w:widowControl w:val="0"/>
              <w:snapToGrid w:val="0"/>
              <w:spacing w:before="120" w:after="120" w:line="240" w:lineRule="auto"/>
              <w:rPr>
                <w:rFonts w:eastAsia="微软雅黑"/>
                <w:sz w:val="20"/>
                <w:szCs w:val="20"/>
              </w:rPr>
            </w:pPr>
            <w:r>
              <w:rPr>
                <w:rFonts w:eastAsia="微软雅黑"/>
                <w:sz w:val="20"/>
                <w:szCs w:val="20"/>
              </w:rPr>
              <w:t>Repurpose unused filed(s) to indicate t when the new field is not configured, for DCI format 0_1/0_2 without CSI request and without data</w:t>
            </w:r>
          </w:p>
        </w:tc>
        <w:tc>
          <w:tcPr>
            <w:tcW w:w="0" w:type="auto"/>
          </w:tcPr>
          <w:p w14:paraId="464EAB75" w14:textId="34653481" w:rsidR="006057FB"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ZTE, MediaTek, Ericsson, NTT D</w:t>
            </w:r>
            <w:r w:rsidR="002E381C">
              <w:rPr>
                <w:rFonts w:eastAsia="微软雅黑"/>
                <w:sz w:val="20"/>
                <w:szCs w:val="20"/>
              </w:rPr>
              <w:t>O</w:t>
            </w:r>
            <w:r w:rsidRPr="00621368">
              <w:rPr>
                <w:rFonts w:eastAsia="微软雅黑"/>
                <w:sz w:val="20"/>
                <w:szCs w:val="20"/>
              </w:rPr>
              <w:t>C</w:t>
            </w:r>
            <w:r w:rsidR="002E381C">
              <w:rPr>
                <w:rFonts w:eastAsia="微软雅黑"/>
                <w:sz w:val="20"/>
                <w:szCs w:val="20"/>
              </w:rPr>
              <w:t>O</w:t>
            </w:r>
            <w:r w:rsidRPr="00621368">
              <w:rPr>
                <w:rFonts w:eastAsia="微软雅黑"/>
                <w:sz w:val="20"/>
                <w:szCs w:val="20"/>
              </w:rPr>
              <w:t>M</w:t>
            </w:r>
            <w:r w:rsidR="002E381C">
              <w:rPr>
                <w:rFonts w:eastAsia="微软雅黑"/>
                <w:sz w:val="20"/>
                <w:szCs w:val="20"/>
              </w:rPr>
              <w:t>O</w:t>
            </w:r>
            <w:r w:rsidRPr="00621368">
              <w:rPr>
                <w:rFonts w:eastAsia="微软雅黑"/>
                <w:sz w:val="20"/>
                <w:szCs w:val="20"/>
              </w:rPr>
              <w:t>, Samsung, CATT</w:t>
            </w:r>
          </w:p>
        </w:tc>
      </w:tr>
      <w:tr w:rsidR="00776B14" w14:paraId="2268DD46" w14:textId="77777777" w:rsidTr="00FF37AA">
        <w:trPr>
          <w:trHeight w:val="331"/>
          <w:jc w:val="center"/>
        </w:trPr>
        <w:tc>
          <w:tcPr>
            <w:tcW w:w="0" w:type="auto"/>
          </w:tcPr>
          <w:p w14:paraId="16148A3C" w14:textId="59763A76" w:rsidR="00776B14" w:rsidRDefault="00776B14" w:rsidP="006057FB">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introduce another mechanism to indicate t</w:t>
            </w:r>
          </w:p>
        </w:tc>
        <w:tc>
          <w:tcPr>
            <w:tcW w:w="0" w:type="auto"/>
          </w:tcPr>
          <w:p w14:paraId="2D07E1A9" w14:textId="49273656" w:rsidR="00776B14"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Qualcomm</w:t>
            </w:r>
            <w:r w:rsidR="00C353D5">
              <w:rPr>
                <w:rFonts w:eastAsia="微软雅黑"/>
                <w:sz w:val="20"/>
                <w:szCs w:val="20"/>
              </w:rPr>
              <w:t>, InterDigital</w:t>
            </w:r>
          </w:p>
        </w:tc>
      </w:tr>
    </w:tbl>
    <w:p w14:paraId="58BC75F1" w14:textId="77777777" w:rsidR="00F0645B" w:rsidRPr="00C020C9" w:rsidRDefault="00F0645B" w:rsidP="00706401">
      <w:pPr>
        <w:widowControl w:val="0"/>
        <w:snapToGrid w:val="0"/>
        <w:spacing w:before="120" w:after="120" w:line="240" w:lineRule="auto"/>
        <w:jc w:val="both"/>
        <w:rPr>
          <w:rFonts w:eastAsia="微软雅黑"/>
          <w:sz w:val="20"/>
          <w:szCs w:val="20"/>
        </w:rPr>
      </w:pPr>
    </w:p>
    <w:p w14:paraId="79FA39CF" w14:textId="0760BC84" w:rsidR="000C4B1E" w:rsidRDefault="002E381C"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t least it is </w:t>
      </w:r>
      <w:r w:rsidR="009C78D7">
        <w:rPr>
          <w:rFonts w:eastAsia="微软雅黑"/>
          <w:sz w:val="20"/>
          <w:szCs w:val="20"/>
        </w:rPr>
        <w:t>common understanding</w:t>
      </w:r>
      <w:r>
        <w:rPr>
          <w:rFonts w:eastAsia="微软雅黑"/>
          <w:sz w:val="20"/>
          <w:szCs w:val="20"/>
        </w:rPr>
        <w:t xml:space="preserve"> to confirm the WA.</w:t>
      </w:r>
      <w:r w:rsidR="009102AE">
        <w:rPr>
          <w:rFonts w:eastAsia="微软雅黑"/>
          <w:sz w:val="20"/>
          <w:szCs w:val="20"/>
        </w:rPr>
        <w:t xml:space="preserve"> Whether the other scheme is introduced can be further discussed in 2.2.</w:t>
      </w:r>
    </w:p>
    <w:p w14:paraId="00E3AE77" w14:textId="4D41D3C7" w:rsidR="00EF1CA9" w:rsidRDefault="0080299A" w:rsidP="000C4B1E">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BF5E58">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9102AE">
        <w:rPr>
          <w:rFonts w:eastAsia="微软雅黑"/>
          <w:i/>
          <w:sz w:val="20"/>
          <w:szCs w:val="20"/>
        </w:rPr>
        <w:t>Confirm the following WA.</w:t>
      </w:r>
    </w:p>
    <w:p w14:paraId="36A23FA5" w14:textId="77777777" w:rsidR="002F5F9F" w:rsidRPr="002F5F9F" w:rsidRDefault="002F5F9F" w:rsidP="002F5F9F">
      <w:pPr>
        <w:widowControl w:val="0"/>
        <w:adjustRightInd w:val="0"/>
        <w:snapToGrid w:val="0"/>
        <w:spacing w:after="0" w:line="240" w:lineRule="auto"/>
        <w:jc w:val="both"/>
        <w:rPr>
          <w:rFonts w:eastAsia="微软雅黑"/>
          <w:i/>
          <w:iCs/>
          <w:sz w:val="20"/>
          <w:szCs w:val="20"/>
        </w:rPr>
      </w:pPr>
      <w:r w:rsidRPr="002F5F9F">
        <w:rPr>
          <w:rFonts w:eastAsia="微软雅黑"/>
          <w:i/>
          <w:iCs/>
          <w:sz w:val="20"/>
          <w:szCs w:val="20"/>
        </w:rPr>
        <w:t>For DCI indication of “</w:t>
      </w:r>
      <w:r w:rsidRPr="002F5F9F">
        <w:rPr>
          <w:rFonts w:eastAsia="微软雅黑"/>
          <w:i/>
          <w:sz w:val="20"/>
          <w:szCs w:val="20"/>
        </w:rPr>
        <w:t>t</w:t>
      </w:r>
      <w:r w:rsidRPr="002F5F9F">
        <w:rPr>
          <w:rFonts w:eastAsia="微软雅黑"/>
          <w:i/>
          <w:iCs/>
          <w:sz w:val="20"/>
          <w:szCs w:val="20"/>
        </w:rPr>
        <w:t>” in Rel-17 SRS triggering offset enhancement</w:t>
      </w:r>
    </w:p>
    <w:p w14:paraId="09705D3C" w14:textId="77777777" w:rsidR="002F5F9F" w:rsidRPr="002F5F9F" w:rsidRDefault="002F5F9F" w:rsidP="002F5F9F">
      <w:pPr>
        <w:numPr>
          <w:ilvl w:val="0"/>
          <w:numId w:val="12"/>
        </w:numPr>
        <w:adjustRightInd w:val="0"/>
        <w:snapToGrid w:val="0"/>
        <w:spacing w:after="0" w:line="240" w:lineRule="auto"/>
        <w:jc w:val="both"/>
        <w:rPr>
          <w:i/>
          <w:color w:val="000000"/>
          <w:sz w:val="20"/>
          <w:szCs w:val="20"/>
        </w:rPr>
      </w:pPr>
      <w:r w:rsidRPr="002F5F9F">
        <w:rPr>
          <w:i/>
          <w:color w:val="000000"/>
          <w:sz w:val="20"/>
          <w:szCs w:val="20"/>
        </w:rPr>
        <w:t>For both DCI that schedules a PDSCH/PUSCH and DCI 0_1/0_2 without data and without CSI request</w:t>
      </w:r>
    </w:p>
    <w:p w14:paraId="36B5746E"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t is indicated by adding a new configurable DCI field (up to 2 bits)</w:t>
      </w:r>
    </w:p>
    <w:p w14:paraId="6A406B30" w14:textId="77777777" w:rsidR="002F5F9F" w:rsidRPr="002F5F9F" w:rsidRDefault="002F5F9F" w:rsidP="002F5F9F">
      <w:pPr>
        <w:numPr>
          <w:ilvl w:val="2"/>
          <w:numId w:val="12"/>
        </w:numPr>
        <w:adjustRightInd w:val="0"/>
        <w:snapToGrid w:val="0"/>
        <w:spacing w:after="0" w:line="240" w:lineRule="auto"/>
        <w:jc w:val="both"/>
        <w:rPr>
          <w:i/>
          <w:color w:val="000000"/>
          <w:sz w:val="20"/>
          <w:szCs w:val="20"/>
        </w:rPr>
      </w:pPr>
      <w:r w:rsidRPr="002F5F9F">
        <w:rPr>
          <w:i/>
          <w:color w:val="000000"/>
          <w:sz w:val="20"/>
          <w:szCs w:val="20"/>
        </w:rPr>
        <w:t>Applies only when there are multiple candidate values of t configured</w:t>
      </w:r>
    </w:p>
    <w:p w14:paraId="445CF85D"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No further enhancement to indicate “t” for DCI 0_1/0_2 without data and without CSI request at least when the new DCI field is configured</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15A39588" w:rsidR="00B05DD6" w:rsidRDefault="0053671B"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7E" w14:textId="41537F6C" w:rsidR="00D07807" w:rsidRDefault="0053671B" w:rsidP="00515754">
            <w:pPr>
              <w:widowControl w:val="0"/>
              <w:snapToGrid w:val="0"/>
              <w:spacing w:before="120" w:after="120" w:line="240" w:lineRule="auto"/>
              <w:rPr>
                <w:rFonts w:eastAsia="微软雅黑"/>
                <w:sz w:val="20"/>
                <w:szCs w:val="20"/>
              </w:rPr>
            </w:pPr>
            <w:r>
              <w:rPr>
                <w:rFonts w:eastAsia="微软雅黑"/>
                <w:sz w:val="20"/>
                <w:szCs w:val="20"/>
              </w:rPr>
              <w:t>Support</w:t>
            </w:r>
            <w:r w:rsidR="00CD7E4B">
              <w:rPr>
                <w:rFonts w:eastAsia="微软雅黑"/>
                <w:sz w:val="20"/>
                <w:szCs w:val="20"/>
              </w:rPr>
              <w:t xml:space="preserve"> to confirm the WA</w:t>
            </w:r>
          </w:p>
        </w:tc>
      </w:tr>
      <w:tr w:rsidR="00B05DD6" w14:paraId="00E3AE82" w14:textId="77777777" w:rsidTr="00515754">
        <w:tc>
          <w:tcPr>
            <w:tcW w:w="2405" w:type="dxa"/>
          </w:tcPr>
          <w:p w14:paraId="00E3AE80" w14:textId="39A77D9D" w:rsidR="00B05DD6" w:rsidRDefault="00F3364E"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81" w14:textId="2F737810" w:rsidR="003F76D2" w:rsidRDefault="00F3364E" w:rsidP="003F76D2">
            <w:pPr>
              <w:widowControl w:val="0"/>
              <w:snapToGrid w:val="0"/>
              <w:spacing w:before="120" w:after="120" w:line="240" w:lineRule="auto"/>
              <w:rPr>
                <w:rFonts w:eastAsia="微软雅黑"/>
                <w:sz w:val="20"/>
                <w:szCs w:val="20"/>
              </w:rPr>
            </w:pPr>
            <w:r>
              <w:rPr>
                <w:rFonts w:eastAsia="微软雅黑"/>
                <w:sz w:val="20"/>
                <w:szCs w:val="20"/>
              </w:rPr>
              <w:t>Support</w:t>
            </w:r>
          </w:p>
        </w:tc>
      </w:tr>
      <w:tr w:rsidR="00B05DD6" w14:paraId="00E3AE85" w14:textId="77777777" w:rsidTr="00515754">
        <w:tc>
          <w:tcPr>
            <w:tcW w:w="2405" w:type="dxa"/>
          </w:tcPr>
          <w:p w14:paraId="00E3AE83" w14:textId="5187FF7A" w:rsidR="00B05DD6"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EC</w:t>
            </w:r>
          </w:p>
        </w:tc>
        <w:tc>
          <w:tcPr>
            <w:tcW w:w="6945" w:type="dxa"/>
          </w:tcPr>
          <w:p w14:paraId="00E3AE84" w14:textId="2FBE79F8" w:rsidR="00B05DD6" w:rsidRDefault="00273A5E" w:rsidP="00754523">
            <w:pPr>
              <w:widowControl w:val="0"/>
              <w:snapToGrid w:val="0"/>
              <w:spacing w:before="120" w:after="120" w:line="240" w:lineRule="auto"/>
              <w:rPr>
                <w:rFonts w:eastAsia="微软雅黑"/>
                <w:sz w:val="20"/>
                <w:szCs w:val="20"/>
              </w:rPr>
            </w:pPr>
            <w:r>
              <w:rPr>
                <w:rFonts w:eastAsia="微软雅黑"/>
                <w:sz w:val="20"/>
                <w:szCs w:val="20"/>
              </w:rPr>
              <w:t>Support to confirm the WA.</w:t>
            </w:r>
          </w:p>
        </w:tc>
      </w:tr>
      <w:tr w:rsidR="00262692" w14:paraId="22A6ADC4" w14:textId="77777777" w:rsidTr="00515754">
        <w:tc>
          <w:tcPr>
            <w:tcW w:w="2405" w:type="dxa"/>
          </w:tcPr>
          <w:p w14:paraId="6B06020E" w14:textId="07B0FC7F"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089D469" w14:textId="2BD34AD6"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 xml:space="preserve">are </w:t>
            </w:r>
            <w:r>
              <w:rPr>
                <w:rFonts w:eastAsia="Malgun Gothic"/>
                <w:sz w:val="20"/>
                <w:szCs w:val="20"/>
                <w:lang w:eastAsia="ko-KR"/>
              </w:rPr>
              <w:t>also fine with confirming WA. And, unified solution for “t” indication for all cases is slightly preferred.</w:t>
            </w:r>
          </w:p>
        </w:tc>
      </w:tr>
      <w:tr w:rsidR="006F57C1" w14:paraId="6A455BBC" w14:textId="77777777" w:rsidTr="00515754">
        <w:tc>
          <w:tcPr>
            <w:tcW w:w="2405" w:type="dxa"/>
          </w:tcPr>
          <w:p w14:paraId="3E4CF572" w14:textId="5E980B52"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970DFC5" w14:textId="376EB65D"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925C5" w14:paraId="3F5B302A" w14:textId="77777777" w:rsidTr="002925C5">
        <w:tc>
          <w:tcPr>
            <w:tcW w:w="2405" w:type="dxa"/>
          </w:tcPr>
          <w:p w14:paraId="1D03DBC4"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812ABF2"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Support. Also fine with other mechanisms.</w:t>
            </w:r>
          </w:p>
        </w:tc>
      </w:tr>
      <w:tr w:rsidR="00463AE5" w14:paraId="41F5DCE6" w14:textId="77777777" w:rsidTr="002925C5">
        <w:tc>
          <w:tcPr>
            <w:tcW w:w="2405" w:type="dxa"/>
          </w:tcPr>
          <w:p w14:paraId="6067016C" w14:textId="5904F107" w:rsidR="00463AE5" w:rsidRDefault="00463AE5" w:rsidP="00463AE5">
            <w:pPr>
              <w:widowControl w:val="0"/>
              <w:snapToGrid w:val="0"/>
              <w:spacing w:before="120" w:after="120" w:line="240" w:lineRule="auto"/>
              <w:rPr>
                <w:rFonts w:eastAsia="微软雅黑"/>
                <w:sz w:val="20"/>
                <w:szCs w:val="20"/>
              </w:rPr>
            </w:pPr>
            <w:r>
              <w:rPr>
                <w:rFonts w:eastAsiaTheme="minorEastAsia" w:hint="eastAsia"/>
                <w:sz w:val="20"/>
                <w:szCs w:val="20"/>
              </w:rPr>
              <w:t>L</w:t>
            </w:r>
            <w:r>
              <w:rPr>
                <w:rFonts w:eastAsiaTheme="minorEastAsia"/>
                <w:sz w:val="20"/>
                <w:szCs w:val="20"/>
              </w:rPr>
              <w:t>enovo/MotM</w:t>
            </w:r>
          </w:p>
        </w:tc>
        <w:tc>
          <w:tcPr>
            <w:tcW w:w="6945" w:type="dxa"/>
          </w:tcPr>
          <w:p w14:paraId="6AAE761B" w14:textId="2D9F787B" w:rsidR="00463AE5" w:rsidRDefault="00463AE5" w:rsidP="00463AE5">
            <w:pPr>
              <w:widowControl w:val="0"/>
              <w:snapToGrid w:val="0"/>
              <w:spacing w:before="120" w:after="120" w:line="240" w:lineRule="auto"/>
              <w:rPr>
                <w:rFonts w:eastAsia="微软雅黑"/>
                <w:sz w:val="20"/>
                <w:szCs w:val="20"/>
              </w:rPr>
            </w:pPr>
            <w:r>
              <w:rPr>
                <w:rFonts w:eastAsiaTheme="minorEastAsia" w:hint="eastAsia"/>
                <w:sz w:val="20"/>
                <w:szCs w:val="20"/>
              </w:rPr>
              <w:t>S</w:t>
            </w:r>
            <w:r>
              <w:rPr>
                <w:rFonts w:eastAsiaTheme="minorEastAsia"/>
                <w:sz w:val="20"/>
                <w:szCs w:val="20"/>
              </w:rPr>
              <w:t>upport</w:t>
            </w:r>
          </w:p>
        </w:tc>
      </w:tr>
      <w:tr w:rsidR="00B65A19" w14:paraId="398FBC36" w14:textId="77777777" w:rsidTr="00B65A19">
        <w:tc>
          <w:tcPr>
            <w:tcW w:w="2405" w:type="dxa"/>
          </w:tcPr>
          <w:p w14:paraId="36AE3602"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545AC6F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F26686" w14:paraId="32C6DA4C" w14:textId="77777777" w:rsidTr="00B65A19">
        <w:tc>
          <w:tcPr>
            <w:tcW w:w="2405" w:type="dxa"/>
          </w:tcPr>
          <w:p w14:paraId="25419A23" w14:textId="57C44B0B"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0C2F892" w14:textId="207FBF83"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650BE9" w14:paraId="252675F0" w14:textId="77777777" w:rsidTr="00B65A19">
        <w:tc>
          <w:tcPr>
            <w:tcW w:w="2405" w:type="dxa"/>
          </w:tcPr>
          <w:p w14:paraId="09322CFF" w14:textId="1440FA16"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4F4F9F7" w14:textId="1BC6E14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tc>
      </w:tr>
      <w:tr w:rsidR="007E6CE6" w14:paraId="4B3D0F96" w14:textId="77777777" w:rsidTr="00B65A19">
        <w:tc>
          <w:tcPr>
            <w:tcW w:w="2405" w:type="dxa"/>
          </w:tcPr>
          <w:p w14:paraId="5B286683" w14:textId="3CE979FF"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37F19DBC" w14:textId="63F9F1CE"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541A6" w14:paraId="0CDB5784" w14:textId="77777777" w:rsidTr="00B65A19">
        <w:tc>
          <w:tcPr>
            <w:tcW w:w="2405" w:type="dxa"/>
          </w:tcPr>
          <w:p w14:paraId="5A90F950" w14:textId="3802573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6B946BC" w14:textId="4CD8F48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FL proposal given the super-majority support to confirm the working assumption as is. The discussion for ‘t’ indication for non-scheduling DCI when this DCI field is not configured can be continued at 2.2. </w:t>
            </w:r>
          </w:p>
        </w:tc>
      </w:tr>
      <w:tr w:rsidR="00E41E0F" w14:paraId="69EA05B5" w14:textId="77777777" w:rsidTr="00B65A19">
        <w:tc>
          <w:tcPr>
            <w:tcW w:w="2405" w:type="dxa"/>
          </w:tcPr>
          <w:p w14:paraId="209C8CDD" w14:textId="2C930BDC"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0D4AC7D" w14:textId="203ABE4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w:t>
            </w:r>
          </w:p>
        </w:tc>
      </w:tr>
      <w:tr w:rsidR="00122826" w14:paraId="30F88793" w14:textId="77777777" w:rsidTr="00B65A19">
        <w:tc>
          <w:tcPr>
            <w:tcW w:w="2405" w:type="dxa"/>
          </w:tcPr>
          <w:p w14:paraId="4169250C" w14:textId="2AFB1F0D" w:rsidR="00122826" w:rsidRDefault="00122826" w:rsidP="00122826">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9BF0A3C" w14:textId="7EE312B5" w:rsidR="00122826" w:rsidRDefault="00122826" w:rsidP="00122826">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A77E01" w14:paraId="79138D50" w14:textId="77777777" w:rsidTr="00B65A19">
        <w:tc>
          <w:tcPr>
            <w:tcW w:w="2405" w:type="dxa"/>
          </w:tcPr>
          <w:p w14:paraId="1ED45BEB" w14:textId="76FEF65D"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3D6F8CC" w14:textId="2E3E55DB"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Support</w:t>
            </w:r>
          </w:p>
        </w:tc>
      </w:tr>
      <w:tr w:rsidR="00D963CC" w14:paraId="229E6B21" w14:textId="77777777" w:rsidTr="00B65A19">
        <w:tc>
          <w:tcPr>
            <w:tcW w:w="2405" w:type="dxa"/>
          </w:tcPr>
          <w:p w14:paraId="333DE00C" w14:textId="3B8014A0"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7C8EFA5" w14:textId="3BA401A3"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164806" w14:paraId="3DF03A38" w14:textId="77777777" w:rsidTr="00164806">
        <w:tc>
          <w:tcPr>
            <w:tcW w:w="2405" w:type="dxa"/>
          </w:tcPr>
          <w:p w14:paraId="7C0C3983" w14:textId="77777777" w:rsidR="00164806" w:rsidRDefault="00164806"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4D5047C7" w14:textId="77777777" w:rsidR="00164806" w:rsidRDefault="00164806" w:rsidP="0038381B">
            <w:pPr>
              <w:widowControl w:val="0"/>
              <w:snapToGrid w:val="0"/>
              <w:spacing w:before="120" w:after="120" w:line="240" w:lineRule="auto"/>
              <w:rPr>
                <w:rFonts w:eastAsiaTheme="minorEastAsia"/>
                <w:sz w:val="20"/>
                <w:szCs w:val="20"/>
              </w:rPr>
            </w:pPr>
            <w:r>
              <w:rPr>
                <w:rFonts w:eastAsiaTheme="minorEastAsia"/>
                <w:sz w:val="20"/>
                <w:szCs w:val="20"/>
              </w:rPr>
              <w:t xml:space="preserve">Support to confirm the WS. One issue need clarification, when the 2bits could be configured in the DCI fields, in which use case the fields will not be configured for </w:t>
            </w:r>
            <w:r w:rsidRPr="002C2091">
              <w:rPr>
                <w:iCs/>
                <w:color w:val="000000"/>
                <w:sz w:val="20"/>
                <w:szCs w:val="20"/>
              </w:rPr>
              <w:t>DCI 0_1/0_2 without data and without CSI request</w:t>
            </w:r>
            <w:r>
              <w:rPr>
                <w:iCs/>
                <w:color w:val="000000"/>
                <w:sz w:val="20"/>
                <w:szCs w:val="20"/>
              </w:rPr>
              <w:t>?</w:t>
            </w:r>
            <w:r>
              <w:rPr>
                <w:rFonts w:eastAsiaTheme="minorEastAsia"/>
                <w:sz w:val="20"/>
                <w:szCs w:val="20"/>
              </w:rPr>
              <w:t xml:space="preserve"> </w:t>
            </w:r>
          </w:p>
          <w:p w14:paraId="1BDE6E25" w14:textId="77777777" w:rsidR="0013773E" w:rsidRDefault="0013773E" w:rsidP="0038381B">
            <w:pPr>
              <w:widowControl w:val="0"/>
              <w:snapToGrid w:val="0"/>
              <w:spacing w:before="120" w:after="120" w:line="240" w:lineRule="auto"/>
              <w:rPr>
                <w:rFonts w:eastAsiaTheme="minorEastAsia"/>
                <w:sz w:val="20"/>
                <w:szCs w:val="20"/>
              </w:rPr>
            </w:pPr>
          </w:p>
          <w:p w14:paraId="7C074508" w14:textId="571BCFCC" w:rsidR="0013773E" w:rsidRDefault="0013773E" w:rsidP="0013773E">
            <w:pPr>
              <w:widowControl w:val="0"/>
              <w:snapToGrid w:val="0"/>
              <w:spacing w:before="120" w:after="120" w:line="240" w:lineRule="auto"/>
              <w:rPr>
                <w:rFonts w:eastAsiaTheme="minorEastAsia"/>
                <w:sz w:val="20"/>
                <w:szCs w:val="20"/>
              </w:rPr>
            </w:pPr>
            <w:r w:rsidRPr="0013773E">
              <w:rPr>
                <w:rFonts w:eastAsiaTheme="minorEastAsia"/>
                <w:i/>
                <w:sz w:val="20"/>
                <w:szCs w:val="20"/>
              </w:rPr>
              <w:t xml:space="preserve">FL’s response: </w:t>
            </w:r>
            <w:r>
              <w:rPr>
                <w:rFonts w:eastAsiaTheme="minorEastAsia"/>
                <w:sz w:val="20"/>
                <w:szCs w:val="20"/>
              </w:rPr>
              <w:t xml:space="preserve">This configuration may happen when gNB wants to use the legacy approach to trigger SRS. For example, when a UE only supports </w:t>
            </w:r>
            <w:r w:rsidRPr="002C2091">
              <w:rPr>
                <w:iCs/>
                <w:color w:val="000000"/>
                <w:sz w:val="20"/>
                <w:szCs w:val="20"/>
              </w:rPr>
              <w:t xml:space="preserve">DCI 0_1/0_2 without data and without CSI </w:t>
            </w:r>
            <w:r>
              <w:rPr>
                <w:iCs/>
                <w:color w:val="000000"/>
                <w:sz w:val="20"/>
                <w:szCs w:val="20"/>
              </w:rPr>
              <w:t>request but does not support the triggering offset enhancement, gNB cannot configure this field to be present.</w:t>
            </w:r>
          </w:p>
        </w:tc>
      </w:tr>
      <w:tr w:rsidR="002C0C32" w14:paraId="202F05DC" w14:textId="77777777" w:rsidTr="00164806">
        <w:tc>
          <w:tcPr>
            <w:tcW w:w="2405" w:type="dxa"/>
          </w:tcPr>
          <w:p w14:paraId="5E6385F3" w14:textId="3C719429"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B16AE72" w14:textId="6C4DC461" w:rsidR="002C0C32" w:rsidRDefault="002C0C32" w:rsidP="0038381B">
            <w:pPr>
              <w:widowControl w:val="0"/>
              <w:snapToGrid w:val="0"/>
              <w:spacing w:before="120" w:after="120" w:line="240" w:lineRule="auto"/>
              <w:rPr>
                <w:rFonts w:eastAsiaTheme="minorEastAsia"/>
                <w:sz w:val="20"/>
                <w:szCs w:val="20"/>
              </w:rPr>
            </w:pPr>
            <w:r>
              <w:rPr>
                <w:rFonts w:eastAsia="微软雅黑"/>
                <w:sz w:val="20"/>
                <w:szCs w:val="20"/>
              </w:rPr>
              <w:t>Fine with FL proposal.</w:t>
            </w:r>
          </w:p>
        </w:tc>
      </w:tr>
      <w:tr w:rsidR="0038381B" w14:paraId="0BEFA4A3" w14:textId="77777777" w:rsidTr="00164806">
        <w:tc>
          <w:tcPr>
            <w:tcW w:w="2405" w:type="dxa"/>
          </w:tcPr>
          <w:p w14:paraId="6020B623" w14:textId="24D5D25B"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1F84157" w14:textId="39F3BDFB"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Support to confirm the WA</w:t>
            </w:r>
          </w:p>
        </w:tc>
      </w:tr>
      <w:tr w:rsidR="00434F8A" w14:paraId="673F9F26" w14:textId="77777777" w:rsidTr="00164806">
        <w:tc>
          <w:tcPr>
            <w:tcW w:w="2405" w:type="dxa"/>
          </w:tcPr>
          <w:p w14:paraId="7B010C90" w14:textId="0E278BE0" w:rsidR="00434F8A" w:rsidRPr="00434F8A" w:rsidRDefault="00434F8A" w:rsidP="00434F8A">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hina Telecom</w:t>
            </w:r>
          </w:p>
        </w:tc>
        <w:tc>
          <w:tcPr>
            <w:tcW w:w="6945" w:type="dxa"/>
          </w:tcPr>
          <w:p w14:paraId="724BF695" w14:textId="1E2DCA4C" w:rsidR="00434F8A" w:rsidRDefault="00434F8A" w:rsidP="00434F8A">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to confirm this working assumption.</w:t>
            </w:r>
          </w:p>
        </w:tc>
      </w:tr>
      <w:tr w:rsidR="005C6A52" w14:paraId="110CB2D1" w14:textId="77777777" w:rsidTr="00164806">
        <w:tc>
          <w:tcPr>
            <w:tcW w:w="2405" w:type="dxa"/>
          </w:tcPr>
          <w:p w14:paraId="707FEAEF" w14:textId="704337D5" w:rsidR="005C6A52" w:rsidRDefault="005C6A52" w:rsidP="005C6A52">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664B8A6" w14:textId="5DC1E41B" w:rsidR="005C6A52" w:rsidRDefault="005C6A52" w:rsidP="005C6A5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7E409E" w14:paraId="3809DCCF" w14:textId="77777777" w:rsidTr="00164806">
        <w:tc>
          <w:tcPr>
            <w:tcW w:w="2405" w:type="dxa"/>
          </w:tcPr>
          <w:p w14:paraId="41BEE742" w14:textId="7141C245"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53BA9598" w14:textId="02C6C343"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Support the FL proposal.</w:t>
            </w:r>
          </w:p>
        </w:tc>
      </w:tr>
    </w:tbl>
    <w:p w14:paraId="06BE5CFB" w14:textId="77777777" w:rsidR="007E6CE6" w:rsidRPr="00164806" w:rsidRDefault="007E6CE6" w:rsidP="00B57D1A">
      <w:pPr>
        <w:widowControl w:val="0"/>
        <w:snapToGrid w:val="0"/>
        <w:spacing w:before="120" w:after="120" w:line="240" w:lineRule="auto"/>
        <w:jc w:val="both"/>
        <w:rPr>
          <w:rFonts w:eastAsia="微软雅黑"/>
          <w:b/>
          <w:sz w:val="20"/>
          <w:szCs w:val="20"/>
          <w:u w:val="single"/>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327E10D1" w:rsidR="00326623" w:rsidRDefault="00335462">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S</w:t>
      </w:r>
      <w:r>
        <w:rPr>
          <w:rFonts w:eastAsia="微软雅黑"/>
          <w:sz w:val="20"/>
          <w:szCs w:val="20"/>
        </w:rPr>
        <w:t>ome companies discuss whether MAC CE is used to update the list of t for DCI indication. Companies’ views are summarized as follows.</w:t>
      </w:r>
    </w:p>
    <w:p w14:paraId="00E3AE88" w14:textId="1C7CD53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2410F">
        <w:rPr>
          <w:rFonts w:eastAsia="微软雅黑"/>
          <w:sz w:val="20"/>
          <w:szCs w:val="20"/>
        </w:rPr>
        <w:t>4</w:t>
      </w:r>
    </w:p>
    <w:tbl>
      <w:tblPr>
        <w:tblStyle w:val="af"/>
        <w:tblW w:w="0" w:type="auto"/>
        <w:jc w:val="center"/>
        <w:tblLook w:val="04A0" w:firstRow="1" w:lastRow="0" w:firstColumn="1" w:lastColumn="0" w:noHBand="0" w:noVBand="1"/>
      </w:tblPr>
      <w:tblGrid>
        <w:gridCol w:w="2590"/>
        <w:gridCol w:w="872"/>
        <w:gridCol w:w="5888"/>
      </w:tblGrid>
      <w:tr w:rsidR="00326623" w14:paraId="00E3AE8A" w14:textId="77777777" w:rsidTr="00B62088">
        <w:trPr>
          <w:jc w:val="center"/>
        </w:trPr>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B62088">
        <w:trPr>
          <w:jc w:val="center"/>
        </w:trPr>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B62088">
        <w:trPr>
          <w:jc w:val="center"/>
        </w:trPr>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776B99C6" w:rsidR="00326623" w:rsidRDefault="002D30A5" w:rsidP="002D30A5">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E91" w14:textId="29D52894" w:rsidR="00326623" w:rsidRPr="00A83E28" w:rsidRDefault="00086006" w:rsidP="0018243A">
            <w:pPr>
              <w:widowControl w:val="0"/>
              <w:snapToGrid w:val="0"/>
              <w:spacing w:before="120" w:after="120" w:line="240" w:lineRule="auto"/>
              <w:rPr>
                <w:rFonts w:eastAsia="微软雅黑"/>
                <w:sz w:val="20"/>
                <w:szCs w:val="20"/>
              </w:rPr>
            </w:pPr>
            <w:r w:rsidRPr="00086006">
              <w:rPr>
                <w:rFonts w:eastAsia="微软雅黑"/>
                <w:sz w:val="20"/>
                <w:szCs w:val="20"/>
              </w:rPr>
              <w:t>Qualcomm, NTT DOCOMO, Xiaomi, Lenovo</w:t>
            </w:r>
            <w:r>
              <w:rPr>
                <w:rFonts w:eastAsia="微软雅黑"/>
                <w:sz w:val="20"/>
                <w:szCs w:val="20"/>
              </w:rPr>
              <w:t>/MotM</w:t>
            </w:r>
            <w:r w:rsidRPr="00086006">
              <w:rPr>
                <w:rFonts w:eastAsia="微软雅黑"/>
                <w:sz w:val="20"/>
                <w:szCs w:val="20"/>
              </w:rPr>
              <w:t>, Samsung</w:t>
            </w:r>
            <w:r w:rsidR="0018243A">
              <w:rPr>
                <w:rFonts w:eastAsia="微软雅黑"/>
                <w:sz w:val="20"/>
                <w:szCs w:val="20"/>
              </w:rPr>
              <w:t>, MediaTek</w:t>
            </w:r>
          </w:p>
        </w:tc>
      </w:tr>
      <w:tr w:rsidR="00326623" w14:paraId="00E3AE96" w14:textId="77777777" w:rsidTr="00B62088">
        <w:trPr>
          <w:jc w:val="center"/>
        </w:trPr>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64338FBF" w:rsidR="00326623" w:rsidRDefault="00377D3C" w:rsidP="00377D3C">
            <w:pPr>
              <w:widowControl w:val="0"/>
              <w:snapToGrid w:val="0"/>
              <w:spacing w:before="120" w:after="120" w:line="240" w:lineRule="auto"/>
              <w:rPr>
                <w:rFonts w:eastAsia="微软雅黑"/>
                <w:sz w:val="20"/>
                <w:szCs w:val="20"/>
              </w:rPr>
            </w:pPr>
            <w:r>
              <w:rPr>
                <w:rFonts w:eastAsia="微软雅黑"/>
                <w:sz w:val="20"/>
                <w:szCs w:val="20"/>
              </w:rPr>
              <w:t>1</w:t>
            </w:r>
            <w:r>
              <w:rPr>
                <w:rFonts w:eastAsia="微软雅黑"/>
                <w:sz w:val="20"/>
                <w:szCs w:val="20"/>
              </w:rPr>
              <w:t>6</w:t>
            </w:r>
          </w:p>
        </w:tc>
        <w:tc>
          <w:tcPr>
            <w:tcW w:w="0" w:type="auto"/>
          </w:tcPr>
          <w:p w14:paraId="00E3AE95" w14:textId="4AFF1C32" w:rsidR="00326623" w:rsidRPr="00A67C75" w:rsidRDefault="00086006" w:rsidP="00AA19CA">
            <w:pPr>
              <w:widowControl w:val="0"/>
              <w:snapToGrid w:val="0"/>
              <w:spacing w:before="120" w:after="120" w:line="240" w:lineRule="auto"/>
              <w:rPr>
                <w:rFonts w:eastAsia="微软雅黑"/>
                <w:sz w:val="20"/>
                <w:szCs w:val="20"/>
              </w:rPr>
            </w:pPr>
            <w:r w:rsidRPr="00086006">
              <w:rPr>
                <w:rFonts w:eastAsia="微软雅黑"/>
                <w:sz w:val="20"/>
                <w:szCs w:val="20"/>
              </w:rPr>
              <w:t>CMCC, vivo, OPPO</w:t>
            </w:r>
            <w:r w:rsidR="00EA41A8">
              <w:rPr>
                <w:rFonts w:eastAsia="微软雅黑"/>
                <w:sz w:val="20"/>
                <w:szCs w:val="20"/>
              </w:rPr>
              <w:t>, LGE</w:t>
            </w:r>
            <w:r w:rsidR="00A33A24">
              <w:rPr>
                <w:rFonts w:eastAsia="微软雅黑"/>
                <w:sz w:val="20"/>
                <w:szCs w:val="20"/>
              </w:rPr>
              <w:t>, Apple, NEC, Huawei/H</w:t>
            </w:r>
            <w:r w:rsidR="00AA19CA">
              <w:rPr>
                <w:rFonts w:eastAsia="微软雅黑"/>
                <w:sz w:val="20"/>
                <w:szCs w:val="20"/>
              </w:rPr>
              <w:t>iS</w:t>
            </w:r>
            <w:r w:rsidR="00A33A24">
              <w:rPr>
                <w:rFonts w:eastAsia="微软雅黑"/>
                <w:sz w:val="20"/>
                <w:szCs w:val="20"/>
              </w:rPr>
              <w:t>ilicon</w:t>
            </w:r>
            <w:r w:rsidR="00160616">
              <w:rPr>
                <w:rFonts w:eastAsia="微软雅黑" w:hint="eastAsia"/>
                <w:sz w:val="20"/>
                <w:szCs w:val="20"/>
              </w:rPr>
              <w:t>,</w:t>
            </w:r>
            <w:r w:rsidR="00160616">
              <w:rPr>
                <w:rFonts w:eastAsia="微软雅黑"/>
                <w:sz w:val="20"/>
                <w:szCs w:val="20"/>
              </w:rPr>
              <w:t xml:space="preserve"> Futurewei</w:t>
            </w:r>
            <w:r w:rsidR="00877D3B">
              <w:rPr>
                <w:rFonts w:eastAsia="微软雅黑"/>
                <w:sz w:val="20"/>
                <w:szCs w:val="20"/>
              </w:rPr>
              <w:t>, Spreadtrum, CATT</w:t>
            </w:r>
            <w:r w:rsidR="00E93E2B">
              <w:rPr>
                <w:rFonts w:eastAsia="微软雅黑"/>
                <w:sz w:val="20"/>
                <w:szCs w:val="20"/>
              </w:rPr>
              <w:t>, Ericsson</w:t>
            </w:r>
            <w:r w:rsidR="005341D4">
              <w:rPr>
                <w:rFonts w:eastAsia="微软雅黑"/>
                <w:sz w:val="20"/>
                <w:szCs w:val="20"/>
              </w:rPr>
              <w:t>, CMCC, Intel</w:t>
            </w:r>
            <w:r w:rsidR="007A6C38">
              <w:rPr>
                <w:rFonts w:eastAsia="微软雅黑"/>
                <w:sz w:val="20"/>
                <w:szCs w:val="20"/>
              </w:rPr>
              <w:t>, China Telecom</w:t>
            </w:r>
            <w:r w:rsidR="00CF300F">
              <w:rPr>
                <w:rFonts w:eastAsia="微软雅黑"/>
                <w:sz w:val="20"/>
                <w:szCs w:val="20"/>
              </w:rPr>
              <w:t>, Nokia/NSB</w:t>
            </w:r>
            <w:r w:rsidR="00C353D5">
              <w:rPr>
                <w:rFonts w:eastAsia="微软雅黑"/>
                <w:sz w:val="20"/>
                <w:szCs w:val="20"/>
              </w:rPr>
              <w:t>, InterDigital</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179A3CE0" w14:textId="37B31222" w:rsidR="00086006" w:rsidRDefault="00086006">
      <w:pPr>
        <w:widowControl w:val="0"/>
        <w:snapToGrid w:val="0"/>
        <w:spacing w:before="120" w:after="120" w:line="240" w:lineRule="auto"/>
        <w:jc w:val="both"/>
        <w:rPr>
          <w:rFonts w:eastAsia="微软雅黑"/>
          <w:sz w:val="20"/>
          <w:szCs w:val="20"/>
        </w:rPr>
      </w:pPr>
      <w:r>
        <w:rPr>
          <w:rFonts w:eastAsia="微软雅黑"/>
          <w:sz w:val="20"/>
          <w:szCs w:val="20"/>
        </w:rPr>
        <w:t>Since we have agreed to have up to 2 bits in DCI and 4 values configured in RRC in the list of t, the need of using MAC CE is unclear. Hence FL has the following proposal.</w:t>
      </w:r>
    </w:p>
    <w:p w14:paraId="00E3AE98" w14:textId="6E321E1F"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DB7BA8">
        <w:rPr>
          <w:rFonts w:eastAsia="微软雅黑"/>
          <w:b/>
          <w:i/>
          <w:sz w:val="20"/>
          <w:szCs w:val="20"/>
          <w:highlight w:val="yellow"/>
        </w:rPr>
        <w:t xml:space="preserve"> 2-4</w:t>
      </w:r>
      <w:r w:rsidRPr="00446A9C">
        <w:rPr>
          <w:rFonts w:eastAsia="微软雅黑"/>
          <w:b/>
          <w:i/>
          <w:sz w:val="20"/>
          <w:szCs w:val="20"/>
          <w:highlight w:val="yellow"/>
        </w:rPr>
        <w:t>:</w:t>
      </w:r>
      <w:r w:rsidR="00B62088">
        <w:rPr>
          <w:rFonts w:eastAsia="微软雅黑"/>
          <w:i/>
          <w:sz w:val="20"/>
          <w:szCs w:val="20"/>
        </w:rPr>
        <w:t xml:space="preserve"> </w:t>
      </w:r>
      <w:r w:rsidR="00086006">
        <w:rPr>
          <w:rFonts w:eastAsia="微软雅黑"/>
          <w:i/>
          <w:sz w:val="20"/>
          <w:szCs w:val="20"/>
        </w:rPr>
        <w:t>Do not support MAC CE for t value update in Rel-17.</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3256B9C7" w:rsidR="00446A9C" w:rsidRDefault="00045D33"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9F" w14:textId="3F9C234D" w:rsidR="00446A9C" w:rsidRDefault="00045D33" w:rsidP="00D15CE0">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46A9C" w14:paraId="00E3AEA3" w14:textId="77777777" w:rsidTr="00515754">
        <w:tc>
          <w:tcPr>
            <w:tcW w:w="2405" w:type="dxa"/>
          </w:tcPr>
          <w:p w14:paraId="00E3AEA1" w14:textId="204BB4EB" w:rsidR="00446A9C" w:rsidRDefault="00BE6D11"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A2" w14:textId="3C95DC3B" w:rsidR="00446A9C" w:rsidRDefault="00BE6D11" w:rsidP="00FB2853">
            <w:pPr>
              <w:widowControl w:val="0"/>
              <w:snapToGrid w:val="0"/>
              <w:spacing w:before="120" w:after="120" w:line="240" w:lineRule="auto"/>
              <w:rPr>
                <w:rFonts w:eastAsia="微软雅黑"/>
                <w:sz w:val="20"/>
                <w:szCs w:val="20"/>
              </w:rPr>
            </w:pPr>
            <w:r>
              <w:rPr>
                <w:rFonts w:eastAsia="微软雅黑"/>
                <w:sz w:val="20"/>
                <w:szCs w:val="20"/>
              </w:rPr>
              <w:t>We are fine</w:t>
            </w:r>
            <w:r w:rsidR="006F33B1">
              <w:rPr>
                <w:rFonts w:eastAsia="微软雅黑"/>
                <w:sz w:val="20"/>
                <w:szCs w:val="20"/>
              </w:rPr>
              <w:t xml:space="preserve"> with FL proposal </w:t>
            </w:r>
          </w:p>
        </w:tc>
      </w:tr>
      <w:tr w:rsidR="000E7EA2" w14:paraId="00E3AEA6" w14:textId="77777777" w:rsidTr="00515754">
        <w:tc>
          <w:tcPr>
            <w:tcW w:w="2405" w:type="dxa"/>
          </w:tcPr>
          <w:p w14:paraId="00E3AEA4" w14:textId="3DFAB5F0" w:rsidR="000E7EA2" w:rsidRDefault="00273A5E" w:rsidP="000E7EA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A5" w14:textId="15869E4F" w:rsidR="000E7EA2" w:rsidRDefault="00273A5E" w:rsidP="000E7EA2">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93F8C" w14:paraId="375D2424" w14:textId="77777777" w:rsidTr="00515754">
        <w:tc>
          <w:tcPr>
            <w:tcW w:w="2405" w:type="dxa"/>
          </w:tcPr>
          <w:p w14:paraId="334D260D" w14:textId="2FB991CA" w:rsidR="00E93F8C" w:rsidRDefault="00E93F8C" w:rsidP="00E93F8C">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1B99385" w14:textId="1EFF3861" w:rsidR="00E93F8C" w:rsidRDefault="00E93F8C" w:rsidP="00E93F8C">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65F88A8A" w14:textId="77777777" w:rsidTr="00515754">
        <w:tc>
          <w:tcPr>
            <w:tcW w:w="2405" w:type="dxa"/>
          </w:tcPr>
          <w:p w14:paraId="5BBA232C" w14:textId="23A997B4" w:rsidR="006F57C1" w:rsidRPr="006F57C1" w:rsidRDefault="006F57C1" w:rsidP="00E93F8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EE4435A" w14:textId="2AABFBCC" w:rsidR="006F57C1" w:rsidRPr="006F57C1" w:rsidRDefault="006F57C1" w:rsidP="00E93F8C">
            <w:pPr>
              <w:widowControl w:val="0"/>
              <w:snapToGrid w:val="0"/>
              <w:spacing w:before="120" w:after="120" w:line="240" w:lineRule="auto"/>
              <w:rPr>
                <w:rFonts w:eastAsiaTheme="minorEastAsia"/>
                <w:sz w:val="20"/>
                <w:szCs w:val="20"/>
              </w:rPr>
            </w:pPr>
            <w:r>
              <w:rPr>
                <w:rFonts w:eastAsia="微软雅黑" w:hint="eastAsia"/>
                <w:sz w:val="20"/>
                <w:szCs w:val="20"/>
              </w:rPr>
              <w:t>S</w:t>
            </w:r>
            <w:r>
              <w:rPr>
                <w:rFonts w:eastAsia="微软雅黑"/>
                <w:sz w:val="20"/>
                <w:szCs w:val="20"/>
              </w:rPr>
              <w:t>upport FL proposal</w:t>
            </w:r>
          </w:p>
        </w:tc>
      </w:tr>
      <w:tr w:rsidR="002925C5" w14:paraId="42D103C5" w14:textId="77777777" w:rsidTr="002925C5">
        <w:tc>
          <w:tcPr>
            <w:tcW w:w="2405" w:type="dxa"/>
          </w:tcPr>
          <w:p w14:paraId="13BFAD26"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B623D28"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B65A19" w14:paraId="61F6AD82" w14:textId="77777777" w:rsidTr="00B65A19">
        <w:tc>
          <w:tcPr>
            <w:tcW w:w="2405" w:type="dxa"/>
          </w:tcPr>
          <w:p w14:paraId="0200752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669AF6B0"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We would be OK for further discussion.</w:t>
            </w:r>
          </w:p>
        </w:tc>
      </w:tr>
      <w:tr w:rsidR="00122826" w14:paraId="19A61764" w14:textId="77777777" w:rsidTr="00B65A19">
        <w:tc>
          <w:tcPr>
            <w:tcW w:w="2405" w:type="dxa"/>
          </w:tcPr>
          <w:p w14:paraId="52FA31EE" w14:textId="7C1B5A9F" w:rsidR="00122826" w:rsidRDefault="00122826" w:rsidP="0012282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635A48C2" w14:textId="40708477" w:rsidR="00122826" w:rsidRDefault="00122826" w:rsidP="0012282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A77E01" w14:paraId="6B04C208" w14:textId="77777777" w:rsidTr="00B65A19">
        <w:tc>
          <w:tcPr>
            <w:tcW w:w="2405" w:type="dxa"/>
          </w:tcPr>
          <w:p w14:paraId="2F57E34A" w14:textId="13CD3B00"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9B760AD" w14:textId="435D1F2E" w:rsidR="00A77E01" w:rsidRDefault="00A77E01" w:rsidP="0012282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42525B" w14:paraId="7AB7D3D6" w14:textId="77777777" w:rsidTr="00B65A19">
        <w:tc>
          <w:tcPr>
            <w:tcW w:w="2405" w:type="dxa"/>
          </w:tcPr>
          <w:p w14:paraId="4AB4DE7D" w14:textId="08A8A67C" w:rsidR="0042525B" w:rsidRDefault="0042525B" w:rsidP="0042525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17C85028" w14:textId="49078F67" w:rsidR="0042525B" w:rsidRDefault="0042525B" w:rsidP="0042525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B02EB2" w14:paraId="388DEE99" w14:textId="77777777" w:rsidTr="00B02EB2">
        <w:tc>
          <w:tcPr>
            <w:tcW w:w="2405" w:type="dxa"/>
          </w:tcPr>
          <w:p w14:paraId="70010399" w14:textId="77777777" w:rsidR="00B02EB2" w:rsidRDefault="00B02EB2"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1F3FF16" w14:textId="77777777" w:rsidR="00B02EB2" w:rsidRDefault="00B02EB2" w:rsidP="0038381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12C26B7A" w14:textId="77777777" w:rsidTr="00B02EB2">
        <w:tc>
          <w:tcPr>
            <w:tcW w:w="2405" w:type="dxa"/>
          </w:tcPr>
          <w:p w14:paraId="2F62DE82" w14:textId="38A368B3"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EFEDF1E" w14:textId="6FF4710B" w:rsidR="002C0C32" w:rsidRDefault="002C0C32" w:rsidP="0038381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38381B" w14:paraId="07121442" w14:textId="77777777" w:rsidTr="00B02EB2">
        <w:tc>
          <w:tcPr>
            <w:tcW w:w="2405" w:type="dxa"/>
          </w:tcPr>
          <w:p w14:paraId="6474A2D7" w14:textId="0A5B597F"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D851508"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are not sure the FL proposal is necessary. </w:t>
            </w:r>
          </w:p>
          <w:p w14:paraId="2584C11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Generally speaking (not directly related to “t” indication), MAC CE is beneficial to </w:t>
            </w:r>
            <w:r>
              <w:rPr>
                <w:rFonts w:eastAsia="MS Mincho"/>
                <w:sz w:val="20"/>
                <w:szCs w:val="20"/>
                <w:lang w:eastAsia="ja-JP"/>
              </w:rPr>
              <w:lastRenderedPageBreak/>
              <w:t>indicate the SRS resources associated with SRS request field, as illustrated in below figure. We don’t think we should preclude the possibility to use MAC CE to indicate SRS resources.</w:t>
            </w:r>
          </w:p>
          <w:p w14:paraId="6997FEAD" w14:textId="70EFE8C4" w:rsidR="0038381B" w:rsidRDefault="0038381B" w:rsidP="0038381B">
            <w:pPr>
              <w:widowControl w:val="0"/>
              <w:snapToGrid w:val="0"/>
              <w:spacing w:before="120" w:after="120" w:line="240" w:lineRule="auto"/>
              <w:rPr>
                <w:rFonts w:eastAsia="微软雅黑"/>
                <w:sz w:val="20"/>
                <w:szCs w:val="20"/>
              </w:rPr>
            </w:pPr>
            <w:r w:rsidRPr="00BE7AAC">
              <w:rPr>
                <w:rFonts w:eastAsia="MS Mincho"/>
                <w:noProof/>
                <w:color w:val="000000"/>
              </w:rPr>
              <w:drawing>
                <wp:inline distT="0" distB="0" distL="0" distR="0" wp14:anchorId="3EC19280" wp14:editId="231E1689">
                  <wp:extent cx="3653481" cy="1188150"/>
                  <wp:effectExtent l="0" t="0" r="4445" b="0"/>
                  <wp:docPr id="14"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pic:cNvPicPr>
                            <a:picLocks noChangeAspect="1"/>
                          </pic:cNvPicPr>
                        </pic:nvPicPr>
                        <pic:blipFill>
                          <a:blip r:embed="rId13"/>
                          <a:stretch>
                            <a:fillRect/>
                          </a:stretch>
                        </pic:blipFill>
                        <pic:spPr>
                          <a:xfrm>
                            <a:off x="0" y="0"/>
                            <a:ext cx="3687835" cy="1199322"/>
                          </a:xfrm>
                          <a:prstGeom prst="rect">
                            <a:avLst/>
                          </a:prstGeom>
                        </pic:spPr>
                      </pic:pic>
                    </a:graphicData>
                  </a:graphic>
                </wp:inline>
              </w:drawing>
            </w:r>
          </w:p>
        </w:tc>
      </w:tr>
      <w:tr w:rsidR="00A51E47" w14:paraId="4AFFE0D9" w14:textId="77777777" w:rsidTr="00B02EB2">
        <w:tc>
          <w:tcPr>
            <w:tcW w:w="2405" w:type="dxa"/>
          </w:tcPr>
          <w:p w14:paraId="2BCAD84A" w14:textId="3AFC4D0E" w:rsidR="00A51E47" w:rsidRDefault="00A51E47" w:rsidP="00A51E47">
            <w:pPr>
              <w:widowControl w:val="0"/>
              <w:snapToGrid w:val="0"/>
              <w:spacing w:before="120" w:after="120" w:line="240" w:lineRule="auto"/>
              <w:rPr>
                <w:rFonts w:eastAsia="MS Mincho"/>
                <w:sz w:val="20"/>
                <w:szCs w:val="20"/>
                <w:lang w:eastAsia="ja-JP"/>
              </w:rPr>
            </w:pPr>
            <w:r>
              <w:rPr>
                <w:rFonts w:eastAsiaTheme="minorEastAsia" w:hint="eastAsia"/>
                <w:sz w:val="20"/>
                <w:szCs w:val="20"/>
              </w:rPr>
              <w:lastRenderedPageBreak/>
              <w:t>C</w:t>
            </w:r>
            <w:r>
              <w:rPr>
                <w:rFonts w:eastAsiaTheme="minorEastAsia"/>
                <w:sz w:val="20"/>
                <w:szCs w:val="20"/>
              </w:rPr>
              <w:t>hina Telecom</w:t>
            </w:r>
          </w:p>
        </w:tc>
        <w:tc>
          <w:tcPr>
            <w:tcW w:w="6945" w:type="dxa"/>
          </w:tcPr>
          <w:p w14:paraId="1FD860A2" w14:textId="7C24D2D2" w:rsidR="00A51E47" w:rsidRDefault="00A51E47" w:rsidP="00A51E47">
            <w:pPr>
              <w:widowControl w:val="0"/>
              <w:snapToGrid w:val="0"/>
              <w:spacing w:before="120" w:after="120" w:line="240" w:lineRule="auto"/>
              <w:rPr>
                <w:rFonts w:eastAsia="MS Mincho"/>
                <w:sz w:val="20"/>
                <w:szCs w:val="20"/>
                <w:lang w:eastAsia="ja-JP"/>
              </w:rPr>
            </w:pPr>
            <w:r>
              <w:rPr>
                <w:rFonts w:eastAsia="微软雅黑"/>
                <w:sz w:val="20"/>
                <w:szCs w:val="20"/>
              </w:rPr>
              <w:t>Support FL proposal.</w:t>
            </w:r>
          </w:p>
        </w:tc>
      </w:tr>
      <w:tr w:rsidR="00ED03E8" w14:paraId="5C07C84B" w14:textId="77777777" w:rsidTr="00B02EB2">
        <w:tc>
          <w:tcPr>
            <w:tcW w:w="2405" w:type="dxa"/>
          </w:tcPr>
          <w:p w14:paraId="2322602A" w14:textId="481D29A9" w:rsidR="00ED03E8" w:rsidRDefault="00ED03E8" w:rsidP="00ED03E8">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8CFEEC4" w14:textId="21D40460" w:rsidR="00ED03E8" w:rsidRDefault="00ED03E8" w:rsidP="00ED03E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7E409E" w14:paraId="4C7E8DE2" w14:textId="77777777" w:rsidTr="00B02EB2">
        <w:tc>
          <w:tcPr>
            <w:tcW w:w="2405" w:type="dxa"/>
          </w:tcPr>
          <w:p w14:paraId="3CC298BA" w14:textId="05F8FB19"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1069F8E8" w14:textId="3BC5AE12"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C467C" w14:paraId="39F066A7" w14:textId="77777777" w:rsidTr="00B02EB2">
        <w:tc>
          <w:tcPr>
            <w:tcW w:w="2405" w:type="dxa"/>
          </w:tcPr>
          <w:p w14:paraId="54867557" w14:textId="0E951E27" w:rsidR="00EC467C" w:rsidRDefault="00DD6C59" w:rsidP="007E409E">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5507048" w14:textId="675DDB24" w:rsidR="00EC467C" w:rsidRDefault="00DD6C59" w:rsidP="007E409E">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are OK not to update the </w:t>
            </w:r>
            <w:r w:rsidRPr="00DD6C59">
              <w:rPr>
                <w:rFonts w:eastAsia="微软雅黑"/>
                <w:i/>
                <w:iCs/>
                <w:sz w:val="20"/>
                <w:szCs w:val="20"/>
              </w:rPr>
              <w:t>t</w:t>
            </w:r>
            <w:r>
              <w:rPr>
                <w:rFonts w:eastAsia="微软雅黑"/>
                <w:sz w:val="20"/>
                <w:szCs w:val="20"/>
              </w:rPr>
              <w:t xml:space="preserve"> value via MAC CE. But we are interesting on DOCOMO’s example to use MAC CE to update the associated aperiodic SRS resource sets for each SRS request value.</w:t>
            </w:r>
          </w:p>
        </w:tc>
      </w:tr>
    </w:tbl>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5E0B2E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C5129">
        <w:rPr>
          <w:rFonts w:eastAsia="微软雅黑"/>
          <w:sz w:val="20"/>
          <w:szCs w:val="20"/>
        </w:rPr>
        <w:t>5</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Qualcomm, Futurewei,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lastRenderedPageBreak/>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lastRenderedPageBreak/>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 xml:space="preserve">B-2: Indication of frequency domain resource in a BWP for SRS </w:t>
            </w:r>
            <w:r w:rsidRPr="000F606E">
              <w:rPr>
                <w:rFonts w:eastAsia="微软雅黑"/>
                <w:iCs/>
                <w:sz w:val="20"/>
                <w:szCs w:val="20"/>
              </w:rPr>
              <w:lastRenderedPageBreak/>
              <w:t>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lastRenderedPageBreak/>
              <w:t xml:space="preserve">Ericsson, CMCC, LGE, </w:t>
            </w:r>
            <w:r w:rsidRPr="00FF5861">
              <w:rPr>
                <w:rFonts w:eastAsia="微软雅黑"/>
                <w:iCs/>
                <w:sz w:val="20"/>
                <w:szCs w:val="20"/>
              </w:rPr>
              <w:lastRenderedPageBreak/>
              <w:t>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Qualcomm (for each CC), Futurewei,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r w:rsidRPr="003F2DA7">
              <w:rPr>
                <w:rFonts w:eastAsia="微软雅黑"/>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微软雅黑"/>
                <w:iCs/>
                <w:sz w:val="20"/>
                <w:szCs w:val="20"/>
                <w:lang w:val="de-DE"/>
              </w:rPr>
            </w:pPr>
            <w:r w:rsidRPr="00AF2339">
              <w:rPr>
                <w:rFonts w:eastAsia="微软雅黑"/>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r w:rsidRPr="00096749">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r w:rsidR="000E180A">
              <w:rPr>
                <w:rFonts w:eastAsia="微软雅黑"/>
                <w:sz w:val="20"/>
                <w:szCs w:val="20"/>
              </w:rPr>
              <w:t>, Lenovo/MotM</w:t>
            </w:r>
            <w:r w:rsidR="000E180A">
              <w:rPr>
                <w:rFonts w:eastAsia="微软雅黑" w:hint="eastAsia"/>
                <w:sz w:val="20"/>
                <w:szCs w:val="20"/>
              </w:rPr>
              <w:t>,</w:t>
            </w:r>
            <w:r w:rsidR="000E180A">
              <w:rPr>
                <w:rFonts w:eastAsia="微软雅黑"/>
                <w:sz w:val="20"/>
                <w:szCs w:val="20"/>
              </w:rPr>
              <w:t xml:space="preserve"> InterDigital</w:t>
            </w:r>
            <w:r w:rsidR="00273909">
              <w:rPr>
                <w:rFonts w:eastAsia="微软雅黑"/>
                <w:sz w:val="20"/>
                <w:szCs w:val="20"/>
              </w:rPr>
              <w:t>, NEC</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24DD015C"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00E3AEE4" w14:textId="0C5F8F3C"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277A87">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801284">
        <w:rPr>
          <w:rFonts w:eastAsia="微软雅黑"/>
          <w:i/>
          <w:sz w:val="20"/>
          <w:szCs w:val="20"/>
        </w:rPr>
        <w:t>106bis-e.</w:t>
      </w:r>
      <w:r w:rsidR="0008185B">
        <w:rPr>
          <w:rFonts w:eastAsia="微软雅黑"/>
          <w:i/>
          <w:sz w:val="20"/>
          <w:szCs w:val="20"/>
        </w:rPr>
        <w:t xml:space="preserve"> </w:t>
      </w:r>
      <w:r w:rsidR="00801284">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0DD662F4"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EB" w14:textId="7D247A42"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We failed to see any strong motivation to repurpose some of the existing DCI fields</w:t>
            </w:r>
          </w:p>
        </w:tc>
      </w:tr>
      <w:tr w:rsidR="00BF7B35" w14:paraId="00E3AEEF" w14:textId="77777777" w:rsidTr="00515754">
        <w:tc>
          <w:tcPr>
            <w:tcW w:w="2405" w:type="dxa"/>
          </w:tcPr>
          <w:p w14:paraId="00E3AEED" w14:textId="03FE1BF5"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EE" w14:textId="6D7DFF9C"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 xml:space="preserve">We prefer not to repurpose </w:t>
            </w:r>
            <w:r w:rsidR="002D186A">
              <w:rPr>
                <w:rFonts w:eastAsia="微软雅黑"/>
                <w:sz w:val="20"/>
                <w:szCs w:val="20"/>
              </w:rPr>
              <w:t>unused</w:t>
            </w:r>
            <w:r>
              <w:rPr>
                <w:rFonts w:eastAsia="微软雅黑"/>
                <w:sz w:val="20"/>
                <w:szCs w:val="20"/>
              </w:rPr>
              <w:t xml:space="preserve"> DCI fields </w:t>
            </w:r>
          </w:p>
        </w:tc>
      </w:tr>
      <w:tr w:rsidR="00BF7B35" w14:paraId="00E3AEF2" w14:textId="77777777" w:rsidTr="00515754">
        <w:tc>
          <w:tcPr>
            <w:tcW w:w="2405" w:type="dxa"/>
          </w:tcPr>
          <w:p w14:paraId="00E3AEF0" w14:textId="7983363E" w:rsidR="00BF7B35"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F1" w14:textId="30CF1E03" w:rsidR="00EF5E1E" w:rsidRDefault="00273A5E" w:rsidP="00EF5E1E">
            <w:pPr>
              <w:widowControl w:val="0"/>
              <w:snapToGrid w:val="0"/>
              <w:spacing w:before="120" w:after="120" w:line="240" w:lineRule="auto"/>
              <w:rPr>
                <w:rFonts w:eastAsia="微软雅黑"/>
                <w:sz w:val="20"/>
                <w:szCs w:val="20"/>
              </w:rPr>
            </w:pPr>
            <w:r>
              <w:rPr>
                <w:rFonts w:eastAsia="微软雅黑"/>
                <w:sz w:val="20"/>
                <w:szCs w:val="20"/>
              </w:rPr>
              <w:t>Fine with the proposal, while we prefer no repurposing the unused fields.</w:t>
            </w:r>
          </w:p>
        </w:tc>
      </w:tr>
      <w:tr w:rsidR="00E82CFA" w14:paraId="3E125E00" w14:textId="77777777" w:rsidTr="00515754">
        <w:tc>
          <w:tcPr>
            <w:tcW w:w="2405" w:type="dxa"/>
          </w:tcPr>
          <w:p w14:paraId="41CF2E2B" w14:textId="622BA600"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442AEEA7" w14:textId="3F8C2A63"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fine with no repurpose of DCI field(s), for the sake of progress.</w:t>
            </w:r>
          </w:p>
        </w:tc>
      </w:tr>
      <w:tr w:rsidR="002925C5" w14:paraId="29F9C184" w14:textId="77777777" w:rsidTr="002925C5">
        <w:tc>
          <w:tcPr>
            <w:tcW w:w="2405" w:type="dxa"/>
          </w:tcPr>
          <w:p w14:paraId="7F890D62"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7D37744"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The unused DCI fields can be used to indicate other parameters for the SRS transmission. A key objective of this WI is “</w:t>
            </w:r>
            <w:r>
              <w:rPr>
                <w:rFonts w:eastAsia="微软雅黑"/>
                <w:i/>
                <w:sz w:val="20"/>
                <w:szCs w:val="20"/>
                <w:lang w:val="en-GB"/>
              </w:rPr>
              <w:t>enhancements on aperiodic SRS triggering to facilitate more flexible triggering</w:t>
            </w:r>
            <w:r>
              <w:rPr>
                <w:rFonts w:eastAsia="微软雅黑"/>
                <w:sz w:val="20"/>
                <w:szCs w:val="20"/>
              </w:rPr>
              <w:t>”, and repurposing unused DCI fields for A-SRS triggering parameters is a great way to achieve this objective. Thus we think the repurposing should be further pursued.</w:t>
            </w:r>
          </w:p>
          <w:p w14:paraId="16933F8D"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If companies wish to reduce the DCI redesign effort, we could simply change the unused DCI fields from “for the scheduled PUSCH transmission” to “for the triggered SRS transmission” whenever applicable.</w:t>
            </w:r>
          </w:p>
        </w:tc>
      </w:tr>
      <w:tr w:rsidR="00463AE5" w14:paraId="4358F4C1" w14:textId="77777777" w:rsidTr="002925C5">
        <w:tc>
          <w:tcPr>
            <w:tcW w:w="2405" w:type="dxa"/>
          </w:tcPr>
          <w:p w14:paraId="2840EB19" w14:textId="2EA9F1F0"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Lenovo/MotM</w:t>
            </w:r>
          </w:p>
        </w:tc>
        <w:tc>
          <w:tcPr>
            <w:tcW w:w="6945" w:type="dxa"/>
          </w:tcPr>
          <w:p w14:paraId="5D87F1ED" w14:textId="48B34DEB" w:rsidR="00463AE5" w:rsidRDefault="00463AE5" w:rsidP="00463AE5">
            <w:pPr>
              <w:widowControl w:val="0"/>
              <w:snapToGrid w:val="0"/>
              <w:spacing w:before="120" w:after="120" w:line="240" w:lineRule="auto"/>
              <w:rPr>
                <w:rFonts w:eastAsia="微软雅黑"/>
                <w:sz w:val="20"/>
                <w:szCs w:val="20"/>
              </w:rPr>
            </w:pPr>
            <w:r>
              <w:rPr>
                <w:rFonts w:eastAsiaTheme="minorEastAsia"/>
                <w:sz w:val="20"/>
                <w:szCs w:val="20"/>
              </w:rPr>
              <w:t>We failed to see motivation to repurpose the existing DCI fields.</w:t>
            </w:r>
          </w:p>
        </w:tc>
      </w:tr>
      <w:tr w:rsidR="00B65A19" w14:paraId="6DD6CEA5" w14:textId="77777777" w:rsidTr="00B65A19">
        <w:tc>
          <w:tcPr>
            <w:tcW w:w="2405" w:type="dxa"/>
          </w:tcPr>
          <w:p w14:paraId="60255CD9" w14:textId="77777777" w:rsidR="00B65A19" w:rsidRDefault="00B65A19" w:rsidP="00C045E9">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467D158" w14:textId="77777777" w:rsidR="00B65A19" w:rsidRDefault="00B65A19" w:rsidP="00C045E9">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r w:rsidR="00A541A6" w14:paraId="0D02150F" w14:textId="77777777" w:rsidTr="00B65A19">
        <w:tc>
          <w:tcPr>
            <w:tcW w:w="2405" w:type="dxa"/>
          </w:tcPr>
          <w:p w14:paraId="39E55C66" w14:textId="1FF2B06A"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F167E90" w14:textId="3C668589"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As highlighted in our tdoc and commented in previous meetings, we see benefits for repurposing bitfields for at least CAT-B and CAT-C. </w:t>
            </w:r>
          </w:p>
        </w:tc>
      </w:tr>
      <w:tr w:rsidR="00A77E01" w14:paraId="3FF49CFA" w14:textId="77777777" w:rsidTr="00B65A19">
        <w:tc>
          <w:tcPr>
            <w:tcW w:w="2405" w:type="dxa"/>
          </w:tcPr>
          <w:p w14:paraId="6CCF388E" w14:textId="0457827C" w:rsidR="00A77E01" w:rsidRDefault="00A77E01" w:rsidP="00A541A6">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64B99E23" w14:textId="2C3582D3" w:rsidR="00A77E01" w:rsidRDefault="00A77E01" w:rsidP="00A541A6">
            <w:pPr>
              <w:widowControl w:val="0"/>
              <w:snapToGrid w:val="0"/>
              <w:spacing w:before="120" w:after="120" w:line="240" w:lineRule="auto"/>
              <w:rPr>
                <w:rFonts w:eastAsia="Malgun Gothic"/>
                <w:sz w:val="20"/>
                <w:szCs w:val="20"/>
                <w:lang w:eastAsia="ko-KR"/>
              </w:rPr>
            </w:pPr>
            <w:r>
              <w:rPr>
                <w:rFonts w:eastAsiaTheme="minorEastAsia" w:hint="eastAsia"/>
                <w:sz w:val="20"/>
                <w:szCs w:val="20"/>
              </w:rPr>
              <w:t>Fine with the proposal.</w:t>
            </w:r>
          </w:p>
        </w:tc>
      </w:tr>
      <w:tr w:rsidR="00960A3B" w14:paraId="0E7EF538" w14:textId="77777777" w:rsidTr="00B65A19">
        <w:tc>
          <w:tcPr>
            <w:tcW w:w="2405" w:type="dxa"/>
          </w:tcPr>
          <w:p w14:paraId="3A2D8A2B" w14:textId="1E4D64D0" w:rsidR="00960A3B" w:rsidRDefault="00960A3B" w:rsidP="00960A3B">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001A5D6E" w14:textId="1A213D62" w:rsidR="00960A3B" w:rsidRDefault="00960A3B" w:rsidP="00960A3B">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w:t>
            </w:r>
          </w:p>
        </w:tc>
      </w:tr>
      <w:tr w:rsidR="00F06E50" w:rsidRPr="00277C2A" w14:paraId="679BE33C" w14:textId="77777777" w:rsidTr="00F06E50">
        <w:tc>
          <w:tcPr>
            <w:tcW w:w="2405" w:type="dxa"/>
          </w:tcPr>
          <w:p w14:paraId="54AABB9D" w14:textId="77777777" w:rsidR="00F06E50" w:rsidRPr="00277C2A" w:rsidRDefault="00F06E50"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34EC483C" w14:textId="77777777" w:rsidR="00F06E50" w:rsidRPr="00277C2A" w:rsidRDefault="00F06E50" w:rsidP="0038381B">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2C0C32" w:rsidRPr="00277C2A" w14:paraId="7ED46D38" w14:textId="77777777" w:rsidTr="00F06E50">
        <w:tc>
          <w:tcPr>
            <w:tcW w:w="2405" w:type="dxa"/>
          </w:tcPr>
          <w:p w14:paraId="35146E94" w14:textId="51FDC4AA"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F6E9490"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Support CAT B, C, E.</w:t>
            </w:r>
          </w:p>
          <w:p w14:paraId="204613E2"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In addition, we have the following questions for clarification.</w:t>
            </w:r>
          </w:p>
          <w:p w14:paraId="3B758817"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Q1: Even without repurposing DCI fields, how to determine the SRS transmit power (including SRS is configured with same power control adjustment state as PUSCH and SRS is configured with separate power control adjustment state) if SRS is triggered by DCI 0_1/0_2 without data?</w:t>
            </w:r>
          </w:p>
          <w:p w14:paraId="6BE30219" w14:textId="26F29CAB" w:rsidR="002C0C32" w:rsidRDefault="002C0C32" w:rsidP="002C0C32">
            <w:pPr>
              <w:widowControl w:val="0"/>
              <w:snapToGrid w:val="0"/>
              <w:spacing w:before="120" w:after="120" w:line="240" w:lineRule="auto"/>
              <w:rPr>
                <w:rFonts w:eastAsiaTheme="minorEastAsia"/>
                <w:sz w:val="20"/>
                <w:szCs w:val="20"/>
              </w:rPr>
            </w:pPr>
            <w:r>
              <w:rPr>
                <w:rFonts w:eastAsia="微软雅黑"/>
                <w:sz w:val="20"/>
                <w:szCs w:val="20"/>
              </w:rPr>
              <w:t>Q2: When SRS is triggered by DCI 0_1/0_2 without data, for the field of BWP indicator, is it still used as BWP switching command or not? What’s the UE behavior on handling this field?</w:t>
            </w:r>
          </w:p>
        </w:tc>
      </w:tr>
      <w:tr w:rsidR="0038381B" w:rsidRPr="00277C2A" w14:paraId="464ED803" w14:textId="77777777" w:rsidTr="00F06E50">
        <w:tc>
          <w:tcPr>
            <w:tcW w:w="2405" w:type="dxa"/>
          </w:tcPr>
          <w:p w14:paraId="1291B3EA" w14:textId="7A591798"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AAFD36C" w14:textId="46EB2651"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 xml:space="preserve">For DCI without data/CSI, there would be quite some fields currently unused. By repurposing them, more flexible A-SRS triggering could be achieved. </w:t>
            </w:r>
          </w:p>
        </w:tc>
      </w:tr>
      <w:tr w:rsidR="007E409E" w:rsidRPr="00277C2A" w14:paraId="5C599D2B" w14:textId="77777777" w:rsidTr="00F06E50">
        <w:tc>
          <w:tcPr>
            <w:tcW w:w="2405" w:type="dxa"/>
          </w:tcPr>
          <w:p w14:paraId="554E1763" w14:textId="298BB9BE" w:rsidR="007E409E" w:rsidRDefault="007E409E"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2FE4172B" w14:textId="706166E4" w:rsidR="007E409E" w:rsidRDefault="007E409E" w:rsidP="007E409E">
            <w:pPr>
              <w:widowControl w:val="0"/>
              <w:snapToGrid w:val="0"/>
              <w:spacing w:before="120" w:after="120" w:line="240" w:lineRule="auto"/>
              <w:rPr>
                <w:rFonts w:eastAsia="MS Mincho"/>
                <w:sz w:val="20"/>
                <w:szCs w:val="20"/>
                <w:lang w:eastAsia="ja-JP"/>
              </w:rPr>
            </w:pPr>
            <w:r>
              <w:rPr>
                <w:rFonts w:eastAsia="微软雅黑"/>
                <w:sz w:val="20"/>
                <w:szCs w:val="20"/>
              </w:rPr>
              <w:t>Support the FL proposal.</w:t>
            </w:r>
          </w:p>
        </w:tc>
      </w:tr>
      <w:tr w:rsidR="00D42342" w:rsidRPr="00277C2A" w14:paraId="225CA6F6" w14:textId="77777777" w:rsidTr="00F06E50">
        <w:tc>
          <w:tcPr>
            <w:tcW w:w="2405" w:type="dxa"/>
          </w:tcPr>
          <w:p w14:paraId="20AB2B36" w14:textId="1DAB4839" w:rsidR="00D42342" w:rsidRDefault="00D42342"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t>Futurewei2</w:t>
            </w:r>
          </w:p>
        </w:tc>
        <w:tc>
          <w:tcPr>
            <w:tcW w:w="6945" w:type="dxa"/>
          </w:tcPr>
          <w:p w14:paraId="0786B59D" w14:textId="77777777" w:rsidR="00D42342" w:rsidRDefault="00D42342" w:rsidP="007E409E">
            <w:pPr>
              <w:widowControl w:val="0"/>
              <w:snapToGrid w:val="0"/>
              <w:spacing w:before="120" w:after="120" w:line="240" w:lineRule="auto"/>
              <w:rPr>
                <w:rFonts w:eastAsia="微软雅黑"/>
                <w:sz w:val="20"/>
                <w:szCs w:val="20"/>
              </w:rPr>
            </w:pPr>
            <w:r>
              <w:rPr>
                <w:rFonts w:eastAsia="微软雅黑"/>
                <w:sz w:val="20"/>
                <w:szCs w:val="20"/>
              </w:rPr>
              <w:t>Agree with QC, Intel, DOCOMO that repurposing can improve flexibility and lead to benefits.</w:t>
            </w:r>
          </w:p>
          <w:p w14:paraId="70CEBE81" w14:textId="77777777" w:rsidR="00D42342" w:rsidRDefault="00D42342" w:rsidP="007E409E">
            <w:pPr>
              <w:widowControl w:val="0"/>
              <w:snapToGrid w:val="0"/>
              <w:spacing w:before="120" w:after="120" w:line="240" w:lineRule="auto"/>
              <w:rPr>
                <w:rFonts w:eastAsia="微软雅黑"/>
                <w:sz w:val="20"/>
                <w:szCs w:val="20"/>
              </w:rPr>
            </w:pPr>
            <w:r>
              <w:rPr>
                <w:rFonts w:eastAsia="微软雅黑"/>
                <w:sz w:val="20"/>
                <w:szCs w:val="20"/>
              </w:rPr>
              <w:t>@Intel: our understandings of Q1/Q2 are as follows.</w:t>
            </w:r>
          </w:p>
          <w:p w14:paraId="637262E1" w14:textId="3EE21DD0" w:rsidR="00D42342" w:rsidRDefault="00D42342" w:rsidP="007E409E">
            <w:pPr>
              <w:widowControl w:val="0"/>
              <w:snapToGrid w:val="0"/>
              <w:spacing w:before="120" w:after="120" w:line="240" w:lineRule="auto"/>
              <w:rPr>
                <w:rFonts w:eastAsia="微软雅黑"/>
                <w:sz w:val="20"/>
                <w:szCs w:val="20"/>
              </w:rPr>
            </w:pPr>
            <w:r>
              <w:rPr>
                <w:rFonts w:eastAsia="微软雅黑"/>
                <w:sz w:val="20"/>
                <w:szCs w:val="20"/>
              </w:rPr>
              <w:t>Q1: Here the SRS may need to have a separate power control adjustment state, and the TPC commands may be carried in GC DCI 2</w:t>
            </w:r>
            <w:r w:rsidR="001F3DE0">
              <w:rPr>
                <w:rFonts w:eastAsia="微软雅黑"/>
                <w:sz w:val="20"/>
                <w:szCs w:val="20"/>
              </w:rPr>
              <w:t>_</w:t>
            </w:r>
            <w:r>
              <w:rPr>
                <w:rFonts w:eastAsia="微软雅黑"/>
                <w:sz w:val="20"/>
                <w:szCs w:val="20"/>
              </w:rPr>
              <w:t xml:space="preserve">3. However, it would be extremely inefficient if every time we trigger A-SRS with DCI 0_1/0_2 without data, a GC DCI needs to be sent for accurate power control. At least for this reason, RAN1 should consider to support CAT C. </w:t>
            </w:r>
          </w:p>
          <w:p w14:paraId="590C1F2F" w14:textId="77777777" w:rsidR="000762D1" w:rsidRDefault="000762D1" w:rsidP="007E409E">
            <w:pPr>
              <w:widowControl w:val="0"/>
              <w:snapToGrid w:val="0"/>
              <w:spacing w:before="120" w:after="120" w:line="240" w:lineRule="auto"/>
              <w:rPr>
                <w:rFonts w:eastAsia="微软雅黑"/>
                <w:sz w:val="20"/>
                <w:szCs w:val="20"/>
              </w:rPr>
            </w:pPr>
            <w:r>
              <w:rPr>
                <w:rFonts w:eastAsia="微软雅黑"/>
                <w:sz w:val="20"/>
                <w:szCs w:val="20"/>
              </w:rPr>
              <w:t>Q2: It should be fine for the UE to follow the BWP indicator for SRS transmission, similar to PUSCH behavior.</w:t>
            </w:r>
          </w:p>
          <w:p w14:paraId="61A56D3D" w14:textId="78E340FF" w:rsidR="000762D1" w:rsidRDefault="000762D1" w:rsidP="007E409E">
            <w:pPr>
              <w:widowControl w:val="0"/>
              <w:snapToGrid w:val="0"/>
              <w:spacing w:before="120" w:after="120" w:line="240" w:lineRule="auto"/>
              <w:rPr>
                <w:rFonts w:eastAsia="微软雅黑"/>
                <w:sz w:val="20"/>
                <w:szCs w:val="20"/>
              </w:rPr>
            </w:pPr>
            <w:r>
              <w:rPr>
                <w:rFonts w:eastAsia="微软雅黑"/>
                <w:sz w:val="20"/>
                <w:szCs w:val="20"/>
              </w:rPr>
              <w:t>Generally, the</w:t>
            </w:r>
            <w:r w:rsidR="00385282">
              <w:rPr>
                <w:rFonts w:eastAsia="微软雅黑"/>
                <w:sz w:val="20"/>
                <w:szCs w:val="20"/>
              </w:rPr>
              <w:t xml:space="preserve"> standardization</w:t>
            </w:r>
            <w:r>
              <w:rPr>
                <w:rFonts w:eastAsia="微软雅黑"/>
                <w:sz w:val="20"/>
                <w:szCs w:val="20"/>
              </w:rPr>
              <w:t xml:space="preserve"> effort of repurposing could be low: RAN1 can just </w:t>
            </w:r>
            <w:r>
              <w:rPr>
                <w:rFonts w:eastAsia="微软雅黑"/>
                <w:sz w:val="20"/>
                <w:szCs w:val="20"/>
              </w:rPr>
              <w:lastRenderedPageBreak/>
              <w:t>go over the existing fields one by one and decide which ones are now applicable to SRS</w:t>
            </w:r>
            <w:r w:rsidR="00970951">
              <w:rPr>
                <w:rFonts w:eastAsia="微软雅黑"/>
                <w:sz w:val="20"/>
                <w:szCs w:val="20"/>
              </w:rPr>
              <w:t>, rather than redesigning a DCI format.</w:t>
            </w:r>
          </w:p>
        </w:tc>
      </w:tr>
      <w:tr w:rsidR="00940681" w:rsidRPr="00277C2A" w14:paraId="07C09DAC" w14:textId="77777777" w:rsidTr="00F06E50">
        <w:tc>
          <w:tcPr>
            <w:tcW w:w="2405" w:type="dxa"/>
          </w:tcPr>
          <w:p w14:paraId="308F7B27" w14:textId="5431BFF2" w:rsidR="00940681" w:rsidRDefault="00940681"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Intel2</w:t>
            </w:r>
          </w:p>
        </w:tc>
        <w:tc>
          <w:tcPr>
            <w:tcW w:w="6945" w:type="dxa"/>
          </w:tcPr>
          <w:p w14:paraId="139D9656" w14:textId="77777777" w:rsidR="00940681" w:rsidRDefault="00940681" w:rsidP="00940681">
            <w:pPr>
              <w:widowControl w:val="0"/>
              <w:snapToGrid w:val="0"/>
              <w:spacing w:before="120" w:after="120" w:line="240" w:lineRule="auto"/>
              <w:rPr>
                <w:rFonts w:eastAsia="微软雅黑"/>
                <w:sz w:val="20"/>
                <w:szCs w:val="20"/>
              </w:rPr>
            </w:pPr>
            <w:r>
              <w:rPr>
                <w:rFonts w:eastAsia="微软雅黑"/>
                <w:sz w:val="20"/>
                <w:szCs w:val="20"/>
              </w:rPr>
              <w:t>Thanks Futurewei for sharing the understanding.</w:t>
            </w:r>
          </w:p>
          <w:p w14:paraId="0B744D28" w14:textId="1F9D188B" w:rsidR="00940681" w:rsidRDefault="00940681" w:rsidP="00940681">
            <w:pPr>
              <w:widowControl w:val="0"/>
              <w:snapToGrid w:val="0"/>
              <w:spacing w:before="120" w:after="120" w:line="240" w:lineRule="auto"/>
              <w:rPr>
                <w:rFonts w:eastAsia="微软雅黑"/>
                <w:sz w:val="20"/>
                <w:szCs w:val="20"/>
              </w:rPr>
            </w:pPr>
            <w:r>
              <w:rPr>
                <w:rFonts w:eastAsia="微软雅黑"/>
                <w:sz w:val="20"/>
                <w:szCs w:val="20"/>
              </w:rPr>
              <w:t>Regarding Q2, one following question to check with the group, do we have the common understanding that the BWP indicator is used as BWP switching command when SRS is triggered by DCI 0_1/0_2 without data?</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083C086F"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6</w:t>
      </w:r>
    </w:p>
    <w:tbl>
      <w:tblPr>
        <w:tblStyle w:val="af"/>
        <w:tblW w:w="0" w:type="auto"/>
        <w:jc w:val="center"/>
        <w:tblLook w:val="04A0" w:firstRow="1" w:lastRow="0" w:firstColumn="1" w:lastColumn="0" w:noHBand="0" w:noVBand="1"/>
      </w:tblPr>
      <w:tblGrid>
        <w:gridCol w:w="1649"/>
        <w:gridCol w:w="872"/>
        <w:gridCol w:w="5316"/>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3206CE57" w:rsidR="00516011" w:rsidRDefault="005A2D29" w:rsidP="00515754">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EFE" w14:textId="34E78C86" w:rsidR="00516011" w:rsidRPr="00A83E28" w:rsidRDefault="005A2D29" w:rsidP="00515754">
            <w:pPr>
              <w:widowControl w:val="0"/>
              <w:snapToGrid w:val="0"/>
              <w:spacing w:before="120" w:after="120" w:line="240" w:lineRule="auto"/>
              <w:jc w:val="both"/>
              <w:rPr>
                <w:rFonts w:eastAsia="微软雅黑"/>
                <w:sz w:val="20"/>
                <w:szCs w:val="20"/>
              </w:rPr>
            </w:pPr>
            <w:r w:rsidRPr="005A2D29">
              <w:rPr>
                <w:rFonts w:eastAsia="微软雅黑"/>
                <w:sz w:val="20"/>
                <w:szCs w:val="20"/>
              </w:rPr>
              <w:t>Qualcomm, Xiaomi, vivo, Samsung, Futurewei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2A8A6D9D" w:rsidR="00516011" w:rsidRPr="002A7024" w:rsidRDefault="001279B3"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02" w14:textId="0382EB05" w:rsidR="00516011" w:rsidRPr="00A67C75" w:rsidRDefault="00871554" w:rsidP="000B6810">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pple</w:t>
            </w:r>
            <w:r w:rsidR="00533E34">
              <w:rPr>
                <w:rFonts w:eastAsia="微软雅黑"/>
                <w:sz w:val="20"/>
                <w:szCs w:val="20"/>
              </w:rPr>
              <w:t>, LGE, Huawei/HiSilicon</w:t>
            </w:r>
            <w:r w:rsidR="000B6810">
              <w:rPr>
                <w:rFonts w:eastAsia="微软雅黑"/>
                <w:sz w:val="20"/>
                <w:szCs w:val="20"/>
              </w:rPr>
              <w:t>, Lenovo/MotM</w:t>
            </w:r>
            <w:r w:rsidR="007A3124">
              <w:rPr>
                <w:rFonts w:eastAsia="微软雅黑"/>
                <w:sz w:val="20"/>
                <w:szCs w:val="20"/>
              </w:rPr>
              <w:t>, CATT</w:t>
            </w:r>
            <w:r w:rsidR="001279B3">
              <w:rPr>
                <w:rFonts w:eastAsia="微软雅黑"/>
                <w:sz w:val="20"/>
                <w:szCs w:val="20"/>
              </w:rPr>
              <w:t>, CMCC</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3A4AA11"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0C" w14:textId="03CA73D3"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We need to see what the detail</w:t>
            </w:r>
            <w:r w:rsidR="000143EE">
              <w:rPr>
                <w:rFonts w:eastAsia="微软雅黑"/>
                <w:sz w:val="20"/>
                <w:szCs w:val="20"/>
              </w:rPr>
              <w:t>ed solution is</w:t>
            </w:r>
            <w:r>
              <w:rPr>
                <w:rFonts w:eastAsia="微软雅黑"/>
                <w:sz w:val="20"/>
                <w:szCs w:val="20"/>
              </w:rPr>
              <w:t xml:space="preserve"> and what values offered by this enhancement</w:t>
            </w:r>
            <w:r w:rsidR="0027132E">
              <w:rPr>
                <w:rFonts w:eastAsia="微软雅黑"/>
                <w:sz w:val="20"/>
                <w:szCs w:val="20"/>
              </w:rPr>
              <w:t xml:space="preserve"> are</w:t>
            </w:r>
          </w:p>
        </w:tc>
      </w:tr>
      <w:tr w:rsidR="009E6F61" w14:paraId="00E3AF10" w14:textId="77777777" w:rsidTr="00515754">
        <w:tc>
          <w:tcPr>
            <w:tcW w:w="2405" w:type="dxa"/>
          </w:tcPr>
          <w:p w14:paraId="00E3AF0E" w14:textId="42B74B17"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0E3AF0F" w14:textId="1B659AF4"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it is lower priority, at least. If it is referring to DCI 2_3, based on our previous investigation, the specification itself needs some further clarification. </w:t>
            </w:r>
          </w:p>
        </w:tc>
      </w:tr>
      <w:tr w:rsidR="00E82CFA" w14:paraId="00E3AF13" w14:textId="77777777" w:rsidTr="00515754">
        <w:tc>
          <w:tcPr>
            <w:tcW w:w="2405" w:type="dxa"/>
          </w:tcPr>
          <w:p w14:paraId="00E3AF11" w14:textId="2F3A07B7"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0E3AF12" w14:textId="6046BBF7"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1A6BAD1D" w14:textId="77777777" w:rsidTr="00515754">
        <w:tc>
          <w:tcPr>
            <w:tcW w:w="2405" w:type="dxa"/>
          </w:tcPr>
          <w:p w14:paraId="23AE6028" w14:textId="1661C11F" w:rsidR="006F57C1" w:rsidRPr="006F57C1" w:rsidRDefault="006F57C1" w:rsidP="00E82CFA">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HiSilicon</w:t>
            </w:r>
          </w:p>
        </w:tc>
        <w:tc>
          <w:tcPr>
            <w:tcW w:w="6945" w:type="dxa"/>
          </w:tcPr>
          <w:p w14:paraId="73ABA1D0" w14:textId="2FDCF173" w:rsidR="006F57C1" w:rsidRDefault="006F57C1" w:rsidP="00E82CFA">
            <w:pPr>
              <w:widowControl w:val="0"/>
              <w:snapToGrid w:val="0"/>
              <w:spacing w:before="120" w:after="120" w:line="240" w:lineRule="auto"/>
              <w:rPr>
                <w:rFonts w:eastAsia="Malgun Gothic"/>
                <w:sz w:val="20"/>
                <w:szCs w:val="20"/>
                <w:lang w:eastAsia="ko-KR"/>
              </w:rPr>
            </w:pPr>
            <w:r>
              <w:rPr>
                <w:rFonts w:eastAsia="微软雅黑" w:hint="eastAsia"/>
                <w:sz w:val="20"/>
                <w:szCs w:val="20"/>
              </w:rPr>
              <w:t>W</w:t>
            </w:r>
            <w:r>
              <w:rPr>
                <w:rFonts w:eastAsia="微软雅黑"/>
                <w:sz w:val="20"/>
                <w:szCs w:val="20"/>
              </w:rPr>
              <w:t>e do not think the group common DCI need to be enhanced for AP-SRS triggering, since AP-SRS is triggering one slot with randomized, which is not an use case for group common DCI.</w:t>
            </w:r>
          </w:p>
        </w:tc>
      </w:tr>
      <w:tr w:rsidR="002925C5" w14:paraId="08DAEB85" w14:textId="77777777" w:rsidTr="002925C5">
        <w:tc>
          <w:tcPr>
            <w:tcW w:w="2405" w:type="dxa"/>
          </w:tcPr>
          <w:p w14:paraId="3A14BCF6"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8A1F904" w14:textId="07F7FE2A"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This is for DCI 2_3. We provided some design considerations in our tdoc, but we are open for other enhancements. Also what Intel proposed in Sec. 2.6 can also be an example. We are willing to answer questions if any. </w:t>
            </w:r>
          </w:p>
        </w:tc>
      </w:tr>
      <w:tr w:rsidR="00B65A19" w14:paraId="41AFFAC7" w14:textId="77777777" w:rsidTr="00B65A19">
        <w:tc>
          <w:tcPr>
            <w:tcW w:w="2405" w:type="dxa"/>
          </w:tcPr>
          <w:p w14:paraId="2936C46B"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351A0148"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Same view as OPPO</w:t>
            </w:r>
          </w:p>
        </w:tc>
      </w:tr>
      <w:tr w:rsidR="00C165AD" w14:paraId="07BC6067" w14:textId="77777777" w:rsidTr="00B65A19">
        <w:tc>
          <w:tcPr>
            <w:tcW w:w="2405" w:type="dxa"/>
          </w:tcPr>
          <w:p w14:paraId="06D8A8B4" w14:textId="194BCAAB" w:rsidR="00C165AD" w:rsidRDefault="00C165AD" w:rsidP="00C045E9">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0CCB158" w14:textId="0BAAC63C" w:rsidR="00C165AD" w:rsidRDefault="00C165AD" w:rsidP="00C045E9">
            <w:pPr>
              <w:widowControl w:val="0"/>
              <w:snapToGrid w:val="0"/>
              <w:spacing w:before="120" w:after="120" w:line="240" w:lineRule="auto"/>
              <w:rPr>
                <w:rFonts w:eastAsia="微软雅黑"/>
                <w:sz w:val="20"/>
                <w:szCs w:val="20"/>
              </w:rPr>
            </w:pPr>
            <w:r>
              <w:rPr>
                <w:rFonts w:eastAsia="微软雅黑" w:hint="eastAsia"/>
                <w:sz w:val="20"/>
                <w:szCs w:val="20"/>
              </w:rPr>
              <w:t>Fine to deprioritize.</w:t>
            </w:r>
          </w:p>
        </w:tc>
      </w:tr>
      <w:tr w:rsidR="00DB52F8" w14:paraId="5DACA712" w14:textId="77777777" w:rsidTr="00B65A19">
        <w:tc>
          <w:tcPr>
            <w:tcW w:w="2405" w:type="dxa"/>
          </w:tcPr>
          <w:p w14:paraId="1BDD6110" w14:textId="5E0F94DA" w:rsidR="00DB52F8" w:rsidRDefault="00DB52F8" w:rsidP="00DB52F8">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16E155FE" w14:textId="16CE63C9" w:rsidR="00DB52F8" w:rsidRDefault="00DB52F8" w:rsidP="00DB52F8">
            <w:pPr>
              <w:widowControl w:val="0"/>
              <w:snapToGrid w:val="0"/>
              <w:spacing w:before="120" w:after="120" w:line="240" w:lineRule="auto"/>
              <w:rPr>
                <w:rFonts w:eastAsia="微软雅黑"/>
                <w:sz w:val="20"/>
                <w:szCs w:val="20"/>
              </w:rPr>
            </w:pPr>
            <w:r>
              <w:rPr>
                <w:rFonts w:eastAsia="Malgun Gothic"/>
                <w:sz w:val="20"/>
                <w:szCs w:val="20"/>
                <w:lang w:eastAsia="ko-KR"/>
              </w:rPr>
              <w:t>TBD is a fair conclusion based on the status</w:t>
            </w:r>
          </w:p>
        </w:tc>
      </w:tr>
      <w:tr w:rsidR="00B2177C" w14:paraId="0D9DF8B8" w14:textId="77777777" w:rsidTr="00B2177C">
        <w:tc>
          <w:tcPr>
            <w:tcW w:w="2405" w:type="dxa"/>
          </w:tcPr>
          <w:p w14:paraId="4DD775A6" w14:textId="77777777" w:rsidR="00B2177C" w:rsidRDefault="00B2177C" w:rsidP="0038381B">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w:t>
            </w:r>
            <w:r>
              <w:rPr>
                <w:rFonts w:eastAsiaTheme="minorEastAsia"/>
                <w:sz w:val="20"/>
                <w:szCs w:val="20"/>
              </w:rPr>
              <w:t>MCC</w:t>
            </w:r>
          </w:p>
        </w:tc>
        <w:tc>
          <w:tcPr>
            <w:tcW w:w="6945" w:type="dxa"/>
          </w:tcPr>
          <w:p w14:paraId="5DC94662" w14:textId="77777777" w:rsidR="00B2177C" w:rsidRDefault="00B2177C" w:rsidP="0038381B">
            <w:pPr>
              <w:widowControl w:val="0"/>
              <w:snapToGrid w:val="0"/>
              <w:spacing w:before="120" w:after="120" w:line="240" w:lineRule="auto"/>
              <w:rPr>
                <w:rFonts w:eastAsia="微软雅黑"/>
                <w:sz w:val="20"/>
                <w:szCs w:val="20"/>
              </w:rPr>
            </w:pPr>
            <w:r>
              <w:rPr>
                <w:rFonts w:eastAsia="微软雅黑"/>
                <w:sz w:val="20"/>
                <w:szCs w:val="20"/>
              </w:rPr>
              <w:t>Do not see the motivation to enhance the group-common DCI.</w:t>
            </w:r>
          </w:p>
        </w:tc>
      </w:tr>
      <w:tr w:rsidR="002C0C32" w14:paraId="7B3A49A6" w14:textId="77777777" w:rsidTr="00B2177C">
        <w:tc>
          <w:tcPr>
            <w:tcW w:w="2405" w:type="dxa"/>
          </w:tcPr>
          <w:p w14:paraId="06EF6EAD" w14:textId="11B46AD1"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A7590A1" w14:textId="3F6F0F3A" w:rsidR="002C0C32" w:rsidRDefault="002C0C32" w:rsidP="0038381B">
            <w:pPr>
              <w:widowControl w:val="0"/>
              <w:snapToGrid w:val="0"/>
              <w:spacing w:before="120" w:after="120" w:line="240" w:lineRule="auto"/>
              <w:rPr>
                <w:rFonts w:eastAsia="微软雅黑"/>
                <w:sz w:val="20"/>
                <w:szCs w:val="20"/>
              </w:rPr>
            </w:pPr>
            <w:r>
              <w:rPr>
                <w:rFonts w:eastAsia="微软雅黑"/>
                <w:sz w:val="20"/>
                <w:szCs w:val="20"/>
              </w:rPr>
              <w:t>We think at least the indication of available slot via DCI could be applied for DCI 2_3.</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“antennaSwitching” for codebook based UL transmission</w:t>
      </w:r>
      <w:r w:rsidR="00F2395C">
        <w:rPr>
          <w:rFonts w:eastAsia="微软雅黑"/>
          <w:sz w:val="20"/>
          <w:szCs w:val="20"/>
        </w:rPr>
        <w:t>. Table 2-</w:t>
      </w:r>
      <w:r w:rsidR="001C5129">
        <w:rPr>
          <w:rFonts w:eastAsia="微软雅黑"/>
          <w:sz w:val="20"/>
          <w:szCs w:val="20"/>
        </w:rPr>
        <w:t>7</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021C4CDD"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7</w:t>
      </w:r>
    </w:p>
    <w:tbl>
      <w:tblPr>
        <w:tblStyle w:val="af"/>
        <w:tblW w:w="0" w:type="auto"/>
        <w:jc w:val="center"/>
        <w:tblLook w:val="04A0" w:firstRow="1" w:lastRow="0" w:firstColumn="1" w:lastColumn="0" w:noHBand="0" w:noVBand="1"/>
      </w:tblPr>
      <w:tblGrid>
        <w:gridCol w:w="5808"/>
        <w:gridCol w:w="872"/>
        <w:gridCol w:w="2670"/>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“antennaSwitching” for codebook based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07349978" w:rsidR="00F2395C" w:rsidRDefault="00023CD7" w:rsidP="00F2395C">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E3AF22" w14:textId="560D1438" w:rsidR="00A700C8" w:rsidRDefault="00720136" w:rsidP="00515754">
            <w:pPr>
              <w:widowControl w:val="0"/>
              <w:snapToGrid w:val="0"/>
              <w:spacing w:before="120" w:after="120" w:line="240" w:lineRule="auto"/>
              <w:rPr>
                <w:rFonts w:eastAsia="微软雅黑"/>
                <w:sz w:val="20"/>
                <w:szCs w:val="20"/>
              </w:rPr>
            </w:pPr>
            <w:r w:rsidRPr="00720136">
              <w:rPr>
                <w:rFonts w:eastAsia="微软雅黑"/>
                <w:sz w:val="20"/>
                <w:szCs w:val="20"/>
              </w:rPr>
              <w:t>Apple, NTT D</w:t>
            </w:r>
            <w:r>
              <w:rPr>
                <w:rFonts w:eastAsia="微软雅黑"/>
                <w:sz w:val="20"/>
                <w:szCs w:val="20"/>
              </w:rPr>
              <w:t>O</w:t>
            </w:r>
            <w:r w:rsidRPr="00720136">
              <w:rPr>
                <w:rFonts w:eastAsia="微软雅黑"/>
                <w:sz w:val="20"/>
                <w:szCs w:val="20"/>
              </w:rPr>
              <w:t>C</w:t>
            </w:r>
            <w:r>
              <w:rPr>
                <w:rFonts w:eastAsia="微软雅黑"/>
                <w:sz w:val="20"/>
                <w:szCs w:val="20"/>
              </w:rPr>
              <w:t>O</w:t>
            </w:r>
            <w:r w:rsidRPr="00720136">
              <w:rPr>
                <w:rFonts w:eastAsia="微软雅黑"/>
                <w:sz w:val="20"/>
                <w:szCs w:val="20"/>
              </w:rPr>
              <w:t>M</w:t>
            </w:r>
            <w:r>
              <w:rPr>
                <w:rFonts w:eastAsia="微软雅黑"/>
                <w:sz w:val="20"/>
                <w:szCs w:val="20"/>
              </w:rPr>
              <w:t>O</w:t>
            </w:r>
            <w:r w:rsidR="00023CD7">
              <w:rPr>
                <w:rFonts w:eastAsia="微软雅黑"/>
                <w:sz w:val="20"/>
                <w:szCs w:val="20"/>
              </w:rPr>
              <w:t>, Ericsson</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07F03E14" w:rsidR="00F2395C" w:rsidRDefault="00023CD7" w:rsidP="00D15CE0">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F26" w14:textId="2B55F234" w:rsidR="00F2395C" w:rsidRDefault="00B22003" w:rsidP="00515754">
            <w:pPr>
              <w:widowControl w:val="0"/>
              <w:snapToGrid w:val="0"/>
              <w:spacing w:before="120" w:after="120" w:line="240" w:lineRule="auto"/>
              <w:rPr>
                <w:rFonts w:eastAsia="微软雅黑"/>
                <w:sz w:val="20"/>
                <w:szCs w:val="20"/>
              </w:rPr>
            </w:pPr>
            <w:r w:rsidRPr="00B22003">
              <w:rPr>
                <w:rFonts w:eastAsia="微软雅黑"/>
                <w:sz w:val="20"/>
                <w:szCs w:val="20"/>
              </w:rPr>
              <w:t>Apple, NTT D</w:t>
            </w:r>
            <w:r>
              <w:rPr>
                <w:rFonts w:eastAsia="微软雅黑"/>
                <w:sz w:val="20"/>
                <w:szCs w:val="20"/>
              </w:rPr>
              <w:t>O</w:t>
            </w:r>
            <w:r w:rsidRPr="00B22003">
              <w:rPr>
                <w:rFonts w:eastAsia="微软雅黑"/>
                <w:sz w:val="20"/>
                <w:szCs w:val="20"/>
              </w:rPr>
              <w:t>C</w:t>
            </w:r>
            <w:r>
              <w:rPr>
                <w:rFonts w:eastAsia="微软雅黑"/>
                <w:sz w:val="20"/>
                <w:szCs w:val="20"/>
              </w:rPr>
              <w:t>O</w:t>
            </w:r>
            <w:r w:rsidRPr="00B22003">
              <w:rPr>
                <w:rFonts w:eastAsia="微软雅黑"/>
                <w:sz w:val="20"/>
                <w:szCs w:val="20"/>
              </w:rPr>
              <w:t>M</w:t>
            </w:r>
            <w:r>
              <w:rPr>
                <w:rFonts w:eastAsia="微软雅黑"/>
                <w:sz w:val="20"/>
                <w:szCs w:val="20"/>
              </w:rPr>
              <w:t>O</w:t>
            </w:r>
            <w:r w:rsidRPr="00B22003">
              <w:rPr>
                <w:rFonts w:eastAsia="微软雅黑"/>
                <w:sz w:val="20"/>
                <w:szCs w:val="20"/>
              </w:rPr>
              <w:t>, vivo</w:t>
            </w:r>
            <w:r w:rsidR="00023CD7">
              <w:rPr>
                <w:rFonts w:eastAsia="微软雅黑"/>
                <w:sz w:val="20"/>
                <w:szCs w:val="20"/>
              </w:rPr>
              <w:t>, Ericsson</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3: </w:t>
            </w:r>
            <w:r w:rsidR="00B626A9">
              <w:rPr>
                <w:rFonts w:eastAsia="微软雅黑"/>
                <w:sz w:val="20"/>
                <w:szCs w:val="20"/>
              </w:rPr>
              <w:t>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0" w:type="auto"/>
          </w:tcPr>
          <w:p w14:paraId="1E7EC640" w14:textId="4BE3001F" w:rsidR="00E97A02" w:rsidRDefault="008835C2" w:rsidP="00515754">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88489D" w14:textId="39493AAF" w:rsidR="00E97A02" w:rsidRDefault="00B22003" w:rsidP="00C40421">
            <w:pPr>
              <w:widowControl w:val="0"/>
              <w:snapToGrid w:val="0"/>
              <w:spacing w:before="120" w:after="120" w:line="240" w:lineRule="auto"/>
              <w:rPr>
                <w:rFonts w:eastAsia="微软雅黑"/>
                <w:sz w:val="20"/>
                <w:szCs w:val="20"/>
              </w:rPr>
            </w:pPr>
            <w:r w:rsidRPr="00B22003">
              <w:rPr>
                <w:rFonts w:eastAsia="微软雅黑"/>
                <w:sz w:val="20"/>
                <w:szCs w:val="20"/>
              </w:rPr>
              <w:t>Ericsson, CATT</w:t>
            </w:r>
            <w:r w:rsidR="001E7383">
              <w:rPr>
                <w:rFonts w:eastAsia="微软雅黑"/>
                <w:sz w:val="20"/>
                <w:szCs w:val="20"/>
              </w:rPr>
              <w:t>, InterDigital</w:t>
            </w:r>
            <w:r w:rsidR="008835C2">
              <w:rPr>
                <w:rFonts w:eastAsia="微软雅黑"/>
                <w:sz w:val="20"/>
                <w:szCs w:val="20"/>
              </w:rPr>
              <w:t>, Nokia/NSB</w:t>
            </w:r>
          </w:p>
        </w:tc>
      </w:tr>
      <w:tr w:rsidR="00F74D0D" w:rsidRPr="005B1B2A"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212831C1" w:rsidR="00F74D0D" w:rsidRPr="00BD734D" w:rsidRDefault="00EE6DAC" w:rsidP="00515754">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589DC6CC" w14:textId="6E3022F7" w:rsidR="00F74D0D" w:rsidRPr="008119D7" w:rsidRDefault="00C40421" w:rsidP="006831C7">
            <w:pPr>
              <w:widowControl w:val="0"/>
              <w:snapToGrid w:val="0"/>
              <w:spacing w:before="120" w:after="120" w:line="240" w:lineRule="auto"/>
              <w:rPr>
                <w:rFonts w:eastAsia="微软雅黑"/>
                <w:sz w:val="20"/>
                <w:szCs w:val="20"/>
                <w:lang w:val="de-DE"/>
              </w:rPr>
            </w:pPr>
            <w:r w:rsidRPr="008119D7">
              <w:rPr>
                <w:rFonts w:eastAsia="微软雅黑"/>
                <w:sz w:val="20"/>
                <w:szCs w:val="20"/>
                <w:lang w:val="de-DE"/>
              </w:rPr>
              <w:t>Huawei/HiSilicon, Samsung</w:t>
            </w:r>
            <w:r w:rsidR="006831C7" w:rsidRPr="008119D7">
              <w:rPr>
                <w:rFonts w:eastAsia="微软雅黑"/>
                <w:sz w:val="20"/>
                <w:szCs w:val="20"/>
                <w:lang w:val="de-DE"/>
              </w:rPr>
              <w:t>, Lenovo/MotM</w:t>
            </w:r>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3A85CD76"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30" w14:textId="6C8DE18F"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Before we can agree any new action, we need to see the detailed solution and benefits, e.g., configuration, UE behavior, and so on</w:t>
            </w:r>
          </w:p>
        </w:tc>
      </w:tr>
      <w:tr w:rsidR="00952A4E" w14:paraId="00E3AF34" w14:textId="77777777" w:rsidTr="00515754">
        <w:tc>
          <w:tcPr>
            <w:tcW w:w="2405" w:type="dxa"/>
          </w:tcPr>
          <w:p w14:paraId="00E3AF32" w14:textId="04CC1F4B" w:rsidR="00952A4E" w:rsidRDefault="00705668"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F33" w14:textId="59702AC4" w:rsidR="00FE337D" w:rsidRDefault="00705668" w:rsidP="00515754">
            <w:pPr>
              <w:widowControl w:val="0"/>
              <w:snapToGrid w:val="0"/>
              <w:spacing w:before="120" w:after="120" w:line="240" w:lineRule="auto"/>
              <w:rPr>
                <w:rFonts w:eastAsia="微软雅黑"/>
                <w:sz w:val="20"/>
                <w:szCs w:val="20"/>
              </w:rPr>
            </w:pPr>
            <w:r>
              <w:rPr>
                <w:rFonts w:eastAsia="微软雅黑"/>
                <w:sz w:val="20"/>
                <w:szCs w:val="20"/>
              </w:rPr>
              <w:t xml:space="preserve">We support to discuss since some questionable configuration was observed in the field. </w:t>
            </w:r>
          </w:p>
        </w:tc>
      </w:tr>
      <w:tr w:rsidR="00952A4E" w14:paraId="00E3AF37" w14:textId="77777777" w:rsidTr="00515754">
        <w:tc>
          <w:tcPr>
            <w:tcW w:w="2405" w:type="dxa"/>
          </w:tcPr>
          <w:p w14:paraId="00E3AF35" w14:textId="3EB525ED"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6" w14:textId="1317F34B"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 xml:space="preserve">SRS resource sharing can be used from Rel-15. </w:t>
            </w:r>
            <w:r>
              <w:rPr>
                <w:rFonts w:eastAsia="微软雅黑"/>
                <w:sz w:val="20"/>
                <w:szCs w:val="20"/>
              </w:rPr>
              <w:t>There was agreement before that the use case for SRS is decided by UE in Rel-15. So, not necessary to discuss again.</w:t>
            </w:r>
          </w:p>
        </w:tc>
      </w:tr>
      <w:tr w:rsidR="007D3A03" w14:paraId="5ED72A4D" w14:textId="77777777" w:rsidTr="007D3A03">
        <w:tc>
          <w:tcPr>
            <w:tcW w:w="2405" w:type="dxa"/>
          </w:tcPr>
          <w:p w14:paraId="0FFC6872" w14:textId="77777777"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13F9229" w14:textId="285AE1A1"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think spec impact is necessary, but we are open to further discuss technical issues such as virtualization to promote better understanding across companies</w:t>
            </w:r>
            <w:r w:rsidR="007D63F4">
              <w:rPr>
                <w:rFonts w:eastAsia="Malgun Gothic"/>
                <w:sz w:val="20"/>
                <w:szCs w:val="20"/>
                <w:lang w:eastAsia="ko-KR"/>
              </w:rPr>
              <w:t xml:space="preserve"> (especially across UE vendors and NW vendors)</w:t>
            </w:r>
            <w:r>
              <w:rPr>
                <w:rFonts w:eastAsia="Malgun Gothic"/>
                <w:sz w:val="20"/>
                <w:szCs w:val="20"/>
                <w:lang w:eastAsia="ko-KR"/>
              </w:rPr>
              <w:t>.</w:t>
            </w:r>
          </w:p>
        </w:tc>
      </w:tr>
      <w:tr w:rsidR="006C58CA" w14:paraId="2BB4E2AE" w14:textId="77777777" w:rsidTr="007D3A03">
        <w:tc>
          <w:tcPr>
            <w:tcW w:w="2405" w:type="dxa"/>
          </w:tcPr>
          <w:p w14:paraId="5C80A053" w14:textId="5BF9872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enovo/MotM</w:t>
            </w:r>
          </w:p>
        </w:tc>
        <w:tc>
          <w:tcPr>
            <w:tcW w:w="6945" w:type="dxa"/>
          </w:tcPr>
          <w:p w14:paraId="4D936C77" w14:textId="0EC28BB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sz w:val="20"/>
                <w:szCs w:val="20"/>
              </w:rPr>
              <w:t>We still believe this feature can be implemented by Rel-15.</w:t>
            </w:r>
          </w:p>
        </w:tc>
      </w:tr>
      <w:tr w:rsidR="001050F2" w14:paraId="28D4EA6A" w14:textId="77777777" w:rsidTr="001050F2">
        <w:tc>
          <w:tcPr>
            <w:tcW w:w="2405" w:type="dxa"/>
          </w:tcPr>
          <w:p w14:paraId="7708B396"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lastRenderedPageBreak/>
              <w:t>InterDigital</w:t>
            </w:r>
          </w:p>
        </w:tc>
        <w:tc>
          <w:tcPr>
            <w:tcW w:w="6945" w:type="dxa"/>
          </w:tcPr>
          <w:p w14:paraId="23DE7901"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Further discussion needed, in our view some clarification in spec may be needed to ensure use of a same virtualization in case of SRS resource sharing.</w:t>
            </w:r>
          </w:p>
        </w:tc>
      </w:tr>
      <w:tr w:rsidR="004660C5" w14:paraId="02FDF9A2" w14:textId="77777777" w:rsidTr="001050F2">
        <w:tc>
          <w:tcPr>
            <w:tcW w:w="2405" w:type="dxa"/>
          </w:tcPr>
          <w:p w14:paraId="247D707F" w14:textId="75620FE3"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B518F93" w14:textId="4E086370" w:rsidR="004660C5" w:rsidRDefault="004660C5" w:rsidP="004660C5">
            <w:pPr>
              <w:widowControl w:val="0"/>
              <w:snapToGrid w:val="0"/>
              <w:spacing w:before="120" w:after="120" w:line="240" w:lineRule="auto"/>
              <w:rPr>
                <w:rFonts w:eastAsia="微软雅黑"/>
                <w:sz w:val="20"/>
                <w:szCs w:val="20"/>
              </w:rPr>
            </w:pPr>
            <w:r>
              <w:rPr>
                <w:rFonts w:eastAsia="微软雅黑"/>
                <w:sz w:val="20"/>
                <w:szCs w:val="20"/>
              </w:rPr>
              <w:t xml:space="preserve">We believe Rel-15 can implement this resource sharing through proper IODT. </w:t>
            </w:r>
            <w:r>
              <w:rPr>
                <w:rFonts w:eastAsia="微软雅黑" w:hint="eastAsia"/>
                <w:sz w:val="20"/>
                <w:szCs w:val="20"/>
              </w:rPr>
              <w:t>W</w:t>
            </w:r>
            <w:r>
              <w:rPr>
                <w:rFonts w:eastAsia="微软雅黑"/>
                <w:sz w:val="20"/>
                <w:szCs w:val="20"/>
              </w:rPr>
              <w:t>e are okay to use action 3 as a conclusion. If UE vendors want to introduce capability signaling for Rel-17 UEs, we should make sure that this does not impact Rel-15 behavior, i.e., this feature can be implemented by Rel-15 after IODT.</w:t>
            </w:r>
          </w:p>
        </w:tc>
      </w:tr>
      <w:tr w:rsidR="00C165AD" w14:paraId="663A29EC" w14:textId="77777777" w:rsidTr="001050F2">
        <w:tc>
          <w:tcPr>
            <w:tcW w:w="2405" w:type="dxa"/>
          </w:tcPr>
          <w:p w14:paraId="62133EE2" w14:textId="7FC97BF2" w:rsidR="00C165AD" w:rsidRDefault="00C165AD" w:rsidP="004660C5">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176058C5" w14:textId="6FA4F48A" w:rsidR="00C165AD" w:rsidRDefault="00C165AD" w:rsidP="004660C5">
            <w:pPr>
              <w:widowControl w:val="0"/>
              <w:snapToGrid w:val="0"/>
              <w:spacing w:before="120" w:after="120" w:line="240" w:lineRule="auto"/>
              <w:rPr>
                <w:rFonts w:eastAsia="微软雅黑"/>
                <w:sz w:val="20"/>
                <w:szCs w:val="20"/>
              </w:rPr>
            </w:pPr>
            <w:r>
              <w:rPr>
                <w:rFonts w:eastAsia="微软雅黑" w:hint="eastAsia"/>
                <w:sz w:val="20"/>
                <w:szCs w:val="20"/>
              </w:rPr>
              <w:t xml:space="preserve">We prefer to clarify </w:t>
            </w:r>
            <w:r w:rsidRPr="00BF555B">
              <w:rPr>
                <w:rFonts w:eastAsia="微软雅黑"/>
                <w:sz w:val="20"/>
                <w:szCs w:val="20"/>
              </w:rPr>
              <w:t>UE’s antenna virtualization behavior of SRS resources for usage sharing</w:t>
            </w:r>
            <w:r>
              <w:rPr>
                <w:rFonts w:eastAsia="微软雅黑" w:hint="eastAsia"/>
                <w:sz w:val="20"/>
                <w:szCs w:val="20"/>
              </w:rPr>
              <w:t>.</w:t>
            </w:r>
          </w:p>
        </w:tc>
      </w:tr>
      <w:tr w:rsidR="00A073CE" w14:paraId="49F86469" w14:textId="77777777" w:rsidTr="001050F2">
        <w:tc>
          <w:tcPr>
            <w:tcW w:w="2405" w:type="dxa"/>
          </w:tcPr>
          <w:p w14:paraId="3D531993" w14:textId="47942819" w:rsidR="00A073CE" w:rsidRDefault="00A073CE" w:rsidP="00A073CE">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19D32592" w14:textId="77777777" w:rsidR="00A073CE" w:rsidRDefault="00A073CE"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We’re fine also with Action 1,2 as long as the UE behaviour is clarified. Benefits should be well known by now, based on previous discussions. </w:t>
            </w:r>
          </w:p>
          <w:p w14:paraId="3808F053" w14:textId="54550763" w:rsidR="00A073CE" w:rsidRDefault="00A073CE" w:rsidP="00A073CE">
            <w:pPr>
              <w:widowControl w:val="0"/>
              <w:snapToGrid w:val="0"/>
              <w:spacing w:before="120" w:after="120" w:line="240" w:lineRule="auto"/>
              <w:rPr>
                <w:rFonts w:eastAsia="微软雅黑"/>
                <w:sz w:val="20"/>
                <w:szCs w:val="20"/>
              </w:rPr>
            </w:pPr>
            <w:r>
              <w:rPr>
                <w:rFonts w:eastAsia="微软雅黑"/>
                <w:sz w:val="20"/>
                <w:szCs w:val="20"/>
              </w:rPr>
              <w:t>To Lenovo, Huawei, what does “can be implemented” mean? There is no doubt that it can be implemented or even configured, but the question is can performance be ensured if behaviour is undefined? Will a NW vendor really implement and configure a feature where UE behaviour is undefined?</w:t>
            </w:r>
          </w:p>
        </w:tc>
      </w:tr>
      <w:tr w:rsidR="002C0C32" w14:paraId="77096E5A" w14:textId="77777777" w:rsidTr="001050F2">
        <w:tc>
          <w:tcPr>
            <w:tcW w:w="2405" w:type="dxa"/>
          </w:tcPr>
          <w:p w14:paraId="09E160C3" w14:textId="0E4254A2" w:rsidR="002C0C32" w:rsidRDefault="002C0C32"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49C4A3" w14:textId="21B5757D" w:rsidR="002C0C32" w:rsidRDefault="002C0C32"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r w:rsidR="0038381B" w14:paraId="632ACDED" w14:textId="77777777" w:rsidTr="001050F2">
        <w:tc>
          <w:tcPr>
            <w:tcW w:w="2405" w:type="dxa"/>
          </w:tcPr>
          <w:p w14:paraId="3670E4C2" w14:textId="33108280"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404B1EE" w14:textId="3B01F8F3" w:rsidR="0038381B" w:rsidRDefault="0038381B" w:rsidP="0038381B">
            <w:pPr>
              <w:widowControl w:val="0"/>
              <w:snapToGrid w:val="0"/>
              <w:spacing w:before="120" w:after="120" w:line="240" w:lineRule="auto"/>
              <w:rPr>
                <w:rFonts w:eastAsia="Malgun Gothic"/>
                <w:sz w:val="20"/>
                <w:szCs w:val="20"/>
                <w:lang w:eastAsia="ko-KR"/>
              </w:rPr>
            </w:pPr>
            <w:r>
              <w:rPr>
                <w:rFonts w:eastAsia="MS Mincho"/>
                <w:sz w:val="20"/>
                <w:szCs w:val="20"/>
                <w:lang w:eastAsia="ja-JP"/>
              </w:rPr>
              <w:t>T</w:t>
            </w:r>
            <w:r w:rsidRPr="002A7BFB">
              <w:rPr>
                <w:rFonts w:eastAsia="MS Mincho"/>
                <w:sz w:val="20"/>
                <w:szCs w:val="20"/>
                <w:lang w:eastAsia="ja-JP"/>
              </w:rPr>
              <w:t>he current specification does not restrict configuring an SRS resource to be shared between different usages. However, one issue in such a configuration is that, the specification does not clearly define what antenna virtualization and power allocation UE should consider for a shared SRS resource.</w:t>
            </w:r>
            <w:r>
              <w:rPr>
                <w:rFonts w:eastAsia="MS Mincho"/>
                <w:sz w:val="20"/>
                <w:szCs w:val="20"/>
                <w:lang w:eastAsia="ja-JP"/>
              </w:rPr>
              <w:t>.</w:t>
            </w:r>
          </w:p>
        </w:tc>
      </w:tr>
      <w:tr w:rsidR="007E409E" w14:paraId="5BFFCC40" w14:textId="77777777" w:rsidTr="001050F2">
        <w:tc>
          <w:tcPr>
            <w:tcW w:w="2405" w:type="dxa"/>
          </w:tcPr>
          <w:p w14:paraId="0C38D530" w14:textId="6DDF3287" w:rsidR="007E409E" w:rsidRDefault="007E409E" w:rsidP="007E409E">
            <w:pPr>
              <w:widowControl w:val="0"/>
              <w:snapToGrid w:val="0"/>
              <w:spacing w:before="120" w:after="120" w:line="240" w:lineRule="auto"/>
              <w:rPr>
                <w:rFonts w:eastAsia="MS Mincho"/>
                <w:sz w:val="20"/>
                <w:szCs w:val="20"/>
                <w:lang w:eastAsia="ja-JP"/>
              </w:rPr>
            </w:pPr>
            <w:r>
              <w:rPr>
                <w:rFonts w:eastAsia="Malgun Gothic"/>
                <w:sz w:val="20"/>
                <w:szCs w:val="20"/>
                <w:lang w:eastAsia="ko-KR"/>
              </w:rPr>
              <w:t>Nokia/NSB</w:t>
            </w:r>
          </w:p>
        </w:tc>
        <w:tc>
          <w:tcPr>
            <w:tcW w:w="6945" w:type="dxa"/>
          </w:tcPr>
          <w:p w14:paraId="7B5737AC" w14:textId="26A2689E" w:rsidR="007E409E" w:rsidRDefault="007E409E"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t>It is good to clarify antenna virtualization behavior between shared SRS resources between different SRS set usages.</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838955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9F5D48">
        <w:rPr>
          <w:rFonts w:eastAsia="微软雅黑"/>
          <w:sz w:val="20"/>
          <w:szCs w:val="20"/>
        </w:rPr>
        <w:t>8</w:t>
      </w:r>
    </w:p>
    <w:tbl>
      <w:tblPr>
        <w:tblStyle w:val="af"/>
        <w:tblW w:w="0" w:type="auto"/>
        <w:jc w:val="center"/>
        <w:tblLook w:val="04A0" w:firstRow="1" w:lastRow="0" w:firstColumn="1" w:lastColumn="0" w:noHBand="0" w:noVBand="1"/>
      </w:tblPr>
      <w:tblGrid>
        <w:gridCol w:w="2247"/>
        <w:gridCol w:w="872"/>
        <w:gridCol w:w="2969"/>
        <w:gridCol w:w="3262"/>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17869" w:rsidRDefault="00D527D1"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4F3A576F" w:rsidR="00617869" w:rsidRDefault="003027D2" w:rsidP="00515754">
            <w:pPr>
              <w:widowControl w:val="0"/>
              <w:snapToGrid w:val="0"/>
              <w:spacing w:before="120" w:after="120" w:line="240" w:lineRule="auto"/>
              <w:rPr>
                <w:rFonts w:eastAsia="微软雅黑"/>
                <w:sz w:val="20"/>
                <w:szCs w:val="20"/>
              </w:rPr>
            </w:pPr>
            <w:r>
              <w:rPr>
                <w:rFonts w:eastAsia="微软雅黑"/>
                <w:sz w:val="20"/>
                <w:szCs w:val="20"/>
              </w:rPr>
              <w:t>7</w:t>
            </w:r>
          </w:p>
        </w:tc>
        <w:tc>
          <w:tcPr>
            <w:tcW w:w="0" w:type="auto"/>
          </w:tcPr>
          <w:p w14:paraId="00E3AF42" w14:textId="45F7D1D9" w:rsidR="00617869" w:rsidRPr="006E3B3D" w:rsidRDefault="009F5D48" w:rsidP="00AE6022">
            <w:pPr>
              <w:widowControl w:val="0"/>
              <w:snapToGrid w:val="0"/>
              <w:spacing w:before="120" w:after="120" w:line="240" w:lineRule="auto"/>
              <w:rPr>
                <w:rFonts w:eastAsia="微软雅黑"/>
                <w:sz w:val="20"/>
                <w:szCs w:val="20"/>
                <w:lang w:val="fr-FR"/>
              </w:rPr>
            </w:pPr>
            <w:r w:rsidRPr="009F5D48">
              <w:rPr>
                <w:rFonts w:eastAsia="微软雅黑"/>
                <w:sz w:val="20"/>
                <w:szCs w:val="20"/>
                <w:lang w:val="fr-FR"/>
              </w:rPr>
              <w:t>Qualcomm (MAC</w:t>
            </w:r>
            <w:r>
              <w:rPr>
                <w:rFonts w:eastAsia="微软雅黑"/>
                <w:sz w:val="20"/>
                <w:szCs w:val="20"/>
                <w:lang w:val="fr-FR"/>
              </w:rPr>
              <w:t xml:space="preserve"> </w:t>
            </w:r>
            <w:r w:rsidRPr="009F5D48">
              <w:rPr>
                <w:rFonts w:eastAsia="微软雅黑"/>
                <w:sz w:val="20"/>
                <w:szCs w:val="20"/>
                <w:lang w:val="fr-FR"/>
              </w:rPr>
              <w:t>CE), Ericsson (MAC</w:t>
            </w:r>
            <w:r>
              <w:rPr>
                <w:rFonts w:eastAsia="微软雅黑"/>
                <w:sz w:val="20"/>
                <w:szCs w:val="20"/>
                <w:lang w:val="fr-FR"/>
              </w:rPr>
              <w:t xml:space="preserve"> </w:t>
            </w:r>
            <w:r w:rsidRPr="009F5D48">
              <w:rPr>
                <w:rFonts w:eastAsia="微软雅黑"/>
                <w:sz w:val="20"/>
                <w:szCs w:val="20"/>
                <w:lang w:val="fr-FR"/>
              </w:rPr>
              <w:t>CE), Intel</w:t>
            </w:r>
            <w:r w:rsidR="00AE6022">
              <w:rPr>
                <w:rFonts w:eastAsia="微软雅黑"/>
                <w:sz w:val="20"/>
                <w:szCs w:val="20"/>
                <w:lang w:val="fr-FR"/>
              </w:rPr>
              <w:t>, Xiaomi</w:t>
            </w:r>
            <w:r w:rsidRPr="009F5D48">
              <w:rPr>
                <w:rFonts w:eastAsia="微软雅黑"/>
                <w:sz w:val="20"/>
                <w:szCs w:val="20"/>
                <w:lang w:val="fr-FR"/>
              </w:rPr>
              <w:t>, Huawei</w:t>
            </w:r>
            <w:r w:rsidR="00382633">
              <w:rPr>
                <w:rFonts w:eastAsia="微软雅黑"/>
                <w:sz w:val="20"/>
                <w:szCs w:val="20"/>
                <w:lang w:val="fr-FR"/>
              </w:rPr>
              <w:t>/HiSilicon</w:t>
            </w:r>
            <w:r w:rsidRPr="009F5D48">
              <w:rPr>
                <w:rFonts w:eastAsia="微软雅黑"/>
                <w:sz w:val="20"/>
                <w:szCs w:val="20"/>
                <w:lang w:val="fr-FR"/>
              </w:rPr>
              <w:t xml:space="preserve"> (MAC</w:t>
            </w:r>
            <w:r w:rsidR="00382633">
              <w:rPr>
                <w:rFonts w:eastAsia="微软雅黑"/>
                <w:sz w:val="20"/>
                <w:szCs w:val="20"/>
                <w:lang w:val="fr-FR"/>
              </w:rPr>
              <w:t xml:space="preserve"> </w:t>
            </w:r>
            <w:r w:rsidRPr="009F5D48">
              <w:rPr>
                <w:rFonts w:eastAsia="微软雅黑"/>
                <w:sz w:val="20"/>
                <w:szCs w:val="20"/>
                <w:lang w:val="fr-FR"/>
              </w:rPr>
              <w:t>CE), ZTE, Lenovo</w:t>
            </w:r>
            <w:r w:rsidR="00382633">
              <w:rPr>
                <w:rFonts w:eastAsia="微软雅黑"/>
                <w:sz w:val="20"/>
                <w:szCs w:val="20"/>
                <w:lang w:val="fr-FR"/>
              </w:rPr>
              <w:t>/MotM</w:t>
            </w:r>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U</w:t>
            </w:r>
            <w:r w:rsidRPr="007B5E5A">
              <w:rPr>
                <w:rFonts w:eastAsia="微软雅黑"/>
                <w:b/>
                <w:sz w:val="20"/>
                <w:szCs w:val="20"/>
                <w:u w:val="single"/>
              </w:rPr>
              <w:t>E reporting</w:t>
            </w:r>
          </w:p>
          <w:p w14:paraId="3E76D95A" w14:textId="52234C10" w:rsidR="004822FD" w:rsidRDefault="00617869" w:rsidP="00D9470B">
            <w:pPr>
              <w:widowControl w:val="0"/>
              <w:snapToGrid w:val="0"/>
              <w:spacing w:before="120" w:after="120" w:line="240" w:lineRule="auto"/>
              <w:rPr>
                <w:rFonts w:eastAsia="微软雅黑"/>
                <w:sz w:val="20"/>
                <w:szCs w:val="20"/>
              </w:rPr>
            </w:pPr>
            <w:r>
              <w:rPr>
                <w:rFonts w:eastAsia="微软雅黑"/>
                <w:sz w:val="20"/>
                <w:szCs w:val="20"/>
              </w:rPr>
              <w:t>Apple, Xiaomi</w:t>
            </w:r>
          </w:p>
          <w:p w14:paraId="0410B451" w14:textId="31B0A5F1" w:rsidR="00617869" w:rsidRPr="004822FD" w:rsidRDefault="00617869" w:rsidP="004822FD">
            <w:pPr>
              <w:pStyle w:val="aff"/>
              <w:widowControl w:val="0"/>
              <w:numPr>
                <w:ilvl w:val="0"/>
                <w:numId w:val="8"/>
              </w:numPr>
              <w:snapToGrid w:val="0"/>
              <w:spacing w:before="120" w:after="120" w:line="240" w:lineRule="auto"/>
              <w:rPr>
                <w:rFonts w:eastAsia="微软雅黑"/>
                <w:sz w:val="20"/>
                <w:szCs w:val="20"/>
              </w:rPr>
            </w:pPr>
            <w:r w:rsidRPr="004822FD">
              <w:rPr>
                <w:rFonts w:eastAsia="微软雅黑"/>
                <w:sz w:val="20"/>
                <w:szCs w:val="20"/>
              </w:rPr>
              <w:t>Support UE reporting of the preferred antenna switching configuration</w:t>
            </w:r>
            <w:r w:rsidR="00CF7DAD" w:rsidRPr="004822FD">
              <w:rPr>
                <w:rFonts w:eastAsia="微软雅黑"/>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Pr="000A5593" w:rsidRDefault="007B5E5A"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ase 1: aperiodic SRS</w:t>
            </w:r>
          </w:p>
          <w:p w14:paraId="2B38C077" w14:textId="4B19B995" w:rsidR="007B5E5A" w:rsidRPr="000A5593" w:rsidRDefault="007B5E5A" w:rsidP="00952BBB">
            <w:pPr>
              <w:pStyle w:val="aff"/>
              <w:widowControl w:val="0"/>
              <w:numPr>
                <w:ilvl w:val="0"/>
                <w:numId w:val="8"/>
              </w:numPr>
              <w:snapToGrid w:val="0"/>
              <w:spacing w:before="120" w:after="120" w:line="240" w:lineRule="auto"/>
              <w:rPr>
                <w:rFonts w:eastAsia="微软雅黑"/>
                <w:sz w:val="20"/>
                <w:szCs w:val="20"/>
              </w:rPr>
            </w:pPr>
            <w:r w:rsidRPr="000A5593">
              <w:rPr>
                <w:rFonts w:eastAsia="微软雅黑" w:hint="eastAsia"/>
                <w:sz w:val="20"/>
                <w:szCs w:val="20"/>
              </w:rPr>
              <w:t>E</w:t>
            </w:r>
            <w:r w:rsidRPr="000A5593">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ase 2: periodic or semi-persistent </w:t>
            </w:r>
            <w:r>
              <w:rPr>
                <w:rFonts w:eastAsia="微软雅黑"/>
                <w:sz w:val="20"/>
                <w:szCs w:val="20"/>
              </w:rPr>
              <w:lastRenderedPageBreak/>
              <w:t>SRS</w:t>
            </w:r>
          </w:p>
          <w:p w14:paraId="56C0039F" w14:textId="08009C79" w:rsidR="007B5E5A" w:rsidRPr="007B5E5A" w:rsidRDefault="007B5E5A" w:rsidP="00AB2114">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r w:rsidR="00AB2114">
              <w:rPr>
                <w:rFonts w:eastAsia="微软雅黑"/>
                <w:sz w:val="20"/>
                <w:szCs w:val="20"/>
              </w:rPr>
              <w:t>/</w:t>
            </w:r>
            <w:r>
              <w:rPr>
                <w:rFonts w:eastAsia="微软雅黑"/>
                <w:sz w:val="20"/>
                <w:szCs w:val="20"/>
              </w:rPr>
              <w:t>HiSilicon</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065229C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w:t>
      </w:r>
      <w:r w:rsidR="007A29DF">
        <w:rPr>
          <w:rFonts w:eastAsia="微软雅黑"/>
          <w:sz w:val="20"/>
          <w:szCs w:val="20"/>
        </w:rPr>
        <w:t>6</w:t>
      </w:r>
      <w:r>
        <w:rPr>
          <w:rFonts w:eastAsia="微软雅黑"/>
          <w:sz w:val="20"/>
          <w:szCs w:val="20"/>
        </w:rPr>
        <w:t>e.</w:t>
      </w:r>
    </w:p>
    <w:p w14:paraId="3C5A909D" w14:textId="6A18D9BC"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537E">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AE6022" w:rsidRPr="00D65341">
        <w:rPr>
          <w:rFonts w:eastAsia="微软雅黑"/>
          <w:i/>
          <w:sz w:val="20"/>
          <w:szCs w:val="20"/>
        </w:rPr>
        <w:t xml:space="preserve">Support indicating </w:t>
      </w:r>
      <w:ins w:id="2" w:author="ZTE - Hao" w:date="2021-08-18T22:57:00Z">
        <w:r w:rsidR="00A91755" w:rsidRPr="00A91755">
          <w:rPr>
            <w:rFonts w:eastAsia="微软雅黑"/>
            <w:i/>
            <w:sz w:val="20"/>
            <w:szCs w:val="20"/>
          </w:rPr>
          <w:t>the preferred antenna switching configuration</w:t>
        </w:r>
      </w:ins>
      <w:del w:id="3" w:author="ZTE - Hao" w:date="2021-08-18T22:57:00Z">
        <w:r w:rsidR="00AE6022" w:rsidRPr="00D65341" w:rsidDel="00A91755">
          <w:rPr>
            <w:rFonts w:eastAsia="微软雅黑"/>
            <w:i/>
            <w:sz w:val="20"/>
            <w:szCs w:val="20"/>
          </w:rPr>
          <w:delText>the number of Rx antennas</w:delText>
        </w:r>
      </w:del>
      <w:r w:rsidR="00AE6022" w:rsidRPr="00D65341">
        <w:rPr>
          <w:rFonts w:eastAsia="微软雅黑"/>
          <w:i/>
          <w:sz w:val="20"/>
          <w:szCs w:val="20"/>
        </w:rPr>
        <w:t xml:space="preserve"> for SRS antenna switching via </w:t>
      </w:r>
      <w:del w:id="4" w:author="ZTE - Hao" w:date="2021-08-18T22:57:00Z">
        <w:r w:rsidR="00AE6022" w:rsidRPr="00D65341" w:rsidDel="0088351F">
          <w:rPr>
            <w:rFonts w:eastAsia="微软雅黑"/>
            <w:i/>
            <w:sz w:val="20"/>
            <w:szCs w:val="20"/>
          </w:rPr>
          <w:delText>MAC CE</w:delText>
        </w:r>
      </w:del>
      <w:ins w:id="5" w:author="ZTE - Hao" w:date="2021-08-18T22:57:00Z">
        <w:r w:rsidR="0088351F">
          <w:rPr>
            <w:rFonts w:eastAsia="微软雅黑"/>
            <w:i/>
            <w:sz w:val="20"/>
            <w:szCs w:val="20"/>
          </w:rPr>
          <w:t xml:space="preserve">dynamic </w:t>
        </w:r>
      </w:ins>
      <w:ins w:id="6" w:author="ZTE - Hao" w:date="2021-08-18T22:58:00Z">
        <w:r w:rsidR="0088351F">
          <w:rPr>
            <w:rFonts w:eastAsia="微软雅黑"/>
            <w:i/>
            <w:sz w:val="20"/>
            <w:szCs w:val="20"/>
          </w:rPr>
          <w:t>signaling</w:t>
        </w:r>
      </w:ins>
      <w:r w:rsidR="00AE6022">
        <w:rPr>
          <w:rFonts w:eastAsia="微软雅黑"/>
          <w:i/>
          <w:sz w:val="20"/>
          <w:szCs w:val="20"/>
        </w:rPr>
        <w:t>.</w:t>
      </w:r>
    </w:p>
    <w:p w14:paraId="796AB538" w14:textId="77777777" w:rsidR="00AE6022"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33E3A6BE" w:rsidR="00AE6022" w:rsidRDefault="00AE6022" w:rsidP="00AE6022">
      <w:pPr>
        <w:pStyle w:val="aff"/>
        <w:widowControl w:val="0"/>
        <w:numPr>
          <w:ilvl w:val="0"/>
          <w:numId w:val="8"/>
        </w:numPr>
        <w:snapToGrid w:val="0"/>
        <w:spacing w:before="120" w:after="120" w:line="240" w:lineRule="auto"/>
        <w:jc w:val="both"/>
        <w:rPr>
          <w:ins w:id="7" w:author="ZTE - Hao" w:date="2021-08-18T22:58:00Z"/>
          <w:rFonts w:eastAsia="微软雅黑"/>
          <w:i/>
          <w:sz w:val="20"/>
          <w:szCs w:val="20"/>
        </w:rPr>
      </w:pPr>
      <w:del w:id="8" w:author="ZTE - Hao" w:date="2021-08-18T22:57:00Z">
        <w:r w:rsidDel="00A91755">
          <w:rPr>
            <w:rFonts w:eastAsia="微软雅黑" w:hint="eastAsia"/>
            <w:i/>
            <w:sz w:val="20"/>
            <w:szCs w:val="20"/>
          </w:rPr>
          <w:delText>F</w:delText>
        </w:r>
        <w:r w:rsidDel="00A91755">
          <w:rPr>
            <w:rFonts w:eastAsia="微软雅黑"/>
            <w:i/>
            <w:sz w:val="20"/>
            <w:szCs w:val="20"/>
          </w:rPr>
          <w:delText xml:space="preserve">FS </w:delText>
        </w:r>
      </w:del>
      <w:ins w:id="9" w:author="ZTE - Hao" w:date="2021-08-18T22:57:00Z">
        <w:r w:rsidR="00A91755">
          <w:rPr>
            <w:rFonts w:eastAsia="微软雅黑"/>
            <w:i/>
            <w:sz w:val="20"/>
            <w:szCs w:val="20"/>
          </w:rPr>
          <w:t>Support</w:t>
        </w:r>
        <w:r w:rsidR="00A91755">
          <w:rPr>
            <w:rFonts w:eastAsia="微软雅黑"/>
            <w:i/>
            <w:sz w:val="20"/>
            <w:szCs w:val="20"/>
          </w:rPr>
          <w:t xml:space="preserve"> </w:t>
        </w:r>
      </w:ins>
      <w:r w:rsidRPr="00724771">
        <w:rPr>
          <w:rFonts w:eastAsia="微软雅黑"/>
          <w:i/>
          <w:sz w:val="20"/>
          <w:szCs w:val="20"/>
        </w:rPr>
        <w:t>UE reporting of the preferred antenna switching configuration</w:t>
      </w:r>
    </w:p>
    <w:p w14:paraId="06BD2283" w14:textId="4298DCA0" w:rsidR="00A848AB" w:rsidRDefault="00A848AB" w:rsidP="00AE6022">
      <w:pPr>
        <w:pStyle w:val="aff"/>
        <w:widowControl w:val="0"/>
        <w:numPr>
          <w:ilvl w:val="0"/>
          <w:numId w:val="8"/>
        </w:numPr>
        <w:snapToGrid w:val="0"/>
        <w:spacing w:before="120" w:after="120" w:line="240" w:lineRule="auto"/>
        <w:jc w:val="both"/>
        <w:rPr>
          <w:ins w:id="10" w:author="ZTE - Hao" w:date="2021-08-18T22:58:00Z"/>
          <w:rFonts w:eastAsia="微软雅黑"/>
          <w:i/>
          <w:sz w:val="20"/>
          <w:szCs w:val="20"/>
        </w:rPr>
      </w:pPr>
      <w:ins w:id="11" w:author="ZTE - Hao" w:date="2021-08-18T22:58:00Z">
        <w:r>
          <w:rPr>
            <w:rFonts w:eastAsia="微软雅黑"/>
            <w:i/>
            <w:sz w:val="20"/>
            <w:szCs w:val="20"/>
          </w:rPr>
          <w:t>Adopt at least one of the following for the dynamic signaling</w:t>
        </w:r>
      </w:ins>
    </w:p>
    <w:p w14:paraId="7D54C668" w14:textId="271CCB0A" w:rsidR="00A848AB" w:rsidRDefault="00A848AB" w:rsidP="00A848AB">
      <w:pPr>
        <w:pStyle w:val="aff"/>
        <w:widowControl w:val="0"/>
        <w:numPr>
          <w:ilvl w:val="1"/>
          <w:numId w:val="8"/>
        </w:numPr>
        <w:snapToGrid w:val="0"/>
        <w:spacing w:before="120" w:after="120" w:line="240" w:lineRule="auto"/>
        <w:jc w:val="both"/>
        <w:rPr>
          <w:ins w:id="12" w:author="ZTE - Hao" w:date="2021-08-18T22:58:00Z"/>
          <w:rFonts w:eastAsia="微软雅黑"/>
          <w:i/>
          <w:sz w:val="20"/>
          <w:szCs w:val="20"/>
        </w:rPr>
      </w:pPr>
      <w:ins w:id="13" w:author="ZTE - Hao" w:date="2021-08-18T22:58:00Z">
        <w:r>
          <w:rPr>
            <w:rFonts w:eastAsia="微软雅黑" w:hint="eastAsia"/>
            <w:i/>
            <w:sz w:val="20"/>
            <w:szCs w:val="20"/>
          </w:rPr>
          <w:t>A</w:t>
        </w:r>
        <w:r>
          <w:rPr>
            <w:rFonts w:eastAsia="微软雅黑"/>
            <w:i/>
            <w:sz w:val="20"/>
            <w:szCs w:val="20"/>
          </w:rPr>
          <w:t>lt 1: MAC CE</w:t>
        </w:r>
      </w:ins>
    </w:p>
    <w:p w14:paraId="16A5F8A1" w14:textId="2CCCA9DC" w:rsidR="00A848AB" w:rsidRDefault="00A848AB" w:rsidP="00A848AB">
      <w:pPr>
        <w:pStyle w:val="aff"/>
        <w:widowControl w:val="0"/>
        <w:numPr>
          <w:ilvl w:val="1"/>
          <w:numId w:val="8"/>
        </w:numPr>
        <w:snapToGrid w:val="0"/>
        <w:spacing w:before="120" w:after="120" w:line="240" w:lineRule="auto"/>
        <w:jc w:val="both"/>
        <w:rPr>
          <w:rFonts w:eastAsia="微软雅黑"/>
          <w:i/>
          <w:sz w:val="20"/>
          <w:szCs w:val="20"/>
        </w:rPr>
      </w:pPr>
      <w:ins w:id="14" w:author="ZTE - Hao" w:date="2021-08-18T22:58:00Z">
        <w:r>
          <w:rPr>
            <w:rFonts w:eastAsia="微软雅黑"/>
            <w:i/>
            <w:sz w:val="20"/>
            <w:szCs w:val="20"/>
          </w:rPr>
          <w:t xml:space="preserve">Alt 2: </w:t>
        </w:r>
      </w:ins>
      <w:ins w:id="15" w:author="ZTE - Hao" w:date="2021-08-18T22:59:00Z">
        <w:r>
          <w:rPr>
            <w:rFonts w:eastAsia="微软雅黑"/>
            <w:i/>
            <w:sz w:val="20"/>
            <w:szCs w:val="20"/>
          </w:rPr>
          <w:t>DCI</w:t>
        </w:r>
      </w:ins>
    </w:p>
    <w:p w14:paraId="29A8CE97" w14:textId="0D7803B5" w:rsidR="00855875" w:rsidRPr="002E4D93" w:rsidRDefault="00855875" w:rsidP="00AE6022">
      <w:pPr>
        <w:pStyle w:val="aff"/>
        <w:widowControl w:val="0"/>
        <w:numPr>
          <w:ilvl w:val="0"/>
          <w:numId w:val="8"/>
        </w:numPr>
        <w:snapToGrid w:val="0"/>
        <w:spacing w:before="120" w:after="120" w:line="240" w:lineRule="auto"/>
        <w:jc w:val="both"/>
        <w:rPr>
          <w:rFonts w:eastAsia="微软雅黑"/>
          <w:i/>
          <w:sz w:val="20"/>
          <w:szCs w:val="20"/>
        </w:rPr>
      </w:pPr>
      <w:r w:rsidRPr="00855875">
        <w:rPr>
          <w:rFonts w:eastAsia="微软雅黑"/>
          <w:i/>
          <w:sz w:val="20"/>
          <w:szCs w:val="20"/>
        </w:rPr>
        <w:t>FFS potential enhancements on CSI measurement to solve issues (if any) caused by this dynamic adaption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4BF84CC0" w:rsidR="00066B0A" w:rsidRDefault="00224E5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4082904" w14:textId="47C9725B" w:rsidR="00066B0A" w:rsidRDefault="00A54B5D" w:rsidP="00515754">
            <w:pPr>
              <w:widowControl w:val="0"/>
              <w:snapToGrid w:val="0"/>
              <w:spacing w:before="120" w:after="120" w:line="240" w:lineRule="auto"/>
              <w:rPr>
                <w:rFonts w:eastAsia="微软雅黑"/>
                <w:sz w:val="20"/>
                <w:szCs w:val="20"/>
              </w:rPr>
            </w:pPr>
            <w:r>
              <w:rPr>
                <w:rFonts w:eastAsia="微软雅黑"/>
                <w:sz w:val="20"/>
                <w:szCs w:val="20"/>
              </w:rPr>
              <w:t>The benefits of MAC CE over RRC is still not clear. Would some proponents like to explain what the benefit is?</w:t>
            </w:r>
          </w:p>
          <w:p w14:paraId="00E3AF4C" w14:textId="1A38F9F7" w:rsidR="00A54B5D" w:rsidRDefault="00A54B5D" w:rsidP="00515754">
            <w:pPr>
              <w:widowControl w:val="0"/>
              <w:snapToGrid w:val="0"/>
              <w:spacing w:before="120" w:after="120" w:line="240" w:lineRule="auto"/>
              <w:rPr>
                <w:rFonts w:eastAsia="微软雅黑"/>
                <w:sz w:val="20"/>
                <w:szCs w:val="20"/>
              </w:rPr>
            </w:pPr>
            <w:r>
              <w:rPr>
                <w:rFonts w:eastAsia="微软雅黑"/>
                <w:sz w:val="20"/>
                <w:szCs w:val="20"/>
              </w:rPr>
              <w:t>Moreover, it has large impact on UE hardware implementation. In R15/16, the xTyR configuration for periodic, semi-persistent and aperiodic cases are the same. Thus, UE can keep the RF circuit and switching modules in the same state before each transmission. If this new proposal is used, MAC CE may indicate x’Ty’R for aperiodic, but the existing periodic SRS is for xTyR. When some transmission of them are closed to each other, UE need to change the state of RF circuit (e.g. turn on, turn off)/switching modules i</w:t>
            </w:r>
            <w:r w:rsidR="00470244">
              <w:rPr>
                <w:rFonts w:eastAsia="微软雅黑"/>
                <w:sz w:val="20"/>
                <w:szCs w:val="20"/>
              </w:rPr>
              <w:t>n</w:t>
            </w:r>
            <w:r>
              <w:rPr>
                <w:rFonts w:eastAsia="微软雅黑"/>
                <w:sz w:val="20"/>
                <w:szCs w:val="20"/>
              </w:rPr>
              <w:t xml:space="preserve"> a short time</w:t>
            </w:r>
          </w:p>
        </w:tc>
      </w:tr>
      <w:tr w:rsidR="00066B0A" w14:paraId="00E3AF50" w14:textId="77777777" w:rsidTr="00515754">
        <w:tc>
          <w:tcPr>
            <w:tcW w:w="2405" w:type="dxa"/>
          </w:tcPr>
          <w:p w14:paraId="00E3AF4E" w14:textId="7AADD15F"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79A6EDC" w14:textId="77777777"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We do not see the need to discuss this first. </w:t>
            </w:r>
          </w:p>
          <w:p w14:paraId="2D0F8709" w14:textId="77777777"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Firstly, the critical issue now in the specification is that NW does not know when UE changes its antenna configuration, for example, for power saving etc. </w:t>
            </w:r>
          </w:p>
          <w:p w14:paraId="00E3AF4F" w14:textId="3AB62D8F"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Secondly, even if the antenna configuration is changed, it is normally on a longer time scale. RRC is enough, there is no meaningful benefit of using MAC-CE</w:t>
            </w:r>
          </w:p>
        </w:tc>
      </w:tr>
      <w:tr w:rsidR="00066B0A" w14:paraId="00E3AF53" w14:textId="77777777" w:rsidTr="00515754">
        <w:tc>
          <w:tcPr>
            <w:tcW w:w="2405" w:type="dxa"/>
          </w:tcPr>
          <w:p w14:paraId="00E3AF51" w14:textId="78A45289" w:rsidR="00066B0A" w:rsidRDefault="006F57C1"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A7D01F9" w14:textId="672EED97" w:rsidR="006F57C1" w:rsidRDefault="006F57C1" w:rsidP="006F57C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w:t>
            </w:r>
            <w:r w:rsidR="00280CC4">
              <w:rPr>
                <w:rFonts w:eastAsia="微软雅黑"/>
                <w:sz w:val="20"/>
                <w:szCs w:val="20"/>
              </w:rPr>
              <w:t>can support</w:t>
            </w:r>
            <w:r>
              <w:rPr>
                <w:rFonts w:eastAsia="微软雅黑"/>
                <w:sz w:val="20"/>
                <w:szCs w:val="20"/>
              </w:rPr>
              <w:t xml:space="preserve"> UE report the number of Rx antennas for SRS.</w:t>
            </w:r>
          </w:p>
          <w:p w14:paraId="00E3AF52" w14:textId="60E5F306" w:rsidR="00066B0A" w:rsidRDefault="006F57C1" w:rsidP="006F57C1">
            <w:pPr>
              <w:widowControl w:val="0"/>
              <w:snapToGrid w:val="0"/>
              <w:spacing w:before="120" w:after="120" w:line="240" w:lineRule="auto"/>
              <w:rPr>
                <w:rFonts w:eastAsia="微软雅黑"/>
                <w:sz w:val="20"/>
                <w:szCs w:val="20"/>
              </w:rPr>
            </w:pPr>
            <w:r>
              <w:rPr>
                <w:rFonts w:eastAsia="微软雅黑"/>
                <w:sz w:val="20"/>
                <w:szCs w:val="20"/>
              </w:rPr>
              <w:t>Then, for the main bullet, remove “</w:t>
            </w:r>
            <w:r w:rsidRPr="006F57C1">
              <w:rPr>
                <w:rFonts w:eastAsia="微软雅黑"/>
                <w:color w:val="FF0000"/>
                <w:sz w:val="20"/>
                <w:szCs w:val="20"/>
              </w:rPr>
              <w:t>Tx</w:t>
            </w:r>
            <w:r>
              <w:rPr>
                <w:rFonts w:eastAsia="微软雅黑"/>
                <w:sz w:val="20"/>
                <w:szCs w:val="20"/>
              </w:rPr>
              <w:t xml:space="preserve">”, </w:t>
            </w:r>
            <w:r w:rsidR="008318E4">
              <w:rPr>
                <w:rFonts w:eastAsia="微软雅黑"/>
                <w:sz w:val="20"/>
                <w:szCs w:val="20"/>
              </w:rPr>
              <w:t xml:space="preserve">since </w:t>
            </w:r>
            <w:r>
              <w:rPr>
                <w:rFonts w:eastAsia="微软雅黑"/>
                <w:sz w:val="20"/>
                <w:szCs w:val="20"/>
              </w:rPr>
              <w:t>dynamic switching the number of Tx may be some problems on dynamic switching on the RF chains, which need to be discussed in RAN4.</w:t>
            </w:r>
          </w:p>
        </w:tc>
      </w:tr>
      <w:tr w:rsidR="00DE4504" w14:paraId="46568219" w14:textId="77777777" w:rsidTr="00DE4504">
        <w:tc>
          <w:tcPr>
            <w:tcW w:w="2405" w:type="dxa"/>
          </w:tcPr>
          <w:p w14:paraId="43DF19A9" w14:textId="77777777" w:rsidR="00DE4504" w:rsidRDefault="00DE4504"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0E82EC1" w14:textId="6DF3FA73" w:rsidR="00DE4504" w:rsidRDefault="00DE4504" w:rsidP="008D0237">
            <w:pPr>
              <w:widowControl w:val="0"/>
              <w:snapToGrid w:val="0"/>
              <w:spacing w:before="120" w:after="120" w:line="240" w:lineRule="auto"/>
              <w:rPr>
                <w:rFonts w:eastAsia="微软雅黑"/>
                <w:sz w:val="20"/>
                <w:szCs w:val="20"/>
              </w:rPr>
            </w:pPr>
            <w:r>
              <w:rPr>
                <w:rFonts w:eastAsia="微软雅黑"/>
                <w:sz w:val="20"/>
                <w:szCs w:val="20"/>
              </w:rPr>
              <w:t xml:space="preserve">The issues/questions we raised before and in the tdoc have not been addressed/answered. </w:t>
            </w:r>
            <w:r w:rsidR="001E04FA">
              <w:rPr>
                <w:rFonts w:eastAsia="微软雅黑"/>
                <w:sz w:val="20"/>
                <w:szCs w:val="20"/>
              </w:rPr>
              <w:t>For example, “</w:t>
            </w:r>
            <w:r w:rsidR="001E04FA" w:rsidRPr="001E04FA">
              <w:rPr>
                <w:rFonts w:eastAsia="微软雅黑"/>
                <w:sz w:val="20"/>
                <w:szCs w:val="20"/>
              </w:rPr>
              <w:t>It seems that the discussions are trying to cover both the UE Tx antenna switching and UE Rx antenna switching, and often times the discussion are mixed together, though Tx antenna switching and Rx antenna switching are considerably different.</w:t>
            </w:r>
            <w:r w:rsidR="001E04FA">
              <w:rPr>
                <w:rFonts w:eastAsia="微软雅黑"/>
                <w:sz w:val="20"/>
                <w:szCs w:val="20"/>
              </w:rPr>
              <w:t xml:space="preserve">” Please refer to our tdoc for the detailed </w:t>
            </w:r>
            <w:r w:rsidR="001E04FA">
              <w:rPr>
                <w:rFonts w:eastAsia="微软雅黑"/>
                <w:sz w:val="20"/>
                <w:szCs w:val="20"/>
              </w:rPr>
              <w:lastRenderedPageBreak/>
              <w:t xml:space="preserve">analysis and questions. </w:t>
            </w:r>
            <w:r>
              <w:rPr>
                <w:rFonts w:eastAsia="微软雅黑"/>
                <w:sz w:val="20"/>
                <w:szCs w:val="20"/>
              </w:rPr>
              <w:t>More discussions are needed to align the basic understanding of this topic.</w:t>
            </w:r>
          </w:p>
        </w:tc>
      </w:tr>
      <w:tr w:rsidR="001050F2" w14:paraId="6849EA9B" w14:textId="77777777" w:rsidTr="001050F2">
        <w:tc>
          <w:tcPr>
            <w:tcW w:w="2405" w:type="dxa"/>
          </w:tcPr>
          <w:p w14:paraId="204211BF"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lastRenderedPageBreak/>
              <w:t>InterDigital</w:t>
            </w:r>
          </w:p>
        </w:tc>
        <w:tc>
          <w:tcPr>
            <w:tcW w:w="6945" w:type="dxa"/>
          </w:tcPr>
          <w:p w14:paraId="21AF973E"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We are OK to discuss it with a lower priority.</w:t>
            </w:r>
          </w:p>
        </w:tc>
      </w:tr>
      <w:tr w:rsidR="00650BE9" w14:paraId="4886DC43" w14:textId="77777777" w:rsidTr="001050F2">
        <w:tc>
          <w:tcPr>
            <w:tcW w:w="2405" w:type="dxa"/>
          </w:tcPr>
          <w:p w14:paraId="174B929A" w14:textId="5B003468"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6085774" w14:textId="77777777" w:rsidR="0025049B" w:rsidRDefault="0025049B" w:rsidP="0025049B">
            <w:pPr>
              <w:widowControl w:val="0"/>
              <w:snapToGrid w:val="0"/>
              <w:spacing w:before="120" w:after="120" w:line="240" w:lineRule="auto"/>
              <w:rPr>
                <w:rFonts w:eastAsia="微软雅黑"/>
                <w:sz w:val="20"/>
                <w:szCs w:val="20"/>
              </w:rPr>
            </w:pPr>
            <w:r>
              <w:rPr>
                <w:rFonts w:eastAsia="微软雅黑"/>
                <w:sz w:val="20"/>
                <w:szCs w:val="20"/>
              </w:rPr>
              <w:t>Our preference is to a</w:t>
            </w:r>
            <w:r w:rsidRPr="00650BE9">
              <w:rPr>
                <w:rFonts w:eastAsia="DengXian"/>
                <w:sz w:val="20"/>
                <w:lang w:val="en-GB"/>
              </w:rPr>
              <w:t xml:space="preserve">llow the gNB to configure multiple SRS antenna switching </w:t>
            </w:r>
            <w:r>
              <w:rPr>
                <w:rFonts w:eastAsia="DengXian"/>
                <w:sz w:val="20"/>
                <w:lang w:val="en-GB"/>
              </w:rPr>
              <w:t xml:space="preserve">configurations for the same BWP, </w:t>
            </w:r>
            <w:r w:rsidRPr="00650BE9">
              <w:rPr>
                <w:rFonts w:eastAsia="DengXian"/>
                <w:sz w:val="20"/>
                <w:lang w:val="en-GB"/>
              </w:rPr>
              <w:t>and trigger dynamically by DCI SRS request codepoints.</w:t>
            </w:r>
            <w:r>
              <w:rPr>
                <w:rFonts w:eastAsia="微软雅黑" w:hint="eastAsia"/>
                <w:sz w:val="20"/>
                <w:szCs w:val="20"/>
              </w:rPr>
              <w:t xml:space="preserve"> </w:t>
            </w:r>
          </w:p>
          <w:p w14:paraId="3B675CA6" w14:textId="1B5935FB" w:rsidR="0025049B" w:rsidRDefault="0025049B" w:rsidP="00963C1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are open to other design considerations, and also we think this mechanism is feasible better based on UE’s reporting assistance. </w:t>
            </w:r>
          </w:p>
          <w:p w14:paraId="4943C91B" w14:textId="52D338F1" w:rsidR="00650BE9" w:rsidRDefault="00650BE9" w:rsidP="009734FC">
            <w:pPr>
              <w:widowControl w:val="0"/>
              <w:snapToGrid w:val="0"/>
              <w:spacing w:before="120" w:after="120" w:line="240" w:lineRule="auto"/>
              <w:rPr>
                <w:rFonts w:eastAsia="微软雅黑"/>
                <w:sz w:val="20"/>
                <w:szCs w:val="20"/>
              </w:rPr>
            </w:pPr>
            <w:r>
              <w:rPr>
                <w:rFonts w:eastAsia="微软雅黑"/>
                <w:sz w:val="20"/>
                <w:szCs w:val="20"/>
              </w:rPr>
              <w:t xml:space="preserve">In our </w:t>
            </w:r>
            <w:r w:rsidR="00963C11">
              <w:rPr>
                <w:rFonts w:eastAsia="微软雅黑"/>
                <w:sz w:val="20"/>
                <w:szCs w:val="20"/>
              </w:rPr>
              <w:t>view, the reporting of</w:t>
            </w:r>
            <w:r w:rsidR="009734FC">
              <w:rPr>
                <w:rFonts w:eastAsia="微软雅黑"/>
                <w:sz w:val="20"/>
                <w:szCs w:val="20"/>
              </w:rPr>
              <w:t xml:space="preserve"> UE preferred Tx or Rx antennas can also be considered</w:t>
            </w:r>
            <w:r>
              <w:rPr>
                <w:rFonts w:eastAsia="微软雅黑"/>
                <w:sz w:val="20"/>
                <w:szCs w:val="20"/>
              </w:rPr>
              <w:t xml:space="preserve"> </w:t>
            </w:r>
            <w:r w:rsidR="00963C11">
              <w:rPr>
                <w:rFonts w:eastAsia="微软雅黑"/>
                <w:sz w:val="20"/>
                <w:szCs w:val="20"/>
              </w:rPr>
              <w:t xml:space="preserve">aiming </w:t>
            </w:r>
            <w:r>
              <w:rPr>
                <w:rFonts w:eastAsia="微软雅黑"/>
                <w:sz w:val="20"/>
                <w:szCs w:val="20"/>
              </w:rPr>
              <w:t>for antenna swi</w:t>
            </w:r>
            <w:r w:rsidR="009734FC">
              <w:rPr>
                <w:rFonts w:eastAsia="微软雅黑"/>
                <w:sz w:val="20"/>
                <w:szCs w:val="20"/>
              </w:rPr>
              <w:t xml:space="preserve">tching configuration change too. </w:t>
            </w:r>
          </w:p>
        </w:tc>
      </w:tr>
      <w:tr w:rsidR="004660C5" w14:paraId="3F1498F2" w14:textId="77777777" w:rsidTr="001050F2">
        <w:tc>
          <w:tcPr>
            <w:tcW w:w="2405" w:type="dxa"/>
          </w:tcPr>
          <w:p w14:paraId="138FFD16" w14:textId="01EEFA2A"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5ECF8E1" w14:textId="47FFDF45" w:rsidR="004660C5" w:rsidRDefault="004660C5" w:rsidP="004660C5">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7DAEFFC2" w14:textId="77777777" w:rsidTr="001050F2">
        <w:tc>
          <w:tcPr>
            <w:tcW w:w="2405" w:type="dxa"/>
          </w:tcPr>
          <w:p w14:paraId="0953E19E" w14:textId="1267695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20324FD" w14:textId="244206C1"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There are benefits for UE reporting the #Rx antennas and NW adaptation of SRS resources by MAC-CE.  From UE perspectives, For example, 1T8R configuration, the UE may prefer to limit sounding only to 4Rx (ie. 1T4R) based on either quality of the channel or for some power savings adaptation. And from NW perspective, it provides a faster method to adapt antenna switching other than RRC reconfiguration.  Also, we agree with HW that Rx adaption is much feasible than Tx antenna adaptation. </w:t>
            </w:r>
          </w:p>
        </w:tc>
      </w:tr>
      <w:tr w:rsidR="003D7B07" w14:paraId="43BEA782" w14:textId="77777777" w:rsidTr="001050F2">
        <w:tc>
          <w:tcPr>
            <w:tcW w:w="2405" w:type="dxa"/>
          </w:tcPr>
          <w:p w14:paraId="6E0C412B" w14:textId="668A064A" w:rsidR="003D7B07" w:rsidRDefault="003D7B07" w:rsidP="00A541A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72CFBA4" w14:textId="5820356D" w:rsidR="003D7B07" w:rsidRDefault="003D7B07" w:rsidP="00A541A6">
            <w:pPr>
              <w:widowControl w:val="0"/>
              <w:snapToGrid w:val="0"/>
              <w:spacing w:before="120" w:after="120" w:line="240" w:lineRule="auto"/>
              <w:rPr>
                <w:rFonts w:eastAsia="微软雅黑"/>
                <w:sz w:val="20"/>
                <w:szCs w:val="20"/>
              </w:rPr>
            </w:pPr>
            <w:r>
              <w:rPr>
                <w:rFonts w:eastAsia="微软雅黑" w:hint="eastAsia"/>
                <w:sz w:val="20"/>
                <w:szCs w:val="20"/>
              </w:rPr>
              <w:t xml:space="preserve">We are ok to support dynamic changing the number of SRS resources/SRS resource sets for DL CSI acquisition via MAC-CE or DCI. Applying the enhancement for aperiodic SRS or semi-persistent SRS is </w:t>
            </w:r>
            <w:r>
              <w:rPr>
                <w:rFonts w:eastAsia="微软雅黑"/>
                <w:sz w:val="20"/>
                <w:szCs w:val="20"/>
              </w:rPr>
              <w:t>preferred</w:t>
            </w:r>
            <w:r>
              <w:rPr>
                <w:rFonts w:eastAsia="微软雅黑" w:hint="eastAsia"/>
                <w:sz w:val="20"/>
                <w:szCs w:val="20"/>
              </w:rPr>
              <w:t xml:space="preserve">. Besides, indicating which antennas are to be used for SRS transmission is more </w:t>
            </w:r>
            <w:r>
              <w:rPr>
                <w:rFonts w:eastAsia="微软雅黑"/>
                <w:sz w:val="20"/>
                <w:szCs w:val="20"/>
              </w:rPr>
              <w:t>preferred</w:t>
            </w:r>
            <w:r>
              <w:rPr>
                <w:rFonts w:eastAsia="微软雅黑" w:hint="eastAsia"/>
                <w:sz w:val="20"/>
                <w:szCs w:val="20"/>
              </w:rPr>
              <w:t xml:space="preserve"> than only indicating the number of Tx/Rx antennas.</w:t>
            </w:r>
          </w:p>
        </w:tc>
      </w:tr>
      <w:tr w:rsidR="007E57F6" w14:paraId="47AB1DA4" w14:textId="77777777" w:rsidTr="001050F2">
        <w:tc>
          <w:tcPr>
            <w:tcW w:w="2405" w:type="dxa"/>
          </w:tcPr>
          <w:p w14:paraId="57D4D077" w14:textId="010F5C70" w:rsidR="007E57F6" w:rsidRDefault="007E57F6" w:rsidP="007E57F6">
            <w:pPr>
              <w:widowControl w:val="0"/>
              <w:snapToGrid w:val="0"/>
              <w:spacing w:before="120" w:after="120" w:line="240" w:lineRule="auto"/>
              <w:rPr>
                <w:rFonts w:eastAsiaTheme="minorEastAsia"/>
                <w:sz w:val="20"/>
                <w:szCs w:val="20"/>
              </w:rPr>
            </w:pPr>
            <w:r>
              <w:rPr>
                <w:rFonts w:eastAsia="微软雅黑"/>
                <w:sz w:val="20"/>
                <w:szCs w:val="20"/>
              </w:rPr>
              <w:t>Ericsson</w:t>
            </w:r>
          </w:p>
        </w:tc>
        <w:tc>
          <w:tcPr>
            <w:tcW w:w="6945" w:type="dxa"/>
          </w:tcPr>
          <w:p w14:paraId="4559E431" w14:textId="77777777" w:rsidR="007E57F6" w:rsidRDefault="007E57F6" w:rsidP="007E57F6">
            <w:pPr>
              <w:widowControl w:val="0"/>
              <w:snapToGrid w:val="0"/>
              <w:spacing w:before="120" w:after="120" w:line="240" w:lineRule="auto"/>
              <w:rPr>
                <w:rFonts w:eastAsia="微软雅黑"/>
                <w:sz w:val="20"/>
                <w:szCs w:val="20"/>
              </w:rPr>
            </w:pPr>
            <w:r>
              <w:rPr>
                <w:rFonts w:eastAsia="微软雅黑"/>
                <w:sz w:val="20"/>
                <w:szCs w:val="20"/>
              </w:rPr>
              <w:t xml:space="preserve">Support FL proposal. We are also fine with DCI based solution, as long as faster switching than RRC based is supported. Also, we agree that this is about switching of the number of RX. </w:t>
            </w:r>
          </w:p>
          <w:p w14:paraId="1A4E449E" w14:textId="24940BC9" w:rsidR="007E57F6" w:rsidRDefault="007E57F6" w:rsidP="007E57F6">
            <w:pPr>
              <w:widowControl w:val="0"/>
              <w:snapToGrid w:val="0"/>
              <w:spacing w:before="120" w:after="120" w:line="240" w:lineRule="auto"/>
              <w:rPr>
                <w:rFonts w:eastAsia="微软雅黑"/>
                <w:sz w:val="20"/>
                <w:szCs w:val="20"/>
              </w:rPr>
            </w:pPr>
            <w:r>
              <w:rPr>
                <w:rFonts w:eastAsia="微软雅黑"/>
                <w:sz w:val="20"/>
                <w:szCs w:val="20"/>
              </w:rPr>
              <w:t xml:space="preserve">The benefits are better management of available SRS resources in the cell, when SRS load is excessive (sudden peak in traffic load).  The network can temporarily down-grade some UEs to transmit on fewer SRS resources (fewer RX) at the cost of some loss in channel acquisition and DL MU-MIMO performance. But it is better to have somewhat degraded channel knowledge temporarily, than to have no channel knowledge at all due to SRS congestion. </w:t>
            </w:r>
          </w:p>
        </w:tc>
      </w:tr>
      <w:tr w:rsidR="002C0C32" w14:paraId="2495C15F" w14:textId="77777777" w:rsidTr="001050F2">
        <w:tc>
          <w:tcPr>
            <w:tcW w:w="2405" w:type="dxa"/>
          </w:tcPr>
          <w:p w14:paraId="2D1CC1D0" w14:textId="3CF2E6BC" w:rsidR="002C0C32" w:rsidRDefault="002C0C32" w:rsidP="007E57F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3440C39" w14:textId="3037E68B" w:rsidR="002C0C32" w:rsidRDefault="002C0C32" w:rsidP="007E57F6">
            <w:pPr>
              <w:widowControl w:val="0"/>
              <w:snapToGrid w:val="0"/>
              <w:spacing w:before="120" w:after="120" w:line="240" w:lineRule="auto"/>
              <w:rPr>
                <w:rFonts w:eastAsia="微软雅黑"/>
                <w:sz w:val="20"/>
                <w:szCs w:val="20"/>
              </w:rPr>
            </w:pPr>
            <w:r>
              <w:rPr>
                <w:rFonts w:eastAsia="微软雅黑"/>
                <w:sz w:val="20"/>
                <w:szCs w:val="20"/>
              </w:rPr>
              <w:t>We support to have flexible antenna switching for aperiodic SRS via DCI.</w:t>
            </w:r>
          </w:p>
        </w:tc>
      </w:tr>
      <w:tr w:rsidR="00846C67" w14:paraId="270E9798" w14:textId="77777777" w:rsidTr="001050F2">
        <w:tc>
          <w:tcPr>
            <w:tcW w:w="2405" w:type="dxa"/>
          </w:tcPr>
          <w:p w14:paraId="528F8B0D" w14:textId="1EAF4991" w:rsidR="00846C67" w:rsidRDefault="00846C67" w:rsidP="00846C67">
            <w:pPr>
              <w:widowControl w:val="0"/>
              <w:snapToGrid w:val="0"/>
              <w:spacing w:before="120" w:after="120" w:line="240" w:lineRule="auto"/>
              <w:rPr>
                <w:rFonts w:eastAsia="微软雅黑"/>
                <w:sz w:val="20"/>
                <w:szCs w:val="20"/>
              </w:rPr>
            </w:pPr>
            <w:r>
              <w:rPr>
                <w:rFonts w:eastAsiaTheme="minorEastAsia"/>
                <w:sz w:val="20"/>
                <w:szCs w:val="20"/>
              </w:rPr>
              <w:t>vivo</w:t>
            </w:r>
          </w:p>
        </w:tc>
        <w:tc>
          <w:tcPr>
            <w:tcW w:w="6945" w:type="dxa"/>
          </w:tcPr>
          <w:p w14:paraId="67D665DC" w14:textId="45A5F82C" w:rsidR="00846C67" w:rsidRDefault="00846C67" w:rsidP="00846C67">
            <w:pPr>
              <w:widowControl w:val="0"/>
              <w:snapToGrid w:val="0"/>
              <w:spacing w:before="120" w:after="120" w:line="240" w:lineRule="auto"/>
              <w:rPr>
                <w:rFonts w:eastAsia="微软雅黑"/>
                <w:sz w:val="20"/>
                <w:szCs w:val="20"/>
              </w:rPr>
            </w:pPr>
            <w:r>
              <w:rPr>
                <w:rFonts w:eastAsia="微软雅黑"/>
                <w:sz w:val="20"/>
                <w:szCs w:val="20"/>
              </w:rPr>
              <w:t>We are open to discuss, but should be lower priority.</w:t>
            </w:r>
          </w:p>
        </w:tc>
      </w:tr>
      <w:tr w:rsidR="007E409E" w14:paraId="71ABF19C" w14:textId="77777777" w:rsidTr="001050F2">
        <w:tc>
          <w:tcPr>
            <w:tcW w:w="2405" w:type="dxa"/>
          </w:tcPr>
          <w:p w14:paraId="0AC25244" w14:textId="6BA73499" w:rsidR="007E409E" w:rsidRDefault="007E409E" w:rsidP="007E409E">
            <w:pPr>
              <w:widowControl w:val="0"/>
              <w:snapToGrid w:val="0"/>
              <w:spacing w:before="120" w:after="120" w:line="240" w:lineRule="auto"/>
              <w:rPr>
                <w:rFonts w:eastAsiaTheme="minorEastAsia"/>
                <w:sz w:val="20"/>
                <w:szCs w:val="20"/>
              </w:rPr>
            </w:pPr>
            <w:r>
              <w:rPr>
                <w:rFonts w:eastAsia="微软雅黑"/>
                <w:sz w:val="20"/>
                <w:szCs w:val="20"/>
              </w:rPr>
              <w:t>Nokia/NSB</w:t>
            </w:r>
          </w:p>
        </w:tc>
        <w:tc>
          <w:tcPr>
            <w:tcW w:w="6945" w:type="dxa"/>
          </w:tcPr>
          <w:p w14:paraId="2C674C03" w14:textId="77777777"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According to our understanding, Rel-15 specification provides already support for dynamic triggering of different aperiodic SRS antenna switching resource sets (with different xTyR combinations) via DCI SRS request codepoints. Therefore, it remains unclear for us what is the added value of introducing new MAC CE for this purpose.</w:t>
            </w:r>
          </w:p>
          <w:p w14:paraId="11DBE962" w14:textId="77777777" w:rsidR="002C7577" w:rsidRDefault="002C7577" w:rsidP="007E409E">
            <w:pPr>
              <w:widowControl w:val="0"/>
              <w:snapToGrid w:val="0"/>
              <w:spacing w:before="120" w:after="120" w:line="240" w:lineRule="auto"/>
              <w:rPr>
                <w:rFonts w:eastAsia="微软雅黑"/>
                <w:sz w:val="20"/>
                <w:szCs w:val="20"/>
              </w:rPr>
            </w:pPr>
          </w:p>
          <w:p w14:paraId="5BDABDB0" w14:textId="337AAF04" w:rsidR="002C7577" w:rsidRDefault="002C7577" w:rsidP="00A65427">
            <w:pPr>
              <w:widowControl w:val="0"/>
              <w:snapToGrid w:val="0"/>
              <w:spacing w:before="120" w:after="120" w:line="240" w:lineRule="auto"/>
              <w:rPr>
                <w:rFonts w:eastAsia="微软雅黑"/>
                <w:sz w:val="20"/>
                <w:szCs w:val="20"/>
              </w:rPr>
            </w:pPr>
            <w:r w:rsidRPr="002C7577">
              <w:rPr>
                <w:rFonts w:eastAsia="微软雅黑"/>
                <w:i/>
                <w:sz w:val="20"/>
                <w:szCs w:val="20"/>
              </w:rPr>
              <w:t>FL’s response:</w:t>
            </w:r>
            <w:r>
              <w:rPr>
                <w:rFonts w:eastAsia="微软雅黑"/>
                <w:sz w:val="20"/>
                <w:szCs w:val="20"/>
              </w:rPr>
              <w:t xml:space="preserve"> I don’t think Rel-15 can support to triggering AP SRS antenna switching from multiple resource sets. The number of resource sets is strictly defined in </w:t>
            </w:r>
            <w:r w:rsidR="002E36DB">
              <w:rPr>
                <w:rFonts w:eastAsia="微软雅黑"/>
                <w:sz w:val="20"/>
                <w:szCs w:val="20"/>
              </w:rPr>
              <w:t xml:space="preserve">6.2.1.2, 214, i.e., only one resource set for the cases except 1T4R. 1T4R </w:t>
            </w:r>
            <w:r w:rsidR="002E36DB">
              <w:rPr>
                <w:rFonts w:eastAsia="微软雅黑"/>
                <w:sz w:val="20"/>
                <w:szCs w:val="20"/>
              </w:rPr>
              <w:lastRenderedPageBreak/>
              <w:t>supports two sets because it needs two slots.</w:t>
            </w:r>
          </w:p>
        </w:tc>
      </w:tr>
      <w:tr w:rsidR="00C56081" w14:paraId="0D3DF07A" w14:textId="77777777" w:rsidTr="001050F2">
        <w:tc>
          <w:tcPr>
            <w:tcW w:w="2405" w:type="dxa"/>
          </w:tcPr>
          <w:p w14:paraId="220EB39F" w14:textId="4CC8A5CB" w:rsidR="00C56081" w:rsidRDefault="00C56081" w:rsidP="007E409E">
            <w:pPr>
              <w:widowControl w:val="0"/>
              <w:snapToGrid w:val="0"/>
              <w:spacing w:before="120" w:after="120" w:line="240" w:lineRule="auto"/>
              <w:rPr>
                <w:rFonts w:eastAsia="微软雅黑"/>
                <w:sz w:val="20"/>
                <w:szCs w:val="20"/>
              </w:rPr>
            </w:pPr>
            <w:r>
              <w:rPr>
                <w:rFonts w:eastAsia="微软雅黑"/>
                <w:sz w:val="20"/>
                <w:szCs w:val="20"/>
              </w:rPr>
              <w:lastRenderedPageBreak/>
              <w:t>Futurewei2</w:t>
            </w:r>
          </w:p>
        </w:tc>
        <w:tc>
          <w:tcPr>
            <w:tcW w:w="6945" w:type="dxa"/>
          </w:tcPr>
          <w:p w14:paraId="08529A27" w14:textId="2E269AA5" w:rsidR="00C56081" w:rsidRDefault="00C56081" w:rsidP="007E409E">
            <w:pPr>
              <w:widowControl w:val="0"/>
              <w:snapToGrid w:val="0"/>
              <w:spacing w:before="120" w:after="120" w:line="240" w:lineRule="auto"/>
              <w:rPr>
                <w:rFonts w:eastAsia="微软雅黑"/>
                <w:sz w:val="20"/>
                <w:szCs w:val="20"/>
              </w:rPr>
            </w:pPr>
            <w:r>
              <w:rPr>
                <w:rFonts w:eastAsia="微软雅黑"/>
                <w:sz w:val="20"/>
                <w:szCs w:val="20"/>
              </w:rPr>
              <w:t>As now the proposal is limited to indicating only the number of R</w:t>
            </w:r>
            <w:r w:rsidR="00A045CE">
              <w:rPr>
                <w:rFonts w:eastAsia="微软雅黑"/>
                <w:sz w:val="20"/>
                <w:szCs w:val="20"/>
              </w:rPr>
              <w:t>x</w:t>
            </w:r>
            <w:r>
              <w:rPr>
                <w:rFonts w:eastAsia="微软雅黑"/>
                <w:sz w:val="20"/>
                <w:szCs w:val="20"/>
              </w:rPr>
              <w:t xml:space="preserve"> antennas, we think it is </w:t>
            </w:r>
            <w:r w:rsidR="00A045CE">
              <w:rPr>
                <w:rFonts w:eastAsia="微软雅黑"/>
                <w:sz w:val="20"/>
                <w:szCs w:val="20"/>
              </w:rPr>
              <w:t>a bit more feasible than the original proposal.</w:t>
            </w:r>
          </w:p>
          <w:p w14:paraId="12D72100" w14:textId="09E580B8" w:rsidR="00A045CE" w:rsidRDefault="00A045CE" w:rsidP="007E409E">
            <w:pPr>
              <w:widowControl w:val="0"/>
              <w:snapToGrid w:val="0"/>
              <w:spacing w:before="120" w:after="120" w:line="240" w:lineRule="auto"/>
              <w:rPr>
                <w:rFonts w:eastAsia="微软雅黑"/>
                <w:sz w:val="20"/>
                <w:szCs w:val="20"/>
              </w:rPr>
            </w:pPr>
            <w:r>
              <w:rPr>
                <w:rFonts w:eastAsia="微软雅黑"/>
                <w:sz w:val="20"/>
                <w:szCs w:val="20"/>
              </w:rPr>
              <w:t>In the past we have described that abrupt Rx antenna changes would lead to abrupt CSI fluctuation</w:t>
            </w:r>
            <w:r w:rsidR="0006088C">
              <w:rPr>
                <w:rFonts w:eastAsia="微软雅黑"/>
                <w:sz w:val="20"/>
                <w:szCs w:val="20"/>
              </w:rPr>
              <w:t>s</w:t>
            </w:r>
            <w:r>
              <w:rPr>
                <w:rFonts w:eastAsia="微软雅黑"/>
                <w:sz w:val="20"/>
                <w:szCs w:val="20"/>
              </w:rPr>
              <w:t xml:space="preserve">, and “FFS </w:t>
            </w:r>
            <w:r w:rsidRPr="00A045CE">
              <w:rPr>
                <w:rFonts w:eastAsia="微软雅黑"/>
                <w:sz w:val="20"/>
                <w:szCs w:val="20"/>
              </w:rPr>
              <w:t>potential enhancements on CSI measurement to solve issues (if any) caused by this dynamic adaption</w:t>
            </w:r>
            <w:r>
              <w:rPr>
                <w:rFonts w:eastAsia="微软雅黑"/>
                <w:sz w:val="20"/>
                <w:szCs w:val="20"/>
              </w:rPr>
              <w:t>” was added. We think this should still be included.</w:t>
            </w:r>
          </w:p>
          <w:p w14:paraId="277F8D15" w14:textId="77777777" w:rsidR="00A045CE" w:rsidRDefault="00A045CE" w:rsidP="007E409E">
            <w:pPr>
              <w:widowControl w:val="0"/>
              <w:snapToGrid w:val="0"/>
              <w:spacing w:before="120" w:after="120" w:line="240" w:lineRule="auto"/>
              <w:rPr>
                <w:rFonts w:eastAsia="微软雅黑"/>
                <w:sz w:val="20"/>
                <w:szCs w:val="20"/>
              </w:rPr>
            </w:pPr>
            <w:r>
              <w:rPr>
                <w:rFonts w:eastAsia="微软雅黑"/>
                <w:sz w:val="20"/>
                <w:szCs w:val="20"/>
              </w:rPr>
              <w:t xml:space="preserve">We have another question: </w:t>
            </w:r>
            <w:r w:rsidRPr="00A045CE">
              <w:rPr>
                <w:rFonts w:eastAsia="微软雅黑"/>
                <w:sz w:val="20"/>
                <w:szCs w:val="20"/>
              </w:rPr>
              <w:t>If the Rx port switching leads to fewer Rx ports than the currently operating Tx ports, the Tx ports should also be downgraded to the same or fewer ports</w:t>
            </w:r>
            <w:r>
              <w:rPr>
                <w:rFonts w:eastAsia="微软雅黑"/>
                <w:sz w:val="20"/>
                <w:szCs w:val="20"/>
              </w:rPr>
              <w:t>, is that the correct understanding?</w:t>
            </w:r>
            <w:r w:rsidRPr="00A045CE">
              <w:rPr>
                <w:rFonts w:eastAsia="微软雅黑"/>
                <w:sz w:val="20"/>
                <w:szCs w:val="20"/>
              </w:rPr>
              <w:t xml:space="preserve"> For example, if UE has 8T8R, and Rx port switching indicates 4R, then the UE should </w:t>
            </w:r>
            <w:r>
              <w:rPr>
                <w:rFonts w:eastAsia="微软雅黑"/>
                <w:sz w:val="20"/>
                <w:szCs w:val="20"/>
              </w:rPr>
              <w:t xml:space="preserve">also </w:t>
            </w:r>
            <w:r w:rsidRPr="00A045CE">
              <w:rPr>
                <w:rFonts w:eastAsia="微软雅黑"/>
                <w:sz w:val="20"/>
                <w:szCs w:val="20"/>
              </w:rPr>
              <w:t>switch to 4T4R.</w:t>
            </w:r>
            <w:r>
              <w:rPr>
                <w:rFonts w:eastAsia="微软雅黑"/>
                <w:sz w:val="20"/>
                <w:szCs w:val="20"/>
              </w:rPr>
              <w:t xml:space="preserve"> Please clarify.</w:t>
            </w:r>
          </w:p>
          <w:p w14:paraId="5E887F40" w14:textId="77777777" w:rsidR="0006088C" w:rsidRDefault="0006088C" w:rsidP="007E409E">
            <w:pPr>
              <w:widowControl w:val="0"/>
              <w:snapToGrid w:val="0"/>
              <w:spacing w:before="120" w:after="120" w:line="240" w:lineRule="auto"/>
              <w:rPr>
                <w:rFonts w:eastAsia="微软雅黑"/>
                <w:sz w:val="20"/>
                <w:szCs w:val="20"/>
              </w:rPr>
            </w:pPr>
            <w:r>
              <w:rPr>
                <w:rFonts w:eastAsia="微软雅黑"/>
                <w:sz w:val="20"/>
                <w:szCs w:val="20"/>
              </w:rPr>
              <w:t>Also it would be useful if antenna port virtualization can be clarified.</w:t>
            </w:r>
          </w:p>
          <w:p w14:paraId="358699DC" w14:textId="77777777" w:rsidR="00855875" w:rsidRDefault="00855875" w:rsidP="007E409E">
            <w:pPr>
              <w:widowControl w:val="0"/>
              <w:snapToGrid w:val="0"/>
              <w:spacing w:before="120" w:after="120" w:line="240" w:lineRule="auto"/>
              <w:rPr>
                <w:rFonts w:eastAsia="微软雅黑"/>
                <w:sz w:val="20"/>
                <w:szCs w:val="20"/>
              </w:rPr>
            </w:pPr>
          </w:p>
          <w:p w14:paraId="241E06A2" w14:textId="77777777" w:rsidR="00855875" w:rsidRDefault="00855875" w:rsidP="007E409E">
            <w:pPr>
              <w:widowControl w:val="0"/>
              <w:snapToGrid w:val="0"/>
              <w:spacing w:before="120" w:after="120" w:line="240" w:lineRule="auto"/>
              <w:rPr>
                <w:rFonts w:eastAsia="微软雅黑"/>
                <w:sz w:val="20"/>
                <w:szCs w:val="20"/>
              </w:rPr>
            </w:pPr>
            <w:r w:rsidRPr="00CB7477">
              <w:rPr>
                <w:rFonts w:eastAsia="微软雅黑" w:hint="eastAsia"/>
                <w:i/>
                <w:sz w:val="20"/>
                <w:szCs w:val="20"/>
              </w:rPr>
              <w:t>FL</w:t>
            </w:r>
            <w:r w:rsidRPr="00CB7477">
              <w:rPr>
                <w:rFonts w:eastAsia="微软雅黑"/>
                <w:i/>
                <w:sz w:val="20"/>
                <w:szCs w:val="20"/>
              </w:rPr>
              <w:t>’s response:</w:t>
            </w:r>
            <w:r>
              <w:rPr>
                <w:rFonts w:eastAsia="微软雅黑"/>
                <w:sz w:val="20"/>
                <w:szCs w:val="20"/>
              </w:rPr>
              <w:t xml:space="preserve"> </w:t>
            </w:r>
            <w:r w:rsidR="006B7F39">
              <w:rPr>
                <w:rFonts w:eastAsia="微软雅黑"/>
                <w:sz w:val="20"/>
                <w:szCs w:val="20"/>
              </w:rPr>
              <w:t>The FFS point you mentioned has been added.</w:t>
            </w:r>
          </w:p>
          <w:p w14:paraId="19C7416F" w14:textId="77777777" w:rsidR="002D130E" w:rsidRDefault="002D130E" w:rsidP="007E409E">
            <w:pPr>
              <w:widowControl w:val="0"/>
              <w:snapToGrid w:val="0"/>
              <w:spacing w:before="120" w:after="120" w:line="240" w:lineRule="auto"/>
              <w:rPr>
                <w:rFonts w:eastAsia="微软雅黑"/>
                <w:sz w:val="20"/>
                <w:szCs w:val="20"/>
              </w:rPr>
            </w:pPr>
            <w:r>
              <w:rPr>
                <w:rFonts w:eastAsia="微软雅黑"/>
                <w:sz w:val="20"/>
                <w:szCs w:val="20"/>
              </w:rPr>
              <w:t>On your question, my understanding is this downgrading is only applicable to those xTyR configurations that a UE supports. For example, if UE supports both 2T4R and 2T2R in its capability report, gNB can switch between these two with the assumption that the number of Tx does not change. In your example, as the proposal only support Rx number change, UE cannot be switched to 4T4R.</w:t>
            </w:r>
          </w:p>
          <w:p w14:paraId="290DB0A2" w14:textId="6DAA47EE" w:rsidR="002D130E" w:rsidRDefault="002D130E" w:rsidP="007E409E">
            <w:pPr>
              <w:widowControl w:val="0"/>
              <w:snapToGrid w:val="0"/>
              <w:spacing w:before="120" w:after="120" w:line="240" w:lineRule="auto"/>
              <w:rPr>
                <w:rFonts w:eastAsia="微软雅黑"/>
                <w:sz w:val="20"/>
                <w:szCs w:val="20"/>
              </w:rPr>
            </w:pPr>
            <w:r>
              <w:rPr>
                <w:rFonts w:eastAsia="微软雅黑"/>
                <w:sz w:val="20"/>
                <w:szCs w:val="20"/>
              </w:rPr>
              <w:t>On your last point, my assumption is it does not involve virtualization. Perhaps proponents can further clarify.</w:t>
            </w:r>
          </w:p>
        </w:tc>
      </w:tr>
      <w:tr w:rsidR="00D66504" w14:paraId="46294DF5" w14:textId="77777777" w:rsidTr="001050F2">
        <w:tc>
          <w:tcPr>
            <w:tcW w:w="2405" w:type="dxa"/>
          </w:tcPr>
          <w:p w14:paraId="745BC804" w14:textId="149D4655" w:rsidR="00D66504" w:rsidRDefault="00D66504" w:rsidP="007E409E">
            <w:pPr>
              <w:widowControl w:val="0"/>
              <w:snapToGrid w:val="0"/>
              <w:spacing w:before="120" w:after="120" w:line="240" w:lineRule="auto"/>
              <w:rPr>
                <w:rFonts w:eastAsia="微软雅黑"/>
                <w:sz w:val="20"/>
                <w:szCs w:val="20"/>
              </w:rPr>
            </w:pPr>
            <w:r>
              <w:rPr>
                <w:rFonts w:eastAsia="微软雅黑"/>
                <w:sz w:val="20"/>
                <w:szCs w:val="20"/>
              </w:rPr>
              <w:t>Intel2</w:t>
            </w:r>
          </w:p>
        </w:tc>
        <w:tc>
          <w:tcPr>
            <w:tcW w:w="6945" w:type="dxa"/>
          </w:tcPr>
          <w:p w14:paraId="709FDFBB" w14:textId="77777777" w:rsidR="00D66504" w:rsidRPr="00E06684" w:rsidRDefault="00D66504" w:rsidP="00D66504">
            <w:pPr>
              <w:widowControl w:val="0"/>
              <w:snapToGrid w:val="0"/>
              <w:spacing w:before="120" w:after="120" w:line="240" w:lineRule="auto"/>
              <w:rPr>
                <w:rFonts w:eastAsia="微软雅黑"/>
                <w:sz w:val="20"/>
                <w:szCs w:val="20"/>
              </w:rPr>
            </w:pPr>
            <w:r>
              <w:rPr>
                <w:rFonts w:eastAsia="微软雅黑"/>
                <w:sz w:val="20"/>
                <w:szCs w:val="20"/>
              </w:rPr>
              <w:t>We agree with FL’s evaluation that Rel-15 doesn’t support triggering AP SRS antenna switching from multiple resource sets, because in 38.214 it says ‘…</w:t>
            </w:r>
            <w:r w:rsidRPr="00E06684">
              <w:rPr>
                <w:rFonts w:eastAsia="微软雅黑"/>
                <w:sz w:val="20"/>
                <w:szCs w:val="20"/>
              </w:rPr>
              <w:t>the UE</w:t>
            </w:r>
          </w:p>
          <w:p w14:paraId="4056EC5D" w14:textId="77777777" w:rsidR="00D66504" w:rsidRDefault="00D66504" w:rsidP="00D66504">
            <w:pPr>
              <w:widowControl w:val="0"/>
              <w:snapToGrid w:val="0"/>
              <w:spacing w:before="120" w:after="120" w:line="240" w:lineRule="auto"/>
              <w:rPr>
                <w:rFonts w:eastAsia="微软雅黑"/>
                <w:sz w:val="20"/>
                <w:szCs w:val="20"/>
              </w:rPr>
            </w:pPr>
            <w:r w:rsidRPr="00E06684">
              <w:rPr>
                <w:rFonts w:eastAsia="微软雅黑"/>
                <w:sz w:val="20"/>
                <w:szCs w:val="20"/>
              </w:rPr>
              <w:t xml:space="preserve">may be configured with </w:t>
            </w:r>
            <w:r w:rsidRPr="00E06684">
              <w:rPr>
                <w:rFonts w:eastAsia="微软雅黑"/>
                <w:sz w:val="20"/>
                <w:szCs w:val="20"/>
                <w:highlight w:val="yellow"/>
              </w:rPr>
              <w:t>only one</w:t>
            </w:r>
            <w:r w:rsidRPr="00E06684">
              <w:rPr>
                <w:rFonts w:eastAsia="微软雅黑"/>
                <w:sz w:val="20"/>
                <w:szCs w:val="20"/>
              </w:rPr>
              <w:t xml:space="preserve"> of the following configurations depending on the indicated UE capability</w:t>
            </w:r>
            <w:r>
              <w:rPr>
                <w:rFonts w:eastAsia="微软雅黑"/>
                <w:sz w:val="20"/>
                <w:szCs w:val="20"/>
              </w:rPr>
              <w:t>’.</w:t>
            </w:r>
          </w:p>
          <w:p w14:paraId="61B6871F" w14:textId="77777777" w:rsidR="00D66504" w:rsidRDefault="00D66504" w:rsidP="00D66504">
            <w:pPr>
              <w:widowControl w:val="0"/>
              <w:snapToGrid w:val="0"/>
              <w:spacing w:before="120" w:after="120" w:line="240" w:lineRule="auto"/>
              <w:rPr>
                <w:rFonts w:eastAsia="微软雅黑"/>
                <w:sz w:val="20"/>
                <w:szCs w:val="20"/>
              </w:rPr>
            </w:pPr>
            <w:r>
              <w:rPr>
                <w:rFonts w:eastAsia="微软雅黑"/>
                <w:sz w:val="20"/>
                <w:szCs w:val="20"/>
              </w:rPr>
              <w:t>Therefore, we suggest to add following to the main bullet, otherwise we can’t agree with the proposal.</w:t>
            </w:r>
          </w:p>
          <w:p w14:paraId="15E8AEDB" w14:textId="77777777" w:rsidR="00D66504" w:rsidRDefault="00D66504" w:rsidP="00D66504">
            <w:pPr>
              <w:widowControl w:val="0"/>
              <w:snapToGrid w:val="0"/>
              <w:spacing w:before="120" w:after="120" w:line="240" w:lineRule="auto"/>
              <w:rPr>
                <w:rFonts w:eastAsia="微软雅黑"/>
                <w:i/>
                <w:color w:val="FF0000"/>
                <w:sz w:val="20"/>
                <w:szCs w:val="20"/>
              </w:rPr>
            </w:pPr>
            <w:r>
              <w:rPr>
                <w:rFonts w:eastAsia="微软雅黑"/>
                <w:sz w:val="20"/>
                <w:szCs w:val="20"/>
              </w:rPr>
              <w:t xml:space="preserve"> </w:t>
            </w:r>
            <w:r w:rsidRPr="00D65341">
              <w:rPr>
                <w:rFonts w:eastAsia="微软雅黑"/>
                <w:i/>
                <w:sz w:val="20"/>
                <w:szCs w:val="20"/>
              </w:rPr>
              <w:t>Support indicating the number of Rx antennas for SRS antenna switching via MAC CE</w:t>
            </w:r>
            <w:r>
              <w:rPr>
                <w:rFonts w:eastAsia="微软雅黑"/>
                <w:i/>
                <w:sz w:val="20"/>
                <w:szCs w:val="20"/>
              </w:rPr>
              <w:t xml:space="preserve"> </w:t>
            </w:r>
            <w:r w:rsidRPr="00E06684">
              <w:rPr>
                <w:rFonts w:eastAsia="微软雅黑"/>
                <w:i/>
                <w:color w:val="FF0000"/>
                <w:sz w:val="20"/>
                <w:szCs w:val="20"/>
              </w:rPr>
              <w:t>or DCI</w:t>
            </w:r>
          </w:p>
          <w:p w14:paraId="1A88BB69" w14:textId="77777777" w:rsidR="00D92595" w:rsidRDefault="00D92595" w:rsidP="00D66504">
            <w:pPr>
              <w:widowControl w:val="0"/>
              <w:snapToGrid w:val="0"/>
              <w:spacing w:before="120" w:after="120" w:line="240" w:lineRule="auto"/>
              <w:rPr>
                <w:rFonts w:eastAsia="微软雅黑"/>
                <w:i/>
                <w:color w:val="FF0000"/>
                <w:sz w:val="20"/>
                <w:szCs w:val="20"/>
              </w:rPr>
            </w:pPr>
          </w:p>
          <w:p w14:paraId="00152496" w14:textId="233AB5CD" w:rsidR="00D92595" w:rsidRPr="00D92595" w:rsidRDefault="00D92595" w:rsidP="00D66504">
            <w:pPr>
              <w:widowControl w:val="0"/>
              <w:snapToGrid w:val="0"/>
              <w:spacing w:before="120" w:after="120" w:line="240" w:lineRule="auto"/>
              <w:rPr>
                <w:rFonts w:eastAsia="微软雅黑"/>
                <w:sz w:val="20"/>
                <w:szCs w:val="20"/>
              </w:rPr>
            </w:pPr>
            <w:r w:rsidRPr="00D92595">
              <w:rPr>
                <w:rFonts w:eastAsia="微软雅黑"/>
                <w:i/>
                <w:sz w:val="20"/>
                <w:szCs w:val="20"/>
              </w:rPr>
              <w:t>FL</w:t>
            </w:r>
            <w:r>
              <w:rPr>
                <w:rFonts w:eastAsia="微软雅黑"/>
                <w:i/>
                <w:sz w:val="20"/>
                <w:szCs w:val="20"/>
              </w:rPr>
              <w:t xml:space="preserve">’s response: </w:t>
            </w:r>
            <w:r>
              <w:rPr>
                <w:rFonts w:eastAsia="微软雅黑"/>
                <w:sz w:val="20"/>
                <w:szCs w:val="20"/>
              </w:rPr>
              <w:t>DCI is added as an alternative for down-selection.</w:t>
            </w:r>
          </w:p>
        </w:tc>
      </w:tr>
      <w:tr w:rsidR="00050283" w14:paraId="575BAE7B" w14:textId="77777777" w:rsidTr="001050F2">
        <w:tc>
          <w:tcPr>
            <w:tcW w:w="2405" w:type="dxa"/>
          </w:tcPr>
          <w:p w14:paraId="6A9758C4" w14:textId="2963774D" w:rsidR="00050283" w:rsidRDefault="00050283" w:rsidP="007E409E">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61158D30" w14:textId="2EC66A66" w:rsidR="00050283" w:rsidRDefault="00050283" w:rsidP="00D66504">
            <w:pPr>
              <w:widowControl w:val="0"/>
              <w:snapToGrid w:val="0"/>
              <w:spacing w:before="120" w:after="120" w:line="240" w:lineRule="auto"/>
              <w:rPr>
                <w:rFonts w:eastAsia="微软雅黑"/>
                <w:sz w:val="20"/>
                <w:szCs w:val="20"/>
              </w:rPr>
            </w:pPr>
            <w:r>
              <w:rPr>
                <w:rFonts w:eastAsia="微软雅黑"/>
                <w:sz w:val="20"/>
                <w:szCs w:val="20"/>
              </w:rPr>
              <w:t>We have a similar view as Futurewei that in certain cases, Tx dimension should be adjusted according to the preferred Rx size. Therefore, we prefer the following</w:t>
            </w:r>
          </w:p>
          <w:p w14:paraId="3837D7CE" w14:textId="77777777" w:rsidR="00050283" w:rsidRDefault="00050283" w:rsidP="00D66504">
            <w:pPr>
              <w:widowControl w:val="0"/>
              <w:snapToGrid w:val="0"/>
              <w:spacing w:before="120" w:after="120" w:line="240" w:lineRule="auto"/>
              <w:rPr>
                <w:rFonts w:eastAsia="微软雅黑"/>
                <w:sz w:val="20"/>
                <w:szCs w:val="20"/>
              </w:rPr>
            </w:pPr>
          </w:p>
          <w:p w14:paraId="3FF14F00" w14:textId="424C3B0D" w:rsidR="00050283" w:rsidRDefault="00050283" w:rsidP="0005028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D65341">
              <w:rPr>
                <w:rFonts w:eastAsia="微软雅黑"/>
                <w:i/>
                <w:sz w:val="20"/>
                <w:szCs w:val="20"/>
              </w:rPr>
              <w:t xml:space="preserve">Support indicating </w:t>
            </w:r>
            <w:r w:rsidRPr="008D10C1">
              <w:rPr>
                <w:rFonts w:eastAsia="微软雅黑"/>
                <w:i/>
                <w:sz w:val="20"/>
                <w:szCs w:val="20"/>
                <w:highlight w:val="yellow"/>
              </w:rPr>
              <w:t>the preferred antenna switching configuration</w:t>
            </w:r>
            <w:r w:rsidRPr="00D65341">
              <w:rPr>
                <w:rFonts w:eastAsia="微软雅黑"/>
                <w:i/>
                <w:sz w:val="20"/>
                <w:szCs w:val="20"/>
              </w:rPr>
              <w:t xml:space="preserve"> </w:t>
            </w:r>
            <w:r w:rsidRPr="008D10C1">
              <w:rPr>
                <w:rFonts w:eastAsia="微软雅黑"/>
                <w:i/>
                <w:strike/>
                <w:sz w:val="20"/>
                <w:szCs w:val="20"/>
              </w:rPr>
              <w:t>the number of Rx antennas</w:t>
            </w:r>
            <w:r>
              <w:rPr>
                <w:rFonts w:eastAsia="微软雅黑"/>
                <w:i/>
                <w:sz w:val="20"/>
                <w:szCs w:val="20"/>
              </w:rPr>
              <w:t xml:space="preserve"> </w:t>
            </w:r>
            <w:r w:rsidRPr="00D65341">
              <w:rPr>
                <w:rFonts w:eastAsia="微软雅黑"/>
                <w:i/>
                <w:sz w:val="20"/>
                <w:szCs w:val="20"/>
              </w:rPr>
              <w:t>for SRS antenna switching via MAC CE</w:t>
            </w:r>
            <w:r>
              <w:rPr>
                <w:rFonts w:eastAsia="微软雅黑"/>
                <w:i/>
                <w:sz w:val="20"/>
                <w:szCs w:val="20"/>
              </w:rPr>
              <w:t>.</w:t>
            </w:r>
          </w:p>
          <w:p w14:paraId="27709456" w14:textId="77777777" w:rsidR="00050283" w:rsidRDefault="00050283" w:rsidP="00050283">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24F76450" w14:textId="77777777" w:rsidR="00050283" w:rsidRDefault="00050283" w:rsidP="00050283">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1D005F6" w14:textId="77777777" w:rsidR="00050283" w:rsidRDefault="00050283" w:rsidP="00050283">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64819158" w14:textId="77777777" w:rsidR="00050283" w:rsidRDefault="00050283" w:rsidP="00050283">
            <w:pPr>
              <w:pStyle w:val="aff"/>
              <w:widowControl w:val="0"/>
              <w:numPr>
                <w:ilvl w:val="0"/>
                <w:numId w:val="8"/>
              </w:numPr>
              <w:snapToGrid w:val="0"/>
              <w:spacing w:before="120" w:after="120" w:line="240" w:lineRule="auto"/>
              <w:jc w:val="both"/>
              <w:rPr>
                <w:rFonts w:eastAsia="微软雅黑"/>
                <w:i/>
                <w:sz w:val="20"/>
                <w:szCs w:val="20"/>
              </w:rPr>
            </w:pPr>
            <w:r w:rsidRPr="008D10C1">
              <w:rPr>
                <w:rFonts w:eastAsia="微软雅黑"/>
                <w:i/>
                <w:strike/>
                <w:sz w:val="20"/>
                <w:szCs w:val="20"/>
              </w:rPr>
              <w:t>FFS</w:t>
            </w:r>
            <w:r>
              <w:rPr>
                <w:rFonts w:eastAsia="微软雅黑"/>
                <w:i/>
                <w:sz w:val="20"/>
                <w:szCs w:val="20"/>
              </w:rPr>
              <w:t xml:space="preserve"> </w:t>
            </w:r>
            <w:r w:rsidRPr="00724771">
              <w:rPr>
                <w:rFonts w:eastAsia="微软雅黑"/>
                <w:i/>
                <w:sz w:val="20"/>
                <w:szCs w:val="20"/>
              </w:rPr>
              <w:t>UE reporting of the preferred antenna switching configuration</w:t>
            </w:r>
          </w:p>
          <w:p w14:paraId="59B1DB26" w14:textId="77777777" w:rsidR="00050283" w:rsidRPr="002E4D93" w:rsidRDefault="00050283" w:rsidP="00050283">
            <w:pPr>
              <w:pStyle w:val="aff"/>
              <w:widowControl w:val="0"/>
              <w:numPr>
                <w:ilvl w:val="0"/>
                <w:numId w:val="8"/>
              </w:numPr>
              <w:snapToGrid w:val="0"/>
              <w:spacing w:before="120" w:after="120" w:line="240" w:lineRule="auto"/>
              <w:jc w:val="both"/>
              <w:rPr>
                <w:rFonts w:eastAsia="微软雅黑"/>
                <w:i/>
                <w:sz w:val="20"/>
                <w:szCs w:val="20"/>
              </w:rPr>
            </w:pPr>
            <w:r w:rsidRPr="00855875">
              <w:rPr>
                <w:rFonts w:eastAsia="微软雅黑"/>
                <w:i/>
                <w:sz w:val="20"/>
                <w:szCs w:val="20"/>
              </w:rPr>
              <w:t xml:space="preserve">FFS potential enhancements on CSI measurement to solve issues (if any) caused </w:t>
            </w:r>
            <w:r w:rsidRPr="00855875">
              <w:rPr>
                <w:rFonts w:eastAsia="微软雅黑"/>
                <w:i/>
                <w:sz w:val="20"/>
                <w:szCs w:val="20"/>
              </w:rPr>
              <w:lastRenderedPageBreak/>
              <w:t>by this dynamic adaption</w:t>
            </w:r>
          </w:p>
          <w:p w14:paraId="77F32B20" w14:textId="77777777" w:rsidR="00050283" w:rsidRDefault="00050283" w:rsidP="00D66504">
            <w:pPr>
              <w:widowControl w:val="0"/>
              <w:snapToGrid w:val="0"/>
              <w:spacing w:before="120" w:after="120" w:line="240" w:lineRule="auto"/>
              <w:rPr>
                <w:rFonts w:eastAsia="微软雅黑"/>
                <w:sz w:val="20"/>
                <w:szCs w:val="20"/>
              </w:rPr>
            </w:pPr>
          </w:p>
          <w:p w14:paraId="4B355070" w14:textId="3496BD4B" w:rsidR="00D92595" w:rsidRDefault="00D92595" w:rsidP="00D66504">
            <w:pPr>
              <w:widowControl w:val="0"/>
              <w:snapToGrid w:val="0"/>
              <w:spacing w:before="120" w:after="120" w:line="240" w:lineRule="auto"/>
              <w:rPr>
                <w:rFonts w:eastAsia="微软雅黑" w:hint="eastAsia"/>
                <w:sz w:val="20"/>
                <w:szCs w:val="20"/>
              </w:rPr>
            </w:pPr>
            <w:r w:rsidRPr="00D92595">
              <w:rPr>
                <w:rFonts w:eastAsia="微软雅黑" w:hint="eastAsia"/>
                <w:i/>
                <w:sz w:val="20"/>
                <w:szCs w:val="20"/>
              </w:rPr>
              <w:t>F</w:t>
            </w:r>
            <w:r w:rsidRPr="00D92595">
              <w:rPr>
                <w:rFonts w:eastAsia="微软雅黑"/>
                <w:i/>
                <w:sz w:val="20"/>
                <w:szCs w:val="20"/>
              </w:rPr>
              <w:t>L’s response:</w:t>
            </w:r>
            <w:r>
              <w:rPr>
                <w:rFonts w:eastAsia="微软雅黑"/>
                <w:sz w:val="20"/>
                <w:szCs w:val="20"/>
              </w:rPr>
              <w:t xml:space="preserve"> The proposal is updated based on your suggestion.</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3EF0CE9E"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2-9</w:t>
      </w:r>
    </w:p>
    <w:tbl>
      <w:tblPr>
        <w:tblStyle w:val="af"/>
        <w:tblW w:w="0" w:type="auto"/>
        <w:jc w:val="center"/>
        <w:tblLook w:val="04A0" w:firstRow="1" w:lastRow="0" w:firstColumn="1" w:lastColumn="0" w:noHBand="0" w:noVBand="1"/>
      </w:tblPr>
      <w:tblGrid>
        <w:gridCol w:w="7104"/>
        <w:gridCol w:w="872"/>
        <w:gridCol w:w="1374"/>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26DCE" w14:paraId="39B3A527" w14:textId="77777777" w:rsidTr="00A877F6">
        <w:trPr>
          <w:jc w:val="center"/>
        </w:trPr>
        <w:tc>
          <w:tcPr>
            <w:tcW w:w="0" w:type="auto"/>
          </w:tcPr>
          <w:p w14:paraId="6D9091CC" w14:textId="0C68893E" w:rsidR="00C26DCE" w:rsidRDefault="00934433" w:rsidP="00B124B1">
            <w:pPr>
              <w:widowControl w:val="0"/>
              <w:snapToGrid w:val="0"/>
              <w:spacing w:before="120" w:after="120" w:line="240" w:lineRule="auto"/>
              <w:rPr>
                <w:rFonts w:eastAsia="微软雅黑"/>
                <w:sz w:val="20"/>
                <w:szCs w:val="20"/>
              </w:rPr>
            </w:pPr>
            <w:r>
              <w:rPr>
                <w:rFonts w:eastAsia="微软雅黑"/>
                <w:sz w:val="20"/>
                <w:szCs w:val="20"/>
              </w:rPr>
              <w:t>Inherit SRS parameters from data channel transmission parameters</w:t>
            </w:r>
            <w:r w:rsidDel="00934433">
              <w:rPr>
                <w:rFonts w:eastAsia="微软雅黑"/>
                <w:sz w:val="20"/>
                <w:szCs w:val="20"/>
              </w:rPr>
              <w:t xml:space="preserve"> </w:t>
            </w:r>
            <w:r w:rsidR="00C26DCE">
              <w:rPr>
                <w:rFonts w:eastAsia="微软雅黑"/>
                <w:sz w:val="20"/>
                <w:szCs w:val="20"/>
              </w:rPr>
              <w:t>by associating them</w:t>
            </w:r>
            <w:r w:rsidR="00C26DCE" w:rsidRPr="00B94D10">
              <w:rPr>
                <w:rFonts w:eastAsia="微软雅黑"/>
                <w:sz w:val="20"/>
                <w:szCs w:val="20"/>
              </w:rPr>
              <w:t xml:space="preserve"> with </w:t>
            </w:r>
            <w:r w:rsidR="00994827">
              <w:rPr>
                <w:rFonts w:eastAsia="微软雅黑"/>
                <w:sz w:val="20"/>
                <w:szCs w:val="20"/>
              </w:rPr>
              <w:t>co-</w:t>
            </w:r>
            <w:r w:rsidR="00C26DCE" w:rsidRPr="00B94D10">
              <w:rPr>
                <w:rFonts w:eastAsia="微软雅黑"/>
                <w:sz w:val="20"/>
                <w:szCs w:val="20"/>
              </w:rPr>
              <w:t xml:space="preserve">scheduled </w:t>
            </w:r>
            <w:r w:rsidR="0065675C">
              <w:rPr>
                <w:rFonts w:eastAsia="微软雅黑"/>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微软雅黑"/>
                <w:sz w:val="20"/>
                <w:szCs w:val="20"/>
                <w:lang w:val="fr-FR"/>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08435C30"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5B716A5F" w14:textId="77777777" w:rsidR="00E267B3" w:rsidRPr="00FB4C9A" w:rsidRDefault="00E267B3" w:rsidP="00E267B3">
      <w:pPr>
        <w:widowControl w:val="0"/>
        <w:snapToGrid w:val="0"/>
        <w:spacing w:before="120" w:after="120" w:line="240" w:lineRule="auto"/>
        <w:jc w:val="both"/>
        <w:rPr>
          <w:rFonts w:eastAsia="微软雅黑"/>
          <w:i/>
          <w:sz w:val="20"/>
          <w:szCs w:val="20"/>
        </w:rPr>
      </w:pP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4E226998"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0388EAE" w14:textId="297A944C"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The benefit is not clear</w:t>
            </w:r>
          </w:p>
        </w:tc>
      </w:tr>
      <w:tr w:rsidR="00E267B3" w14:paraId="5C0894EB" w14:textId="77777777" w:rsidTr="00A877F6">
        <w:tc>
          <w:tcPr>
            <w:tcW w:w="2405" w:type="dxa"/>
          </w:tcPr>
          <w:p w14:paraId="6CF4EE88" w14:textId="3A2928C8"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B6FD344" w14:textId="18A40ACF"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No need to discuss</w:t>
            </w:r>
            <w:r w:rsidR="00A67B58">
              <w:rPr>
                <w:rFonts w:eastAsia="微软雅黑"/>
                <w:sz w:val="20"/>
                <w:szCs w:val="20"/>
              </w:rPr>
              <w:t xml:space="preserve"> at this stage</w:t>
            </w:r>
            <w:r w:rsidR="0092442B">
              <w:rPr>
                <w:rFonts w:eastAsia="微软雅黑"/>
                <w:sz w:val="20"/>
                <w:szCs w:val="20"/>
              </w:rPr>
              <w:t xml:space="preserve">. To deploy a feature and to implement a feature, the principle is that things need to be explicitly configured as much as possible. </w:t>
            </w:r>
          </w:p>
        </w:tc>
      </w:tr>
      <w:tr w:rsidR="00E82CFA" w14:paraId="5ABE9DDB" w14:textId="77777777" w:rsidTr="00A877F6">
        <w:tc>
          <w:tcPr>
            <w:tcW w:w="2405" w:type="dxa"/>
          </w:tcPr>
          <w:p w14:paraId="5045E492" w14:textId="0F4E963A"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86186F6"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benefit is below</w:t>
            </w:r>
            <w:r>
              <w:rPr>
                <w:rFonts w:eastAsia="Malgun Gothic" w:hint="eastAsia"/>
                <w:sz w:val="20"/>
                <w:szCs w:val="20"/>
                <w:lang w:eastAsia="ko-KR"/>
              </w:rPr>
              <w:t>.</w:t>
            </w:r>
          </w:p>
          <w:p w14:paraId="245E8FC7" w14:textId="772A1D4E" w:rsidR="00E82CFA" w:rsidRP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O</w:t>
            </w:r>
            <w:r>
              <w:rPr>
                <w:rFonts w:eastAsia="Malgun Gothic" w:hint="eastAsia"/>
                <w:sz w:val="20"/>
                <w:szCs w:val="20"/>
                <w:lang w:eastAsia="ko-KR"/>
              </w:rPr>
              <w:t xml:space="preserve">nly </w:t>
            </w:r>
            <w:r>
              <w:rPr>
                <w:rFonts w:eastAsia="Malgun Gothic"/>
                <w:sz w:val="20"/>
                <w:szCs w:val="20"/>
                <w:lang w:eastAsia="ko-KR"/>
              </w:rPr>
              <w:t xml:space="preserve">RRC based SRS bandwidth configuration is supported at this stage, which has less flexibility. </w:t>
            </w:r>
            <w:r w:rsidRPr="00E82CFA">
              <w:rPr>
                <w:rFonts w:eastAsia="Malgun Gothic"/>
                <w:sz w:val="20"/>
                <w:szCs w:val="20"/>
                <w:lang w:eastAsia="ko-KR"/>
              </w:rPr>
              <w:t>This can also be a potential enhancement point for aperiodic SRS. Dynamic indication of SRS band may require additional DCI bits. If we’d like to avoid this issue, it is considerable to align SRS band with PUSCH and/or PDSCH band. This approach has a clear benefit to reuse former sounded/scheduled bandwidth with good channel quality and to avoid multi-UE SRS collision based on the multi-UE PUSCH/PDSCH multiplexing.</w:t>
            </w:r>
          </w:p>
        </w:tc>
      </w:tr>
      <w:tr w:rsidR="00415032" w14:paraId="23BA4E64" w14:textId="77777777" w:rsidTr="00415032">
        <w:tc>
          <w:tcPr>
            <w:tcW w:w="2405" w:type="dxa"/>
          </w:tcPr>
          <w:p w14:paraId="39806FEF" w14:textId="77777777"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F52F3ED" w14:textId="50A1CEC1"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 xml:space="preserve">@OPPO: The performance benefit has been shown in our tdoc, which provides </w:t>
            </w:r>
            <w:r w:rsidRPr="00F04EBC">
              <w:rPr>
                <w:rFonts w:eastAsia="微软雅黑"/>
                <w:sz w:val="20"/>
                <w:szCs w:val="20"/>
              </w:rPr>
              <w:t>significant UPT gains (8% ~ 46% gain for mean UPT, and 44% to more than 2x gains for 5%ile UPT</w:t>
            </w:r>
            <w:r>
              <w:rPr>
                <w:rFonts w:eastAsia="微软雅黑"/>
                <w:sz w:val="20"/>
                <w:szCs w:val="20"/>
              </w:rPr>
              <w:t>).</w:t>
            </w:r>
          </w:p>
          <w:p w14:paraId="7C64853D" w14:textId="2C037142"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@Apple: Here some of the SRS transmission parameters are the same as the co-scheduled PDSCH/PUSCH, so there won’t be any ambiguity/confusion in implementation. Maybe the term “implicit determination” can be improved to, e.g., “reusing”.</w:t>
            </w:r>
          </w:p>
          <w:p w14:paraId="37587391" w14:textId="171634C1"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 xml:space="preserve">@FL: Maybe we could change to something like “Reusing data channel transmission parameters as SRS parameters”, “Inheriting SRS parameters from data </w:t>
            </w:r>
            <w:r>
              <w:rPr>
                <w:rFonts w:eastAsia="微软雅黑"/>
                <w:sz w:val="20"/>
                <w:szCs w:val="20"/>
              </w:rPr>
              <w:lastRenderedPageBreak/>
              <w:t>channel transmission parameters”, and remove “implicitly”?</w:t>
            </w:r>
          </w:p>
          <w:p w14:paraId="260269AA" w14:textId="77777777"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@all: One of the key ideas here is that if the A-SRS has the same transmission parameters as a PDSCH/PUSCH, such as the same PRBs, then the gNB can learn the CSI (including interference information) from the A-SRS on the PRBs and improve the PDSCH/PUSCH spectrum efficiency. And since they share the same PRBs (FDRA), the same FDRA field can be used for both transmissions without additional overhead increase. The flexibility inherited from data scheduling also leads to significant collision avoidance capability.</w:t>
            </w:r>
          </w:p>
          <w:p w14:paraId="459C6FD5" w14:textId="77777777" w:rsidR="002D324E" w:rsidRDefault="002D324E" w:rsidP="008D0237">
            <w:pPr>
              <w:widowControl w:val="0"/>
              <w:snapToGrid w:val="0"/>
              <w:spacing w:before="120" w:after="120" w:line="240" w:lineRule="auto"/>
              <w:rPr>
                <w:rFonts w:eastAsia="微软雅黑"/>
                <w:sz w:val="20"/>
                <w:szCs w:val="20"/>
              </w:rPr>
            </w:pPr>
          </w:p>
          <w:p w14:paraId="575645A2" w14:textId="1B82DC5E" w:rsidR="002D324E" w:rsidRDefault="002D324E" w:rsidP="002D324E">
            <w:pPr>
              <w:widowControl w:val="0"/>
              <w:snapToGrid w:val="0"/>
              <w:spacing w:before="120" w:after="120" w:line="240" w:lineRule="auto"/>
              <w:rPr>
                <w:rFonts w:eastAsia="微软雅黑"/>
                <w:sz w:val="20"/>
                <w:szCs w:val="20"/>
              </w:rPr>
            </w:pPr>
            <w:r w:rsidRPr="002D324E">
              <w:rPr>
                <w:rFonts w:eastAsia="微软雅黑"/>
                <w:i/>
                <w:sz w:val="20"/>
                <w:szCs w:val="20"/>
              </w:rPr>
              <w:t>FL’s response:</w:t>
            </w:r>
            <w:r>
              <w:rPr>
                <w:rFonts w:eastAsia="微软雅黑"/>
                <w:sz w:val="20"/>
                <w:szCs w:val="20"/>
              </w:rPr>
              <w:t xml:space="preserve"> The table has been revised per your request.</w:t>
            </w:r>
          </w:p>
        </w:tc>
      </w:tr>
      <w:tr w:rsidR="003D6015" w14:paraId="5E59EA73" w14:textId="77777777" w:rsidTr="00415032">
        <w:tc>
          <w:tcPr>
            <w:tcW w:w="2405" w:type="dxa"/>
          </w:tcPr>
          <w:p w14:paraId="4BE0CEA9" w14:textId="42A5ED59" w:rsidR="003D6015" w:rsidRDefault="003D6015" w:rsidP="003D6015">
            <w:pPr>
              <w:widowControl w:val="0"/>
              <w:snapToGrid w:val="0"/>
              <w:spacing w:before="120" w:after="120" w:line="240" w:lineRule="auto"/>
              <w:rPr>
                <w:rFonts w:eastAsia="微软雅黑"/>
                <w:sz w:val="20"/>
                <w:szCs w:val="20"/>
              </w:rPr>
            </w:pPr>
            <w:r>
              <w:rPr>
                <w:rFonts w:eastAsia="微软雅黑" w:hint="eastAsia"/>
                <w:sz w:val="20"/>
                <w:szCs w:val="20"/>
              </w:rPr>
              <w:lastRenderedPageBreak/>
              <w:t>v</w:t>
            </w:r>
            <w:r>
              <w:rPr>
                <w:rFonts w:eastAsia="微软雅黑"/>
                <w:sz w:val="20"/>
                <w:szCs w:val="20"/>
              </w:rPr>
              <w:t>ivo</w:t>
            </w:r>
          </w:p>
        </w:tc>
        <w:tc>
          <w:tcPr>
            <w:tcW w:w="6945" w:type="dxa"/>
          </w:tcPr>
          <w:p w14:paraId="0A64F6BA" w14:textId="728F44D3" w:rsidR="003D6015" w:rsidRDefault="003D6015" w:rsidP="003D6015">
            <w:pPr>
              <w:widowControl w:val="0"/>
              <w:snapToGrid w:val="0"/>
              <w:spacing w:before="120" w:after="120" w:line="240" w:lineRule="auto"/>
              <w:rPr>
                <w:rFonts w:eastAsia="微软雅黑"/>
                <w:sz w:val="20"/>
                <w:szCs w:val="20"/>
              </w:rPr>
            </w:pPr>
            <w:r>
              <w:rPr>
                <w:rFonts w:eastAsia="微软雅黑"/>
                <w:sz w:val="20"/>
                <w:szCs w:val="20"/>
              </w:rPr>
              <w:t>Flexible bandwidth indication can be discussed in section 2.2, PDSCH/</w:t>
            </w:r>
            <w:r>
              <w:rPr>
                <w:rFonts w:eastAsia="微软雅黑" w:hint="eastAsia"/>
                <w:sz w:val="20"/>
                <w:szCs w:val="20"/>
              </w:rPr>
              <w:t>PUSCH</w:t>
            </w:r>
            <w:r>
              <w:rPr>
                <w:rFonts w:eastAsia="微软雅黑"/>
                <w:sz w:val="20"/>
                <w:szCs w:val="20"/>
              </w:rPr>
              <w:t xml:space="preserve"> </w:t>
            </w:r>
            <w:r>
              <w:rPr>
                <w:rFonts w:eastAsia="微软雅黑" w:hint="eastAsia"/>
                <w:sz w:val="20"/>
                <w:szCs w:val="20"/>
              </w:rPr>
              <w:t>F</w:t>
            </w:r>
            <w:r>
              <w:rPr>
                <w:rFonts w:eastAsia="微软雅黑"/>
                <w:sz w:val="20"/>
                <w:szCs w:val="20"/>
              </w:rPr>
              <w:t>DRA could be non-contiguous, and next scheduling of PUSCH may not be on same frequency location.</w:t>
            </w:r>
          </w:p>
        </w:tc>
      </w:tr>
      <w:tr w:rsidR="007E409E" w14:paraId="5218AC59" w14:textId="77777777" w:rsidTr="00415032">
        <w:tc>
          <w:tcPr>
            <w:tcW w:w="2405" w:type="dxa"/>
          </w:tcPr>
          <w:p w14:paraId="08E370CB" w14:textId="39147237"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186ABE71" w14:textId="606E754E"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No need to discuss this at the moment.</w:t>
            </w:r>
          </w:p>
        </w:tc>
      </w:tr>
      <w:tr w:rsidR="00812FFD" w14:paraId="20832A17" w14:textId="77777777" w:rsidTr="00415032">
        <w:tc>
          <w:tcPr>
            <w:tcW w:w="2405" w:type="dxa"/>
          </w:tcPr>
          <w:p w14:paraId="78AA716A" w14:textId="25649E79" w:rsidR="00812FFD" w:rsidRDefault="00812FFD" w:rsidP="007E409E">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395170B0" w14:textId="6A0AE379" w:rsidR="00812FFD" w:rsidRDefault="00234AA5" w:rsidP="007E409E">
            <w:pPr>
              <w:widowControl w:val="0"/>
              <w:snapToGrid w:val="0"/>
              <w:spacing w:before="120" w:after="120" w:line="240" w:lineRule="auto"/>
              <w:rPr>
                <w:rFonts w:eastAsia="微软雅黑"/>
                <w:sz w:val="20"/>
                <w:szCs w:val="20"/>
              </w:rPr>
            </w:pPr>
            <w:r>
              <w:rPr>
                <w:rFonts w:eastAsia="微软雅黑"/>
                <w:sz w:val="20"/>
                <w:szCs w:val="20"/>
              </w:rPr>
              <w:t xml:space="preserve">@vivo: Sec. 2.2 seems to be limited to non-scheduling DCI, but here scheduling DCI is considered. However, what you suggested seems interesting, and we may jointly consider scheduling / non-scheduling DCIs. For example, </w:t>
            </w:r>
            <w:r w:rsidR="00295ED1">
              <w:rPr>
                <w:rFonts w:eastAsia="微软雅黑"/>
                <w:sz w:val="20"/>
                <w:szCs w:val="20"/>
              </w:rPr>
              <w:t xml:space="preserve">a FDRA field, used (as in a scheduling DCI) or unused (as in a non-scheduling DCI), applies to A-SRS triggered by the </w:t>
            </w:r>
            <w:r w:rsidR="00463C03">
              <w:rPr>
                <w:rFonts w:eastAsia="微软雅黑"/>
                <w:sz w:val="20"/>
                <w:szCs w:val="20"/>
              </w:rPr>
              <w:t xml:space="preserve">same </w:t>
            </w:r>
            <w:r w:rsidR="00295ED1">
              <w:rPr>
                <w:rFonts w:eastAsia="微软雅黑"/>
                <w:sz w:val="20"/>
                <w:szCs w:val="20"/>
              </w:rPr>
              <w:t>DCI.</w:t>
            </w:r>
            <w:r w:rsidR="00835031">
              <w:rPr>
                <w:rFonts w:eastAsia="微软雅黑"/>
                <w:sz w:val="20"/>
                <w:szCs w:val="20"/>
              </w:rPr>
              <w:t xml:space="preserve"> This seems to be a simple and unifying solution.</w:t>
            </w:r>
          </w:p>
          <w:p w14:paraId="2F60FE9C" w14:textId="77777777" w:rsidR="00295ED1" w:rsidRDefault="00504143" w:rsidP="007E409E">
            <w:pPr>
              <w:widowControl w:val="0"/>
              <w:snapToGrid w:val="0"/>
              <w:spacing w:before="120" w:after="120" w:line="240" w:lineRule="auto"/>
              <w:rPr>
                <w:rFonts w:eastAsia="微软雅黑"/>
                <w:sz w:val="20"/>
                <w:szCs w:val="20"/>
              </w:rPr>
            </w:pPr>
            <w:r>
              <w:rPr>
                <w:rFonts w:eastAsia="微软雅黑"/>
                <w:sz w:val="20"/>
                <w:szCs w:val="20"/>
              </w:rPr>
              <w:t>The non-contiguous FDRA issue has been fully studied in our tdoc, and a few solutions were proposed, such as implementation based (gNB using FDRA Type 1), allowing almost-contiguous FDRA, splitting non-contiguous FDRA into contiguous segments on multiple OFDM symbols, etc. We can further discuss.</w:t>
            </w:r>
          </w:p>
          <w:p w14:paraId="3DCDF029" w14:textId="761F7401" w:rsidR="00504143" w:rsidRDefault="00CE3895" w:rsidP="007E409E">
            <w:pPr>
              <w:widowControl w:val="0"/>
              <w:snapToGrid w:val="0"/>
              <w:spacing w:before="120" w:after="120" w:line="240" w:lineRule="auto"/>
              <w:rPr>
                <w:rFonts w:eastAsia="微软雅黑"/>
                <w:sz w:val="20"/>
                <w:szCs w:val="20"/>
              </w:rPr>
            </w:pPr>
            <w:r>
              <w:rPr>
                <w:rFonts w:eastAsia="微软雅黑"/>
                <w:sz w:val="20"/>
                <w:szCs w:val="20"/>
              </w:rPr>
              <w:t>For the next scheduling FDRA, it can be up to gNB decision, weighing the benefit of better CSI vs some scheduling restriction.</w:t>
            </w:r>
          </w:p>
        </w:tc>
      </w:tr>
      <w:tr w:rsidR="00654334" w14:paraId="78B94E2E" w14:textId="77777777" w:rsidTr="00415032">
        <w:tc>
          <w:tcPr>
            <w:tcW w:w="2405" w:type="dxa"/>
          </w:tcPr>
          <w:p w14:paraId="424B5F19" w14:textId="4B7CA98B" w:rsidR="00654334" w:rsidRDefault="00654334" w:rsidP="00654334">
            <w:pPr>
              <w:widowControl w:val="0"/>
              <w:snapToGrid w:val="0"/>
              <w:spacing w:before="120" w:after="120" w:line="240" w:lineRule="auto"/>
              <w:rPr>
                <w:rFonts w:eastAsia="微软雅黑"/>
                <w:sz w:val="20"/>
                <w:szCs w:val="20"/>
              </w:rPr>
            </w:pPr>
            <w:r>
              <w:rPr>
                <w:rFonts w:eastAsia="Malgun Gothic" w:hint="eastAsia"/>
                <w:sz w:val="20"/>
                <w:szCs w:val="20"/>
                <w:lang w:eastAsia="ko-KR"/>
              </w:rPr>
              <w:t>LGE2</w:t>
            </w:r>
          </w:p>
        </w:tc>
        <w:tc>
          <w:tcPr>
            <w:tcW w:w="6945" w:type="dxa"/>
          </w:tcPr>
          <w:p w14:paraId="08810ACC" w14:textId="77777777" w:rsidR="00654334" w:rsidRDefault="00654334" w:rsidP="0065433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e</w:t>
            </w:r>
            <w:r>
              <w:rPr>
                <w:rFonts w:eastAsia="Malgun Gothic"/>
                <w:sz w:val="20"/>
                <w:szCs w:val="20"/>
                <w:lang w:eastAsia="ko-KR"/>
              </w:rPr>
              <w:t xml:space="preserve"> also</w:t>
            </w:r>
            <w:r>
              <w:rPr>
                <w:rFonts w:eastAsia="Malgun Gothic" w:hint="eastAsia"/>
                <w:sz w:val="20"/>
                <w:szCs w:val="20"/>
                <w:lang w:eastAsia="ko-KR"/>
              </w:rPr>
              <w:t xml:space="preserve"> </w:t>
            </w:r>
            <w:r>
              <w:rPr>
                <w:rFonts w:eastAsia="Malgun Gothic"/>
                <w:sz w:val="20"/>
                <w:szCs w:val="20"/>
                <w:lang w:eastAsia="ko-KR"/>
              </w:rPr>
              <w:t>think it is more proper enhancement for scheduling DCI, in order to reuse PDSCH/PUSCH FDRA information for SRS bandwidth.</w:t>
            </w:r>
          </w:p>
          <w:p w14:paraId="608C12C7" w14:textId="5987EAA8" w:rsidR="00654334" w:rsidRDefault="00654334" w:rsidP="00654334">
            <w:pPr>
              <w:widowControl w:val="0"/>
              <w:snapToGrid w:val="0"/>
              <w:spacing w:before="120" w:after="120" w:line="240" w:lineRule="auto"/>
              <w:rPr>
                <w:rFonts w:eastAsia="微软雅黑"/>
                <w:sz w:val="20"/>
                <w:szCs w:val="20"/>
              </w:rPr>
            </w:pPr>
            <w:r>
              <w:rPr>
                <w:rFonts w:eastAsia="Malgun Gothic"/>
                <w:sz w:val="20"/>
                <w:szCs w:val="20"/>
                <w:lang w:eastAsia="ko-KR"/>
              </w:rPr>
              <w:t>Regarding the non-contiguous FDRA of PDSCH/PUSCH, 4 RBs unit of SRS subband and contiguousness of SRS BW can be kept on this enhancement as legacy for backward compatibility.</w:t>
            </w:r>
          </w:p>
        </w:tc>
      </w:tr>
      <w:tr w:rsidR="00275CBB" w14:paraId="320B5DA6" w14:textId="77777777" w:rsidTr="00415032">
        <w:tc>
          <w:tcPr>
            <w:tcW w:w="2405" w:type="dxa"/>
          </w:tcPr>
          <w:p w14:paraId="321104F5" w14:textId="019C4A21" w:rsidR="00275CBB" w:rsidRDefault="00275CBB" w:rsidP="00654334">
            <w:pPr>
              <w:widowControl w:val="0"/>
              <w:snapToGrid w:val="0"/>
              <w:spacing w:before="120" w:after="120" w:line="240" w:lineRule="auto"/>
              <w:rPr>
                <w:rFonts w:eastAsia="Malgun Gothic"/>
                <w:sz w:val="20"/>
                <w:szCs w:val="20"/>
                <w:lang w:eastAsia="ko-KR"/>
              </w:rPr>
            </w:pPr>
            <w:r>
              <w:rPr>
                <w:rFonts w:eastAsia="Malgun Gothic"/>
                <w:sz w:val="20"/>
                <w:szCs w:val="20"/>
                <w:lang w:eastAsia="ko-KR"/>
              </w:rPr>
              <w:t>Lenovo/MotM</w:t>
            </w:r>
          </w:p>
        </w:tc>
        <w:tc>
          <w:tcPr>
            <w:tcW w:w="6945" w:type="dxa"/>
          </w:tcPr>
          <w:p w14:paraId="51F7FF56" w14:textId="736D79D7" w:rsidR="00275CBB" w:rsidRPr="00275CBB" w:rsidRDefault="00275CBB" w:rsidP="00654334">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confused on the proposal. SRS resources used for PUSCH and/or PDSCH scheduling is transmitted before the PUSCH and PDSCH transmission</w:t>
            </w:r>
            <w:r w:rsidR="00D91920">
              <w:rPr>
                <w:rFonts w:eastAsiaTheme="minorEastAsia"/>
                <w:sz w:val="20"/>
                <w:szCs w:val="20"/>
              </w:rPr>
              <w:t>, how does the UE obtain the parameter, e.g., bandwidth, from the scheduled PDSCH.</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361A98B" w:rsidR="000534CA" w:rsidRDefault="00547090" w:rsidP="00547090">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xtend the mechanism to indicate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3F438B" w14:paraId="7AB992B7" w14:textId="77777777" w:rsidTr="00F46F4D">
        <w:tc>
          <w:tcPr>
            <w:tcW w:w="5524" w:type="dxa"/>
          </w:tcPr>
          <w:p w14:paraId="4F20E232" w14:textId="2AF9DF9A" w:rsidR="003F438B" w:rsidRPr="004B45A9"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pdating the association between AP SRS resource sets and </w:t>
            </w:r>
            <w:r>
              <w:rPr>
                <w:rFonts w:eastAsia="微软雅黑"/>
                <w:sz w:val="20"/>
                <w:szCs w:val="20"/>
              </w:rPr>
              <w:lastRenderedPageBreak/>
              <w:t>aperiodic SRS triggering states</w:t>
            </w:r>
            <w:r w:rsidR="00EA53DD">
              <w:rPr>
                <w:rFonts w:eastAsia="微软雅黑"/>
                <w:sz w:val="20"/>
                <w:szCs w:val="20"/>
              </w:rPr>
              <w:t xml:space="preserve"> by MAC CE</w:t>
            </w:r>
          </w:p>
        </w:tc>
        <w:tc>
          <w:tcPr>
            <w:tcW w:w="3826" w:type="dxa"/>
          </w:tcPr>
          <w:p w14:paraId="3B926857" w14:textId="44BBB368" w:rsidR="003F438B"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enovo/MotM</w:t>
            </w:r>
          </w:p>
        </w:tc>
      </w:tr>
      <w:tr w:rsidR="00650BE9" w14:paraId="18544E5D" w14:textId="77777777" w:rsidTr="00F46F4D">
        <w:tc>
          <w:tcPr>
            <w:tcW w:w="5524" w:type="dxa"/>
          </w:tcPr>
          <w:p w14:paraId="5581FA75" w14:textId="4DA22308" w:rsidR="00650BE9" w:rsidRDefault="00650BE9" w:rsidP="00650BE9">
            <w:pPr>
              <w:widowControl w:val="0"/>
              <w:snapToGrid w:val="0"/>
              <w:spacing w:before="120" w:after="120" w:line="240" w:lineRule="auto"/>
              <w:rPr>
                <w:rFonts w:eastAsia="微软雅黑"/>
                <w:sz w:val="20"/>
                <w:szCs w:val="20"/>
              </w:rPr>
            </w:pPr>
            <w:r w:rsidRPr="00650BE9">
              <w:rPr>
                <w:rFonts w:eastAsia="DengXian"/>
                <w:sz w:val="20"/>
                <w:lang w:val="en-GB"/>
              </w:rPr>
              <w:lastRenderedPageBreak/>
              <w:t>Allow the gNB to configure multiple SRS antenna switching configurations for the same BWP and trigger dynamically by DCI SRS request codepoints.</w:t>
            </w:r>
          </w:p>
        </w:tc>
        <w:tc>
          <w:tcPr>
            <w:tcW w:w="3826" w:type="dxa"/>
          </w:tcPr>
          <w:p w14:paraId="767241D4" w14:textId="6026C6E4" w:rsidR="00650BE9" w:rsidRDefault="00650BE9" w:rsidP="00650BE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3EF2" w14:paraId="1E92EAED" w14:textId="77777777" w:rsidTr="006B4D2B">
        <w:tc>
          <w:tcPr>
            <w:tcW w:w="2405" w:type="dxa"/>
          </w:tcPr>
          <w:p w14:paraId="7D0FD1C6" w14:textId="5DC3052C" w:rsidR="009F3EF2" w:rsidRDefault="009F3EF2" w:rsidP="009F3EF2">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2EFA4D2" w14:textId="1DAA4539" w:rsidR="009F3EF2" w:rsidRDefault="009F3EF2" w:rsidP="009F3EF2">
            <w:pPr>
              <w:widowControl w:val="0"/>
              <w:snapToGrid w:val="0"/>
              <w:spacing w:before="120" w:after="120" w:line="240" w:lineRule="auto"/>
              <w:rPr>
                <w:rFonts w:eastAsia="微软雅黑"/>
                <w:sz w:val="20"/>
                <w:szCs w:val="20"/>
              </w:rPr>
            </w:pPr>
            <w:r>
              <w:rPr>
                <w:rFonts w:eastAsia="微软雅黑"/>
                <w:sz w:val="20"/>
                <w:szCs w:val="20"/>
              </w:rPr>
              <w:t>Support Intel’s proposal</w:t>
            </w:r>
          </w:p>
        </w:tc>
      </w:tr>
      <w:tr w:rsidR="001A7B5F" w14:paraId="3F1C8F39" w14:textId="77777777" w:rsidTr="006B4D2B">
        <w:tc>
          <w:tcPr>
            <w:tcW w:w="2405" w:type="dxa"/>
          </w:tcPr>
          <w:p w14:paraId="054B4963" w14:textId="05EC3C7E" w:rsidR="001A7B5F" w:rsidRDefault="001A7B5F" w:rsidP="001A7B5F">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344B12CA" w14:textId="52D973C1"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We think the QC’s proposal to trigger SRS across multiple CCs is beneficial</w:t>
            </w:r>
          </w:p>
        </w:tc>
      </w:tr>
      <w:tr w:rsidR="004F358C" w14:paraId="237B5B5B" w14:textId="77777777" w:rsidTr="006B4D2B">
        <w:tc>
          <w:tcPr>
            <w:tcW w:w="2405" w:type="dxa"/>
          </w:tcPr>
          <w:p w14:paraId="45AF4E41" w14:textId="478644ED" w:rsidR="004F358C" w:rsidRDefault="004F358C" w:rsidP="004F358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159F791" w14:textId="050F0CEC" w:rsidR="004F358C" w:rsidRDefault="004F358C" w:rsidP="004F358C">
            <w:pPr>
              <w:widowControl w:val="0"/>
              <w:snapToGrid w:val="0"/>
              <w:spacing w:before="120" w:after="120" w:line="240" w:lineRule="auto"/>
              <w:rPr>
                <w:rFonts w:eastAsia="微软雅黑"/>
                <w:sz w:val="20"/>
                <w:szCs w:val="20"/>
              </w:rPr>
            </w:pPr>
            <w:r>
              <w:rPr>
                <w:rFonts w:eastAsia="微软雅黑"/>
                <w:sz w:val="20"/>
                <w:szCs w:val="20"/>
              </w:rPr>
              <w:t>Support Intel’s proposal</w:t>
            </w:r>
          </w:p>
        </w:tc>
      </w:tr>
      <w:tr w:rsidR="002C0C32" w14:paraId="218CE20C" w14:textId="77777777" w:rsidTr="006B4D2B">
        <w:tc>
          <w:tcPr>
            <w:tcW w:w="2405" w:type="dxa"/>
          </w:tcPr>
          <w:p w14:paraId="227341FC" w14:textId="405261E0" w:rsidR="002C0C32" w:rsidRDefault="002C0C32" w:rsidP="004F358C">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AB73584" w14:textId="33819C87" w:rsidR="002C0C32" w:rsidRDefault="002C0C32" w:rsidP="004F358C">
            <w:pPr>
              <w:widowControl w:val="0"/>
              <w:snapToGrid w:val="0"/>
              <w:spacing w:before="120" w:after="120" w:line="240" w:lineRule="auto"/>
              <w:rPr>
                <w:rFonts w:eastAsia="微软雅黑"/>
                <w:sz w:val="20"/>
                <w:szCs w:val="20"/>
              </w:rPr>
            </w:pPr>
            <w:r>
              <w:rPr>
                <w:rFonts w:eastAsia="微软雅黑"/>
                <w:sz w:val="20"/>
                <w:szCs w:val="20"/>
              </w:rPr>
              <w:t>Support to discuss the application of available slot indication via group DCI 2_3. The purpose of introducing available slot is to remove the restriction on PDCCH triggering SRS. If the available slot operation is not applied for DCI 2_3, the restriction on PDCCH is still there.</w:t>
            </w:r>
          </w:p>
        </w:tc>
      </w:tr>
      <w:tr w:rsidR="00DD6C59" w14:paraId="4B8311C0" w14:textId="77777777" w:rsidTr="006B4D2B">
        <w:tc>
          <w:tcPr>
            <w:tcW w:w="2405" w:type="dxa"/>
          </w:tcPr>
          <w:p w14:paraId="2FAC0D24" w14:textId="576BB121" w:rsidR="00DD6C59" w:rsidRDefault="00DD6C59" w:rsidP="004F358C">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7680EFF9" w14:textId="2FD1D0EF" w:rsidR="00DD6C59" w:rsidRDefault="00DD6C59" w:rsidP="004F358C">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to update the associated AP SRS resource sets for each non-zero SRS request value.</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240543F1"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RAN1 agreed the general framework</w:t>
      </w:r>
      <w:r w:rsidR="00F81ADB">
        <w:rPr>
          <w:rFonts w:eastAsia="微软雅黑"/>
          <w:sz w:val="20"/>
          <w:szCs w:val="20"/>
        </w:rPr>
        <w:t xml:space="preserve"> including N_max</w:t>
      </w:r>
      <w:r w:rsidRPr="00CB06A0">
        <w:rPr>
          <w:rFonts w:eastAsia="微软雅黑"/>
          <w:sz w:val="20"/>
          <w:szCs w:val="20"/>
        </w:rPr>
        <w:t xml:space="preserve"> to support configuring &gt;4Rx SRS configurations, while the supported values for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00E3AFAE" w14:textId="148F9A9C" w:rsidR="00B22CDE" w:rsidRDefault="008514C3">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ote that one related issue of determining N values is whether to support configuring multiple SRS resource sets</w:t>
      </w:r>
      <w:r w:rsidR="00F5612A">
        <w:rPr>
          <w:rFonts w:eastAsia="微软雅黑"/>
          <w:sz w:val="20"/>
          <w:szCs w:val="20"/>
        </w:rPr>
        <w:t xml:space="preserve"> for antenna switching</w:t>
      </w:r>
      <w:r>
        <w:rPr>
          <w:rFonts w:eastAsia="微软雅黑"/>
          <w:sz w:val="20"/>
          <w:szCs w:val="20"/>
        </w:rPr>
        <w:t xml:space="preserve"> in one slot.</w:t>
      </w:r>
      <w:r w:rsidR="00473F1D">
        <w:rPr>
          <w:rFonts w:eastAsia="微软雅黑"/>
          <w:sz w:val="20"/>
          <w:szCs w:val="20"/>
        </w:rPr>
        <w:t xml:space="preserve"> It decides whether to support N=N_max is sufficient by configuring multiple resource sets in one slot.</w:t>
      </w: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28D7A482"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354389">
        <w:rPr>
          <w:rFonts w:eastAsia="微软雅黑"/>
          <w:sz w:val="20"/>
          <w:szCs w:val="20"/>
        </w:rPr>
        <w:t>1</w:t>
      </w:r>
    </w:p>
    <w:tbl>
      <w:tblPr>
        <w:tblStyle w:val="af"/>
        <w:tblW w:w="0" w:type="auto"/>
        <w:jc w:val="center"/>
        <w:tblLook w:val="04A0" w:firstRow="1" w:lastRow="0" w:firstColumn="1" w:lastColumn="0" w:noHBand="0" w:noVBand="1"/>
      </w:tblPr>
      <w:tblGrid>
        <w:gridCol w:w="5025"/>
        <w:gridCol w:w="4325"/>
      </w:tblGrid>
      <w:tr w:rsidR="00E010A6" w14:paraId="4F3BDD30" w14:textId="77777777" w:rsidTr="00E010A6">
        <w:trPr>
          <w:jc w:val="center"/>
        </w:trPr>
        <w:tc>
          <w:tcPr>
            <w:tcW w:w="0" w:type="auto"/>
            <w:gridSpan w:val="2"/>
            <w:shd w:val="clear" w:color="auto" w:fill="FFFFFF" w:themeFill="background1"/>
          </w:tcPr>
          <w:p w14:paraId="1DAE9FF9" w14:textId="6F4B1C03" w:rsidR="00E010A6" w:rsidRPr="00E010A6" w:rsidRDefault="00E010A6" w:rsidP="006E3B3D">
            <w:pPr>
              <w:widowControl w:val="0"/>
              <w:snapToGrid w:val="0"/>
              <w:spacing w:before="120" w:after="120" w:line="240" w:lineRule="auto"/>
              <w:jc w:val="both"/>
              <w:rPr>
                <w:rFonts w:eastAsia="微软雅黑"/>
                <w:b/>
                <w:sz w:val="20"/>
                <w:szCs w:val="20"/>
                <w:u w:val="single"/>
              </w:rPr>
            </w:pPr>
            <w:r w:rsidRPr="00E010A6">
              <w:rPr>
                <w:rFonts w:eastAsia="微软雅黑" w:hint="eastAsia"/>
                <w:b/>
                <w:sz w:val="20"/>
                <w:szCs w:val="20"/>
                <w:u w:val="single"/>
              </w:rPr>
              <w:t>S</w:t>
            </w:r>
            <w:r w:rsidRPr="00E010A6">
              <w:rPr>
                <w:rFonts w:eastAsia="微软雅黑"/>
                <w:b/>
                <w:sz w:val="20"/>
                <w:szCs w:val="20"/>
                <w:u w:val="single"/>
              </w:rPr>
              <w:t>upported N values</w:t>
            </w:r>
          </w:p>
        </w:tc>
      </w:tr>
      <w:tr w:rsidR="004B7F70" w14:paraId="4BE9C200" w14:textId="77777777" w:rsidTr="00B00BE4">
        <w:trPr>
          <w:jc w:val="center"/>
        </w:trPr>
        <w:tc>
          <w:tcPr>
            <w:tcW w:w="0" w:type="auto"/>
            <w:shd w:val="clear" w:color="auto" w:fill="E2EFD9" w:themeFill="accent6" w:themeFillTint="33"/>
          </w:tcPr>
          <w:p w14:paraId="7935EEB7" w14:textId="36DACBC6" w:rsidR="00F81ADB" w:rsidRDefault="00F81ADB" w:rsidP="006E3B3D">
            <w:pPr>
              <w:widowControl w:val="0"/>
              <w:snapToGrid w:val="0"/>
              <w:spacing w:before="120" w:after="120" w:line="240" w:lineRule="auto"/>
              <w:jc w:val="both"/>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6D24690" w14:textId="77777777" w:rsidR="00F81ADB" w:rsidRDefault="00F81ADB"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4B7F70" w:rsidRPr="007E409E" w14:paraId="68EF1FC2" w14:textId="77777777" w:rsidTr="00B00BE4">
        <w:trPr>
          <w:trHeight w:val="527"/>
          <w:jc w:val="center"/>
        </w:trPr>
        <w:tc>
          <w:tcPr>
            <w:tcW w:w="0" w:type="auto"/>
          </w:tcPr>
          <w:p w14:paraId="61C462F9" w14:textId="5FEFA2F6" w:rsidR="00F81ADB" w:rsidRDefault="00F81ADB" w:rsidP="00AC4C00">
            <w:pPr>
              <w:widowControl w:val="0"/>
              <w:snapToGrid w:val="0"/>
              <w:spacing w:before="120" w:after="120" w:line="240" w:lineRule="auto"/>
              <w:rPr>
                <w:rFonts w:eastAsia="微软雅黑"/>
                <w:sz w:val="20"/>
                <w:szCs w:val="20"/>
              </w:rPr>
            </w:pPr>
            <w:r>
              <w:rPr>
                <w:rFonts w:eastAsia="微软雅黑"/>
                <w:sz w:val="20"/>
                <w:szCs w:val="20"/>
              </w:rPr>
              <w:t xml:space="preserve">Alt 1: </w:t>
            </w:r>
            <w:r w:rsidRPr="00C165A0">
              <w:rPr>
                <w:rFonts w:eastAsia="微软雅黑"/>
                <w:sz w:val="20"/>
                <w:szCs w:val="20"/>
              </w:rPr>
              <w:t xml:space="preserve">All the non-zero integer values </w:t>
            </w:r>
            <w:r w:rsidR="00AC4C00">
              <w:rPr>
                <w:rFonts w:eastAsia="微软雅黑"/>
                <w:sz w:val="20"/>
                <w:szCs w:val="20"/>
              </w:rPr>
              <w:t>N</w:t>
            </w:r>
            <w:r w:rsidRPr="00C165A0">
              <w:rPr>
                <w:rFonts w:eastAsia="微软雅黑"/>
                <w:sz w:val="20"/>
                <w:szCs w:val="20"/>
              </w:rPr>
              <w:t>&lt;= N</w:t>
            </w:r>
            <w:r>
              <w:rPr>
                <w:rFonts w:eastAsia="微软雅黑"/>
                <w:sz w:val="20"/>
                <w:szCs w:val="20"/>
              </w:rPr>
              <w:t>_</w:t>
            </w:r>
            <w:r w:rsidRPr="00C165A0">
              <w:rPr>
                <w:rFonts w:eastAsia="微软雅黑"/>
                <w:sz w:val="20"/>
                <w:szCs w:val="20"/>
              </w:rPr>
              <w:t xml:space="preserve">max </w:t>
            </w:r>
            <w:r>
              <w:rPr>
                <w:rFonts w:eastAsia="微软雅黑"/>
                <w:sz w:val="20"/>
                <w:szCs w:val="20"/>
              </w:rPr>
              <w:t>are</w:t>
            </w:r>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w:t>
            </w:r>
          </w:p>
        </w:tc>
        <w:tc>
          <w:tcPr>
            <w:tcW w:w="0" w:type="auto"/>
          </w:tcPr>
          <w:p w14:paraId="4ED8A999" w14:textId="39EAE2E3" w:rsidR="00F81ADB" w:rsidRPr="00253EAB" w:rsidRDefault="003B0840" w:rsidP="00D42F94">
            <w:pPr>
              <w:widowControl w:val="0"/>
              <w:snapToGrid w:val="0"/>
              <w:spacing w:before="120" w:after="120" w:line="240" w:lineRule="auto"/>
              <w:rPr>
                <w:rFonts w:eastAsia="微软雅黑"/>
                <w:sz w:val="20"/>
                <w:szCs w:val="20"/>
                <w:lang w:val="de-DE"/>
              </w:rPr>
            </w:pPr>
            <w:r w:rsidRPr="00253EAB">
              <w:rPr>
                <w:rFonts w:eastAsia="微软雅黑"/>
                <w:sz w:val="20"/>
                <w:szCs w:val="20"/>
                <w:lang w:val="de-DE"/>
              </w:rPr>
              <w:t>ZTE, Ericsson, Xiaomi, Nokia</w:t>
            </w:r>
            <w:r w:rsidR="00C920CA" w:rsidRPr="00253EAB">
              <w:rPr>
                <w:rFonts w:eastAsia="微软雅黑"/>
                <w:sz w:val="20"/>
                <w:szCs w:val="20"/>
                <w:lang w:val="de-DE"/>
              </w:rPr>
              <w:t>/NSB</w:t>
            </w:r>
            <w:r w:rsidRPr="00253EAB">
              <w:rPr>
                <w:rFonts w:eastAsia="微软雅黑"/>
                <w:sz w:val="20"/>
                <w:szCs w:val="20"/>
                <w:lang w:val="de-DE"/>
              </w:rPr>
              <w:t>, OPPO</w:t>
            </w:r>
          </w:p>
        </w:tc>
      </w:tr>
      <w:tr w:rsidR="004B7F70" w14:paraId="10FC9933" w14:textId="77777777" w:rsidTr="00B00BE4">
        <w:trPr>
          <w:trHeight w:val="39"/>
          <w:jc w:val="center"/>
        </w:trPr>
        <w:tc>
          <w:tcPr>
            <w:tcW w:w="0" w:type="auto"/>
          </w:tcPr>
          <w:p w14:paraId="7E2E12A8" w14:textId="49733F74" w:rsidR="00F81ADB" w:rsidRDefault="00F81ADB" w:rsidP="00D42F94">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Pr="000B580D">
              <w:rPr>
                <w:rFonts w:eastAsia="微软雅黑"/>
                <w:sz w:val="20"/>
                <w:szCs w:val="20"/>
              </w:rPr>
              <w:t>N=N_max only</w:t>
            </w:r>
          </w:p>
        </w:tc>
        <w:tc>
          <w:tcPr>
            <w:tcW w:w="0" w:type="auto"/>
          </w:tcPr>
          <w:p w14:paraId="2571920C" w14:textId="7DE68457" w:rsidR="00F81ADB" w:rsidRPr="001E6288" w:rsidRDefault="00F226B0" w:rsidP="008A4491">
            <w:pPr>
              <w:widowControl w:val="0"/>
              <w:snapToGrid w:val="0"/>
              <w:spacing w:before="120" w:after="120" w:line="240" w:lineRule="auto"/>
              <w:rPr>
                <w:rFonts w:eastAsia="微软雅黑"/>
                <w:sz w:val="20"/>
                <w:szCs w:val="20"/>
              </w:rPr>
            </w:pPr>
            <w:r>
              <w:rPr>
                <w:rFonts w:eastAsia="微软雅黑"/>
                <w:sz w:val="20"/>
                <w:szCs w:val="20"/>
              </w:rPr>
              <w:t>v</w:t>
            </w:r>
            <w:r w:rsidRPr="00F226B0">
              <w:rPr>
                <w:rFonts w:eastAsia="微软雅黑"/>
                <w:sz w:val="20"/>
                <w:szCs w:val="20"/>
              </w:rPr>
              <w:t>ivo, Spreadtrum</w:t>
            </w:r>
          </w:p>
        </w:tc>
      </w:tr>
      <w:tr w:rsidR="004B7F70" w14:paraId="0F94DFF0" w14:textId="77777777" w:rsidTr="00B00BE4">
        <w:trPr>
          <w:trHeight w:val="404"/>
          <w:jc w:val="center"/>
        </w:trPr>
        <w:tc>
          <w:tcPr>
            <w:tcW w:w="0" w:type="auto"/>
          </w:tcPr>
          <w:p w14:paraId="0BBB2BD1" w14:textId="43A93163" w:rsidR="00F851EE" w:rsidRDefault="00F851EE" w:rsidP="007C558D">
            <w:pPr>
              <w:widowControl w:val="0"/>
              <w:snapToGrid w:val="0"/>
              <w:spacing w:before="120" w:after="120" w:line="240" w:lineRule="auto"/>
              <w:jc w:val="both"/>
              <w:rPr>
                <w:rFonts w:eastAsia="微软雅黑"/>
                <w:sz w:val="20"/>
                <w:szCs w:val="20"/>
              </w:rPr>
            </w:pPr>
            <w:r>
              <w:rPr>
                <w:rFonts w:eastAsia="微软雅黑"/>
                <w:sz w:val="20"/>
                <w:szCs w:val="20"/>
              </w:rPr>
              <w:t xml:space="preserve">Alt 3: </w:t>
            </w:r>
            <w:r w:rsidRPr="00783B44">
              <w:rPr>
                <w:rFonts w:eastAsia="微软雅黑"/>
                <w:sz w:val="20"/>
                <w:szCs w:val="20"/>
              </w:rPr>
              <w:t>Support specific values for N&lt;=Nmax</w:t>
            </w:r>
          </w:p>
        </w:tc>
        <w:tc>
          <w:tcPr>
            <w:tcW w:w="0" w:type="auto"/>
          </w:tcPr>
          <w:p w14:paraId="29A81E83" w14:textId="17EC443E" w:rsidR="00F851EE" w:rsidRDefault="00781341" w:rsidP="00681627">
            <w:pPr>
              <w:widowControl w:val="0"/>
              <w:snapToGrid w:val="0"/>
              <w:spacing w:before="120" w:after="120" w:line="240" w:lineRule="auto"/>
              <w:rPr>
                <w:rFonts w:eastAsia="微软雅黑"/>
                <w:sz w:val="20"/>
                <w:szCs w:val="20"/>
              </w:rPr>
            </w:pPr>
            <w:r w:rsidRPr="00781341">
              <w:rPr>
                <w:rFonts w:eastAsia="微软雅黑"/>
                <w:sz w:val="20"/>
                <w:szCs w:val="20"/>
              </w:rPr>
              <w:t>Qualcomm, Huawei</w:t>
            </w:r>
            <w:r>
              <w:rPr>
                <w:rFonts w:eastAsia="微软雅黑"/>
                <w:sz w:val="20"/>
                <w:szCs w:val="20"/>
              </w:rPr>
              <w:t>/HiSilicon</w:t>
            </w:r>
            <w:r w:rsidRPr="00781341">
              <w:rPr>
                <w:rFonts w:eastAsia="微软雅黑"/>
                <w:sz w:val="20"/>
                <w:szCs w:val="20"/>
              </w:rPr>
              <w:t>, CATT: all N&lt;=Nmax except N=1 for 1T8R</w:t>
            </w:r>
          </w:p>
          <w:p w14:paraId="630EA760" w14:textId="77777777" w:rsidR="00781341" w:rsidRDefault="00781341" w:rsidP="00681627">
            <w:pPr>
              <w:widowControl w:val="0"/>
              <w:snapToGrid w:val="0"/>
              <w:spacing w:before="120" w:after="120" w:line="240" w:lineRule="auto"/>
              <w:rPr>
                <w:rFonts w:eastAsia="微软雅黑"/>
                <w:sz w:val="20"/>
                <w:szCs w:val="20"/>
              </w:rPr>
            </w:pPr>
            <w:r>
              <w:rPr>
                <w:rFonts w:eastAsia="微软雅黑"/>
                <w:sz w:val="20"/>
                <w:szCs w:val="20"/>
              </w:rPr>
              <w:t xml:space="preserve">CMCC: </w:t>
            </w:r>
          </w:p>
          <w:p w14:paraId="5E02AE54"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lastRenderedPageBreak/>
              <w:t xml:space="preserve">1T6R: N=1, 2, 3 </w:t>
            </w:r>
          </w:p>
          <w:p w14:paraId="55E20A3B"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1T8R: N=2, 3, 4</w:t>
            </w:r>
            <w:r w:rsidRPr="00781341">
              <w:rPr>
                <w:rFonts w:eastAsia="微软雅黑" w:hint="eastAsia"/>
                <w:sz w:val="20"/>
                <w:szCs w:val="20"/>
              </w:rPr>
              <w:t xml:space="preserve"> </w:t>
            </w:r>
          </w:p>
          <w:p w14:paraId="715C679D"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2T6R: N=1, 2</w:t>
            </w:r>
            <w:r w:rsidRPr="00781341">
              <w:rPr>
                <w:rFonts w:eastAsia="微软雅黑" w:hint="eastAsia"/>
                <w:sz w:val="20"/>
                <w:szCs w:val="20"/>
              </w:rPr>
              <w:t xml:space="preserve"> </w:t>
            </w:r>
          </w:p>
          <w:p w14:paraId="75BDA2C0"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2T8R: N=1, 2</w:t>
            </w:r>
            <w:r w:rsidRPr="00781341">
              <w:rPr>
                <w:rFonts w:eastAsia="微软雅黑" w:hint="eastAsia"/>
                <w:sz w:val="20"/>
                <w:szCs w:val="20"/>
              </w:rPr>
              <w:t xml:space="preserve"> </w:t>
            </w:r>
          </w:p>
          <w:p w14:paraId="7A6B2FC2"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4T8R: N=1</w:t>
            </w:r>
          </w:p>
          <w:p w14:paraId="7D0A4F65" w14:textId="3C3873CE" w:rsidR="00781341" w:rsidRPr="00781341" w:rsidRDefault="00F72EB2" w:rsidP="00681627">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Lenovo/MotM</w:t>
            </w:r>
          </w:p>
        </w:tc>
      </w:tr>
      <w:tr w:rsidR="00620701" w14:paraId="7B468FD1" w14:textId="77777777" w:rsidTr="00A877F6">
        <w:trPr>
          <w:trHeight w:val="404"/>
          <w:jc w:val="center"/>
        </w:trPr>
        <w:tc>
          <w:tcPr>
            <w:tcW w:w="0" w:type="auto"/>
            <w:gridSpan w:val="2"/>
          </w:tcPr>
          <w:p w14:paraId="4E6B0909" w14:textId="40841A9D" w:rsidR="00620701" w:rsidRPr="00620701" w:rsidRDefault="00620701" w:rsidP="009A5989">
            <w:pPr>
              <w:widowControl w:val="0"/>
              <w:snapToGrid w:val="0"/>
              <w:spacing w:before="120" w:after="120" w:line="240" w:lineRule="auto"/>
              <w:jc w:val="both"/>
              <w:rPr>
                <w:rFonts w:eastAsia="微软雅黑"/>
                <w:b/>
                <w:sz w:val="20"/>
                <w:szCs w:val="20"/>
                <w:u w:val="single"/>
              </w:rPr>
            </w:pPr>
            <w:r w:rsidRPr="00620701">
              <w:rPr>
                <w:rFonts w:eastAsia="微软雅黑"/>
                <w:b/>
                <w:sz w:val="20"/>
                <w:szCs w:val="20"/>
                <w:u w:val="single"/>
              </w:rPr>
              <w:lastRenderedPageBreak/>
              <w:t>Whether multiple SRS resource sets can be configured in one slot</w:t>
            </w:r>
          </w:p>
        </w:tc>
      </w:tr>
      <w:tr w:rsidR="00620701" w14:paraId="201B9E24" w14:textId="77777777" w:rsidTr="00620701">
        <w:trPr>
          <w:trHeight w:val="404"/>
          <w:jc w:val="center"/>
        </w:trPr>
        <w:tc>
          <w:tcPr>
            <w:tcW w:w="0" w:type="auto"/>
            <w:shd w:val="clear" w:color="auto" w:fill="E2EFD9" w:themeFill="accent6" w:themeFillTint="33"/>
          </w:tcPr>
          <w:p w14:paraId="2994B846" w14:textId="605597FF" w:rsidR="00620701" w:rsidRDefault="00620701" w:rsidP="007C558D">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96E1B56" w14:textId="26FEFB2F" w:rsidR="00620701" w:rsidRPr="00781341" w:rsidRDefault="00620701" w:rsidP="009A598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620701" w14:paraId="05470CE7" w14:textId="77777777" w:rsidTr="00B00BE4">
        <w:trPr>
          <w:trHeight w:val="404"/>
          <w:jc w:val="center"/>
        </w:trPr>
        <w:tc>
          <w:tcPr>
            <w:tcW w:w="0" w:type="auto"/>
          </w:tcPr>
          <w:p w14:paraId="084DE0E1" w14:textId="697C1DA0" w:rsidR="00620701" w:rsidRDefault="00EF26D3" w:rsidP="007C558D">
            <w:pPr>
              <w:widowControl w:val="0"/>
              <w:snapToGrid w:val="0"/>
              <w:spacing w:before="120" w:after="120" w:line="240" w:lineRule="auto"/>
              <w:jc w:val="both"/>
              <w:rPr>
                <w:rFonts w:eastAsia="微软雅黑"/>
                <w:sz w:val="20"/>
                <w:szCs w:val="20"/>
              </w:rPr>
            </w:pPr>
            <w:r>
              <w:rPr>
                <w:rFonts w:eastAsia="微软雅黑"/>
                <w:sz w:val="20"/>
                <w:szCs w:val="20"/>
              </w:rPr>
              <w:t>M</w:t>
            </w:r>
            <w:r w:rsidRPr="00EF26D3">
              <w:rPr>
                <w:rFonts w:eastAsia="微软雅黑"/>
                <w:sz w:val="20"/>
                <w:szCs w:val="20"/>
              </w:rPr>
              <w:t>ultiple SRS resource sets</w:t>
            </w:r>
            <w:r w:rsidR="004B7F70">
              <w:rPr>
                <w:rFonts w:eastAsia="微软雅黑"/>
                <w:sz w:val="20"/>
                <w:szCs w:val="20"/>
              </w:rPr>
              <w:t xml:space="preserve"> for antenna switching</w:t>
            </w:r>
            <w:r w:rsidRPr="00EF26D3">
              <w:rPr>
                <w:rFonts w:eastAsia="微软雅黑"/>
                <w:sz w:val="20"/>
                <w:szCs w:val="20"/>
              </w:rPr>
              <w:t xml:space="preserve"> can be configured in one slot</w:t>
            </w:r>
          </w:p>
        </w:tc>
        <w:tc>
          <w:tcPr>
            <w:tcW w:w="0" w:type="auto"/>
          </w:tcPr>
          <w:p w14:paraId="2EB8DEC6" w14:textId="7472DF6F" w:rsidR="00620701" w:rsidRPr="00EF26D3" w:rsidRDefault="00EF26D3" w:rsidP="009A5989">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EF26D3" w14:paraId="45B5F043" w14:textId="77777777" w:rsidTr="00B00BE4">
        <w:trPr>
          <w:trHeight w:val="404"/>
          <w:jc w:val="center"/>
        </w:trPr>
        <w:tc>
          <w:tcPr>
            <w:tcW w:w="0" w:type="auto"/>
          </w:tcPr>
          <w:p w14:paraId="29A4A189" w14:textId="3C12586F" w:rsidR="00EF26D3" w:rsidRDefault="00EF26D3" w:rsidP="004B7F70">
            <w:pPr>
              <w:widowControl w:val="0"/>
              <w:snapToGrid w:val="0"/>
              <w:spacing w:before="120" w:after="120" w:line="240" w:lineRule="auto"/>
              <w:jc w:val="both"/>
              <w:rPr>
                <w:rFonts w:eastAsia="微软雅黑"/>
                <w:sz w:val="20"/>
                <w:szCs w:val="20"/>
              </w:rPr>
            </w:pPr>
            <w:r>
              <w:rPr>
                <w:rFonts w:eastAsia="微软雅黑" w:hint="eastAsia"/>
                <w:sz w:val="20"/>
                <w:szCs w:val="20"/>
              </w:rPr>
              <w:t>U</w:t>
            </w:r>
            <w:r>
              <w:rPr>
                <w:rFonts w:eastAsia="微软雅黑"/>
                <w:sz w:val="20"/>
                <w:szCs w:val="20"/>
              </w:rPr>
              <w:t xml:space="preserve">E does not expect </w:t>
            </w:r>
            <w:r w:rsidR="004B7F70">
              <w:rPr>
                <w:rFonts w:eastAsia="微软雅黑"/>
                <w:sz w:val="20"/>
                <w:szCs w:val="20"/>
              </w:rPr>
              <w:t>m</w:t>
            </w:r>
            <w:r w:rsidR="004B7F70" w:rsidRPr="004B7F70">
              <w:rPr>
                <w:rFonts w:eastAsia="微软雅黑"/>
                <w:sz w:val="20"/>
                <w:szCs w:val="20"/>
              </w:rPr>
              <w:t xml:space="preserve">ultiple SRS resource sets for antenna switching </w:t>
            </w:r>
            <w:r w:rsidR="004B7F70">
              <w:rPr>
                <w:rFonts w:eastAsia="微软雅黑"/>
                <w:sz w:val="20"/>
                <w:szCs w:val="20"/>
              </w:rPr>
              <w:t>are</w:t>
            </w:r>
            <w:r w:rsidR="004B7F70" w:rsidRPr="004B7F70">
              <w:rPr>
                <w:rFonts w:eastAsia="微软雅黑"/>
                <w:sz w:val="20"/>
                <w:szCs w:val="20"/>
              </w:rPr>
              <w:t xml:space="preserve"> configured in one slot</w:t>
            </w:r>
          </w:p>
        </w:tc>
        <w:tc>
          <w:tcPr>
            <w:tcW w:w="0" w:type="auto"/>
          </w:tcPr>
          <w:p w14:paraId="2BD5D76B" w14:textId="74B46810" w:rsidR="00EF26D3" w:rsidRDefault="00EF26D3" w:rsidP="009A5989">
            <w:pPr>
              <w:widowControl w:val="0"/>
              <w:snapToGrid w:val="0"/>
              <w:spacing w:before="120" w:after="120" w:line="240" w:lineRule="auto"/>
              <w:jc w:val="both"/>
              <w:rPr>
                <w:rFonts w:eastAsia="微软雅黑"/>
                <w:sz w:val="20"/>
                <w:szCs w:val="20"/>
              </w:rPr>
            </w:pPr>
            <w:r w:rsidRPr="00EF26D3">
              <w:rPr>
                <w:rFonts w:eastAsia="微软雅黑"/>
                <w:sz w:val="20"/>
                <w:szCs w:val="20"/>
              </w:rPr>
              <w:t>Qualcomm</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31E5E297" w14:textId="292AC525" w:rsidR="004B7F70" w:rsidRDefault="004B7F70" w:rsidP="00984824">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companies’ input, </w:t>
      </w:r>
      <w:r w:rsidR="00681627">
        <w:rPr>
          <w:rFonts w:eastAsia="微软雅黑"/>
          <w:sz w:val="20"/>
          <w:szCs w:val="20"/>
        </w:rPr>
        <w:t xml:space="preserve">FL believes to support </w:t>
      </w:r>
      <w:r w:rsidR="00681627" w:rsidRPr="00781341">
        <w:rPr>
          <w:rFonts w:eastAsia="微软雅黑"/>
          <w:sz w:val="20"/>
          <w:szCs w:val="20"/>
        </w:rPr>
        <w:t>N&lt;=Nmax except N=1 for 1T8R</w:t>
      </w:r>
      <w:r w:rsidR="00681627">
        <w:rPr>
          <w:rFonts w:eastAsia="微软雅黑"/>
          <w:sz w:val="20"/>
          <w:szCs w:val="20"/>
        </w:rPr>
        <w:t xml:space="preserve"> is a good compromise among companies. Hence the following proposal is recommended.</w:t>
      </w:r>
    </w:p>
    <w:p w14:paraId="20C1FC01" w14:textId="1F2559C8" w:rsidR="00940270" w:rsidRDefault="00940270" w:rsidP="00984824">
      <w:pPr>
        <w:widowControl w:val="0"/>
        <w:snapToGrid w:val="0"/>
        <w:spacing w:before="120" w:after="120" w:line="240" w:lineRule="auto"/>
        <w:jc w:val="both"/>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009769FC">
        <w:rPr>
          <w:rFonts w:eastAsia="微软雅黑"/>
          <w:b/>
          <w:i/>
          <w:sz w:val="20"/>
          <w:szCs w:val="20"/>
          <w:highlight w:val="yellow"/>
        </w:rPr>
        <w:t xml:space="preserve"> 3-1</w:t>
      </w:r>
      <w:r w:rsidR="00F01528">
        <w:rPr>
          <w:rFonts w:eastAsia="微软雅黑"/>
          <w:b/>
          <w:i/>
          <w:sz w:val="20"/>
          <w:szCs w:val="20"/>
          <w:highlight w:val="yellow"/>
        </w:rPr>
        <w:t>A</w:t>
      </w:r>
      <w:r w:rsidRPr="009F4D29">
        <w:rPr>
          <w:rFonts w:eastAsia="微软雅黑"/>
          <w:b/>
          <w:i/>
          <w:sz w:val="20"/>
          <w:szCs w:val="20"/>
          <w:highlight w:val="yellow"/>
        </w:rPr>
        <w:t>:</w:t>
      </w:r>
      <w:r w:rsidR="00696319">
        <w:rPr>
          <w:rFonts w:eastAsia="微软雅黑"/>
          <w:i/>
          <w:sz w:val="20"/>
          <w:szCs w:val="20"/>
        </w:rPr>
        <w:t xml:space="preserve"> </w:t>
      </w:r>
      <w:r w:rsidR="00681627">
        <w:rPr>
          <w:rFonts w:eastAsia="微软雅黑"/>
          <w:i/>
          <w:sz w:val="20"/>
          <w:szCs w:val="20"/>
        </w:rPr>
        <w:t xml:space="preserve">For </w:t>
      </w:r>
      <w:r w:rsidR="009A571B">
        <w:rPr>
          <w:rFonts w:eastAsia="微软雅黑"/>
          <w:i/>
          <w:sz w:val="20"/>
          <w:szCs w:val="20"/>
        </w:rPr>
        <w:t xml:space="preserve">aperiodic xTyR </w:t>
      </w:r>
      <w:r w:rsidR="00681627">
        <w:rPr>
          <w:rFonts w:eastAsia="微软雅黑"/>
          <w:i/>
          <w:sz w:val="20"/>
          <w:szCs w:val="20"/>
        </w:rPr>
        <w:t>antenna switching</w:t>
      </w:r>
      <w:r w:rsidR="009A571B">
        <w:rPr>
          <w:rFonts w:eastAsia="微软雅黑"/>
          <w:i/>
          <w:sz w:val="20"/>
          <w:szCs w:val="20"/>
        </w:rPr>
        <w:t xml:space="preserve"> SRS, where xTyR is from</w:t>
      </w:r>
      <w:r w:rsidR="00681627">
        <w:rPr>
          <w:rFonts w:eastAsia="微软雅黑"/>
          <w:i/>
          <w:sz w:val="20"/>
          <w:szCs w:val="20"/>
        </w:rPr>
        <w:t xml:space="preserve"> {1T6R, 1T8R, 2T6R, 2T8R, 4T8R}, </w:t>
      </w:r>
      <w:r w:rsidR="009A571B">
        <w:rPr>
          <w:rFonts w:eastAsia="微软雅黑"/>
          <w:i/>
          <w:sz w:val="20"/>
          <w:szCs w:val="20"/>
        </w:rPr>
        <w:t>support</w:t>
      </w:r>
      <w:r w:rsidR="009A571B" w:rsidRPr="009A571B">
        <w:rPr>
          <w:rFonts w:eastAsia="微软雅黑"/>
          <w:i/>
          <w:sz w:val="20"/>
          <w:szCs w:val="20"/>
        </w:rPr>
        <w:t xml:space="preserve"> all the non-zero integer values N</w:t>
      </w:r>
      <w:r w:rsidR="009A571B">
        <w:rPr>
          <w:rFonts w:eastAsia="微软雅黑"/>
          <w:i/>
          <w:sz w:val="20"/>
          <w:szCs w:val="20"/>
        </w:rPr>
        <w:t>&lt;=</w:t>
      </w:r>
      <w:r w:rsidR="009A571B" w:rsidRPr="009A571B">
        <w:rPr>
          <w:rFonts w:eastAsia="微软雅黑"/>
          <w:i/>
          <w:sz w:val="20"/>
          <w:szCs w:val="20"/>
        </w:rPr>
        <w:t xml:space="preserve">N_max </w:t>
      </w:r>
      <w:r w:rsidR="009A571B">
        <w:rPr>
          <w:rFonts w:eastAsia="微软雅黑"/>
          <w:i/>
          <w:sz w:val="20"/>
          <w:szCs w:val="20"/>
        </w:rPr>
        <w:t xml:space="preserve">except </w:t>
      </w:r>
      <w:r w:rsidR="009A571B" w:rsidRPr="009A571B">
        <w:rPr>
          <w:rFonts w:eastAsia="微软雅黑"/>
          <w:i/>
          <w:sz w:val="20"/>
          <w:szCs w:val="20"/>
        </w:rPr>
        <w:t>N=1 for 1T8R</w:t>
      </w:r>
      <w:r w:rsidR="009A571B" w:rsidRPr="009A571B">
        <w:rPr>
          <w:rFonts w:eastAsia="微软雅黑"/>
          <w:sz w:val="20"/>
          <w:szCs w:val="20"/>
        </w:rPr>
        <w:t xml:space="preserve"> </w:t>
      </w:r>
    </w:p>
    <w:p w14:paraId="3C044334" w14:textId="68196343" w:rsidR="009A571B" w:rsidRDefault="009A571B" w:rsidP="009A571B">
      <w:pPr>
        <w:pStyle w:val="aff"/>
        <w:widowControl w:val="0"/>
        <w:numPr>
          <w:ilvl w:val="0"/>
          <w:numId w:val="8"/>
        </w:numPr>
        <w:snapToGrid w:val="0"/>
        <w:spacing w:before="120" w:after="120" w:line="240" w:lineRule="auto"/>
        <w:jc w:val="both"/>
        <w:rPr>
          <w:rFonts w:eastAsia="微软雅黑"/>
          <w:i/>
          <w:sz w:val="20"/>
          <w:szCs w:val="20"/>
        </w:rPr>
      </w:pPr>
      <w:r w:rsidRPr="009A571B">
        <w:rPr>
          <w:rFonts w:eastAsia="微软雅黑" w:hint="eastAsia"/>
          <w:i/>
          <w:sz w:val="20"/>
          <w:szCs w:val="20"/>
        </w:rPr>
        <w:t>F</w:t>
      </w:r>
      <w:r w:rsidRPr="009A571B">
        <w:rPr>
          <w:rFonts w:eastAsia="微软雅黑"/>
          <w:i/>
          <w:sz w:val="20"/>
          <w:szCs w:val="20"/>
        </w:rPr>
        <w:t xml:space="preserve">or each xTyR configuration, </w:t>
      </w:r>
      <w:r w:rsidRPr="009A571B">
        <w:rPr>
          <w:rFonts w:eastAsia="微软雅黑" w:hint="eastAsia"/>
          <w:i/>
          <w:sz w:val="20"/>
          <w:szCs w:val="20"/>
        </w:rPr>
        <w:t>U</w:t>
      </w:r>
      <w:r w:rsidRPr="009A571B">
        <w:rPr>
          <w:rFonts w:eastAsia="微软雅黑"/>
          <w:i/>
          <w:sz w:val="20"/>
          <w:szCs w:val="20"/>
        </w:rPr>
        <w:t>E does not expect multiple SRS resource sets are configured in one slot</w:t>
      </w:r>
    </w:p>
    <w:p w14:paraId="19DF4D87" w14:textId="7056A695" w:rsidR="00424388" w:rsidRDefault="00424388" w:rsidP="009A571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UE does not expect that the OFDM symbols </w:t>
      </w:r>
      <w:r w:rsidR="000C03AF">
        <w:rPr>
          <w:rFonts w:eastAsia="微软雅黑"/>
          <w:i/>
          <w:sz w:val="20"/>
          <w:szCs w:val="20"/>
        </w:rPr>
        <w:t xml:space="preserve">contained in one </w:t>
      </w:r>
      <w:r w:rsidR="00A90301">
        <w:rPr>
          <w:rFonts w:eastAsia="微软雅黑"/>
          <w:i/>
          <w:sz w:val="20"/>
          <w:szCs w:val="20"/>
        </w:rPr>
        <w:t>SRS resource set</w:t>
      </w:r>
      <w:r w:rsidR="000C03AF">
        <w:rPr>
          <w:rFonts w:eastAsia="微软雅黑"/>
          <w:i/>
          <w:sz w:val="20"/>
          <w:szCs w:val="20"/>
        </w:rPr>
        <w:t xml:space="preserve"> exceed UE capability on which OFDM symbols can be used for SRS t</w:t>
      </w:r>
      <w:r w:rsidR="00421B49">
        <w:rPr>
          <w:rFonts w:eastAsia="微软雅黑"/>
          <w:i/>
          <w:sz w:val="20"/>
          <w:szCs w:val="20"/>
        </w:rPr>
        <w:t>aking guard period into account</w:t>
      </w:r>
    </w:p>
    <w:p w14:paraId="2C61CB14" w14:textId="28651D62" w:rsidR="007E3F64" w:rsidRPr="009A571B" w:rsidRDefault="00BF230D" w:rsidP="009A571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w:t>
      </w:r>
      <w:r w:rsidR="007E3F64">
        <w:rPr>
          <w:rFonts w:eastAsia="微软雅黑"/>
          <w:i/>
          <w:sz w:val="20"/>
          <w:szCs w:val="20"/>
        </w:rPr>
        <w:t>FFS</w:t>
      </w:r>
      <w:r w:rsidR="00CA7485">
        <w:rPr>
          <w:rFonts w:eastAsia="微软雅黑"/>
          <w:i/>
          <w:sz w:val="20"/>
          <w:szCs w:val="20"/>
        </w:rPr>
        <w:t xml:space="preserve"> considerations on channel variation in time domain if </w:t>
      </w:r>
      <w:r w:rsidR="00873899">
        <w:rPr>
          <w:rFonts w:eastAsia="微软雅黑"/>
          <w:i/>
          <w:sz w:val="20"/>
          <w:szCs w:val="20"/>
        </w:rPr>
        <w:t>the number of spa</w:t>
      </w:r>
      <w:r w:rsidR="007D58DE">
        <w:rPr>
          <w:rFonts w:eastAsia="微软雅黑"/>
          <w:i/>
          <w:sz w:val="20"/>
          <w:szCs w:val="20"/>
        </w:rPr>
        <w:t xml:space="preserve">nned slots is </w:t>
      </w:r>
      <w:r w:rsidR="00873899">
        <w:rPr>
          <w:rFonts w:eastAsia="微软雅黑"/>
          <w:i/>
          <w:sz w:val="20"/>
          <w:szCs w:val="20"/>
        </w:rPr>
        <w:t>large</w:t>
      </w:r>
      <w:r w:rsidR="00EA3609">
        <w:rPr>
          <w:rFonts w:eastAsia="微软雅黑"/>
          <w:i/>
          <w:sz w:val="20"/>
          <w:szCs w:val="20"/>
        </w:rPr>
        <w:t>]</w:t>
      </w:r>
    </w:p>
    <w:p w14:paraId="67B2244C" w14:textId="77777777" w:rsidR="0003202C" w:rsidRDefault="0003202C">
      <w:pPr>
        <w:widowControl w:val="0"/>
        <w:snapToGrid w:val="0"/>
        <w:spacing w:before="120" w:after="120" w:line="240" w:lineRule="auto"/>
        <w:jc w:val="both"/>
        <w:rPr>
          <w:rFonts w:eastAsia="微软雅黑"/>
          <w:sz w:val="20"/>
          <w:szCs w:val="20"/>
        </w:rPr>
      </w:pPr>
    </w:p>
    <w:p w14:paraId="27A2568E" w14:textId="13378F89" w:rsidR="00F01528" w:rsidRDefault="00F01528" w:rsidP="00F01528">
      <w:pPr>
        <w:widowControl w:val="0"/>
        <w:snapToGrid w:val="0"/>
        <w:spacing w:before="120" w:after="120" w:line="240" w:lineRule="auto"/>
        <w:jc w:val="both"/>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Pr>
          <w:rFonts w:eastAsia="微软雅黑"/>
          <w:b/>
          <w:i/>
          <w:sz w:val="20"/>
          <w:szCs w:val="20"/>
          <w:highlight w:val="yellow"/>
        </w:rPr>
        <w:t xml:space="preserve"> 3-1B</w:t>
      </w:r>
      <w:r w:rsidRPr="009F4D29">
        <w:rPr>
          <w:rFonts w:eastAsia="微软雅黑"/>
          <w:b/>
          <w:i/>
          <w:sz w:val="20"/>
          <w:szCs w:val="20"/>
          <w:highlight w:val="yellow"/>
        </w:rPr>
        <w:t>:</w:t>
      </w:r>
      <w:r>
        <w:rPr>
          <w:rFonts w:eastAsia="微软雅黑"/>
          <w:i/>
          <w:sz w:val="20"/>
          <w:szCs w:val="20"/>
        </w:rPr>
        <w:t xml:space="preserve"> For aperiodic xTyR antenna switching SRS, where xTyR is from {1T6R, 1T8R, 2T6R, 2T8R, 4T8R}, support</w:t>
      </w:r>
      <w:r w:rsidRPr="009A571B">
        <w:rPr>
          <w:rFonts w:eastAsia="微软雅黑"/>
          <w:i/>
          <w:sz w:val="20"/>
          <w:szCs w:val="20"/>
        </w:rPr>
        <w:t xml:space="preserve"> N</w:t>
      </w:r>
      <w:r>
        <w:rPr>
          <w:rFonts w:eastAsia="微软雅黑"/>
          <w:i/>
          <w:sz w:val="20"/>
          <w:szCs w:val="20"/>
        </w:rPr>
        <w:t>=</w:t>
      </w:r>
      <w:r w:rsidRPr="009A571B">
        <w:rPr>
          <w:rFonts w:eastAsia="微软雅黑"/>
          <w:i/>
          <w:sz w:val="20"/>
          <w:szCs w:val="20"/>
        </w:rPr>
        <w:t>N_max</w:t>
      </w:r>
      <w:r>
        <w:rPr>
          <w:rFonts w:eastAsia="微软雅黑"/>
          <w:i/>
          <w:sz w:val="20"/>
          <w:szCs w:val="20"/>
        </w:rPr>
        <w:t xml:space="preserve"> only</w:t>
      </w:r>
      <w:r w:rsidRPr="009A571B">
        <w:rPr>
          <w:rFonts w:eastAsia="微软雅黑"/>
          <w:sz w:val="20"/>
          <w:szCs w:val="20"/>
        </w:rPr>
        <w:t xml:space="preserve"> </w:t>
      </w:r>
    </w:p>
    <w:p w14:paraId="19DF4B1F" w14:textId="6A2BFC62" w:rsidR="00F01528" w:rsidRDefault="00F01528" w:rsidP="00F01528">
      <w:pPr>
        <w:pStyle w:val="aff"/>
        <w:widowControl w:val="0"/>
        <w:numPr>
          <w:ilvl w:val="0"/>
          <w:numId w:val="8"/>
        </w:numPr>
        <w:snapToGrid w:val="0"/>
        <w:spacing w:before="120" w:after="120" w:line="240" w:lineRule="auto"/>
        <w:jc w:val="both"/>
        <w:rPr>
          <w:rFonts w:eastAsia="微软雅黑"/>
          <w:i/>
          <w:sz w:val="20"/>
          <w:szCs w:val="20"/>
        </w:rPr>
      </w:pPr>
      <w:r w:rsidRPr="009A571B">
        <w:rPr>
          <w:rFonts w:eastAsia="微软雅黑" w:hint="eastAsia"/>
          <w:i/>
          <w:sz w:val="20"/>
          <w:szCs w:val="20"/>
        </w:rPr>
        <w:t>F</w:t>
      </w:r>
      <w:r w:rsidRPr="009A571B">
        <w:rPr>
          <w:rFonts w:eastAsia="微软雅黑"/>
          <w:i/>
          <w:sz w:val="20"/>
          <w:szCs w:val="20"/>
        </w:rPr>
        <w:t xml:space="preserve">or each xTyR configuration, multiple SRS resource sets </w:t>
      </w:r>
      <w:r>
        <w:rPr>
          <w:rFonts w:eastAsia="微软雅黑"/>
          <w:i/>
          <w:sz w:val="20"/>
          <w:szCs w:val="20"/>
        </w:rPr>
        <w:t>can be</w:t>
      </w:r>
      <w:r w:rsidRPr="009A571B">
        <w:rPr>
          <w:rFonts w:eastAsia="微软雅黑"/>
          <w:i/>
          <w:sz w:val="20"/>
          <w:szCs w:val="20"/>
        </w:rPr>
        <w:t xml:space="preserve"> configured in one slot</w:t>
      </w:r>
    </w:p>
    <w:p w14:paraId="2672DA17" w14:textId="54D5801B" w:rsidR="00F01528" w:rsidRPr="009A571B" w:rsidRDefault="00F01528" w:rsidP="00F01528">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considerations on channel variation in time domain if the number of spanned slots is large]</w:t>
      </w:r>
    </w:p>
    <w:p w14:paraId="6528CA6A" w14:textId="77777777" w:rsidR="00F01528" w:rsidRPr="00F01528" w:rsidRDefault="00F01528">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4D29" w14:paraId="73AABDC4" w14:textId="77777777" w:rsidTr="006E3B3D">
        <w:tc>
          <w:tcPr>
            <w:tcW w:w="2405" w:type="dxa"/>
          </w:tcPr>
          <w:p w14:paraId="04AE3672" w14:textId="6F3EB4F6" w:rsidR="009F4D29" w:rsidRDefault="003D0707"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6B5BBA" w14:textId="0E1EA471" w:rsidR="009F4D29" w:rsidRPr="003D0707" w:rsidRDefault="003D0707" w:rsidP="00A175CA">
            <w:pPr>
              <w:widowControl w:val="0"/>
              <w:snapToGrid w:val="0"/>
              <w:spacing w:before="120" w:after="120" w:line="240" w:lineRule="auto"/>
              <w:jc w:val="both"/>
              <w:rPr>
                <w:rFonts w:eastAsia="微软雅黑"/>
                <w:sz w:val="20"/>
                <w:szCs w:val="20"/>
              </w:rPr>
            </w:pPr>
            <w:r w:rsidRPr="003D0707">
              <w:rPr>
                <w:rFonts w:eastAsia="微软雅黑"/>
                <w:sz w:val="20"/>
                <w:szCs w:val="20"/>
              </w:rPr>
              <w:t>Support FL proposal</w:t>
            </w:r>
          </w:p>
        </w:tc>
      </w:tr>
      <w:tr w:rsidR="009F4D29" w14:paraId="4B4BB0EF" w14:textId="77777777" w:rsidTr="006E3B3D">
        <w:tc>
          <w:tcPr>
            <w:tcW w:w="2405" w:type="dxa"/>
          </w:tcPr>
          <w:p w14:paraId="783F082D" w14:textId="54ECE9EA" w:rsidR="009F4D29" w:rsidRDefault="00C90310"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529AFD8" w14:textId="58245E16" w:rsidR="009F4D29" w:rsidRDefault="000E3A9E" w:rsidP="006E3B3D">
            <w:pPr>
              <w:widowControl w:val="0"/>
              <w:snapToGrid w:val="0"/>
              <w:spacing w:before="120" w:after="120" w:line="240" w:lineRule="auto"/>
              <w:rPr>
                <w:rFonts w:eastAsia="微软雅黑"/>
                <w:sz w:val="20"/>
                <w:szCs w:val="20"/>
              </w:rPr>
            </w:pPr>
            <w:r>
              <w:rPr>
                <w:rFonts w:eastAsia="微软雅黑"/>
                <w:sz w:val="20"/>
                <w:szCs w:val="20"/>
              </w:rPr>
              <w:t>We are fine</w:t>
            </w:r>
          </w:p>
        </w:tc>
      </w:tr>
      <w:tr w:rsidR="00DE5D04" w14:paraId="42ACA4C5" w14:textId="77777777" w:rsidTr="006E3B3D">
        <w:tc>
          <w:tcPr>
            <w:tcW w:w="2405" w:type="dxa"/>
          </w:tcPr>
          <w:p w14:paraId="31CF94E5" w14:textId="47ADAC9B" w:rsidR="00DE5D04" w:rsidRDefault="00273A5E" w:rsidP="00DE5D0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38FE764" w14:textId="797CAE6D" w:rsidR="00DE5D04" w:rsidRDefault="00273A5E" w:rsidP="00DE5D0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82CFA" w14:paraId="67BF91F8" w14:textId="77777777" w:rsidTr="006E3B3D">
        <w:tc>
          <w:tcPr>
            <w:tcW w:w="2405" w:type="dxa"/>
          </w:tcPr>
          <w:p w14:paraId="6336247E" w14:textId="34A0FD0F"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3ACDBA8"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Slightly prefer Alt 3, but alt 1 is also fine. Regarding the sub-bullet, it should be carefully investigated since whole transmission of specific xTyR configuration can be located in 4 different slots which can spread more than 4 slots up to specific TDD UL-DL configuration with less UL slot. In this case, channel estimation </w:t>
            </w:r>
            <w:r>
              <w:rPr>
                <w:rFonts w:eastAsia="Malgun Gothic"/>
                <w:sz w:val="20"/>
                <w:szCs w:val="20"/>
                <w:lang w:eastAsia="ko-KR"/>
              </w:rPr>
              <w:lastRenderedPageBreak/>
              <w:t>performance can be degraded because of channel variation and phase discontinuity.</w:t>
            </w:r>
          </w:p>
          <w:p w14:paraId="6973884E" w14:textId="77777777" w:rsidR="00100A98" w:rsidRDefault="00100A98" w:rsidP="00E82CFA">
            <w:pPr>
              <w:widowControl w:val="0"/>
              <w:snapToGrid w:val="0"/>
              <w:spacing w:before="120" w:after="120" w:line="240" w:lineRule="auto"/>
              <w:rPr>
                <w:rFonts w:eastAsia="Malgun Gothic"/>
                <w:sz w:val="20"/>
                <w:szCs w:val="20"/>
                <w:lang w:eastAsia="ko-KR"/>
              </w:rPr>
            </w:pPr>
          </w:p>
          <w:p w14:paraId="2F22DE86" w14:textId="0F3BC5D1" w:rsidR="00100A98" w:rsidRDefault="00100A98" w:rsidP="00100A98">
            <w:pPr>
              <w:widowControl w:val="0"/>
              <w:snapToGrid w:val="0"/>
              <w:spacing w:before="120" w:after="120" w:line="240" w:lineRule="auto"/>
              <w:rPr>
                <w:rFonts w:eastAsia="微软雅黑"/>
                <w:sz w:val="20"/>
                <w:szCs w:val="20"/>
              </w:rPr>
            </w:pPr>
            <w:r w:rsidRPr="00100A98">
              <w:rPr>
                <w:rFonts w:eastAsia="Malgun Gothic"/>
                <w:i/>
                <w:sz w:val="20"/>
                <w:szCs w:val="20"/>
                <w:lang w:eastAsia="ko-KR"/>
              </w:rPr>
              <w:t>FL’s response:</w:t>
            </w:r>
            <w:r>
              <w:rPr>
                <w:rFonts w:eastAsia="Malgun Gothic"/>
                <w:sz w:val="20"/>
                <w:szCs w:val="20"/>
                <w:lang w:eastAsia="ko-KR"/>
              </w:rPr>
              <w:t xml:space="preserve"> In general, it can be solved by gNB implementation. If the performance is degraded because of channel variation, gNB can choose to configure a small N value. What we discuss here is anyway the values which can be supported. Despite the above, one FFS point is added to reflect your concern.</w:t>
            </w:r>
          </w:p>
        </w:tc>
      </w:tr>
      <w:tr w:rsidR="00280CC4" w14:paraId="5D563D34" w14:textId="77777777" w:rsidTr="006E3B3D">
        <w:tc>
          <w:tcPr>
            <w:tcW w:w="2405" w:type="dxa"/>
          </w:tcPr>
          <w:p w14:paraId="01FD8852" w14:textId="38865B98"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uawei, HiSilicon</w:t>
            </w:r>
          </w:p>
        </w:tc>
        <w:tc>
          <w:tcPr>
            <w:tcW w:w="6945" w:type="dxa"/>
          </w:tcPr>
          <w:p w14:paraId="76635F91" w14:textId="494A5ECE"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for the proposal</w:t>
            </w:r>
          </w:p>
        </w:tc>
      </w:tr>
      <w:tr w:rsidR="00535AA1" w14:paraId="46F8A17F" w14:textId="77777777" w:rsidTr="006E3B3D">
        <w:tc>
          <w:tcPr>
            <w:tcW w:w="2405" w:type="dxa"/>
          </w:tcPr>
          <w:p w14:paraId="2C44225A" w14:textId="13E2F8E6"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CE6A299" w14:textId="05734BF3"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refer Alt 3, but fine with FL proposal.</w:t>
            </w:r>
          </w:p>
        </w:tc>
      </w:tr>
      <w:tr w:rsidR="001050F2" w14:paraId="7E0BAC22" w14:textId="77777777" w:rsidTr="001050F2">
        <w:tc>
          <w:tcPr>
            <w:tcW w:w="2405" w:type="dxa"/>
          </w:tcPr>
          <w:p w14:paraId="75E68B1D"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873D052"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FFS not needed.</w:t>
            </w:r>
          </w:p>
        </w:tc>
      </w:tr>
      <w:tr w:rsidR="001A7B5F" w14:paraId="2AD31A5B" w14:textId="77777777" w:rsidTr="001050F2">
        <w:tc>
          <w:tcPr>
            <w:tcW w:w="2405" w:type="dxa"/>
          </w:tcPr>
          <w:p w14:paraId="06E7BFAB" w14:textId="26F7B454" w:rsidR="001A7B5F" w:rsidRDefault="001A7B5F" w:rsidP="001A7B5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B0A5BE" w14:textId="07CDB377"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FB410A" w14:paraId="048D2FA2" w14:textId="77777777" w:rsidTr="001050F2">
        <w:tc>
          <w:tcPr>
            <w:tcW w:w="2405" w:type="dxa"/>
          </w:tcPr>
          <w:p w14:paraId="489328A5" w14:textId="6DF78A5C" w:rsidR="00FB410A" w:rsidRDefault="00FB410A" w:rsidP="00FB410A">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508B2166" w14:textId="4C83D60B" w:rsidR="00FB410A" w:rsidRDefault="00FB410A" w:rsidP="00FB410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7B5609E1" w14:textId="77777777" w:rsidTr="001050F2">
        <w:tc>
          <w:tcPr>
            <w:tcW w:w="2405" w:type="dxa"/>
          </w:tcPr>
          <w:p w14:paraId="05B3A1C6" w14:textId="2F3FA9C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04C3D88" w14:textId="77777777"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FL proposal.</w:t>
            </w:r>
          </w:p>
          <w:p w14:paraId="5751E1F3" w14:textId="294D5105"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br/>
              <w:t>We believe the next detail of discussion is the mapping of SRS resources across the N SRS resource set whether specific or all possible mapping is specified Also, would be discussed in this meeting or next meeting.</w:t>
            </w:r>
          </w:p>
        </w:tc>
      </w:tr>
      <w:tr w:rsidR="00E41E0F" w14:paraId="2763B69F" w14:textId="77777777" w:rsidTr="001050F2">
        <w:tc>
          <w:tcPr>
            <w:tcW w:w="2405" w:type="dxa"/>
          </w:tcPr>
          <w:p w14:paraId="67460D50" w14:textId="482FFA5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579A962" w14:textId="73A2EE35"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 xml:space="preserve">Support </w:t>
            </w:r>
            <w:r>
              <w:rPr>
                <w:rFonts w:eastAsia="Malgun Gothic"/>
                <w:sz w:val="20"/>
                <w:szCs w:val="20"/>
                <w:lang w:eastAsia="ko-KR"/>
              </w:rPr>
              <w:t>FL’s proposal without FFS bullet</w:t>
            </w:r>
          </w:p>
        </w:tc>
      </w:tr>
      <w:tr w:rsidR="009629E0" w14:paraId="1A3E63FE" w14:textId="77777777" w:rsidTr="001050F2">
        <w:tc>
          <w:tcPr>
            <w:tcW w:w="2405" w:type="dxa"/>
          </w:tcPr>
          <w:p w14:paraId="79AB3270" w14:textId="48E74682"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37BAF464" w14:textId="6B88B8B9"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P</w:t>
            </w:r>
            <w:r>
              <w:rPr>
                <w:rFonts w:eastAsia="微软雅黑"/>
                <w:sz w:val="20"/>
                <w:szCs w:val="20"/>
              </w:rPr>
              <w:t>refer Alt 2, but OK for FL proposal</w:t>
            </w:r>
          </w:p>
        </w:tc>
      </w:tr>
      <w:tr w:rsidR="00BD361D" w14:paraId="693A514F" w14:textId="77777777" w:rsidTr="001050F2">
        <w:tc>
          <w:tcPr>
            <w:tcW w:w="2405" w:type="dxa"/>
          </w:tcPr>
          <w:p w14:paraId="74743FBF" w14:textId="73421D2A" w:rsidR="00BD361D" w:rsidRDefault="00BD361D"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2ABE7FD1" w14:textId="4A65CEEA" w:rsidR="00BD361D" w:rsidRDefault="00BD361D" w:rsidP="009629E0">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8418E4" w14:paraId="0503BE74" w14:textId="77777777" w:rsidTr="001050F2">
        <w:tc>
          <w:tcPr>
            <w:tcW w:w="2405" w:type="dxa"/>
          </w:tcPr>
          <w:p w14:paraId="3199B90A" w14:textId="01104091" w:rsidR="008418E4" w:rsidRDefault="008418E4" w:rsidP="008418E4">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715C8268" w14:textId="6789B69E" w:rsidR="008418E4" w:rsidRDefault="008418E4" w:rsidP="008418E4">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436E92FD" w14:textId="77777777" w:rsidTr="001050F2">
        <w:tc>
          <w:tcPr>
            <w:tcW w:w="2405" w:type="dxa"/>
          </w:tcPr>
          <w:p w14:paraId="71FE4E84" w14:textId="31C51AC5" w:rsidR="002C0C32" w:rsidRDefault="002C0C32" w:rsidP="008418E4">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225EEAD"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Do not support.</w:t>
            </w:r>
          </w:p>
          <w:p w14:paraId="54420F94"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The subcarrier spacing and UE capability on which OFDM symbols can be used for SRS should be considered. The UE can support all the OFDM symbols can be used for SRS or only the last 6 OFDM symbols can be used for SRS. And different subcarrier spacing requires different guard period symbols. According to current spec, SCS of 15KHz, 30KHz, and 60KHz requires one symbol guard period, SCS of 120KHz requires two symbols guard period.</w:t>
            </w:r>
          </w:p>
          <w:p w14:paraId="055C8B78"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For example, for 120KHz SCS, 2 symbols are required for guard period. In such case, up to 5 SRS resources can be contained in one slot if the UE supports all the symbols can be used as SRS. For 1T6R, obviously at least two SRS resource set is needed.</w:t>
            </w:r>
          </w:p>
          <w:p w14:paraId="4A5F20E2"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In addition, we think in multi-TRP case, more aperiodic SRS resource sets are needed to reduce the signaling overhead for SRS reconfiguration. If the same number of SRS resource sets are configured for multi-TRP case, gNB needs to update the SRS spatial relation and power control parameters before triggering the SRS toward one TRP. We suggest adding some text in main bullet to clarify this proposal is for single TRP case.</w:t>
            </w:r>
          </w:p>
          <w:p w14:paraId="3E7D50F9"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Below is the suggested modification:</w:t>
            </w:r>
          </w:p>
          <w:p w14:paraId="6898363F" w14:textId="77777777" w:rsidR="002C0C32" w:rsidRDefault="002C0C32" w:rsidP="002C0C32">
            <w:pPr>
              <w:widowControl w:val="0"/>
              <w:snapToGrid w:val="0"/>
              <w:spacing w:before="120" w:after="120" w:line="240" w:lineRule="auto"/>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Pr>
                <w:rFonts w:eastAsia="微软雅黑"/>
                <w:i/>
                <w:sz w:val="20"/>
                <w:szCs w:val="20"/>
              </w:rPr>
              <w:t xml:space="preserve"> For aperiodic xTyR antenna switching SRS </w:t>
            </w:r>
            <w:r w:rsidRPr="00A85E21">
              <w:rPr>
                <w:rFonts w:eastAsia="微软雅黑"/>
                <w:i/>
                <w:color w:val="FF0000"/>
                <w:sz w:val="20"/>
                <w:szCs w:val="20"/>
              </w:rPr>
              <w:t>in single TRP</w:t>
            </w:r>
            <w:r>
              <w:rPr>
                <w:rFonts w:eastAsia="微软雅黑"/>
                <w:i/>
                <w:sz w:val="20"/>
                <w:szCs w:val="20"/>
              </w:rPr>
              <w:t xml:space="preserve">, where xTyR is from {1T6R, 1T8R, 2T6R, 2T8R, 4T8R}, </w:t>
            </w:r>
            <w:r w:rsidRPr="00B00B92">
              <w:rPr>
                <w:rFonts w:eastAsia="微软雅黑"/>
                <w:i/>
                <w:strike/>
                <w:color w:val="FF0000"/>
                <w:sz w:val="20"/>
                <w:szCs w:val="20"/>
              </w:rPr>
              <w:t xml:space="preserve">support all the non-zero integer </w:t>
            </w:r>
            <w:r w:rsidRPr="00B00B92">
              <w:rPr>
                <w:rFonts w:eastAsia="微软雅黑"/>
                <w:i/>
                <w:strike/>
                <w:color w:val="FF0000"/>
                <w:sz w:val="20"/>
                <w:szCs w:val="20"/>
              </w:rPr>
              <w:lastRenderedPageBreak/>
              <w:t>values N&lt;=N_max except N=1 for 1T8R</w:t>
            </w:r>
            <w:r w:rsidRPr="00B00B92">
              <w:rPr>
                <w:rFonts w:eastAsia="微软雅黑"/>
                <w:i/>
                <w:color w:val="FF0000"/>
                <w:sz w:val="20"/>
                <w:szCs w:val="20"/>
              </w:rPr>
              <w:t xml:space="preserve"> support the following configuration of N:</w:t>
            </w:r>
          </w:p>
          <w:p w14:paraId="32660E44" w14:textId="77777777" w:rsidR="002C0C32" w:rsidRPr="00B00B92" w:rsidRDefault="002C0C32" w:rsidP="002C0C32">
            <w:pPr>
              <w:widowControl w:val="0"/>
              <w:snapToGrid w:val="0"/>
              <w:spacing w:before="120" w:after="120" w:line="240" w:lineRule="auto"/>
              <w:rPr>
                <w:rFonts w:eastAsia="微软雅黑"/>
                <w:b/>
                <w:bCs/>
                <w:color w:val="FF0000"/>
                <w:sz w:val="20"/>
                <w:szCs w:val="20"/>
                <w:u w:val="single"/>
              </w:rPr>
            </w:pPr>
            <w:r w:rsidRPr="00B00B92">
              <w:rPr>
                <w:rFonts w:eastAsia="微软雅黑"/>
                <w:b/>
                <w:bCs/>
                <w:color w:val="FF0000"/>
                <w:sz w:val="20"/>
                <w:szCs w:val="20"/>
                <w:u w:val="single"/>
              </w:rPr>
              <w:t>UE supports all the symbols in one slot can be used for SRS:</w:t>
            </w:r>
          </w:p>
          <w:p w14:paraId="103E1874"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1T8R (N_Max=4)</w:t>
            </w:r>
          </w:p>
          <w:p w14:paraId="393CD423" w14:textId="77777777" w:rsidR="002C0C32" w:rsidRPr="00022DC6" w:rsidRDefault="002C0C32" w:rsidP="002C0C32">
            <w:pPr>
              <w:pStyle w:val="aff"/>
              <w:widowControl w:val="0"/>
              <w:numPr>
                <w:ilvl w:val="0"/>
                <w:numId w:val="23"/>
              </w:numPr>
              <w:snapToGrid w:val="0"/>
              <w:spacing w:before="120" w:after="120" w:line="240" w:lineRule="auto"/>
              <w:rPr>
                <w:rFonts w:eastAsia="微软雅黑"/>
                <w:color w:val="FF0000"/>
                <w:sz w:val="20"/>
                <w:szCs w:val="20"/>
              </w:rPr>
            </w:pPr>
            <w:r w:rsidRPr="00022DC6">
              <w:rPr>
                <w:rFonts w:eastAsia="微软雅黑"/>
                <w:color w:val="FF0000"/>
                <w:sz w:val="20"/>
                <w:szCs w:val="20"/>
              </w:rPr>
              <w:t>N=2, 3, 4 for SCS=15KHz, 30KHz, 60KHz, 120KHz</w:t>
            </w:r>
          </w:p>
          <w:p w14:paraId="6DA30CD1"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1T6R (N_Max=4)</w:t>
            </w:r>
          </w:p>
          <w:p w14:paraId="232FA06B" w14:textId="77777777" w:rsidR="002C0C32" w:rsidRPr="00022DC6" w:rsidRDefault="002C0C32" w:rsidP="002C0C32">
            <w:pPr>
              <w:pStyle w:val="aff"/>
              <w:widowControl w:val="0"/>
              <w:numPr>
                <w:ilvl w:val="0"/>
                <w:numId w:val="22"/>
              </w:numPr>
              <w:snapToGrid w:val="0"/>
              <w:spacing w:before="120" w:after="120" w:line="240" w:lineRule="auto"/>
              <w:rPr>
                <w:rFonts w:eastAsia="微软雅黑"/>
                <w:color w:val="FF0000"/>
                <w:sz w:val="20"/>
                <w:szCs w:val="20"/>
              </w:rPr>
            </w:pPr>
            <w:r w:rsidRPr="00022DC6">
              <w:rPr>
                <w:rFonts w:eastAsia="微软雅黑"/>
                <w:color w:val="FF0000"/>
                <w:sz w:val="20"/>
                <w:szCs w:val="20"/>
              </w:rPr>
              <w:t>N=1, 2, 3, 4 for SCS=15KHz, 30KHz, 60KHz</w:t>
            </w:r>
          </w:p>
          <w:p w14:paraId="7529F153" w14:textId="77777777" w:rsidR="002C0C32" w:rsidRPr="00022DC6" w:rsidRDefault="002C0C32" w:rsidP="002C0C32">
            <w:pPr>
              <w:pStyle w:val="aff"/>
              <w:widowControl w:val="0"/>
              <w:numPr>
                <w:ilvl w:val="0"/>
                <w:numId w:val="22"/>
              </w:numPr>
              <w:snapToGrid w:val="0"/>
              <w:spacing w:before="120" w:after="120" w:line="240" w:lineRule="auto"/>
              <w:rPr>
                <w:rFonts w:eastAsia="微软雅黑"/>
                <w:color w:val="FF0000"/>
                <w:sz w:val="20"/>
                <w:szCs w:val="20"/>
              </w:rPr>
            </w:pPr>
            <w:r w:rsidRPr="00022DC6">
              <w:rPr>
                <w:rFonts w:eastAsia="微软雅黑"/>
                <w:color w:val="FF0000"/>
                <w:sz w:val="20"/>
                <w:szCs w:val="20"/>
              </w:rPr>
              <w:t>N=2, 3, 4 for SCS=120KHz</w:t>
            </w:r>
          </w:p>
          <w:p w14:paraId="651BEFCA"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2T8R (N_Max=4)</w:t>
            </w:r>
          </w:p>
          <w:p w14:paraId="7BCB1549" w14:textId="77777777" w:rsidR="002C0C32" w:rsidRPr="00022DC6" w:rsidRDefault="002C0C32" w:rsidP="002C0C32">
            <w:pPr>
              <w:pStyle w:val="aff"/>
              <w:widowControl w:val="0"/>
              <w:numPr>
                <w:ilvl w:val="0"/>
                <w:numId w:val="24"/>
              </w:numPr>
              <w:snapToGrid w:val="0"/>
              <w:spacing w:before="120" w:after="120" w:line="240" w:lineRule="auto"/>
              <w:rPr>
                <w:rFonts w:eastAsia="微软雅黑"/>
                <w:color w:val="FF0000"/>
                <w:sz w:val="20"/>
                <w:szCs w:val="20"/>
              </w:rPr>
            </w:pPr>
            <w:r w:rsidRPr="00022DC6">
              <w:rPr>
                <w:rFonts w:eastAsia="微软雅黑"/>
                <w:color w:val="FF0000"/>
                <w:sz w:val="20"/>
                <w:szCs w:val="20"/>
              </w:rPr>
              <w:t>N=1, 2, 3, 4 for SCS=15KHz, 30KHz, 60KHz, 120KHz</w:t>
            </w:r>
          </w:p>
          <w:p w14:paraId="38FC89DB"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2T6R (N_Max=3)</w:t>
            </w:r>
          </w:p>
          <w:p w14:paraId="4B41659C" w14:textId="77777777" w:rsidR="002C0C32" w:rsidRPr="00022DC6" w:rsidRDefault="002C0C32" w:rsidP="002C0C32">
            <w:pPr>
              <w:pStyle w:val="aff"/>
              <w:widowControl w:val="0"/>
              <w:numPr>
                <w:ilvl w:val="0"/>
                <w:numId w:val="25"/>
              </w:numPr>
              <w:snapToGrid w:val="0"/>
              <w:spacing w:before="120" w:after="120" w:line="240" w:lineRule="auto"/>
              <w:rPr>
                <w:rFonts w:eastAsia="微软雅黑"/>
                <w:color w:val="FF0000"/>
                <w:sz w:val="20"/>
                <w:szCs w:val="20"/>
              </w:rPr>
            </w:pPr>
            <w:r w:rsidRPr="00022DC6">
              <w:rPr>
                <w:rFonts w:eastAsia="微软雅黑"/>
                <w:color w:val="FF0000"/>
                <w:sz w:val="20"/>
                <w:szCs w:val="20"/>
              </w:rPr>
              <w:t>N=1, 2, 3 for SCS=15KHz, 30KHz, 60KHz, 120KHz</w:t>
            </w:r>
          </w:p>
          <w:p w14:paraId="26E3DD5A"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4T8R (N_Max=2)</w:t>
            </w:r>
          </w:p>
          <w:p w14:paraId="0EAF8AB5" w14:textId="77777777" w:rsidR="002C0C32" w:rsidRPr="00022DC6" w:rsidRDefault="002C0C32" w:rsidP="002C0C32">
            <w:pPr>
              <w:pStyle w:val="aff"/>
              <w:widowControl w:val="0"/>
              <w:numPr>
                <w:ilvl w:val="0"/>
                <w:numId w:val="26"/>
              </w:numPr>
              <w:snapToGrid w:val="0"/>
              <w:spacing w:before="120" w:after="120" w:line="240" w:lineRule="auto"/>
              <w:rPr>
                <w:rFonts w:eastAsia="微软雅黑"/>
                <w:color w:val="FF0000"/>
                <w:sz w:val="20"/>
                <w:szCs w:val="20"/>
              </w:rPr>
            </w:pPr>
            <w:r w:rsidRPr="00022DC6">
              <w:rPr>
                <w:rFonts w:eastAsia="微软雅黑"/>
                <w:color w:val="FF0000"/>
                <w:sz w:val="20"/>
                <w:szCs w:val="20"/>
              </w:rPr>
              <w:t>N=1, 2 for SCS=15KHz, 30KHz, 60KHz, 120KHz</w:t>
            </w:r>
          </w:p>
          <w:p w14:paraId="7F690064" w14:textId="77777777" w:rsidR="002C0C32" w:rsidRPr="00B00B92" w:rsidRDefault="002C0C32" w:rsidP="002C0C32">
            <w:pPr>
              <w:widowControl w:val="0"/>
              <w:snapToGrid w:val="0"/>
              <w:spacing w:before="120" w:after="120" w:line="240" w:lineRule="auto"/>
              <w:rPr>
                <w:rFonts w:eastAsia="微软雅黑"/>
                <w:b/>
                <w:bCs/>
                <w:color w:val="FF0000"/>
                <w:sz w:val="20"/>
                <w:szCs w:val="20"/>
                <w:u w:val="single"/>
              </w:rPr>
            </w:pPr>
            <w:r w:rsidRPr="00B00B92">
              <w:rPr>
                <w:rFonts w:eastAsia="微软雅黑"/>
                <w:b/>
                <w:bCs/>
                <w:color w:val="FF0000"/>
                <w:sz w:val="20"/>
                <w:szCs w:val="20"/>
                <w:u w:val="single"/>
              </w:rPr>
              <w:t>UE supports only the last 6 symbols in one slot can be used for SRS:</w:t>
            </w:r>
          </w:p>
          <w:p w14:paraId="7A40F6D5"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1T8R (N_Max=4)</w:t>
            </w:r>
          </w:p>
          <w:p w14:paraId="294A48FC" w14:textId="77777777" w:rsidR="002C0C32" w:rsidRPr="00305A5E" w:rsidRDefault="002C0C32" w:rsidP="002C0C32">
            <w:pPr>
              <w:pStyle w:val="aff"/>
              <w:widowControl w:val="0"/>
              <w:numPr>
                <w:ilvl w:val="0"/>
                <w:numId w:val="27"/>
              </w:numPr>
              <w:snapToGrid w:val="0"/>
              <w:spacing w:before="120" w:after="120" w:line="240" w:lineRule="auto"/>
              <w:rPr>
                <w:rFonts w:eastAsia="微软雅黑"/>
                <w:color w:val="FF0000"/>
                <w:sz w:val="20"/>
                <w:szCs w:val="20"/>
              </w:rPr>
            </w:pPr>
            <w:r w:rsidRPr="00305A5E">
              <w:rPr>
                <w:rFonts w:eastAsia="微软雅黑"/>
                <w:color w:val="FF0000"/>
                <w:sz w:val="20"/>
                <w:szCs w:val="20"/>
              </w:rPr>
              <w:t>N=3, 4 for SCS=15KHz, 30KHz, 60KHz</w:t>
            </w:r>
          </w:p>
          <w:p w14:paraId="21DEABEA" w14:textId="77777777" w:rsidR="002C0C32" w:rsidRPr="00305A5E" w:rsidRDefault="002C0C32" w:rsidP="002C0C32">
            <w:pPr>
              <w:pStyle w:val="aff"/>
              <w:widowControl w:val="0"/>
              <w:numPr>
                <w:ilvl w:val="0"/>
                <w:numId w:val="27"/>
              </w:numPr>
              <w:snapToGrid w:val="0"/>
              <w:spacing w:before="120" w:after="120" w:line="240" w:lineRule="auto"/>
              <w:rPr>
                <w:rFonts w:eastAsia="微软雅黑"/>
                <w:color w:val="FF0000"/>
                <w:sz w:val="20"/>
                <w:szCs w:val="20"/>
              </w:rPr>
            </w:pPr>
            <w:r w:rsidRPr="00305A5E">
              <w:rPr>
                <w:rFonts w:eastAsia="微软雅黑"/>
                <w:color w:val="FF0000"/>
                <w:sz w:val="20"/>
                <w:szCs w:val="20"/>
              </w:rPr>
              <w:t>N=4 for SCS=120KHz</w:t>
            </w:r>
          </w:p>
          <w:p w14:paraId="7675E49B"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1T6R (N_Max=4)</w:t>
            </w:r>
          </w:p>
          <w:p w14:paraId="23CFFBC8" w14:textId="77777777" w:rsidR="002C0C32" w:rsidRPr="00305A5E" w:rsidRDefault="002C0C32" w:rsidP="002C0C32">
            <w:pPr>
              <w:pStyle w:val="aff"/>
              <w:widowControl w:val="0"/>
              <w:numPr>
                <w:ilvl w:val="0"/>
                <w:numId w:val="28"/>
              </w:numPr>
              <w:snapToGrid w:val="0"/>
              <w:spacing w:before="120" w:after="120" w:line="240" w:lineRule="auto"/>
              <w:rPr>
                <w:rFonts w:eastAsia="微软雅黑"/>
                <w:color w:val="FF0000"/>
                <w:sz w:val="20"/>
                <w:szCs w:val="20"/>
              </w:rPr>
            </w:pPr>
            <w:r w:rsidRPr="00305A5E">
              <w:rPr>
                <w:rFonts w:eastAsia="微软雅黑"/>
                <w:color w:val="FF0000"/>
                <w:sz w:val="20"/>
                <w:szCs w:val="20"/>
              </w:rPr>
              <w:t>N=2, 3, 4 for SCS=15KHz, 30KHz, 60KHz</w:t>
            </w:r>
          </w:p>
          <w:p w14:paraId="7CFAE9AA" w14:textId="77777777" w:rsidR="002C0C32" w:rsidRPr="00305A5E" w:rsidRDefault="002C0C32" w:rsidP="002C0C32">
            <w:pPr>
              <w:pStyle w:val="aff"/>
              <w:widowControl w:val="0"/>
              <w:numPr>
                <w:ilvl w:val="0"/>
                <w:numId w:val="28"/>
              </w:numPr>
              <w:snapToGrid w:val="0"/>
              <w:spacing w:before="120" w:after="120" w:line="240" w:lineRule="auto"/>
              <w:rPr>
                <w:rFonts w:eastAsia="微软雅黑"/>
                <w:color w:val="FF0000"/>
                <w:sz w:val="20"/>
                <w:szCs w:val="20"/>
              </w:rPr>
            </w:pPr>
            <w:r w:rsidRPr="00305A5E">
              <w:rPr>
                <w:rFonts w:eastAsia="微软雅黑"/>
                <w:color w:val="FF0000"/>
                <w:sz w:val="20"/>
                <w:szCs w:val="20"/>
              </w:rPr>
              <w:t>N=3, 4 for SCS=120KHz</w:t>
            </w:r>
          </w:p>
          <w:p w14:paraId="40E31FEF"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2T8R (N_Max=4)</w:t>
            </w:r>
          </w:p>
          <w:p w14:paraId="644CF35B" w14:textId="77777777" w:rsidR="002C0C32" w:rsidRPr="00305A5E" w:rsidRDefault="002C0C32" w:rsidP="002C0C32">
            <w:pPr>
              <w:pStyle w:val="aff"/>
              <w:widowControl w:val="0"/>
              <w:numPr>
                <w:ilvl w:val="0"/>
                <w:numId w:val="29"/>
              </w:numPr>
              <w:snapToGrid w:val="0"/>
              <w:spacing w:before="120" w:after="120" w:line="240" w:lineRule="auto"/>
              <w:rPr>
                <w:rFonts w:eastAsia="微软雅黑"/>
                <w:color w:val="FF0000"/>
                <w:sz w:val="20"/>
                <w:szCs w:val="20"/>
              </w:rPr>
            </w:pPr>
            <w:r w:rsidRPr="00305A5E">
              <w:rPr>
                <w:rFonts w:eastAsia="微软雅黑"/>
                <w:color w:val="FF0000"/>
                <w:sz w:val="20"/>
                <w:szCs w:val="20"/>
              </w:rPr>
              <w:t>N=2, 3, 4 for SCS=15KHz, 30KHz, 60KHz, 120KHz</w:t>
            </w:r>
          </w:p>
          <w:p w14:paraId="7720DA99"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2T6R (N_Max=3)</w:t>
            </w:r>
          </w:p>
          <w:p w14:paraId="426F190A" w14:textId="77777777" w:rsidR="002C0C32" w:rsidRPr="00305A5E" w:rsidRDefault="002C0C32" w:rsidP="002C0C32">
            <w:pPr>
              <w:pStyle w:val="aff"/>
              <w:widowControl w:val="0"/>
              <w:numPr>
                <w:ilvl w:val="0"/>
                <w:numId w:val="30"/>
              </w:numPr>
              <w:snapToGrid w:val="0"/>
              <w:spacing w:before="120" w:after="120" w:line="240" w:lineRule="auto"/>
              <w:rPr>
                <w:rFonts w:eastAsia="微软雅黑"/>
                <w:color w:val="FF0000"/>
                <w:sz w:val="20"/>
                <w:szCs w:val="20"/>
              </w:rPr>
            </w:pPr>
            <w:r w:rsidRPr="00305A5E">
              <w:rPr>
                <w:rFonts w:eastAsia="微软雅黑"/>
                <w:color w:val="FF0000"/>
                <w:sz w:val="20"/>
                <w:szCs w:val="20"/>
              </w:rPr>
              <w:t>N=1, 2, 3 for SCS=15KHz, 30KHz, 60KHz</w:t>
            </w:r>
          </w:p>
          <w:p w14:paraId="3B207F68" w14:textId="77777777" w:rsidR="002C0C32" w:rsidRPr="00305A5E" w:rsidRDefault="002C0C32" w:rsidP="002C0C32">
            <w:pPr>
              <w:pStyle w:val="aff"/>
              <w:widowControl w:val="0"/>
              <w:numPr>
                <w:ilvl w:val="0"/>
                <w:numId w:val="30"/>
              </w:numPr>
              <w:snapToGrid w:val="0"/>
              <w:spacing w:before="120" w:after="120" w:line="240" w:lineRule="auto"/>
              <w:rPr>
                <w:rFonts w:eastAsia="微软雅黑"/>
                <w:color w:val="FF0000"/>
                <w:sz w:val="20"/>
                <w:szCs w:val="20"/>
              </w:rPr>
            </w:pPr>
            <w:r w:rsidRPr="00305A5E">
              <w:rPr>
                <w:rFonts w:eastAsia="微软雅黑"/>
                <w:color w:val="FF0000"/>
                <w:sz w:val="20"/>
                <w:szCs w:val="20"/>
              </w:rPr>
              <w:t>N=2, 3 for SCS=120KHz</w:t>
            </w:r>
          </w:p>
          <w:p w14:paraId="68C48C66"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4T8R (N_Max=2)</w:t>
            </w:r>
          </w:p>
          <w:p w14:paraId="574B1A2B" w14:textId="77777777" w:rsidR="002C0C32" w:rsidRPr="00305A5E" w:rsidRDefault="002C0C32" w:rsidP="002C0C32">
            <w:pPr>
              <w:pStyle w:val="aff"/>
              <w:widowControl w:val="0"/>
              <w:numPr>
                <w:ilvl w:val="0"/>
                <w:numId w:val="31"/>
              </w:numPr>
              <w:snapToGrid w:val="0"/>
              <w:spacing w:before="120" w:after="120" w:line="240" w:lineRule="auto"/>
              <w:rPr>
                <w:rFonts w:eastAsia="微软雅黑"/>
                <w:color w:val="FF0000"/>
                <w:sz w:val="20"/>
                <w:szCs w:val="20"/>
              </w:rPr>
            </w:pPr>
            <w:r w:rsidRPr="00305A5E">
              <w:rPr>
                <w:rFonts w:eastAsia="微软雅黑"/>
                <w:color w:val="FF0000"/>
                <w:sz w:val="20"/>
                <w:szCs w:val="20"/>
              </w:rPr>
              <w:t>N=1, 2 for SCS=15KHz, 30KHz, 60KHz, 120KHz</w:t>
            </w:r>
          </w:p>
          <w:p w14:paraId="3A2FF3E5" w14:textId="77777777" w:rsidR="002C0C32" w:rsidRPr="002C0C32" w:rsidRDefault="002C0C32" w:rsidP="002C0C32">
            <w:pPr>
              <w:pStyle w:val="aff"/>
              <w:widowControl w:val="0"/>
              <w:numPr>
                <w:ilvl w:val="0"/>
                <w:numId w:val="8"/>
              </w:numPr>
              <w:snapToGrid w:val="0"/>
              <w:spacing w:before="120" w:after="120" w:line="240" w:lineRule="auto"/>
              <w:jc w:val="both"/>
              <w:rPr>
                <w:rFonts w:eastAsia="微软雅黑"/>
                <w:sz w:val="20"/>
                <w:szCs w:val="20"/>
              </w:rPr>
            </w:pPr>
            <w:r w:rsidRPr="009A571B">
              <w:rPr>
                <w:rFonts w:eastAsia="微软雅黑" w:hint="eastAsia"/>
                <w:i/>
                <w:sz w:val="20"/>
                <w:szCs w:val="20"/>
              </w:rPr>
              <w:t>F</w:t>
            </w:r>
            <w:r w:rsidRPr="009A571B">
              <w:rPr>
                <w:rFonts w:eastAsia="微软雅黑"/>
                <w:i/>
                <w:sz w:val="20"/>
                <w:szCs w:val="20"/>
              </w:rPr>
              <w:t xml:space="preserve">or each xTyR configuration, </w:t>
            </w:r>
            <w:r w:rsidRPr="009A571B">
              <w:rPr>
                <w:rFonts w:eastAsia="微软雅黑" w:hint="eastAsia"/>
                <w:i/>
                <w:sz w:val="20"/>
                <w:szCs w:val="20"/>
              </w:rPr>
              <w:t>U</w:t>
            </w:r>
            <w:r w:rsidRPr="009A571B">
              <w:rPr>
                <w:rFonts w:eastAsia="微软雅黑"/>
                <w:i/>
                <w:sz w:val="20"/>
                <w:szCs w:val="20"/>
              </w:rPr>
              <w:t>E does not expect multiple SRS resource sets are configured in one slot</w:t>
            </w:r>
          </w:p>
          <w:p w14:paraId="524DDE85" w14:textId="77777777" w:rsidR="002C0C32" w:rsidRPr="009B0F4A" w:rsidRDefault="002C0C32" w:rsidP="002C0C32">
            <w:pPr>
              <w:pStyle w:val="aff"/>
              <w:widowControl w:val="0"/>
              <w:numPr>
                <w:ilvl w:val="0"/>
                <w:numId w:val="8"/>
              </w:numPr>
              <w:snapToGrid w:val="0"/>
              <w:spacing w:before="120" w:after="120" w:line="240" w:lineRule="auto"/>
              <w:jc w:val="both"/>
              <w:rPr>
                <w:rFonts w:eastAsia="微软雅黑"/>
                <w:sz w:val="20"/>
                <w:szCs w:val="20"/>
              </w:rPr>
            </w:pPr>
            <w:r>
              <w:rPr>
                <w:rFonts w:eastAsia="微软雅黑"/>
                <w:i/>
                <w:sz w:val="20"/>
                <w:szCs w:val="20"/>
              </w:rPr>
              <w:t>FFS considerations on channel variation in time domain if the number of spanned slots is large</w:t>
            </w:r>
          </w:p>
          <w:p w14:paraId="7F564A92" w14:textId="77777777" w:rsidR="009B0F4A" w:rsidRDefault="009B0F4A" w:rsidP="009B0F4A">
            <w:pPr>
              <w:widowControl w:val="0"/>
              <w:snapToGrid w:val="0"/>
              <w:spacing w:before="120" w:after="120" w:line="240" w:lineRule="auto"/>
              <w:jc w:val="both"/>
              <w:rPr>
                <w:rFonts w:eastAsia="微软雅黑"/>
                <w:sz w:val="20"/>
                <w:szCs w:val="20"/>
              </w:rPr>
            </w:pPr>
          </w:p>
          <w:p w14:paraId="12D91C05" w14:textId="2E14B1F3" w:rsidR="009B0F4A" w:rsidRDefault="009B0F4A" w:rsidP="009B0F4A">
            <w:pPr>
              <w:widowControl w:val="0"/>
              <w:snapToGrid w:val="0"/>
              <w:spacing w:before="120" w:after="120" w:line="240" w:lineRule="auto"/>
              <w:jc w:val="both"/>
              <w:rPr>
                <w:rFonts w:eastAsia="微软雅黑"/>
                <w:sz w:val="20"/>
                <w:szCs w:val="20"/>
              </w:rPr>
            </w:pPr>
            <w:r w:rsidRPr="009B0F4A">
              <w:rPr>
                <w:rFonts w:eastAsia="微软雅黑" w:hint="eastAsia"/>
                <w:i/>
                <w:sz w:val="20"/>
                <w:szCs w:val="20"/>
              </w:rPr>
              <w:t>F</w:t>
            </w:r>
            <w:r w:rsidRPr="009B0F4A">
              <w:rPr>
                <w:rFonts w:eastAsia="微软雅黑"/>
                <w:i/>
                <w:sz w:val="20"/>
                <w:szCs w:val="20"/>
              </w:rPr>
              <w:t>L’s response:</w:t>
            </w:r>
            <w:r>
              <w:rPr>
                <w:rFonts w:eastAsia="微软雅黑"/>
                <w:sz w:val="20"/>
                <w:szCs w:val="20"/>
              </w:rPr>
              <w:t xml:space="preserve"> For STRP or MTRP, we have a separate discussion in 3.6. It’s better not to mix up things here. Further, it’s better not to restrict this proposal in STRP, as it should be gNB’s implementation on whether to use the enhanced scheme for MTRP even an enhanced scheme is supported. </w:t>
            </w:r>
          </w:p>
          <w:p w14:paraId="44170D85" w14:textId="08AF3723" w:rsidR="009B0F4A" w:rsidRPr="009B0F4A" w:rsidRDefault="009B0F4A" w:rsidP="009B0F4A">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 the UE capability on maximum number of SRS symbols in a slot, we also have a separate discussion below. At least it’s not needed to list these configurations separately for different UE capabilities. We can simply say that </w:t>
            </w:r>
            <w:r w:rsidRPr="009B0F4A">
              <w:rPr>
                <w:rFonts w:eastAsia="微软雅黑"/>
                <w:sz w:val="20"/>
                <w:szCs w:val="20"/>
              </w:rPr>
              <w:t xml:space="preserve">UE does not expect that the OFDM symbols contained in one SRS resource set exceed UE capability on </w:t>
            </w:r>
            <w:r w:rsidRPr="009B0F4A">
              <w:rPr>
                <w:rFonts w:eastAsia="微软雅黑"/>
                <w:sz w:val="20"/>
                <w:szCs w:val="20"/>
              </w:rPr>
              <w:lastRenderedPageBreak/>
              <w:t>which OFDM symbols can be used for SRS taking guard period into account</w:t>
            </w:r>
            <w:r>
              <w:rPr>
                <w:rFonts w:eastAsia="微软雅黑"/>
                <w:sz w:val="20"/>
                <w:szCs w:val="20"/>
              </w:rPr>
              <w:t xml:space="preserve">. The proposal is updated accordingly. </w:t>
            </w:r>
          </w:p>
        </w:tc>
      </w:tr>
      <w:tr w:rsidR="00402AB6" w14:paraId="66AC6AFB" w14:textId="77777777" w:rsidTr="001050F2">
        <w:tc>
          <w:tcPr>
            <w:tcW w:w="2405" w:type="dxa"/>
          </w:tcPr>
          <w:p w14:paraId="17B0756B" w14:textId="5A74D732" w:rsidR="00402AB6" w:rsidRDefault="007E6295" w:rsidP="00402AB6">
            <w:pPr>
              <w:widowControl w:val="0"/>
              <w:snapToGrid w:val="0"/>
              <w:spacing w:before="120" w:after="120" w:line="240" w:lineRule="auto"/>
              <w:rPr>
                <w:rFonts w:eastAsiaTheme="minorEastAsia"/>
                <w:sz w:val="20"/>
                <w:szCs w:val="20"/>
              </w:rPr>
            </w:pPr>
            <w:r>
              <w:rPr>
                <w:rFonts w:eastAsiaTheme="minorEastAsia"/>
                <w:sz w:val="20"/>
                <w:szCs w:val="20"/>
              </w:rPr>
              <w:lastRenderedPageBreak/>
              <w:t>V</w:t>
            </w:r>
            <w:r w:rsidR="00402AB6">
              <w:rPr>
                <w:rFonts w:eastAsiaTheme="minorEastAsia"/>
                <w:sz w:val="20"/>
                <w:szCs w:val="20"/>
              </w:rPr>
              <w:t>ivo</w:t>
            </w:r>
          </w:p>
        </w:tc>
        <w:tc>
          <w:tcPr>
            <w:tcW w:w="6945" w:type="dxa"/>
          </w:tcPr>
          <w:p w14:paraId="7D7C4E64" w14:textId="77777777" w:rsidR="00402AB6" w:rsidRDefault="00402AB6" w:rsidP="00402AB6">
            <w:pPr>
              <w:pStyle w:val="a4"/>
              <w:rPr>
                <w:rFonts w:eastAsia="微软雅黑"/>
                <w:b w:val="0"/>
                <w:bCs w:val="0"/>
                <w:lang w:val="en-US" w:eastAsia="zh-CN"/>
              </w:rPr>
            </w:pPr>
            <w:r>
              <w:rPr>
                <w:rFonts w:eastAsia="微软雅黑"/>
                <w:b w:val="0"/>
                <w:bCs w:val="0"/>
                <w:lang w:val="en-US" w:eastAsia="zh-CN"/>
              </w:rPr>
              <w:t xml:space="preserve">Don’t support. </w:t>
            </w:r>
          </w:p>
          <w:p w14:paraId="24D858E7" w14:textId="77777777" w:rsidR="00402AB6" w:rsidRDefault="00402AB6" w:rsidP="00402AB6">
            <w:pPr>
              <w:rPr>
                <w:rFonts w:eastAsia="微软雅黑"/>
                <w:sz w:val="20"/>
                <w:szCs w:val="20"/>
              </w:rPr>
            </w:pPr>
            <w:r w:rsidRPr="00551F43">
              <w:rPr>
                <w:rFonts w:eastAsia="微软雅黑"/>
                <w:sz w:val="20"/>
                <w:szCs w:val="20"/>
              </w:rPr>
              <w:t xml:space="preserve">The purpose of supporting N &lt;= N_max is used to configure K number of SRS resources in one or few slots for reducing latency in DL CSI acquisition in consideration of UE capability for SRS transmission over the last 6 OFDM symbols or over any OFDM symbols, while N = N_max resource sets provides sufficient configuration flexibility for aperiodic antenna switching SRS with different UE capabilities. </w:t>
            </w:r>
          </w:p>
          <w:p w14:paraId="1AD75217" w14:textId="77777777" w:rsidR="00402AB6" w:rsidRDefault="00402AB6" w:rsidP="00402AB6">
            <w:pPr>
              <w:rPr>
                <w:rFonts w:eastAsia="微软雅黑"/>
                <w:sz w:val="20"/>
                <w:szCs w:val="20"/>
              </w:rPr>
            </w:pPr>
            <w:r w:rsidRPr="00551F43">
              <w:rPr>
                <w:rFonts w:eastAsia="微软雅黑"/>
                <w:sz w:val="20"/>
                <w:szCs w:val="20"/>
              </w:rPr>
              <w:t xml:space="preserve">More specifically, as slot offset is configured in aperiodic SRS resource set level, N_max resource sets can be configured with same slot offset or different available slot offset indication flexibly for efficient utilization of few usable UL symbols for SRS transmission, e.g. in UpPTS, for </w:t>
            </w:r>
            <w:r w:rsidRPr="00551F43">
              <w:rPr>
                <w:rFonts w:eastAsia="微软雅黑" w:hint="eastAsia"/>
                <w:sz w:val="20"/>
                <w:szCs w:val="20"/>
              </w:rPr>
              <w:t>DL</w:t>
            </w:r>
            <w:r w:rsidRPr="00551F43">
              <w:rPr>
                <w:rFonts w:eastAsia="微软雅黑"/>
                <w:sz w:val="20"/>
                <w:szCs w:val="20"/>
              </w:rPr>
              <w:t xml:space="preserve"> </w:t>
            </w:r>
            <w:r w:rsidRPr="00551F43">
              <w:rPr>
                <w:rFonts w:eastAsia="微软雅黑" w:hint="eastAsia"/>
                <w:sz w:val="20"/>
                <w:szCs w:val="20"/>
              </w:rPr>
              <w:t>CSI</w:t>
            </w:r>
            <w:r w:rsidRPr="00551F43">
              <w:rPr>
                <w:rFonts w:eastAsia="微软雅黑"/>
                <w:sz w:val="20"/>
                <w:szCs w:val="20"/>
              </w:rPr>
              <w:t xml:space="preserve"> acquisition. Thus, from our perspective, supporting N = N_max only provides utmost flexibility, i.e. no need to support values smaller than N_max</w:t>
            </w:r>
          </w:p>
          <w:p w14:paraId="34FF180F" w14:textId="77777777" w:rsidR="00402AB6" w:rsidRDefault="00402AB6" w:rsidP="00402AB6">
            <w:pPr>
              <w:widowControl w:val="0"/>
              <w:snapToGrid w:val="0"/>
              <w:spacing w:before="120" w:after="120" w:line="240" w:lineRule="auto"/>
              <w:rPr>
                <w:rFonts w:eastAsia="Malgun Gothic"/>
                <w:sz w:val="20"/>
                <w:szCs w:val="20"/>
                <w:lang w:eastAsia="ko-KR"/>
              </w:rPr>
            </w:pPr>
            <w:r w:rsidRPr="00A30A99">
              <w:rPr>
                <w:sz w:val="20"/>
                <w:szCs w:val="20"/>
              </w:rPr>
              <w:t xml:space="preserve">Besides, </w:t>
            </w:r>
            <w:r w:rsidRPr="00A30A99">
              <w:rPr>
                <w:rFonts w:eastAsiaTheme="minorEastAsia"/>
                <w:sz w:val="20"/>
                <w:szCs w:val="20"/>
              </w:rPr>
              <w:t xml:space="preserve">no </w:t>
            </w:r>
            <w:r>
              <w:rPr>
                <w:rFonts w:eastAsiaTheme="minorEastAsia"/>
                <w:sz w:val="20"/>
                <w:szCs w:val="20"/>
              </w:rPr>
              <w:t xml:space="preserve">need to increase limitations on the number of SRS resource set configured in one slot as it’s up to </w:t>
            </w:r>
            <w:r>
              <w:rPr>
                <w:rFonts w:eastAsia="Malgun Gothic"/>
                <w:sz w:val="20"/>
                <w:szCs w:val="20"/>
                <w:lang w:eastAsia="ko-KR"/>
              </w:rPr>
              <w:t>gNB implementation, and if needed, it should be discussed in section 3.4.</w:t>
            </w:r>
          </w:p>
          <w:p w14:paraId="394ABA10" w14:textId="77777777" w:rsidR="00EA2FD5" w:rsidRDefault="00EA2FD5" w:rsidP="00402AB6">
            <w:pPr>
              <w:widowControl w:val="0"/>
              <w:snapToGrid w:val="0"/>
              <w:spacing w:before="120" w:after="120" w:line="240" w:lineRule="auto"/>
              <w:rPr>
                <w:rFonts w:eastAsia="Malgun Gothic"/>
                <w:sz w:val="20"/>
                <w:szCs w:val="20"/>
                <w:lang w:eastAsia="ko-KR"/>
              </w:rPr>
            </w:pPr>
          </w:p>
          <w:p w14:paraId="67955360" w14:textId="0BFA92FD" w:rsidR="00EA2FD5" w:rsidRDefault="00EA2FD5" w:rsidP="00C24132">
            <w:pPr>
              <w:widowControl w:val="0"/>
              <w:snapToGrid w:val="0"/>
              <w:spacing w:before="120" w:after="120" w:line="240" w:lineRule="auto"/>
              <w:rPr>
                <w:rFonts w:eastAsia="微软雅黑"/>
                <w:sz w:val="20"/>
                <w:szCs w:val="20"/>
              </w:rPr>
            </w:pPr>
            <w:r w:rsidRPr="00EA2FD5">
              <w:rPr>
                <w:rFonts w:eastAsia="微软雅黑" w:hint="eastAsia"/>
                <w:i/>
                <w:sz w:val="20"/>
                <w:szCs w:val="20"/>
              </w:rPr>
              <w:t>F</w:t>
            </w:r>
            <w:r w:rsidRPr="00EA2FD5">
              <w:rPr>
                <w:rFonts w:eastAsia="微软雅黑"/>
                <w:i/>
                <w:sz w:val="20"/>
                <w:szCs w:val="20"/>
              </w:rPr>
              <w:t>L’s response:</w:t>
            </w:r>
            <w:r>
              <w:rPr>
                <w:rFonts w:eastAsia="微软雅黑"/>
                <w:sz w:val="20"/>
                <w:szCs w:val="20"/>
              </w:rPr>
              <w:t xml:space="preserve"> Please check whether you are okay with the alternative proposal 3-1B. As</w:t>
            </w:r>
            <w:r w:rsidR="00C24132">
              <w:rPr>
                <w:rFonts w:eastAsia="微软雅黑"/>
                <w:sz w:val="20"/>
                <w:szCs w:val="20"/>
              </w:rPr>
              <w:t xml:space="preserve"> your reason to support N=N_max only is that multiple resource sets can be configured in one slot,</w:t>
            </w:r>
            <w:r>
              <w:rPr>
                <w:rFonts w:eastAsia="微软雅黑"/>
                <w:sz w:val="20"/>
                <w:szCs w:val="20"/>
              </w:rPr>
              <w:t xml:space="preserve"> the two issues (supported N values and whether multiple resource sets can be configured in one slot) are </w:t>
            </w:r>
            <w:r w:rsidR="00C24132">
              <w:rPr>
                <w:rFonts w:eastAsia="微软雅黑"/>
                <w:sz w:val="20"/>
                <w:szCs w:val="20"/>
              </w:rPr>
              <w:t xml:space="preserve">clearly </w:t>
            </w:r>
            <w:r>
              <w:rPr>
                <w:rFonts w:eastAsia="微软雅黑"/>
                <w:sz w:val="20"/>
                <w:szCs w:val="20"/>
              </w:rPr>
              <w:t>related</w:t>
            </w:r>
            <w:r w:rsidR="00C24132">
              <w:rPr>
                <w:rFonts w:eastAsia="微软雅黑"/>
                <w:sz w:val="20"/>
                <w:szCs w:val="20"/>
              </w:rPr>
              <w:t>. L</w:t>
            </w:r>
            <w:r>
              <w:rPr>
                <w:rFonts w:eastAsia="微软雅黑"/>
                <w:sz w:val="20"/>
                <w:szCs w:val="20"/>
              </w:rPr>
              <w:t>et’s discuss them and make the decision together.</w:t>
            </w:r>
            <w:r w:rsidR="00817EC8">
              <w:rPr>
                <w:rFonts w:eastAsia="微软雅黑"/>
                <w:sz w:val="20"/>
                <w:szCs w:val="20"/>
              </w:rPr>
              <w:t xml:space="preserve"> I also encourage other companies to share your view on the alternative proposal 3-1B.</w:t>
            </w:r>
          </w:p>
        </w:tc>
      </w:tr>
      <w:tr w:rsidR="007E409E" w14:paraId="304C04D3" w14:textId="77777777" w:rsidTr="001050F2">
        <w:tc>
          <w:tcPr>
            <w:tcW w:w="2405" w:type="dxa"/>
          </w:tcPr>
          <w:p w14:paraId="70D6D379" w14:textId="19FA3721"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7C7BB141" w14:textId="2F21BDB0" w:rsidR="007E409E" w:rsidRDefault="007E409E" w:rsidP="007E409E">
            <w:pPr>
              <w:pStyle w:val="a4"/>
              <w:rPr>
                <w:rFonts w:eastAsia="微软雅黑"/>
                <w:b w:val="0"/>
                <w:bCs w:val="0"/>
                <w:lang w:val="en-US" w:eastAsia="zh-CN"/>
              </w:rPr>
            </w:pPr>
            <w:r>
              <w:rPr>
                <w:rFonts w:eastAsia="微软雅黑"/>
              </w:rPr>
              <w:t>Support the FL proposal without FFS bullet.</w:t>
            </w:r>
          </w:p>
        </w:tc>
      </w:tr>
      <w:tr w:rsidR="007E6295" w14:paraId="3B2A1ACB" w14:textId="77777777" w:rsidTr="001050F2">
        <w:tc>
          <w:tcPr>
            <w:tcW w:w="2405" w:type="dxa"/>
          </w:tcPr>
          <w:p w14:paraId="3E5AF8E9" w14:textId="450722E8" w:rsidR="007E6295" w:rsidRPr="00B525C2" w:rsidRDefault="007E6295" w:rsidP="007E409E">
            <w:pPr>
              <w:widowControl w:val="0"/>
              <w:snapToGrid w:val="0"/>
              <w:spacing w:before="120" w:after="120" w:line="240" w:lineRule="auto"/>
              <w:rPr>
                <w:rFonts w:eastAsiaTheme="minorEastAsia"/>
                <w:sz w:val="20"/>
                <w:szCs w:val="20"/>
              </w:rPr>
            </w:pPr>
            <w:r w:rsidRPr="00B525C2">
              <w:rPr>
                <w:rFonts w:eastAsiaTheme="minorEastAsia" w:hint="eastAsia"/>
                <w:sz w:val="20"/>
                <w:szCs w:val="20"/>
              </w:rPr>
              <w:t>L</w:t>
            </w:r>
            <w:r w:rsidRPr="00B525C2">
              <w:rPr>
                <w:rFonts w:eastAsiaTheme="minorEastAsia"/>
                <w:sz w:val="20"/>
                <w:szCs w:val="20"/>
              </w:rPr>
              <w:t>enovo/MotM</w:t>
            </w:r>
          </w:p>
        </w:tc>
        <w:tc>
          <w:tcPr>
            <w:tcW w:w="6945" w:type="dxa"/>
          </w:tcPr>
          <w:p w14:paraId="5B293951" w14:textId="77777777" w:rsidR="007E6295" w:rsidRPr="00B525C2" w:rsidRDefault="007E6295" w:rsidP="007E409E">
            <w:pPr>
              <w:pStyle w:val="a4"/>
              <w:rPr>
                <w:rFonts w:eastAsia="微软雅黑"/>
                <w:b w:val="0"/>
                <w:bCs w:val="0"/>
                <w:lang w:eastAsia="zh-CN"/>
              </w:rPr>
            </w:pPr>
            <w:r w:rsidRPr="00B525C2">
              <w:rPr>
                <w:rFonts w:eastAsia="微软雅黑" w:hint="eastAsia"/>
                <w:b w:val="0"/>
                <w:bCs w:val="0"/>
                <w:lang w:eastAsia="zh-CN"/>
              </w:rPr>
              <w:t>W</w:t>
            </w:r>
            <w:r w:rsidRPr="00B525C2">
              <w:rPr>
                <w:rFonts w:eastAsia="微软雅黑"/>
                <w:b w:val="0"/>
                <w:bCs w:val="0"/>
                <w:lang w:eastAsia="zh-CN"/>
              </w:rPr>
              <w:t>e can support FL Proposal 3-1A without FFS.</w:t>
            </w:r>
          </w:p>
          <w:p w14:paraId="430BEA58" w14:textId="5264F3E7" w:rsidR="007E6295" w:rsidRPr="00B525C2" w:rsidRDefault="007E6295" w:rsidP="007E6295">
            <w:pPr>
              <w:rPr>
                <w:sz w:val="20"/>
                <w:szCs w:val="20"/>
                <w:lang w:val="en-GB"/>
              </w:rPr>
            </w:pPr>
            <w:r w:rsidRPr="00B525C2">
              <w:rPr>
                <w:sz w:val="20"/>
                <w:szCs w:val="20"/>
                <w:lang w:val="en-GB"/>
              </w:rPr>
              <w:t xml:space="preserve">Regarding FL proposal 3-1B, we </w:t>
            </w:r>
            <w:r w:rsidR="00B525C2" w:rsidRPr="00B525C2">
              <w:rPr>
                <w:sz w:val="20"/>
                <w:szCs w:val="20"/>
                <w:lang w:val="en-GB"/>
              </w:rPr>
              <w:t>failed to see the motivation/scenario to configure more than one SRS resource sets in a slot.</w:t>
            </w:r>
            <w:r w:rsidRPr="00B525C2">
              <w:rPr>
                <w:sz w:val="20"/>
                <w:szCs w:val="20"/>
                <w:lang w:val="en-GB"/>
              </w:rPr>
              <w:t xml:space="preserve"> </w:t>
            </w: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3C305792" w14:textId="1539838C" w:rsidR="00FC2E09" w:rsidRPr="00C038F7" w:rsidRDefault="00C038F7">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S</w:t>
      </w:r>
      <w:r w:rsidRPr="00C038F7">
        <w:rPr>
          <w:rFonts w:eastAsia="微软雅黑"/>
          <w:b/>
          <w:sz w:val="20"/>
          <w:szCs w:val="20"/>
          <w:u w:val="single"/>
        </w:rPr>
        <w:t xml:space="preserve">ubject to </w:t>
      </w:r>
      <w:r w:rsidRPr="00C038F7">
        <w:rPr>
          <w:rFonts w:eastAsia="微软雅黑"/>
          <w:b/>
          <w:iCs/>
          <w:sz w:val="20"/>
          <w:szCs w:val="20"/>
          <w:u w:val="single"/>
        </w:rPr>
        <w:t>UE capability on maximum number of SRS symbols in a slot</w:t>
      </w:r>
      <w:r>
        <w:rPr>
          <w:rFonts w:eastAsia="微软雅黑"/>
          <w:b/>
          <w:iCs/>
          <w:sz w:val="20"/>
          <w:szCs w:val="20"/>
          <w:u w:val="single"/>
        </w:rPr>
        <w:t xml:space="preserve"> or not</w:t>
      </w:r>
    </w:p>
    <w:p w14:paraId="259C51E9" w14:textId="7F76DA7F" w:rsidR="00FC2E09" w:rsidRDefault="00C038F7">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 FFS point in previous agreement is whether </w:t>
      </w:r>
      <w:r w:rsidRPr="00C038F7">
        <w:rPr>
          <w:rFonts w:eastAsia="微软雅黑"/>
          <w:sz w:val="20"/>
          <w:szCs w:val="20"/>
        </w:rPr>
        <w:t>different configurations are specified subject to the UE capability on maximum number of symbols that can be used for SRS in a slot</w:t>
      </w:r>
      <w:r w:rsidR="00F46BA6">
        <w:rPr>
          <w:rFonts w:eastAsia="微软雅黑"/>
          <w:sz w:val="20"/>
          <w:szCs w:val="20"/>
        </w:rPr>
        <w:t>. Companies’ views are summarized as below.</w:t>
      </w:r>
    </w:p>
    <w:p w14:paraId="3F663253" w14:textId="3CF80217" w:rsidR="00F46BA6" w:rsidRDefault="00F46BA6" w:rsidP="00F46BA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tblLook w:val="04A0" w:firstRow="1" w:lastRow="0" w:firstColumn="1" w:lastColumn="0" w:noHBand="0" w:noVBand="1"/>
      </w:tblPr>
      <w:tblGrid>
        <w:gridCol w:w="1833"/>
        <w:gridCol w:w="7517"/>
      </w:tblGrid>
      <w:tr w:rsidR="00915CA8" w14:paraId="23180730" w14:textId="77777777" w:rsidTr="00915CA8">
        <w:tc>
          <w:tcPr>
            <w:tcW w:w="0" w:type="auto"/>
            <w:gridSpan w:val="2"/>
            <w:shd w:val="clear" w:color="auto" w:fill="FFFFFF" w:themeFill="background1"/>
          </w:tcPr>
          <w:p w14:paraId="2F6DD1D8" w14:textId="77D72933" w:rsidR="00915CA8" w:rsidRPr="00C95401" w:rsidRDefault="00915CA8" w:rsidP="00A877F6">
            <w:pPr>
              <w:widowControl w:val="0"/>
              <w:snapToGrid w:val="0"/>
              <w:spacing w:before="120" w:after="120" w:line="240" w:lineRule="auto"/>
              <w:rPr>
                <w:rFonts w:eastAsia="微软雅黑"/>
                <w:b/>
                <w:sz w:val="20"/>
                <w:szCs w:val="20"/>
                <w:u w:val="single"/>
              </w:rPr>
            </w:pPr>
            <w:r w:rsidRPr="00915CA8">
              <w:rPr>
                <w:rFonts w:eastAsia="微软雅黑"/>
                <w:b/>
                <w:iCs/>
                <w:sz w:val="20"/>
                <w:szCs w:val="20"/>
                <w:u w:val="single"/>
              </w:rPr>
              <w:t>Whether different configurations are specified subject to the UE capability on maximum number of symbols that can be used for SRS in a slot</w:t>
            </w:r>
          </w:p>
        </w:tc>
      </w:tr>
      <w:tr w:rsidR="00915CA8" w14:paraId="4EDE3ACD" w14:textId="77777777" w:rsidTr="00915CA8">
        <w:tc>
          <w:tcPr>
            <w:tcW w:w="0" w:type="auto"/>
            <w:shd w:val="clear" w:color="auto" w:fill="E2EFD9" w:themeFill="accent6" w:themeFillTint="33"/>
          </w:tcPr>
          <w:p w14:paraId="6BD88D5C" w14:textId="77777777" w:rsidR="00915CA8" w:rsidRDefault="00915CA8"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912BCB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15CA8" w14:paraId="765222A7" w14:textId="77777777" w:rsidTr="00915CA8">
        <w:tc>
          <w:tcPr>
            <w:tcW w:w="0" w:type="auto"/>
          </w:tcPr>
          <w:p w14:paraId="3E82BC84" w14:textId="09C2919E" w:rsidR="00915CA8" w:rsidRDefault="00915CA8" w:rsidP="00A877F6">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283E3A5F" w14:textId="24D0E53B"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sz w:val="20"/>
                <w:szCs w:val="20"/>
                <w:lang w:val="fr-FR"/>
              </w:rPr>
              <w:t>Intel, Xiaomi</w:t>
            </w:r>
          </w:p>
        </w:tc>
      </w:tr>
      <w:tr w:rsidR="00915CA8" w14:paraId="48467272" w14:textId="77777777" w:rsidTr="00915CA8">
        <w:tc>
          <w:tcPr>
            <w:tcW w:w="0" w:type="auto"/>
          </w:tcPr>
          <w:p w14:paraId="54B059E9" w14:textId="213A63D1"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2C7CBC09" w14:textId="04053251"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hint="eastAsia"/>
                <w:sz w:val="20"/>
                <w:szCs w:val="20"/>
                <w:lang w:val="fr-FR"/>
              </w:rPr>
              <w:t>N</w:t>
            </w:r>
            <w:r>
              <w:rPr>
                <w:rFonts w:eastAsia="微软雅黑"/>
                <w:sz w:val="20"/>
                <w:szCs w:val="20"/>
                <w:lang w:val="fr-FR"/>
              </w:rPr>
              <w:t>okia/NSB</w:t>
            </w:r>
            <w:r w:rsidR="005D3710">
              <w:rPr>
                <w:rFonts w:eastAsia="微软雅黑"/>
                <w:sz w:val="20"/>
                <w:szCs w:val="20"/>
                <w:lang w:val="fr-FR"/>
              </w:rPr>
              <w:t>, OPPO</w:t>
            </w:r>
            <w:r w:rsidR="004E5D49">
              <w:rPr>
                <w:rFonts w:eastAsia="微软雅黑"/>
                <w:sz w:val="20"/>
                <w:szCs w:val="20"/>
                <w:lang w:val="fr-FR"/>
              </w:rPr>
              <w:t>, LG</w:t>
            </w:r>
            <w:r w:rsidR="007037CA">
              <w:rPr>
                <w:rFonts w:eastAsia="微软雅黑"/>
                <w:sz w:val="20"/>
                <w:szCs w:val="20"/>
                <w:lang w:val="fr-FR"/>
              </w:rPr>
              <w:t>E</w:t>
            </w:r>
          </w:p>
        </w:tc>
      </w:tr>
    </w:tbl>
    <w:p w14:paraId="0DA92B48" w14:textId="77777777" w:rsidR="00F46BA6" w:rsidRDefault="00F46BA6" w:rsidP="00915CA8">
      <w:pPr>
        <w:widowControl w:val="0"/>
        <w:snapToGrid w:val="0"/>
        <w:spacing w:before="120" w:after="120" w:line="240" w:lineRule="auto"/>
        <w:jc w:val="both"/>
        <w:rPr>
          <w:rFonts w:eastAsia="微软雅黑"/>
          <w:sz w:val="20"/>
          <w:szCs w:val="20"/>
        </w:rPr>
      </w:pPr>
    </w:p>
    <w:p w14:paraId="5F10E771" w14:textId="3F24ECA8" w:rsidR="00915CA8" w:rsidRPr="00915CA8" w:rsidRDefault="00915CA8" w:rsidP="00915CA8">
      <w:pPr>
        <w:widowControl w:val="0"/>
        <w:snapToGrid w:val="0"/>
        <w:spacing w:before="120" w:after="120" w:line="240" w:lineRule="auto"/>
        <w:jc w:val="both"/>
        <w:rPr>
          <w:rFonts w:eastAsia="微软雅黑"/>
          <w:i/>
          <w:sz w:val="20"/>
          <w:szCs w:val="20"/>
        </w:rPr>
      </w:pPr>
      <w:r w:rsidRPr="00915CA8">
        <w:rPr>
          <w:rFonts w:eastAsia="微软雅黑" w:hint="eastAsia"/>
          <w:b/>
          <w:i/>
          <w:sz w:val="20"/>
          <w:szCs w:val="20"/>
          <w:highlight w:val="yellow"/>
        </w:rPr>
        <w:t>F</w:t>
      </w:r>
      <w:r w:rsidRPr="00915CA8">
        <w:rPr>
          <w:rFonts w:eastAsia="微软雅黑"/>
          <w:b/>
          <w:i/>
          <w:sz w:val="20"/>
          <w:szCs w:val="20"/>
          <w:highlight w:val="yellow"/>
        </w:rPr>
        <w:t>L Proposal</w:t>
      </w:r>
      <w:r w:rsidRPr="00915CA8">
        <w:rPr>
          <w:rFonts w:eastAsia="微软雅黑"/>
          <w:i/>
          <w:sz w:val="20"/>
          <w:szCs w:val="20"/>
        </w:rPr>
        <w:t xml:space="preserve">: </w:t>
      </w:r>
      <w:r w:rsidR="007E46A3">
        <w:rPr>
          <w:rFonts w:eastAsia="微软雅黑"/>
          <w:i/>
          <w:sz w:val="20"/>
          <w:szCs w:val="20"/>
        </w:rPr>
        <w:t>TBD</w:t>
      </w:r>
    </w:p>
    <w:p w14:paraId="268BC773" w14:textId="77777777" w:rsidR="00915CA8" w:rsidRDefault="00915CA8" w:rsidP="00915CA8">
      <w:pPr>
        <w:widowControl w:val="0"/>
        <w:snapToGrid w:val="0"/>
        <w:spacing w:before="120" w:after="120" w:line="240" w:lineRule="auto"/>
        <w:jc w:val="both"/>
        <w:rPr>
          <w:rFonts w:eastAsia="微软雅黑"/>
          <w:sz w:val="20"/>
          <w:szCs w:val="20"/>
        </w:rPr>
      </w:pPr>
    </w:p>
    <w:p w14:paraId="34A6A202" w14:textId="77777777" w:rsidR="00915CA8" w:rsidRDefault="00915CA8" w:rsidP="00915CA8">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15CA8" w14:paraId="7C0EC278" w14:textId="77777777" w:rsidTr="00A877F6">
        <w:tc>
          <w:tcPr>
            <w:tcW w:w="2405" w:type="dxa"/>
            <w:shd w:val="clear" w:color="auto" w:fill="E2EFD9" w:themeFill="accent6" w:themeFillTint="33"/>
          </w:tcPr>
          <w:p w14:paraId="77A2059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DBD23AF"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15CA8" w14:paraId="405ECA2D" w14:textId="77777777" w:rsidTr="00A877F6">
        <w:tc>
          <w:tcPr>
            <w:tcW w:w="2405" w:type="dxa"/>
          </w:tcPr>
          <w:p w14:paraId="5D4763E3" w14:textId="77C359DB" w:rsidR="00915CA8" w:rsidRDefault="009F6D0B"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6CFE3B1" w14:textId="6F527F83" w:rsidR="00915CA8" w:rsidRPr="009F6D0B" w:rsidRDefault="009F6D0B" w:rsidP="00A877F6">
            <w:pPr>
              <w:widowControl w:val="0"/>
              <w:snapToGrid w:val="0"/>
              <w:spacing w:before="120" w:after="120" w:line="240" w:lineRule="auto"/>
              <w:jc w:val="both"/>
              <w:rPr>
                <w:rFonts w:eastAsia="微软雅黑"/>
                <w:sz w:val="20"/>
                <w:szCs w:val="20"/>
              </w:rPr>
            </w:pPr>
            <w:r w:rsidRPr="009F6D0B">
              <w:rPr>
                <w:rFonts w:eastAsia="微软雅黑"/>
                <w:sz w:val="20"/>
                <w:szCs w:val="20"/>
              </w:rPr>
              <w:t>NO</w:t>
            </w:r>
          </w:p>
        </w:tc>
      </w:tr>
      <w:tr w:rsidR="00915CA8" w14:paraId="78355C39" w14:textId="77777777" w:rsidTr="00A877F6">
        <w:tc>
          <w:tcPr>
            <w:tcW w:w="2405" w:type="dxa"/>
          </w:tcPr>
          <w:p w14:paraId="0F7F0820" w14:textId="79991AC2" w:rsidR="00915CA8" w:rsidRDefault="009A05A5" w:rsidP="00A877F6">
            <w:pPr>
              <w:widowControl w:val="0"/>
              <w:snapToGrid w:val="0"/>
              <w:spacing w:before="120" w:after="120" w:line="240" w:lineRule="auto"/>
              <w:rPr>
                <w:rFonts w:eastAsia="微软雅黑"/>
                <w:sz w:val="20"/>
                <w:szCs w:val="20"/>
              </w:rPr>
            </w:pPr>
            <w:r>
              <w:rPr>
                <w:rFonts w:eastAsia="微软雅黑"/>
                <w:sz w:val="20"/>
                <w:szCs w:val="20"/>
              </w:rPr>
              <w:t>App</w:t>
            </w:r>
            <w:r w:rsidR="000C3AB4">
              <w:rPr>
                <w:rFonts w:eastAsia="微软雅黑"/>
                <w:sz w:val="20"/>
                <w:szCs w:val="20"/>
              </w:rPr>
              <w:t>le</w:t>
            </w:r>
          </w:p>
        </w:tc>
        <w:tc>
          <w:tcPr>
            <w:tcW w:w="6945" w:type="dxa"/>
          </w:tcPr>
          <w:p w14:paraId="17677D0F" w14:textId="09117AA5" w:rsidR="00915CA8" w:rsidRDefault="000C3AB4" w:rsidP="00A877F6">
            <w:pPr>
              <w:widowControl w:val="0"/>
              <w:snapToGrid w:val="0"/>
              <w:spacing w:before="120" w:after="120" w:line="240" w:lineRule="auto"/>
              <w:rPr>
                <w:rFonts w:eastAsia="微软雅黑"/>
                <w:sz w:val="20"/>
                <w:szCs w:val="20"/>
              </w:rPr>
            </w:pPr>
            <w:r>
              <w:rPr>
                <w:rFonts w:eastAsia="微软雅黑"/>
                <w:sz w:val="20"/>
                <w:szCs w:val="20"/>
              </w:rPr>
              <w:t>At least we need to address whether UE support</w:t>
            </w:r>
            <w:r w:rsidR="003A3212">
              <w:rPr>
                <w:rFonts w:eastAsia="微软雅黑"/>
                <w:sz w:val="20"/>
                <w:szCs w:val="20"/>
              </w:rPr>
              <w:t>s</w:t>
            </w:r>
            <w:r>
              <w:rPr>
                <w:rFonts w:eastAsia="微软雅黑"/>
                <w:sz w:val="20"/>
                <w:szCs w:val="20"/>
              </w:rPr>
              <w:t xml:space="preserve"> Rel-16 SRS in any symbol or Rel-15 SRS in only the last 6 symbols of a slot</w:t>
            </w:r>
          </w:p>
        </w:tc>
      </w:tr>
      <w:tr w:rsidR="00E82CFA" w14:paraId="4C972FC8" w14:textId="77777777" w:rsidTr="00A877F6">
        <w:tc>
          <w:tcPr>
            <w:tcW w:w="2405" w:type="dxa"/>
          </w:tcPr>
          <w:p w14:paraId="321FE441" w14:textId="6B736241"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C845AAC" w14:textId="448D38CC"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Not needed.</w:t>
            </w:r>
          </w:p>
        </w:tc>
      </w:tr>
      <w:tr w:rsidR="0092559A" w14:paraId="27806A11" w14:textId="77777777" w:rsidTr="00A877F6">
        <w:tc>
          <w:tcPr>
            <w:tcW w:w="2405" w:type="dxa"/>
          </w:tcPr>
          <w:p w14:paraId="0CACA994" w14:textId="63D90474"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Z</w:t>
            </w:r>
            <w:r>
              <w:rPr>
                <w:rFonts w:eastAsiaTheme="minorEastAsia"/>
                <w:sz w:val="20"/>
                <w:szCs w:val="20"/>
              </w:rPr>
              <w:t>TE</w:t>
            </w:r>
          </w:p>
        </w:tc>
        <w:tc>
          <w:tcPr>
            <w:tcW w:w="6945" w:type="dxa"/>
          </w:tcPr>
          <w:p w14:paraId="56F24651" w14:textId="178CBF6B"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W</w:t>
            </w:r>
            <w:r>
              <w:rPr>
                <w:rFonts w:eastAsiaTheme="minorEastAsia"/>
                <w:sz w:val="20"/>
                <w:szCs w:val="20"/>
              </w:rPr>
              <w:t>e think it is not needed to specify different configurations for different UE capabilities. What is sufficient is to clarify in the specification to restrict UE’s expectation on gNB’s configuration.</w:t>
            </w:r>
          </w:p>
        </w:tc>
      </w:tr>
      <w:tr w:rsidR="002C0C32" w14:paraId="46D2C021" w14:textId="77777777" w:rsidTr="00A877F6">
        <w:tc>
          <w:tcPr>
            <w:tcW w:w="2405" w:type="dxa"/>
          </w:tcPr>
          <w:p w14:paraId="38E35A39" w14:textId="083AA220" w:rsidR="002C0C32" w:rsidRDefault="002C0C32" w:rsidP="0092559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5090A09" w14:textId="319313A5" w:rsidR="002C0C32" w:rsidRDefault="002C0C32" w:rsidP="0092559A">
            <w:pPr>
              <w:widowControl w:val="0"/>
              <w:snapToGrid w:val="0"/>
              <w:spacing w:before="120" w:after="120" w:line="240" w:lineRule="auto"/>
              <w:rPr>
                <w:rFonts w:eastAsiaTheme="minorEastAsia"/>
                <w:sz w:val="20"/>
                <w:szCs w:val="20"/>
              </w:rPr>
            </w:pPr>
            <w:r>
              <w:rPr>
                <w:rFonts w:eastAsia="微软雅黑"/>
                <w:sz w:val="20"/>
                <w:szCs w:val="20"/>
              </w:rPr>
              <w:t>Different configuration should be specified considering UE capability whether it support SRS in any symbols or only in the last 6 symbols. Details can be found in our previous comment on SRS configuration.</w:t>
            </w:r>
          </w:p>
        </w:tc>
      </w:tr>
      <w:tr w:rsidR="00402AB6" w14:paraId="7E1B2008" w14:textId="77777777" w:rsidTr="00A877F6">
        <w:tc>
          <w:tcPr>
            <w:tcW w:w="2405" w:type="dxa"/>
          </w:tcPr>
          <w:p w14:paraId="404B81A4" w14:textId="64AAE2B0" w:rsidR="00402AB6" w:rsidRDefault="00402AB6" w:rsidP="00402AB6">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5" w:type="dxa"/>
          </w:tcPr>
          <w:p w14:paraId="2BB94865" w14:textId="0AC77918" w:rsidR="00402AB6" w:rsidRDefault="00402AB6" w:rsidP="00402AB6">
            <w:pPr>
              <w:widowControl w:val="0"/>
              <w:snapToGrid w:val="0"/>
              <w:spacing w:before="120" w:after="120" w:line="240" w:lineRule="auto"/>
              <w:rPr>
                <w:rFonts w:eastAsia="微软雅黑"/>
                <w:sz w:val="20"/>
                <w:szCs w:val="20"/>
              </w:rPr>
            </w:pPr>
            <w:r>
              <w:rPr>
                <w:rFonts w:eastAsiaTheme="minorEastAsia"/>
                <w:sz w:val="20"/>
                <w:szCs w:val="20"/>
              </w:rPr>
              <w:t>Benefit is not clear.</w:t>
            </w:r>
          </w:p>
        </w:tc>
      </w:tr>
    </w:tbl>
    <w:p w14:paraId="237458C5" w14:textId="77777777" w:rsidR="00C038F7" w:rsidRDefault="00C038F7">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af"/>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w:t>
            </w:r>
            <w:r w:rsidR="00696319">
              <w:rPr>
                <w:rFonts w:eastAsia="微软雅黑"/>
                <w:b/>
                <w:iCs/>
                <w:sz w:val="20"/>
                <w:szCs w:val="20"/>
                <w:u w:val="single"/>
              </w:rPr>
              <w:t>more N values</w:t>
            </w:r>
            <w:r w:rsidRPr="00B5620A">
              <w:rPr>
                <w:rFonts w:eastAsia="微软雅黑"/>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B2491CF" w14:textId="714CDAEC" w:rsidR="000057C1" w:rsidRPr="007E409E" w:rsidRDefault="000057C1" w:rsidP="000057C1">
            <w:pPr>
              <w:widowControl w:val="0"/>
              <w:snapToGrid w:val="0"/>
              <w:spacing w:before="120" w:after="120" w:line="240" w:lineRule="auto"/>
              <w:rPr>
                <w:rFonts w:eastAsia="微软雅黑"/>
                <w:sz w:val="20"/>
                <w:szCs w:val="20"/>
                <w:lang w:val="fi-FI"/>
              </w:rPr>
            </w:pPr>
            <w:r w:rsidRPr="007E409E">
              <w:rPr>
                <w:rFonts w:eastAsia="微软雅黑"/>
                <w:sz w:val="20"/>
                <w:szCs w:val="20"/>
                <w:lang w:val="fi-FI"/>
              </w:rPr>
              <w:t>Ericsson, Xiaomi, Nokia</w:t>
            </w:r>
            <w:r w:rsidR="00E76432" w:rsidRPr="007E409E">
              <w:rPr>
                <w:rFonts w:eastAsia="微软雅黑"/>
                <w:sz w:val="20"/>
                <w:szCs w:val="20"/>
                <w:lang w:val="fi-FI"/>
              </w:rPr>
              <w:t>/NSB, Huawei/HiSilicon</w:t>
            </w:r>
          </w:p>
          <w:p w14:paraId="14FA6D2C"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p w14:paraId="7C1377C5" w14:textId="77777777" w:rsidR="000057C1"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11E6B442"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one resource set for 1T4R if all the symbols in a slot can be used for SRS</w:t>
            </w:r>
          </w:p>
          <w:p w14:paraId="0534FE1C" w14:textId="5A9E0CD6" w:rsidR="00A24BDF"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ZTE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CA73000" w14:textId="70D4A99F" w:rsidR="00706F7B" w:rsidRDefault="000057C1" w:rsidP="0076740F">
            <w:pPr>
              <w:widowControl w:val="0"/>
              <w:snapToGrid w:val="0"/>
              <w:spacing w:before="120" w:after="120" w:line="240" w:lineRule="auto"/>
              <w:rPr>
                <w:rFonts w:eastAsia="微软雅黑"/>
                <w:sz w:val="20"/>
                <w:szCs w:val="20"/>
              </w:rPr>
            </w:pPr>
            <w:r w:rsidRPr="00A24BDF">
              <w:rPr>
                <w:rFonts w:eastAsia="微软雅黑" w:hint="eastAsia"/>
                <w:sz w:val="20"/>
                <w:szCs w:val="20"/>
              </w:rPr>
              <w:t>Q</w:t>
            </w:r>
            <w:r w:rsidRPr="00A24BDF">
              <w:rPr>
                <w:rFonts w:eastAsia="微软雅黑"/>
                <w:sz w:val="20"/>
                <w:szCs w:val="20"/>
              </w:rPr>
              <w:t>ualcomm, OPPO</w:t>
            </w:r>
            <w:r w:rsidR="0076740F">
              <w:rPr>
                <w:rFonts w:eastAsia="微软雅黑"/>
                <w:sz w:val="20"/>
                <w:szCs w:val="20"/>
              </w:rPr>
              <w:t>, Lenovo/MotM</w:t>
            </w:r>
            <w:r w:rsidR="00026FDF">
              <w:rPr>
                <w:rFonts w:eastAsia="微软雅黑"/>
                <w:sz w:val="20"/>
                <w:szCs w:val="20"/>
              </w:rPr>
              <w:t>, vivo</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06CF5F2D" w14:textId="5ED7E89A" w:rsidR="0022582D" w:rsidRDefault="0022582D">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iven majority view expressed, the following FL proposal is recommended.</w:t>
      </w:r>
    </w:p>
    <w:p w14:paraId="5F076C65" w14:textId="6228634E"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1C0686">
        <w:rPr>
          <w:rFonts w:eastAsia="微软雅黑"/>
          <w:b/>
          <w:i/>
          <w:sz w:val="20"/>
          <w:szCs w:val="20"/>
          <w:highlight w:val="yellow"/>
        </w:rPr>
        <w:t xml:space="preserve"> 3-2</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34EE1BDB" w:rsidR="00A175CA" w:rsidRDefault="009634AA"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F6EEEEE" w14:textId="77777777" w:rsidR="00A175C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The current spec has supported these xTyR and additional configurations are not helpful.</w:t>
            </w:r>
          </w:p>
          <w:p w14:paraId="3A31AB1E" w14:textId="61DED967" w:rsidR="009634AA" w:rsidRPr="009634A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Moreover, it is not in the scope of R17 feMIMO WID</w:t>
            </w:r>
          </w:p>
        </w:tc>
      </w:tr>
      <w:tr w:rsidR="00A175CA" w14:paraId="54E90B5C" w14:textId="77777777" w:rsidTr="006E3B3D">
        <w:tc>
          <w:tcPr>
            <w:tcW w:w="2405" w:type="dxa"/>
          </w:tcPr>
          <w:p w14:paraId="73EFA8E6" w14:textId="741DC4DF" w:rsidR="00A175CA" w:rsidRDefault="00280CC4"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C2F7D5C" w14:textId="3028EE5A" w:rsidR="00A175CA" w:rsidRDefault="00280CC4" w:rsidP="008318E4">
            <w:pPr>
              <w:widowControl w:val="0"/>
              <w:snapToGrid w:val="0"/>
              <w:spacing w:before="120" w:after="120" w:line="240" w:lineRule="auto"/>
              <w:rPr>
                <w:rFonts w:eastAsia="微软雅黑"/>
                <w:sz w:val="20"/>
                <w:szCs w:val="20"/>
              </w:rPr>
            </w:pPr>
            <w:r w:rsidRPr="004E503B">
              <w:rPr>
                <w:rFonts w:eastAsia="微软雅黑" w:hint="eastAsia"/>
                <w:sz w:val="20"/>
                <w:szCs w:val="20"/>
              </w:rPr>
              <w:t>W</w:t>
            </w:r>
            <w:r w:rsidRPr="004E503B">
              <w:rPr>
                <w:rFonts w:eastAsia="微软雅黑"/>
                <w:sz w:val="20"/>
                <w:szCs w:val="20"/>
              </w:rPr>
              <w:t xml:space="preserve">e </w:t>
            </w:r>
            <w:r>
              <w:rPr>
                <w:rFonts w:eastAsia="微软雅黑"/>
                <w:sz w:val="20"/>
                <w:szCs w:val="20"/>
              </w:rPr>
              <w:t>s</w:t>
            </w:r>
            <w:r w:rsidRPr="004E503B">
              <w:rPr>
                <w:rFonts w:eastAsia="微软雅黑"/>
                <w:sz w:val="20"/>
                <w:szCs w:val="20"/>
              </w:rPr>
              <w:t>upport N=4 for 1T4R and N=2 for 1T2R/2T4R</w:t>
            </w:r>
          </w:p>
        </w:tc>
      </w:tr>
      <w:tr w:rsidR="0077131B" w14:paraId="27F40E7A" w14:textId="77777777" w:rsidTr="006E3B3D">
        <w:tc>
          <w:tcPr>
            <w:tcW w:w="2405" w:type="dxa"/>
          </w:tcPr>
          <w:p w14:paraId="0B65B991" w14:textId="6EBE3A5E" w:rsidR="0077131B" w:rsidRDefault="0077131B" w:rsidP="0077131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588CADCA" w14:textId="12D22DC0" w:rsidR="0077131B" w:rsidRDefault="0077131B" w:rsidP="0077131B">
            <w:pPr>
              <w:widowControl w:val="0"/>
              <w:snapToGrid w:val="0"/>
              <w:spacing w:before="120" w:after="120" w:line="240" w:lineRule="auto"/>
              <w:rPr>
                <w:rFonts w:eastAsia="微软雅黑"/>
                <w:sz w:val="20"/>
                <w:szCs w:val="20"/>
              </w:rPr>
            </w:pPr>
            <w:r>
              <w:rPr>
                <w:rFonts w:eastAsia="微软雅黑"/>
                <w:sz w:val="20"/>
                <w:szCs w:val="20"/>
              </w:rPr>
              <w:t>Agree with OPPO that it is out of Rel-17 feMIMO scope</w:t>
            </w:r>
          </w:p>
        </w:tc>
      </w:tr>
      <w:tr w:rsidR="001A7B5F" w14:paraId="60607765" w14:textId="77777777" w:rsidTr="006E3B3D">
        <w:tc>
          <w:tcPr>
            <w:tcW w:w="2405" w:type="dxa"/>
          </w:tcPr>
          <w:p w14:paraId="74C7A725" w14:textId="5BD08AEF" w:rsidR="001A7B5F" w:rsidRDefault="001A7B5F" w:rsidP="001A7B5F">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2A642EB4" w14:textId="6A6ECA30"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565C1A" w14:paraId="6CE960D6" w14:textId="77777777" w:rsidTr="006E3B3D">
        <w:tc>
          <w:tcPr>
            <w:tcW w:w="2405" w:type="dxa"/>
          </w:tcPr>
          <w:p w14:paraId="72BB03A4" w14:textId="7254E047" w:rsidR="00565C1A" w:rsidRDefault="00565C1A" w:rsidP="00565C1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B879EF2" w14:textId="3D2CEE1E" w:rsidR="00565C1A" w:rsidRDefault="00565C1A" w:rsidP="00565C1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093EE05A" w14:textId="77777777" w:rsidTr="006E3B3D">
        <w:tc>
          <w:tcPr>
            <w:tcW w:w="2405" w:type="dxa"/>
          </w:tcPr>
          <w:p w14:paraId="691AE9DD" w14:textId="2060E77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88AA092" w14:textId="409D037E"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We prefer to discuss it later. </w:t>
            </w:r>
          </w:p>
        </w:tc>
      </w:tr>
      <w:tr w:rsidR="00BD361D" w14:paraId="7262ECE8" w14:textId="77777777" w:rsidTr="006E3B3D">
        <w:tc>
          <w:tcPr>
            <w:tcW w:w="2405" w:type="dxa"/>
          </w:tcPr>
          <w:p w14:paraId="4A67C8EE" w14:textId="600538A9" w:rsidR="00BD361D" w:rsidRDefault="00BD361D" w:rsidP="00A541A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0A943286" w14:textId="435B8336" w:rsidR="00BD361D" w:rsidRDefault="00BD361D" w:rsidP="00A541A6">
            <w:pPr>
              <w:widowControl w:val="0"/>
              <w:snapToGrid w:val="0"/>
              <w:spacing w:before="120" w:after="120" w:line="240" w:lineRule="auto"/>
              <w:rPr>
                <w:rFonts w:eastAsia="微软雅黑"/>
                <w:sz w:val="20"/>
                <w:szCs w:val="20"/>
              </w:rPr>
            </w:pPr>
            <w:r>
              <w:rPr>
                <w:rFonts w:eastAsia="微软雅黑" w:hint="eastAsia"/>
                <w:sz w:val="20"/>
                <w:szCs w:val="20"/>
              </w:rPr>
              <w:t xml:space="preserve">Supporting </w:t>
            </w:r>
            <w:r w:rsidRPr="007B6A97">
              <w:rPr>
                <w:rFonts w:eastAsia="微软雅黑"/>
                <w:sz w:val="20"/>
                <w:szCs w:val="20"/>
              </w:rPr>
              <w:t>N=4 for 1T4R and N=2 for 1T2R/2T4R</w:t>
            </w:r>
            <w:r>
              <w:rPr>
                <w:rFonts w:eastAsia="微软雅黑" w:hint="eastAsia"/>
                <w:sz w:val="20"/>
                <w:szCs w:val="20"/>
              </w:rPr>
              <w:t xml:space="preserve"> are useful for the scenarios with scarce UL resource, and supporting N =1 for 1T4R allows gNB get DL CSI earlier than N= 2 for 1T4R for UEs support SRS starting at any symbol in the slot. In order to provide more </w:t>
            </w:r>
            <w:r>
              <w:rPr>
                <w:rFonts w:eastAsia="微软雅黑"/>
                <w:sz w:val="20"/>
                <w:szCs w:val="20"/>
              </w:rPr>
              <w:t>scheduling</w:t>
            </w:r>
            <w:r>
              <w:rPr>
                <w:rFonts w:eastAsia="微软雅黑" w:hint="eastAsia"/>
                <w:sz w:val="20"/>
                <w:szCs w:val="20"/>
              </w:rPr>
              <w:t xml:space="preserve"> flexibility and to allow more quick DL CSI acquisition, we propose to support N=1 and</w:t>
            </w:r>
            <w:r w:rsidRPr="00892B10">
              <w:rPr>
                <w:rFonts w:eastAsia="微软雅黑"/>
                <w:sz w:val="20"/>
                <w:szCs w:val="20"/>
              </w:rPr>
              <w:t xml:space="preserve"> N=4 for 1T4R</w:t>
            </w:r>
            <w:r>
              <w:rPr>
                <w:rFonts w:eastAsia="微软雅黑" w:hint="eastAsia"/>
                <w:sz w:val="20"/>
                <w:szCs w:val="20"/>
              </w:rPr>
              <w:t xml:space="preserve"> and </w:t>
            </w:r>
            <w:r w:rsidRPr="00892B10">
              <w:rPr>
                <w:rFonts w:eastAsia="微软雅黑"/>
                <w:sz w:val="20"/>
                <w:szCs w:val="20"/>
              </w:rPr>
              <w:t>N=2 for 1T2R/2T4R</w:t>
            </w:r>
            <w:r>
              <w:rPr>
                <w:rFonts w:eastAsia="微软雅黑" w:hint="eastAsia"/>
                <w:sz w:val="20"/>
                <w:szCs w:val="20"/>
              </w:rPr>
              <w:t>.</w:t>
            </w:r>
          </w:p>
        </w:tc>
      </w:tr>
      <w:tr w:rsidR="00F556F9" w14:paraId="31B9C43A" w14:textId="77777777" w:rsidTr="006E3B3D">
        <w:tc>
          <w:tcPr>
            <w:tcW w:w="2405" w:type="dxa"/>
          </w:tcPr>
          <w:p w14:paraId="74C971E4" w14:textId="502B6C0A" w:rsidR="00F556F9" w:rsidRDefault="00F556F9" w:rsidP="00F556F9">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6F23211A" w14:textId="2CDC8EA8" w:rsidR="00F556F9" w:rsidRDefault="00F556F9" w:rsidP="00F556F9">
            <w:pPr>
              <w:widowControl w:val="0"/>
              <w:snapToGrid w:val="0"/>
              <w:spacing w:before="120" w:after="120" w:line="240" w:lineRule="auto"/>
              <w:rPr>
                <w:rFonts w:eastAsia="微软雅黑"/>
                <w:sz w:val="20"/>
                <w:szCs w:val="20"/>
              </w:rPr>
            </w:pPr>
            <w:r>
              <w:rPr>
                <w:rFonts w:eastAsia="微软雅黑"/>
                <w:sz w:val="20"/>
                <w:szCs w:val="20"/>
              </w:rPr>
              <w:t xml:space="preserve">This is very important for some network vendors and the TDD patterns they are forced to use. It can alternatively be resolved by a TEI-17, but since we already discuss this topic in this WI and all the SRS experts are “here”, it’s better to solve it right now  in this WI. </w:t>
            </w:r>
          </w:p>
        </w:tc>
      </w:tr>
      <w:tr w:rsidR="002C0C32" w14:paraId="1FD07B64" w14:textId="77777777" w:rsidTr="006E3B3D">
        <w:tc>
          <w:tcPr>
            <w:tcW w:w="2405" w:type="dxa"/>
          </w:tcPr>
          <w:p w14:paraId="4E25624C" w14:textId="155C5214" w:rsidR="002C0C32" w:rsidRDefault="002C0C32" w:rsidP="00F556F9">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B38DF05" w14:textId="11C59013" w:rsidR="002C0C32" w:rsidRDefault="002C0C32" w:rsidP="00F556F9">
            <w:pPr>
              <w:widowControl w:val="0"/>
              <w:snapToGrid w:val="0"/>
              <w:spacing w:before="120" w:after="120" w:line="240" w:lineRule="auto"/>
              <w:rPr>
                <w:rFonts w:eastAsia="微软雅黑"/>
                <w:sz w:val="20"/>
                <w:szCs w:val="20"/>
              </w:rPr>
            </w:pPr>
            <w:r>
              <w:rPr>
                <w:rFonts w:eastAsia="微软雅黑"/>
                <w:sz w:val="20"/>
                <w:szCs w:val="20"/>
              </w:rPr>
              <w:t>Support to discuss this issue.</w:t>
            </w:r>
          </w:p>
        </w:tc>
      </w:tr>
      <w:tr w:rsidR="0038381B" w14:paraId="2C379181" w14:textId="77777777" w:rsidTr="006E3B3D">
        <w:tc>
          <w:tcPr>
            <w:tcW w:w="2405" w:type="dxa"/>
          </w:tcPr>
          <w:p w14:paraId="36082A02" w14:textId="78BD6595"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72406A36" w14:textId="14EEFD04"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We are fine with the FL proposal.</w:t>
            </w:r>
          </w:p>
        </w:tc>
      </w:tr>
      <w:tr w:rsidR="00A07E47" w14:paraId="70B57C60" w14:textId="77777777" w:rsidTr="006E3B3D">
        <w:tc>
          <w:tcPr>
            <w:tcW w:w="2405" w:type="dxa"/>
          </w:tcPr>
          <w:p w14:paraId="66450E96" w14:textId="29630AA7" w:rsidR="00A07E47" w:rsidRDefault="00A07E47" w:rsidP="00A07E47">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024D7606" w14:textId="579C81C2" w:rsidR="00A07E47" w:rsidRDefault="00A07E47" w:rsidP="00A07E47">
            <w:pPr>
              <w:widowControl w:val="0"/>
              <w:snapToGrid w:val="0"/>
              <w:spacing w:before="120" w:after="120" w:line="240" w:lineRule="auto"/>
              <w:rPr>
                <w:rFonts w:eastAsia="MS Mincho"/>
                <w:sz w:val="20"/>
                <w:szCs w:val="20"/>
                <w:lang w:eastAsia="ja-JP"/>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7E409E" w14:paraId="0706D832" w14:textId="77777777" w:rsidTr="006E3B3D">
        <w:tc>
          <w:tcPr>
            <w:tcW w:w="2405" w:type="dxa"/>
          </w:tcPr>
          <w:p w14:paraId="3C98802E" w14:textId="65390EA2"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417A2C6B" w14:textId="58F35A94" w:rsidR="007E409E" w:rsidRDefault="007E409E" w:rsidP="007E409E">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the FL proposal.</w:t>
            </w: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3C5094D" w14:textId="7A073DFC" w:rsidR="008B4F25" w:rsidRDefault="008B4F25" w:rsidP="008B4F25">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alternatives have been proposed on the number resource sets supported for periodic and semi-persistent antenna switching SRS. Companies’ views are summarized as follows.</w:t>
      </w:r>
    </w:p>
    <w:p w14:paraId="2C4E3678" w14:textId="08B97CEC"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4</w:t>
      </w:r>
    </w:p>
    <w:tbl>
      <w:tblPr>
        <w:tblStyle w:val="af"/>
        <w:tblW w:w="0" w:type="auto"/>
        <w:jc w:val="center"/>
        <w:tblLook w:val="04A0" w:firstRow="1" w:lastRow="0" w:firstColumn="1" w:lastColumn="0" w:noHBand="0" w:noVBand="1"/>
      </w:tblPr>
      <w:tblGrid>
        <w:gridCol w:w="3848"/>
        <w:gridCol w:w="5502"/>
      </w:tblGrid>
      <w:tr w:rsidR="00E01D52" w:rsidRPr="00F368D8" w14:paraId="78B68B83" w14:textId="77777777" w:rsidTr="006E3B3D">
        <w:trPr>
          <w:jc w:val="center"/>
        </w:trPr>
        <w:tc>
          <w:tcPr>
            <w:tcW w:w="0" w:type="auto"/>
            <w:gridSpan w:val="2"/>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8B4F25" w14:paraId="658BBA55" w14:textId="77777777" w:rsidTr="00A877F6">
        <w:trPr>
          <w:jc w:val="center"/>
        </w:trPr>
        <w:tc>
          <w:tcPr>
            <w:tcW w:w="0" w:type="auto"/>
            <w:shd w:val="clear" w:color="auto" w:fill="E2EFD9" w:themeFill="accent6" w:themeFillTint="33"/>
          </w:tcPr>
          <w:p w14:paraId="0E13206C" w14:textId="6836B14B"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929D98C" w14:textId="2DFE5652"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B4F25" w:rsidRPr="009840B7" w14:paraId="4FFBA2C0" w14:textId="77777777" w:rsidTr="00A877F6">
        <w:trPr>
          <w:jc w:val="center"/>
        </w:trPr>
        <w:tc>
          <w:tcPr>
            <w:tcW w:w="0" w:type="auto"/>
          </w:tcPr>
          <w:p w14:paraId="3C782CFD" w14:textId="6C3A755C" w:rsidR="008B4F25" w:rsidRDefault="007E3B2E" w:rsidP="006E3B3D">
            <w:pPr>
              <w:widowControl w:val="0"/>
              <w:snapToGrid w:val="0"/>
              <w:spacing w:before="120" w:after="120" w:line="240" w:lineRule="auto"/>
              <w:rPr>
                <w:rFonts w:eastAsia="微软雅黑"/>
                <w:sz w:val="20"/>
                <w:szCs w:val="20"/>
              </w:rPr>
            </w:pPr>
            <w:r w:rsidRPr="007E3B2E">
              <w:rPr>
                <w:rFonts w:eastAsia="微软雅黑"/>
                <w:sz w:val="20"/>
                <w:szCs w:val="20"/>
              </w:rPr>
              <w:t xml:space="preserve">Support maximum one SRS resource set for periodic SRS and maximum one SRS </w:t>
            </w:r>
            <w:r w:rsidRPr="007E3B2E">
              <w:rPr>
                <w:rFonts w:eastAsia="微软雅黑"/>
                <w:sz w:val="20"/>
                <w:szCs w:val="20"/>
              </w:rPr>
              <w:lastRenderedPageBreak/>
              <w:t>resource set for semi-persistent SRS</w:t>
            </w:r>
          </w:p>
        </w:tc>
        <w:tc>
          <w:tcPr>
            <w:tcW w:w="0" w:type="auto"/>
          </w:tcPr>
          <w:p w14:paraId="0D31F11D" w14:textId="7C0954B4" w:rsidR="008B4F25" w:rsidRPr="006E3B3D" w:rsidRDefault="00806D76" w:rsidP="00E8398F">
            <w:pPr>
              <w:widowControl w:val="0"/>
              <w:snapToGrid w:val="0"/>
              <w:spacing w:before="120" w:after="120" w:line="240" w:lineRule="auto"/>
              <w:rPr>
                <w:rFonts w:eastAsia="微软雅黑"/>
                <w:sz w:val="20"/>
                <w:szCs w:val="20"/>
                <w:lang w:val="fr-FR"/>
              </w:rPr>
            </w:pPr>
            <w:r>
              <w:rPr>
                <w:rFonts w:eastAsia="微软雅黑"/>
                <w:sz w:val="20"/>
                <w:szCs w:val="20"/>
                <w:lang w:val="fr-FR"/>
              </w:rPr>
              <w:lastRenderedPageBreak/>
              <w:t>Qualcomm</w:t>
            </w:r>
          </w:p>
        </w:tc>
      </w:tr>
      <w:tr w:rsidR="008B4F25" w:rsidRPr="009734FC" w14:paraId="6ED9CD1D" w14:textId="77777777" w:rsidTr="00A877F6">
        <w:trPr>
          <w:jc w:val="center"/>
        </w:trPr>
        <w:tc>
          <w:tcPr>
            <w:tcW w:w="0" w:type="auto"/>
          </w:tcPr>
          <w:p w14:paraId="039F88F4" w14:textId="40A5CBAF"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lastRenderedPageBreak/>
              <w:t>Support up to two semi-persistent SRS resource sets in addition to a periodic SRS resource set</w:t>
            </w:r>
          </w:p>
        </w:tc>
        <w:tc>
          <w:tcPr>
            <w:tcW w:w="0" w:type="auto"/>
          </w:tcPr>
          <w:p w14:paraId="63DB4B04" w14:textId="61309085"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CMCC, Nokia</w:t>
            </w:r>
            <w:r w:rsidR="00481BEA">
              <w:rPr>
                <w:rFonts w:eastAsia="微软雅黑"/>
                <w:sz w:val="20"/>
                <w:szCs w:val="20"/>
              </w:rPr>
              <w:t>/NSB</w:t>
            </w:r>
            <w:r w:rsidRPr="00603E6E">
              <w:rPr>
                <w:rFonts w:eastAsia="微软雅黑"/>
                <w:sz w:val="20"/>
                <w:szCs w:val="20"/>
              </w:rPr>
              <w:t>, Huawei</w:t>
            </w:r>
            <w:r w:rsidR="00481BEA">
              <w:rPr>
                <w:rFonts w:eastAsia="微软雅黑"/>
                <w:sz w:val="20"/>
                <w:szCs w:val="20"/>
              </w:rPr>
              <w:t>/HiSilicon</w:t>
            </w:r>
            <w:r w:rsidRPr="00603E6E">
              <w:rPr>
                <w:rFonts w:eastAsia="微软雅黑"/>
                <w:sz w:val="20"/>
                <w:szCs w:val="20"/>
              </w:rPr>
              <w:t>, OPPO (UE optional</w:t>
            </w:r>
            <w:r w:rsidR="00481BEA">
              <w:rPr>
                <w:rFonts w:eastAsia="微软雅黑"/>
                <w:sz w:val="20"/>
                <w:szCs w:val="20"/>
              </w:rPr>
              <w:t xml:space="preserve"> for two SP sets</w:t>
            </w:r>
            <w:r w:rsidRPr="00603E6E">
              <w:rPr>
                <w:rFonts w:eastAsia="微软雅黑"/>
                <w:sz w:val="20"/>
                <w:szCs w:val="20"/>
              </w:rPr>
              <w:t>)</w:t>
            </w:r>
            <w:r w:rsidR="00A55B2D">
              <w:rPr>
                <w:rFonts w:eastAsia="微软雅黑"/>
                <w:sz w:val="20"/>
                <w:szCs w:val="20"/>
              </w:rPr>
              <w:t>, MediaTek</w:t>
            </w:r>
            <w:r w:rsidR="009734FC">
              <w:rPr>
                <w:rFonts w:eastAsia="微软雅黑"/>
                <w:sz w:val="20"/>
                <w:szCs w:val="20"/>
              </w:rPr>
              <w:t>, Xiaomi</w:t>
            </w:r>
            <w:r w:rsidR="00A81779">
              <w:rPr>
                <w:rFonts w:eastAsia="微软雅黑"/>
                <w:sz w:val="20"/>
                <w:szCs w:val="20"/>
              </w:rPr>
              <w:t>, ZTE</w:t>
            </w:r>
            <w:r w:rsidR="00EC0EA6">
              <w:rPr>
                <w:rFonts w:eastAsia="微软雅黑"/>
                <w:sz w:val="20"/>
                <w:szCs w:val="20"/>
              </w:rPr>
              <w:t>, CATT</w:t>
            </w:r>
            <w:r w:rsidR="00E8398F">
              <w:rPr>
                <w:rFonts w:eastAsia="微软雅黑"/>
                <w:sz w:val="20"/>
                <w:szCs w:val="20"/>
              </w:rPr>
              <w:t>, Ericsson</w:t>
            </w:r>
            <w:r w:rsidR="0044515F">
              <w:rPr>
                <w:rFonts w:eastAsia="微软雅黑"/>
                <w:sz w:val="20"/>
                <w:szCs w:val="20"/>
              </w:rPr>
              <w:t>, NTT DOCOMO</w:t>
            </w:r>
            <w:r w:rsidR="00626A9A">
              <w:rPr>
                <w:rFonts w:eastAsia="微软雅黑"/>
                <w:sz w:val="20"/>
                <w:szCs w:val="20"/>
              </w:rPr>
              <w:t>, China Telecom</w:t>
            </w:r>
            <w:r w:rsidR="00BF09B6">
              <w:rPr>
                <w:rFonts w:eastAsia="微软雅黑"/>
                <w:sz w:val="20"/>
                <w:szCs w:val="20"/>
              </w:rPr>
              <w:t>, China Unicom</w:t>
            </w:r>
          </w:p>
        </w:tc>
      </w:tr>
    </w:tbl>
    <w:p w14:paraId="24CAEE11" w14:textId="77777777" w:rsidR="006A44B5" w:rsidRDefault="006A44B5" w:rsidP="006A44B5">
      <w:pPr>
        <w:widowControl w:val="0"/>
        <w:snapToGrid w:val="0"/>
        <w:spacing w:before="120" w:after="120" w:line="240" w:lineRule="auto"/>
        <w:jc w:val="both"/>
        <w:rPr>
          <w:rFonts w:eastAsia="微软雅黑"/>
          <w:sz w:val="20"/>
          <w:szCs w:val="20"/>
        </w:rPr>
      </w:pPr>
    </w:p>
    <w:p w14:paraId="76151FC3" w14:textId="1BC32249" w:rsidR="00244EC4" w:rsidRDefault="00244EC4" w:rsidP="006A44B5">
      <w:pPr>
        <w:widowControl w:val="0"/>
        <w:snapToGrid w:val="0"/>
        <w:spacing w:before="120" w:after="120" w:line="240" w:lineRule="auto"/>
        <w:jc w:val="both"/>
        <w:rPr>
          <w:rFonts w:eastAsia="微软雅黑"/>
          <w:sz w:val="20"/>
          <w:szCs w:val="20"/>
        </w:rPr>
      </w:pPr>
      <w:r>
        <w:rPr>
          <w:rFonts w:eastAsia="微软雅黑" w:hint="eastAsia"/>
          <w:sz w:val="20"/>
          <w:szCs w:val="20"/>
        </w:rPr>
        <w:t>FL</w:t>
      </w:r>
      <w:r>
        <w:rPr>
          <w:rFonts w:eastAsia="微软雅黑"/>
          <w:sz w:val="20"/>
          <w:szCs w:val="20"/>
        </w:rPr>
        <w:t xml:space="preserve"> would like to suggest the following, which seems to be </w:t>
      </w:r>
      <w:r w:rsidR="001070F7">
        <w:rPr>
          <w:rFonts w:eastAsia="微软雅黑" w:hint="eastAsia"/>
          <w:sz w:val="20"/>
          <w:szCs w:val="20"/>
        </w:rPr>
        <w:t>majority</w:t>
      </w:r>
      <w:r w:rsidR="001070F7">
        <w:rPr>
          <w:rFonts w:eastAsia="微软雅黑"/>
          <w:sz w:val="20"/>
          <w:szCs w:val="20"/>
        </w:rPr>
        <w:t xml:space="preserve"> </w:t>
      </w:r>
      <w:r w:rsidR="001070F7">
        <w:rPr>
          <w:rFonts w:eastAsia="微软雅黑" w:hint="eastAsia"/>
          <w:sz w:val="20"/>
          <w:szCs w:val="20"/>
        </w:rPr>
        <w:t>view</w:t>
      </w:r>
      <w:r>
        <w:rPr>
          <w:rFonts w:eastAsia="微软雅黑"/>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FC6A25">
        <w:rPr>
          <w:rFonts w:eastAsia="微软雅黑"/>
          <w:b/>
          <w:i/>
          <w:sz w:val="20"/>
          <w:szCs w:val="20"/>
          <w:highlight w:val="yellow"/>
        </w:rPr>
        <w:t xml:space="preserve"> 3-3</w:t>
      </w:r>
      <w:r w:rsidRPr="00274AB0">
        <w:rPr>
          <w:rFonts w:eastAsia="微软雅黑"/>
          <w:b/>
          <w:i/>
          <w:sz w:val="20"/>
          <w:szCs w:val="20"/>
          <w:highlight w:val="yellow"/>
        </w:rPr>
        <w:t>:</w:t>
      </w:r>
      <w:r w:rsidR="00E36FBB">
        <w:rPr>
          <w:rFonts w:eastAsia="微软雅黑"/>
          <w:i/>
          <w:sz w:val="20"/>
          <w:szCs w:val="20"/>
        </w:rPr>
        <w:t xml:space="preserve"> </w:t>
      </w:r>
      <w:r w:rsidR="002C0777">
        <w:rPr>
          <w:rFonts w:eastAsia="微软雅黑"/>
          <w:i/>
          <w:sz w:val="20"/>
          <w:szCs w:val="20"/>
        </w:rPr>
        <w:t xml:space="preserve">For antenna switching SRS, support maximum one SRS resource set for periodic SRS and maximum </w:t>
      </w:r>
      <w:r w:rsidR="0082151A">
        <w:rPr>
          <w:rFonts w:eastAsia="微软雅黑"/>
          <w:i/>
          <w:sz w:val="20"/>
          <w:szCs w:val="20"/>
        </w:rPr>
        <w:t>2</w:t>
      </w:r>
      <w:r w:rsidR="002C0777">
        <w:rPr>
          <w:rFonts w:eastAsia="微软雅黑"/>
          <w:i/>
          <w:sz w:val="20"/>
          <w:szCs w:val="20"/>
        </w:rPr>
        <w:t xml:space="preserve"> SRS resource sets for semi-persistent SRS.</w:t>
      </w:r>
    </w:p>
    <w:p w14:paraId="7728E395" w14:textId="2E52238A" w:rsidR="00FB2056" w:rsidRPr="002C0777" w:rsidRDefault="00FB2056" w:rsidP="00E659EB">
      <w:pPr>
        <w:pStyle w:val="aff"/>
        <w:widowControl w:val="0"/>
        <w:numPr>
          <w:ilvl w:val="0"/>
          <w:numId w:val="8"/>
        </w:numPr>
        <w:snapToGrid w:val="0"/>
        <w:spacing w:before="120" w:after="120" w:line="240" w:lineRule="auto"/>
        <w:jc w:val="both"/>
        <w:rPr>
          <w:rFonts w:eastAsia="微软雅黑"/>
          <w:i/>
          <w:sz w:val="20"/>
          <w:szCs w:val="20"/>
        </w:rPr>
      </w:pPr>
      <w:r w:rsidRPr="00AA31CA">
        <w:rPr>
          <w:i/>
          <w:color w:val="000000"/>
          <w:sz w:val="20"/>
          <w:szCs w:val="20"/>
        </w:rPr>
        <w:t>Note: the two SP-SRS resource sets are not activated at the same time</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9A0246">
        <w:tc>
          <w:tcPr>
            <w:tcW w:w="1150" w:type="dxa"/>
          </w:tcPr>
          <w:p w14:paraId="64C42E95" w14:textId="4202FB86" w:rsidR="006A44B5" w:rsidRDefault="00151FBE"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8200" w:type="dxa"/>
          </w:tcPr>
          <w:p w14:paraId="553BF5CD" w14:textId="2F98533F" w:rsidR="006A44B5" w:rsidRPr="006904A5" w:rsidRDefault="00151FBE" w:rsidP="00151FBE">
            <w:pPr>
              <w:pStyle w:val="a4"/>
              <w:rPr>
                <w:b w:val="0"/>
                <w:lang w:eastAsia="zh-CN"/>
              </w:rPr>
            </w:pPr>
            <w:r w:rsidRPr="006904A5">
              <w:rPr>
                <w:b w:val="0"/>
                <w:lang w:eastAsia="zh-CN"/>
              </w:rPr>
              <w:t xml:space="preserve">We can support it if UE </w:t>
            </w:r>
            <w:r w:rsidR="006904A5" w:rsidRPr="006904A5">
              <w:rPr>
                <w:b w:val="0"/>
                <w:lang w:eastAsia="zh-CN"/>
              </w:rPr>
              <w:t xml:space="preserve">is allowed to report how many SP SRS resource sets </w:t>
            </w:r>
            <w:r w:rsidR="00211336">
              <w:rPr>
                <w:b w:val="0"/>
                <w:lang w:eastAsia="zh-CN"/>
              </w:rPr>
              <w:t xml:space="preserve">it </w:t>
            </w:r>
            <w:r w:rsidR="006904A5" w:rsidRPr="006904A5">
              <w:rPr>
                <w:b w:val="0"/>
                <w:lang w:eastAsia="zh-CN"/>
              </w:rPr>
              <w:t>support</w:t>
            </w:r>
            <w:r w:rsidR="00211336">
              <w:rPr>
                <w:b w:val="0"/>
                <w:lang w:eastAsia="zh-CN"/>
              </w:rPr>
              <w:t>s</w:t>
            </w:r>
            <w:r w:rsidR="006904A5" w:rsidRPr="006904A5">
              <w:rPr>
                <w:b w:val="0"/>
                <w:lang w:eastAsia="zh-CN"/>
              </w:rPr>
              <w:t>.</w:t>
            </w:r>
          </w:p>
        </w:tc>
      </w:tr>
      <w:tr w:rsidR="008319F3" w14:paraId="337D4DEF" w14:textId="77777777" w:rsidTr="009A0246">
        <w:tc>
          <w:tcPr>
            <w:tcW w:w="1150" w:type="dxa"/>
          </w:tcPr>
          <w:p w14:paraId="6CA71491" w14:textId="2AC6C993"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Apple</w:t>
            </w:r>
          </w:p>
        </w:tc>
        <w:tc>
          <w:tcPr>
            <w:tcW w:w="8200" w:type="dxa"/>
          </w:tcPr>
          <w:p w14:paraId="60CCFFC7" w14:textId="3BB1E25F"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 xml:space="preserve">SP SRS itself is an UE optional feature. Not sure the spec impact, but as long as UE can report the corresponding capability, we are open </w:t>
            </w:r>
          </w:p>
        </w:tc>
      </w:tr>
      <w:tr w:rsidR="00E82CFA" w14:paraId="59B35405" w14:textId="77777777" w:rsidTr="009A0246">
        <w:tc>
          <w:tcPr>
            <w:tcW w:w="1150" w:type="dxa"/>
          </w:tcPr>
          <w:p w14:paraId="69239F17" w14:textId="4083DF0E" w:rsidR="00E82CFA" w:rsidRPr="00E82CFA" w:rsidRDefault="00E82CFA" w:rsidP="00E82CFA">
            <w:pPr>
              <w:widowControl w:val="0"/>
              <w:snapToGrid w:val="0"/>
              <w:spacing w:before="120" w:after="120" w:line="240" w:lineRule="auto"/>
              <w:rPr>
                <w:rFonts w:eastAsia="微软雅黑"/>
                <w:sz w:val="20"/>
                <w:szCs w:val="20"/>
              </w:rPr>
            </w:pPr>
            <w:r w:rsidRPr="00E82CFA">
              <w:rPr>
                <w:rFonts w:eastAsia="Malgun Gothic" w:hint="eastAsia"/>
                <w:sz w:val="20"/>
                <w:szCs w:val="20"/>
                <w:lang w:eastAsia="ko-KR"/>
              </w:rPr>
              <w:t>LGE</w:t>
            </w:r>
          </w:p>
        </w:tc>
        <w:tc>
          <w:tcPr>
            <w:tcW w:w="8200" w:type="dxa"/>
          </w:tcPr>
          <w:p w14:paraId="169B2A52" w14:textId="1CE0FBBF" w:rsidR="00E82CFA" w:rsidRPr="00E82CFA" w:rsidRDefault="00E82CFA" w:rsidP="00E82CFA">
            <w:pPr>
              <w:widowControl w:val="0"/>
              <w:snapToGrid w:val="0"/>
              <w:spacing w:before="120" w:after="120" w:line="240" w:lineRule="auto"/>
              <w:rPr>
                <w:rFonts w:eastAsia="微软雅黑"/>
                <w:sz w:val="20"/>
                <w:szCs w:val="20"/>
              </w:rPr>
            </w:pPr>
            <w:r>
              <w:rPr>
                <w:rFonts w:eastAsia="Malgun Gothic"/>
                <w:sz w:val="20"/>
                <w:lang w:eastAsia="ko-KR"/>
              </w:rPr>
              <w:t>Slightly p</w:t>
            </w:r>
            <w:r w:rsidRPr="00E82CFA">
              <w:rPr>
                <w:rFonts w:eastAsia="Malgun Gothic" w:hint="eastAsia"/>
                <w:sz w:val="20"/>
                <w:lang w:eastAsia="ko-KR"/>
              </w:rPr>
              <w:t>refer</w:t>
            </w:r>
            <w:r w:rsidRPr="00E82CFA">
              <w:rPr>
                <w:rFonts w:eastAsia="Malgun Gothic"/>
                <w:sz w:val="20"/>
                <w:lang w:eastAsia="ko-KR"/>
              </w:rPr>
              <w:t xml:space="preserve"> maximum one SRS resource set for periodic SRS and maximum one SRS resource set for semi-persistent SRS.</w:t>
            </w:r>
          </w:p>
        </w:tc>
      </w:tr>
      <w:tr w:rsidR="00280CC4" w14:paraId="1D1F03C9" w14:textId="77777777" w:rsidTr="009A0246">
        <w:tc>
          <w:tcPr>
            <w:tcW w:w="1150" w:type="dxa"/>
          </w:tcPr>
          <w:p w14:paraId="50519288" w14:textId="4650F305"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200" w:type="dxa"/>
          </w:tcPr>
          <w:p w14:paraId="2521F237" w14:textId="77777777" w:rsidR="00DF7C74" w:rsidRDefault="00C87F14" w:rsidP="00C87F14">
            <w:pPr>
              <w:pStyle w:val="a4"/>
              <w:rPr>
                <w:rFonts w:eastAsia="微软雅黑"/>
                <w:b w:val="0"/>
                <w:bCs w:val="0"/>
                <w:lang w:val="en-US" w:eastAsia="zh-CN"/>
              </w:rPr>
            </w:pPr>
            <w:r>
              <w:rPr>
                <w:rFonts w:eastAsia="微软雅黑"/>
                <w:b w:val="0"/>
                <w:bCs w:val="0"/>
                <w:lang w:val="en-US" w:eastAsia="zh-CN"/>
              </w:rPr>
              <w:t>At first, t</w:t>
            </w:r>
            <w:r w:rsidR="00280CC4">
              <w:rPr>
                <w:rFonts w:eastAsia="微软雅黑"/>
                <w:b w:val="0"/>
                <w:bCs w:val="0"/>
                <w:lang w:val="en-US" w:eastAsia="zh-CN"/>
              </w:rPr>
              <w:t xml:space="preserve">he issue is from real deployment. Due to only one SP-SRS resource set can be configured per UE, so there is high probability of collision of SRS. </w:t>
            </w:r>
            <w:r w:rsidR="00280CC4" w:rsidRPr="004E503B">
              <w:rPr>
                <w:rFonts w:eastAsia="微软雅黑" w:hint="eastAsia"/>
                <w:b w:val="0"/>
                <w:bCs w:val="0"/>
                <w:lang w:val="en-US" w:eastAsia="zh-CN"/>
              </w:rPr>
              <w:t>S</w:t>
            </w:r>
            <w:r w:rsidR="00280CC4" w:rsidRPr="004E503B">
              <w:rPr>
                <w:rFonts w:eastAsia="微软雅黑"/>
                <w:b w:val="0"/>
                <w:bCs w:val="0"/>
                <w:lang w:val="en-US" w:eastAsia="zh-CN"/>
              </w:rPr>
              <w:t>upport</w:t>
            </w:r>
            <w:r w:rsidR="00280CC4">
              <w:rPr>
                <w:rFonts w:eastAsia="微软雅黑"/>
                <w:b w:val="0"/>
                <w:bCs w:val="0"/>
                <w:lang w:val="en-US" w:eastAsia="zh-CN"/>
              </w:rPr>
              <w:t xml:space="preserve"> two semi-persistent SRS resource sets can obviously reduce the SRS collision. The detailed analysis and evaluation can be found in our Tdoc.</w:t>
            </w:r>
          </w:p>
          <w:p w14:paraId="003B3DF6" w14:textId="59994B51" w:rsidR="00AA31CA" w:rsidRPr="00AA31CA" w:rsidRDefault="00AA31CA" w:rsidP="00AA31CA">
            <w:pPr>
              <w:rPr>
                <w:rFonts w:eastAsia="微软雅黑"/>
                <w:sz w:val="20"/>
                <w:szCs w:val="20"/>
              </w:rPr>
            </w:pPr>
            <w:r>
              <w:rPr>
                <w:rFonts w:eastAsia="微软雅黑"/>
                <w:sz w:val="20"/>
                <w:szCs w:val="20"/>
              </w:rPr>
              <w:t>Second, s</w:t>
            </w:r>
            <w:r w:rsidRPr="00AA31CA">
              <w:rPr>
                <w:rFonts w:eastAsia="微软雅黑"/>
                <w:sz w:val="20"/>
                <w:szCs w:val="20"/>
              </w:rPr>
              <w:t xml:space="preserve">ince </w:t>
            </w:r>
            <w:r>
              <w:rPr>
                <w:rFonts w:eastAsia="微软雅黑"/>
                <w:sz w:val="20"/>
                <w:szCs w:val="20"/>
              </w:rPr>
              <w:t>the feature is anyway an UE capability in Rel-17, no need a redundant UE capability for 1 or 2 resource sets on it. As said in the notation, only one SP-SRS resource can be activated in a time, no UE complexity introduced. So, we slightly prefer the original wording in last meeting:</w:t>
            </w:r>
          </w:p>
          <w:p w14:paraId="7FB1D7BA" w14:textId="0E574639" w:rsidR="00AA31CA" w:rsidRPr="00AA31CA" w:rsidRDefault="00E1726A" w:rsidP="00E1726A">
            <w:pPr>
              <w:spacing w:after="0" w:line="240" w:lineRule="auto"/>
              <w:ind w:left="714"/>
              <w:textAlignment w:val="center"/>
              <w:rPr>
                <w:i/>
                <w:color w:val="000000"/>
                <w:sz w:val="20"/>
                <w:szCs w:val="20"/>
              </w:rPr>
            </w:pPr>
            <w:r>
              <w:rPr>
                <w:rFonts w:eastAsia="微软雅黑"/>
                <w:i/>
                <w:sz w:val="20"/>
                <w:szCs w:val="20"/>
              </w:rPr>
              <w:t xml:space="preserve">For antenna switching SRS, </w:t>
            </w:r>
            <w:r w:rsidR="00AA31CA" w:rsidRPr="00AA31CA">
              <w:rPr>
                <w:i/>
                <w:color w:val="000000"/>
                <w:sz w:val="20"/>
                <w:szCs w:val="20"/>
              </w:rPr>
              <w:t>Support up to two semi-persistent SRS resource sets in addition to a periodic SRS resource set</w:t>
            </w:r>
          </w:p>
          <w:p w14:paraId="4C0270F3" w14:textId="77777777" w:rsidR="00AA31CA" w:rsidRDefault="00AA31CA" w:rsidP="00AA31CA">
            <w:pPr>
              <w:numPr>
                <w:ilvl w:val="1"/>
                <w:numId w:val="12"/>
              </w:numPr>
              <w:spacing w:after="0" w:line="240" w:lineRule="auto"/>
              <w:textAlignment w:val="center"/>
              <w:rPr>
                <w:i/>
                <w:color w:val="000000"/>
                <w:sz w:val="20"/>
                <w:szCs w:val="20"/>
              </w:rPr>
            </w:pPr>
            <w:r w:rsidRPr="00AA31CA">
              <w:rPr>
                <w:i/>
                <w:color w:val="000000"/>
                <w:sz w:val="20"/>
                <w:szCs w:val="20"/>
              </w:rPr>
              <w:t>Note: the two SP-SRS resource sets are not activated at the same time.</w:t>
            </w:r>
          </w:p>
          <w:p w14:paraId="3A060B22" w14:textId="77777777" w:rsidR="00AA31CA" w:rsidRDefault="00AA31CA" w:rsidP="00AA31CA">
            <w:pPr>
              <w:spacing w:after="0" w:line="240" w:lineRule="auto"/>
              <w:textAlignment w:val="center"/>
              <w:rPr>
                <w:color w:val="000000"/>
                <w:sz w:val="20"/>
                <w:szCs w:val="20"/>
              </w:rPr>
            </w:pPr>
          </w:p>
          <w:p w14:paraId="646F4E62" w14:textId="4266D577" w:rsidR="00AA31CA" w:rsidRPr="00AA31CA" w:rsidRDefault="00AA31CA" w:rsidP="00AA31CA">
            <w:pPr>
              <w:spacing w:after="0" w:line="240" w:lineRule="auto"/>
              <w:textAlignment w:val="center"/>
              <w:rPr>
                <w:color w:val="000000"/>
                <w:sz w:val="20"/>
                <w:szCs w:val="20"/>
              </w:rPr>
            </w:pPr>
            <w:r>
              <w:rPr>
                <w:rFonts w:hint="eastAsia"/>
                <w:color w:val="000000"/>
                <w:sz w:val="20"/>
                <w:szCs w:val="20"/>
              </w:rPr>
              <w:t>B</w:t>
            </w:r>
            <w:r>
              <w:rPr>
                <w:color w:val="000000"/>
                <w:sz w:val="20"/>
                <w:szCs w:val="20"/>
              </w:rPr>
              <w:t xml:space="preserve">ut anyway, if the </w:t>
            </w:r>
            <w:r w:rsidR="008318E4">
              <w:rPr>
                <w:color w:val="000000"/>
                <w:sz w:val="20"/>
                <w:szCs w:val="20"/>
              </w:rPr>
              <w:t xml:space="preserve">additional </w:t>
            </w:r>
            <w:r>
              <w:rPr>
                <w:color w:val="000000"/>
                <w:sz w:val="20"/>
                <w:szCs w:val="20"/>
              </w:rPr>
              <w:t>UE capability is a majority view, we are open on it.</w:t>
            </w:r>
          </w:p>
        </w:tc>
      </w:tr>
      <w:tr w:rsidR="00F26686" w14:paraId="429E6EBE" w14:textId="77777777" w:rsidTr="009A0246">
        <w:tc>
          <w:tcPr>
            <w:tcW w:w="1150" w:type="dxa"/>
          </w:tcPr>
          <w:p w14:paraId="552FB801" w14:textId="449E2C4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8200" w:type="dxa"/>
          </w:tcPr>
          <w:p w14:paraId="22B2DB94" w14:textId="03155B37" w:rsidR="00F26686" w:rsidRDefault="00F26686" w:rsidP="00F26686">
            <w:pPr>
              <w:pStyle w:val="a4"/>
              <w:rPr>
                <w:rFonts w:eastAsia="微软雅黑"/>
                <w:b w:val="0"/>
                <w:bCs w:val="0"/>
                <w:lang w:val="en-US" w:eastAsia="zh-CN"/>
              </w:rPr>
            </w:pPr>
            <w:r>
              <w:rPr>
                <w:rFonts w:eastAsia="微软雅黑"/>
                <w:b w:val="0"/>
                <w:bCs w:val="0"/>
                <w:lang w:val="en-US" w:eastAsia="zh-CN"/>
              </w:rPr>
              <w:t>We’re okay to the FL proposal with UE capability report, or original wording with at most one activated SP set at the same time is also fine.</w:t>
            </w:r>
          </w:p>
        </w:tc>
      </w:tr>
      <w:tr w:rsidR="00C045E9" w14:paraId="59E7B0CE" w14:textId="77777777" w:rsidTr="009A0246">
        <w:tc>
          <w:tcPr>
            <w:tcW w:w="1150" w:type="dxa"/>
          </w:tcPr>
          <w:p w14:paraId="1980A808" w14:textId="39BE5769" w:rsidR="00C045E9" w:rsidRDefault="00C045E9" w:rsidP="00C045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8200" w:type="dxa"/>
          </w:tcPr>
          <w:p w14:paraId="77BAF220" w14:textId="4A281305" w:rsidR="00C045E9" w:rsidRDefault="00C045E9" w:rsidP="008A4734">
            <w:pPr>
              <w:pStyle w:val="a4"/>
              <w:rPr>
                <w:rFonts w:eastAsia="微软雅黑"/>
                <w:b w:val="0"/>
                <w:bCs w:val="0"/>
                <w:lang w:val="en-US" w:eastAsia="zh-CN"/>
              </w:rPr>
            </w:pPr>
            <w:r>
              <w:rPr>
                <w:rFonts w:eastAsia="微软雅黑"/>
                <w:b w:val="0"/>
                <w:bCs w:val="0"/>
                <w:lang w:val="en-US" w:eastAsia="zh-CN"/>
              </w:rPr>
              <w:t xml:space="preserve">We are </w:t>
            </w:r>
            <w:r w:rsidR="0090097B">
              <w:rPr>
                <w:rFonts w:eastAsia="微软雅黑"/>
                <w:b w:val="0"/>
                <w:bCs w:val="0"/>
                <w:lang w:val="en-US" w:eastAsia="zh-CN"/>
              </w:rPr>
              <w:t>fine to support</w:t>
            </w:r>
            <w:r>
              <w:rPr>
                <w:rFonts w:eastAsia="微软雅黑"/>
                <w:b w:val="0"/>
                <w:bCs w:val="0"/>
                <w:lang w:val="en-US" w:eastAsia="zh-CN"/>
              </w:rPr>
              <w:t xml:space="preserve"> </w:t>
            </w:r>
            <w:r w:rsidR="0090097B">
              <w:rPr>
                <w:rFonts w:eastAsia="微软雅黑"/>
                <w:b w:val="0"/>
                <w:bCs w:val="0"/>
                <w:lang w:val="en-US" w:eastAsia="zh-CN"/>
              </w:rPr>
              <w:t xml:space="preserve">allowing the configuration of more than 1 SP-SRS resource sets, </w:t>
            </w:r>
            <w:r>
              <w:rPr>
                <w:rFonts w:eastAsia="微软雅黑"/>
                <w:b w:val="0"/>
                <w:bCs w:val="0"/>
                <w:lang w:val="en-US" w:eastAsia="zh-CN"/>
              </w:rPr>
              <w:t>since the motivation</w:t>
            </w:r>
            <w:r w:rsidR="0090097B">
              <w:rPr>
                <w:rFonts w:eastAsia="微软雅黑"/>
                <w:b w:val="0"/>
                <w:bCs w:val="0"/>
                <w:lang w:val="en-US" w:eastAsia="zh-CN"/>
              </w:rPr>
              <w:t xml:space="preserve"> </w:t>
            </w:r>
            <w:r w:rsidR="00B06E9E">
              <w:rPr>
                <w:rFonts w:eastAsia="微软雅黑"/>
                <w:b w:val="0"/>
                <w:bCs w:val="0"/>
                <w:lang w:val="en-US" w:eastAsia="zh-CN"/>
              </w:rPr>
              <w:t xml:space="preserve">is from real deployments, and </w:t>
            </w:r>
            <w:r>
              <w:rPr>
                <w:rFonts w:eastAsia="微软雅黑"/>
                <w:b w:val="0"/>
                <w:bCs w:val="0"/>
                <w:lang w:val="en-US" w:eastAsia="zh-CN"/>
              </w:rPr>
              <w:t xml:space="preserve">we </w:t>
            </w:r>
            <w:r w:rsidR="0025049B">
              <w:rPr>
                <w:rFonts w:eastAsia="微软雅黑"/>
                <w:b w:val="0"/>
                <w:bCs w:val="0"/>
                <w:lang w:val="en-US" w:eastAsia="zh-CN"/>
              </w:rPr>
              <w:t>think</w:t>
            </w:r>
            <w:r w:rsidR="008A4734">
              <w:rPr>
                <w:rFonts w:eastAsia="微软雅黑"/>
                <w:b w:val="0"/>
                <w:bCs w:val="0"/>
                <w:lang w:val="en-US" w:eastAsia="zh-CN"/>
              </w:rPr>
              <w:t xml:space="preserve"> the UE capability for </w:t>
            </w:r>
            <w:r w:rsidR="0025049B">
              <w:rPr>
                <w:rFonts w:eastAsia="微软雅黑"/>
                <w:b w:val="0"/>
                <w:bCs w:val="0"/>
                <w:lang w:val="en-US" w:eastAsia="zh-CN"/>
              </w:rPr>
              <w:t xml:space="preserve">the </w:t>
            </w:r>
            <w:r w:rsidR="008A4734">
              <w:rPr>
                <w:rFonts w:eastAsia="微软雅黑"/>
                <w:b w:val="0"/>
                <w:bCs w:val="0"/>
                <w:lang w:val="en-US" w:eastAsia="zh-CN"/>
              </w:rPr>
              <w:t xml:space="preserve">supported </w:t>
            </w:r>
            <w:r w:rsidR="0025049B">
              <w:rPr>
                <w:rFonts w:eastAsia="微软雅黑"/>
                <w:b w:val="0"/>
                <w:bCs w:val="0"/>
                <w:lang w:val="en-US" w:eastAsia="zh-CN"/>
              </w:rPr>
              <w:t xml:space="preserve">number of SP-SRS resource sets is a bit redundant based on the UE capability for SP-SRS, and </w:t>
            </w:r>
            <w:r w:rsidR="008A4734">
              <w:rPr>
                <w:rFonts w:eastAsia="微软雅黑"/>
                <w:b w:val="0"/>
                <w:bCs w:val="0"/>
                <w:lang w:val="en-US" w:eastAsia="zh-CN"/>
              </w:rPr>
              <w:t xml:space="preserve">more </w:t>
            </w:r>
            <w:r w:rsidR="0025049B">
              <w:rPr>
                <w:rFonts w:eastAsia="微软雅黑"/>
                <w:b w:val="0"/>
                <w:bCs w:val="0"/>
                <w:lang w:val="en-US" w:eastAsia="zh-CN"/>
              </w:rPr>
              <w:t>prefer</w:t>
            </w:r>
            <w:r w:rsidR="008A4734">
              <w:rPr>
                <w:rFonts w:eastAsia="微软雅黑"/>
                <w:b w:val="0"/>
                <w:bCs w:val="0"/>
                <w:lang w:val="en-US" w:eastAsia="zh-CN"/>
              </w:rPr>
              <w:t>red with</w:t>
            </w:r>
            <w:r w:rsidR="0025049B">
              <w:rPr>
                <w:rFonts w:eastAsia="微软雅黑"/>
                <w:b w:val="0"/>
                <w:bCs w:val="0"/>
                <w:lang w:val="en-US" w:eastAsia="zh-CN"/>
              </w:rPr>
              <w:t xml:space="preserve"> the FL’s original version.</w:t>
            </w:r>
          </w:p>
        </w:tc>
      </w:tr>
      <w:tr w:rsidR="0054310B" w14:paraId="1BA3F1D8" w14:textId="77777777" w:rsidTr="009A0246">
        <w:tc>
          <w:tcPr>
            <w:tcW w:w="1150" w:type="dxa"/>
          </w:tcPr>
          <w:p w14:paraId="6E4C0B24" w14:textId="4F430A10" w:rsidR="0054310B" w:rsidRDefault="0054310B" w:rsidP="0054310B">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200" w:type="dxa"/>
          </w:tcPr>
          <w:p w14:paraId="76545092" w14:textId="59E5DD01" w:rsidR="0054310B" w:rsidRDefault="0054310B" w:rsidP="0054310B">
            <w:pPr>
              <w:pStyle w:val="a4"/>
              <w:rPr>
                <w:rFonts w:eastAsia="微软雅黑"/>
                <w:b w:val="0"/>
                <w:bCs w:val="0"/>
                <w:lang w:val="en-US" w:eastAsia="zh-CN"/>
              </w:rPr>
            </w:pPr>
            <w:r>
              <w:rPr>
                <w:rFonts w:eastAsia="微软雅黑"/>
                <w:b w:val="0"/>
                <w:bCs w:val="0"/>
                <w:lang w:val="en-US" w:eastAsia="zh-CN"/>
              </w:rPr>
              <w:t>FL proposal is acceptable to us.</w:t>
            </w:r>
          </w:p>
        </w:tc>
      </w:tr>
      <w:tr w:rsidR="00A541A6" w14:paraId="4F09819A" w14:textId="77777777" w:rsidTr="009A0246">
        <w:tc>
          <w:tcPr>
            <w:tcW w:w="1150" w:type="dxa"/>
          </w:tcPr>
          <w:p w14:paraId="575BD74A" w14:textId="153035F0"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8200" w:type="dxa"/>
          </w:tcPr>
          <w:p w14:paraId="7591FB78" w14:textId="77777777" w:rsidR="00A541A6" w:rsidRDefault="00A541A6" w:rsidP="00A541A6">
            <w:pPr>
              <w:pStyle w:val="a4"/>
              <w:rPr>
                <w:rFonts w:eastAsia="微软雅黑"/>
                <w:b w:val="0"/>
                <w:bCs w:val="0"/>
                <w:lang w:val="en-US" w:eastAsia="zh-CN"/>
              </w:rPr>
            </w:pPr>
            <w:r>
              <w:rPr>
                <w:rFonts w:eastAsia="微软雅黑"/>
                <w:b w:val="0"/>
                <w:bCs w:val="0"/>
                <w:lang w:val="en-US" w:eastAsia="zh-CN"/>
              </w:rPr>
              <w:t xml:space="preserve">Don’t support. </w:t>
            </w:r>
          </w:p>
          <w:p w14:paraId="795F1084" w14:textId="7C692F23" w:rsidR="00A541A6" w:rsidRDefault="00A541A6" w:rsidP="00A541A6">
            <w:pPr>
              <w:pStyle w:val="a4"/>
              <w:rPr>
                <w:rFonts w:eastAsia="微软雅黑"/>
                <w:b w:val="0"/>
                <w:bCs w:val="0"/>
                <w:lang w:val="en-US" w:eastAsia="zh-CN"/>
              </w:rPr>
            </w:pPr>
            <w:r>
              <w:rPr>
                <w:rFonts w:eastAsia="微软雅黑"/>
                <w:b w:val="0"/>
                <w:bCs w:val="0"/>
                <w:lang w:val="en-US" w:eastAsia="zh-CN"/>
              </w:rPr>
              <w:t>Alt-1 is sufficient given enhanced PFS and comb-8 enhancement. Also, we think there is no need to complicate the specification with UE capability to support the proposed solution.</w:t>
            </w:r>
          </w:p>
        </w:tc>
      </w:tr>
      <w:tr w:rsidR="009629E0" w14:paraId="27ED608C" w14:textId="77777777" w:rsidTr="009A0246">
        <w:tc>
          <w:tcPr>
            <w:tcW w:w="1150" w:type="dxa"/>
          </w:tcPr>
          <w:p w14:paraId="141E1707" w14:textId="5F053D19"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S</w:t>
            </w:r>
            <w:r>
              <w:rPr>
                <w:rFonts w:eastAsiaTheme="minorEastAsia"/>
                <w:sz w:val="20"/>
                <w:szCs w:val="20"/>
              </w:rPr>
              <w:t>preadtrum</w:t>
            </w:r>
          </w:p>
        </w:tc>
        <w:tc>
          <w:tcPr>
            <w:tcW w:w="8200" w:type="dxa"/>
          </w:tcPr>
          <w:p w14:paraId="61662D86" w14:textId="6705C0CC" w:rsidR="009629E0" w:rsidRDefault="009629E0" w:rsidP="009629E0">
            <w:pPr>
              <w:pStyle w:val="a4"/>
              <w:rPr>
                <w:rFonts w:eastAsia="微软雅黑"/>
                <w:b w:val="0"/>
                <w:bCs w:val="0"/>
                <w:lang w:val="en-US" w:eastAsia="zh-CN"/>
              </w:rPr>
            </w:pPr>
            <w:r>
              <w:rPr>
                <w:rFonts w:eastAsia="微软雅黑" w:hint="eastAsia"/>
                <w:b w:val="0"/>
                <w:bCs w:val="0"/>
                <w:lang w:val="en-US" w:eastAsia="zh-CN"/>
              </w:rPr>
              <w:t>F</w:t>
            </w:r>
            <w:r>
              <w:rPr>
                <w:rFonts w:eastAsia="微软雅黑"/>
                <w:b w:val="0"/>
                <w:bCs w:val="0"/>
                <w:lang w:val="en-US" w:eastAsia="zh-CN"/>
              </w:rPr>
              <w:t>ine with FL proposal.</w:t>
            </w:r>
          </w:p>
        </w:tc>
      </w:tr>
      <w:tr w:rsidR="00E81368" w14:paraId="52C5190C" w14:textId="77777777" w:rsidTr="009A0246">
        <w:tc>
          <w:tcPr>
            <w:tcW w:w="1150" w:type="dxa"/>
          </w:tcPr>
          <w:p w14:paraId="7E9ADAE2" w14:textId="73714790" w:rsidR="00E81368" w:rsidRDefault="00E81368" w:rsidP="009629E0">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8200" w:type="dxa"/>
          </w:tcPr>
          <w:p w14:paraId="15CC1EC5" w14:textId="5BD3442A" w:rsidR="00E81368" w:rsidRDefault="00E81368" w:rsidP="009629E0">
            <w:pPr>
              <w:pStyle w:val="a4"/>
              <w:rPr>
                <w:rFonts w:eastAsia="微软雅黑"/>
                <w:b w:val="0"/>
                <w:bCs w:val="0"/>
                <w:lang w:val="en-US" w:eastAsia="zh-CN"/>
              </w:rPr>
            </w:pPr>
            <w:r>
              <w:rPr>
                <w:rFonts w:eastAsia="微软雅黑" w:hint="eastAsia"/>
                <w:b w:val="0"/>
                <w:bCs w:val="0"/>
                <w:lang w:val="en-US" w:eastAsia="zh-CN"/>
              </w:rPr>
              <w:t>Fine with the proposal.</w:t>
            </w:r>
          </w:p>
        </w:tc>
      </w:tr>
      <w:tr w:rsidR="009A0246" w14:paraId="73387D18" w14:textId="77777777" w:rsidTr="009A0246">
        <w:tc>
          <w:tcPr>
            <w:tcW w:w="1150" w:type="dxa"/>
          </w:tcPr>
          <w:p w14:paraId="4AD12753" w14:textId="5BA719CE" w:rsidR="009A0246" w:rsidRDefault="009A0246" w:rsidP="009A0246">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8200" w:type="dxa"/>
          </w:tcPr>
          <w:p w14:paraId="54DE6794" w14:textId="3495EDBF" w:rsidR="009A0246" w:rsidRDefault="009A0246" w:rsidP="009A0246">
            <w:pPr>
              <w:pStyle w:val="a4"/>
              <w:rPr>
                <w:rFonts w:eastAsia="微软雅黑"/>
                <w:b w:val="0"/>
                <w:bCs w:val="0"/>
                <w:lang w:val="en-US" w:eastAsia="zh-CN"/>
              </w:rPr>
            </w:pPr>
            <w:r>
              <w:rPr>
                <w:rFonts w:eastAsia="微软雅黑"/>
                <w:b w:val="0"/>
                <w:bCs w:val="0"/>
                <w:lang w:val="en-US" w:eastAsia="zh-CN"/>
              </w:rPr>
              <w:t xml:space="preserve">Support the FL proposal in principle, although we would like to avoid unnecessary UE capabilities. It is a headache for NW operations to handle the set of different reported UE capabilities, and we believe whether UE support X=1 or X=2 is marginal in UE complexity. There will be a capability to whether this feature is supported anyway, and we don’t see the need to further divide into X=1 and X=2. We propose X=2 always if UE support the feature. </w:t>
            </w:r>
          </w:p>
        </w:tc>
      </w:tr>
      <w:tr w:rsidR="009D4E03" w14:paraId="0B55CFE4" w14:textId="77777777" w:rsidTr="009D4E03">
        <w:tc>
          <w:tcPr>
            <w:tcW w:w="1150" w:type="dxa"/>
          </w:tcPr>
          <w:p w14:paraId="27AEFA74" w14:textId="77777777" w:rsidR="009D4E03" w:rsidRPr="00B57FD2" w:rsidRDefault="009D4E03" w:rsidP="0038381B">
            <w:pPr>
              <w:pStyle w:val="a4"/>
              <w:rPr>
                <w:rFonts w:eastAsia="微软雅黑"/>
                <w:b w:val="0"/>
                <w:bCs w:val="0"/>
                <w:lang w:val="en-US" w:eastAsia="zh-CN"/>
              </w:rPr>
            </w:pPr>
            <w:r w:rsidRPr="00B57FD2">
              <w:rPr>
                <w:rFonts w:eastAsia="微软雅黑" w:hint="eastAsia"/>
                <w:b w:val="0"/>
                <w:bCs w:val="0"/>
                <w:lang w:val="en-US" w:eastAsia="zh-CN"/>
              </w:rPr>
              <w:t>C</w:t>
            </w:r>
            <w:r w:rsidRPr="00B57FD2">
              <w:rPr>
                <w:rFonts w:eastAsia="微软雅黑"/>
                <w:b w:val="0"/>
                <w:bCs w:val="0"/>
                <w:lang w:val="en-US" w:eastAsia="zh-CN"/>
              </w:rPr>
              <w:t>MCC</w:t>
            </w:r>
          </w:p>
        </w:tc>
        <w:tc>
          <w:tcPr>
            <w:tcW w:w="8200" w:type="dxa"/>
          </w:tcPr>
          <w:p w14:paraId="7ECB0B21" w14:textId="77777777" w:rsidR="009D4E03" w:rsidRDefault="009D4E03" w:rsidP="0038381B">
            <w:pPr>
              <w:pStyle w:val="a4"/>
              <w:rPr>
                <w:rFonts w:eastAsia="微软雅黑"/>
                <w:b w:val="0"/>
                <w:bCs w:val="0"/>
                <w:lang w:val="en-US" w:eastAsia="zh-CN"/>
              </w:rPr>
            </w:pPr>
            <w:r>
              <w:rPr>
                <w:rFonts w:eastAsia="微软雅黑"/>
                <w:b w:val="0"/>
                <w:bCs w:val="0"/>
                <w:lang w:val="en-US" w:eastAsia="zh-CN"/>
              </w:rPr>
              <w:t>From the observation of 4G network and 5G fields, the SRS capacity is always not enough in some crowded cells. Configuration of longer period of SRS is one solution, but with the price of performance degradation. Current configuration of the SRS resource sets are shared or reused among many users in a cell. And the collisions for SP SRS would happen when the UE numbers increase. Setting two sets of SRS for one UE would reduce the collision from 1/N to around 1/N</w:t>
            </w:r>
            <w:r w:rsidRPr="00B57FD2">
              <w:rPr>
                <w:rFonts w:eastAsia="微软雅黑"/>
                <w:b w:val="0"/>
                <w:bCs w:val="0"/>
                <w:lang w:val="en-US" w:eastAsia="zh-CN"/>
              </w:rPr>
              <w:t>2 .</w:t>
            </w:r>
            <w:r>
              <w:rPr>
                <w:rFonts w:eastAsia="微软雅黑"/>
                <w:b w:val="0"/>
                <w:bCs w:val="0"/>
                <w:lang w:val="en-US" w:eastAsia="zh-CN"/>
              </w:rPr>
              <w:t xml:space="preserve"> That is the benefit we see from this case. </w:t>
            </w:r>
          </w:p>
          <w:p w14:paraId="4E76ECC5" w14:textId="77777777" w:rsidR="009D4E03" w:rsidRDefault="009D4E03" w:rsidP="0038381B">
            <w:pPr>
              <w:pStyle w:val="a4"/>
              <w:rPr>
                <w:rFonts w:eastAsia="微软雅黑"/>
                <w:b w:val="0"/>
                <w:bCs w:val="0"/>
                <w:lang w:val="en-US" w:eastAsia="zh-CN"/>
              </w:rPr>
            </w:pPr>
            <w:r w:rsidRPr="00B57FD2">
              <w:rPr>
                <w:rFonts w:eastAsia="微软雅黑"/>
                <w:b w:val="0"/>
                <w:bCs w:val="0"/>
                <w:lang w:val="en-US" w:eastAsia="zh-CN"/>
              </w:rPr>
              <w:t xml:space="preserve">As </w:t>
            </w:r>
            <w:r>
              <w:rPr>
                <w:rFonts w:eastAsia="微软雅黑"/>
                <w:b w:val="0"/>
                <w:bCs w:val="0"/>
                <w:lang w:val="en-US" w:eastAsia="zh-CN"/>
              </w:rPr>
              <w:t>the enhancements of Rel-17 would be optional to all UEs, current wording indicates that a UE should announce supporting one optional capability within another optional capability. We would prefer the original wording in the agreements.</w:t>
            </w:r>
          </w:p>
          <w:p w14:paraId="43661E1A" w14:textId="77777777" w:rsidR="009D4E03" w:rsidRPr="00D845D6" w:rsidRDefault="009D4E03" w:rsidP="0038381B">
            <w:pPr>
              <w:rPr>
                <w:sz w:val="20"/>
                <w:szCs w:val="20"/>
              </w:rPr>
            </w:pPr>
          </w:p>
          <w:p w14:paraId="3F9DB1CC" w14:textId="77777777" w:rsidR="009D4E03" w:rsidRPr="00D845D6" w:rsidRDefault="009D4E03" w:rsidP="0038381B">
            <w:pPr>
              <w:numPr>
                <w:ilvl w:val="0"/>
                <w:numId w:val="12"/>
              </w:numPr>
              <w:spacing w:after="0" w:line="240" w:lineRule="auto"/>
              <w:ind w:left="714" w:hanging="357"/>
              <w:textAlignment w:val="center"/>
              <w:rPr>
                <w:i/>
                <w:iCs/>
                <w:color w:val="000000"/>
                <w:sz w:val="20"/>
                <w:szCs w:val="20"/>
              </w:rPr>
            </w:pPr>
            <w:r w:rsidRPr="00D845D6">
              <w:rPr>
                <w:i/>
                <w:iCs/>
                <w:color w:val="000000"/>
                <w:sz w:val="20"/>
                <w:szCs w:val="20"/>
              </w:rPr>
              <w:t>Alt 2: Support up to two semi-persistent SRS resource sets in addition to a periodic SRS resource set</w:t>
            </w:r>
          </w:p>
          <w:p w14:paraId="1FBABD99" w14:textId="77777777" w:rsidR="009D4E03" w:rsidRPr="00D845D6" w:rsidRDefault="009D4E03" w:rsidP="0038381B">
            <w:pPr>
              <w:numPr>
                <w:ilvl w:val="1"/>
                <w:numId w:val="12"/>
              </w:numPr>
              <w:spacing w:after="0" w:line="240" w:lineRule="auto"/>
              <w:textAlignment w:val="center"/>
              <w:rPr>
                <w:i/>
                <w:iCs/>
                <w:color w:val="000000"/>
                <w:sz w:val="20"/>
                <w:szCs w:val="20"/>
              </w:rPr>
            </w:pPr>
            <w:r w:rsidRPr="00D845D6">
              <w:rPr>
                <w:i/>
                <w:iCs/>
                <w:color w:val="000000"/>
                <w:sz w:val="20"/>
                <w:szCs w:val="20"/>
              </w:rPr>
              <w:t>Note: the two SP-SRS resource sets are not activated at the same time.</w:t>
            </w:r>
          </w:p>
          <w:p w14:paraId="5A084BEE" w14:textId="77777777" w:rsidR="009D4E03" w:rsidRDefault="009D4E03" w:rsidP="0038381B">
            <w:pPr>
              <w:pStyle w:val="a4"/>
              <w:rPr>
                <w:rFonts w:eastAsia="微软雅黑"/>
                <w:b w:val="0"/>
                <w:bCs w:val="0"/>
                <w:lang w:val="en-US" w:eastAsia="zh-CN"/>
              </w:rPr>
            </w:pPr>
          </w:p>
        </w:tc>
      </w:tr>
      <w:tr w:rsidR="002C0C32" w14:paraId="14387AFD" w14:textId="77777777" w:rsidTr="009D4E03">
        <w:tc>
          <w:tcPr>
            <w:tcW w:w="1150" w:type="dxa"/>
          </w:tcPr>
          <w:p w14:paraId="19A218B4" w14:textId="5DDBFA74" w:rsidR="002C0C32" w:rsidRPr="00B57FD2" w:rsidRDefault="002C0C32" w:rsidP="0038381B">
            <w:pPr>
              <w:pStyle w:val="a4"/>
              <w:rPr>
                <w:rFonts w:eastAsia="微软雅黑"/>
                <w:b w:val="0"/>
                <w:bCs w:val="0"/>
                <w:lang w:val="en-US" w:eastAsia="zh-CN"/>
              </w:rPr>
            </w:pPr>
            <w:r>
              <w:rPr>
                <w:rFonts w:eastAsia="微软雅黑"/>
                <w:b w:val="0"/>
                <w:bCs w:val="0"/>
                <w:lang w:val="en-US" w:eastAsia="zh-CN"/>
              </w:rPr>
              <w:t>Intel</w:t>
            </w:r>
          </w:p>
        </w:tc>
        <w:tc>
          <w:tcPr>
            <w:tcW w:w="8200" w:type="dxa"/>
          </w:tcPr>
          <w:p w14:paraId="5B242F79" w14:textId="77777777" w:rsidR="002C0C32" w:rsidRDefault="002C0C32" w:rsidP="002C0C32">
            <w:pPr>
              <w:pStyle w:val="a4"/>
              <w:rPr>
                <w:rFonts w:eastAsia="微软雅黑"/>
                <w:b w:val="0"/>
                <w:bCs w:val="0"/>
                <w:lang w:val="en-US" w:eastAsia="zh-CN"/>
              </w:rPr>
            </w:pPr>
            <w:r>
              <w:rPr>
                <w:rFonts w:eastAsia="微软雅黑"/>
                <w:b w:val="0"/>
                <w:bCs w:val="0"/>
                <w:lang w:val="en-US" w:eastAsia="zh-CN"/>
              </w:rPr>
              <w:t>Regarding the number of periodic or semi-persistent SRS resource sets with antenna switching:</w:t>
            </w:r>
          </w:p>
          <w:p w14:paraId="06C56593" w14:textId="77777777" w:rsidR="002C0C32" w:rsidRDefault="002C0C32" w:rsidP="002C0C32">
            <w:pPr>
              <w:pStyle w:val="a4"/>
              <w:numPr>
                <w:ilvl w:val="0"/>
                <w:numId w:val="32"/>
              </w:numPr>
              <w:rPr>
                <w:rFonts w:eastAsia="微软雅黑"/>
                <w:b w:val="0"/>
                <w:bCs w:val="0"/>
                <w:lang w:val="en-US" w:eastAsia="zh-CN"/>
              </w:rPr>
            </w:pPr>
            <w:r w:rsidRPr="00BE2E1D">
              <w:rPr>
                <w:rFonts w:eastAsia="微软雅黑"/>
                <w:b w:val="0"/>
                <w:bCs w:val="0"/>
                <w:lang w:val="en-US" w:eastAsia="zh-CN"/>
              </w:rPr>
              <w:t>For single TRP case, we support only one periodic or semi-persistent SRS resource sets.</w:t>
            </w:r>
          </w:p>
          <w:p w14:paraId="7A9A8049" w14:textId="7B65ADB1" w:rsidR="002C0C32" w:rsidRDefault="002C0C32" w:rsidP="002C0C32">
            <w:pPr>
              <w:pStyle w:val="a4"/>
              <w:numPr>
                <w:ilvl w:val="0"/>
                <w:numId w:val="32"/>
              </w:numPr>
              <w:rPr>
                <w:rFonts w:eastAsia="微软雅黑"/>
                <w:b w:val="0"/>
                <w:bCs w:val="0"/>
                <w:lang w:val="en-US" w:eastAsia="zh-CN"/>
              </w:rPr>
            </w:pPr>
            <w:r w:rsidRPr="00BE2E1D">
              <w:rPr>
                <w:rFonts w:eastAsia="微软雅黑"/>
                <w:b w:val="0"/>
                <w:bCs w:val="0"/>
                <w:lang w:val="en-US" w:eastAsia="zh-CN"/>
              </w:rPr>
              <w:t>For multi-TRP case, we support up to two periodic or semi-persistent SRS resource sets.</w:t>
            </w:r>
          </w:p>
        </w:tc>
      </w:tr>
      <w:tr w:rsidR="0038381B" w14:paraId="6D17BE68" w14:textId="77777777" w:rsidTr="009D4E03">
        <w:tc>
          <w:tcPr>
            <w:tcW w:w="1150" w:type="dxa"/>
          </w:tcPr>
          <w:p w14:paraId="0FE4DDEB" w14:textId="480EC7C3" w:rsidR="0038381B" w:rsidRPr="0038381B" w:rsidRDefault="0038381B" w:rsidP="0038381B">
            <w:pPr>
              <w:pStyle w:val="a4"/>
              <w:rPr>
                <w:rFonts w:eastAsia="微软雅黑"/>
                <w:b w:val="0"/>
                <w:bCs w:val="0"/>
                <w:lang w:val="en-US" w:eastAsia="zh-CN"/>
              </w:rPr>
            </w:pPr>
            <w:r w:rsidRPr="0038381B">
              <w:rPr>
                <w:rFonts w:eastAsia="MS Mincho" w:hint="eastAsia"/>
                <w:b w:val="0"/>
                <w:lang w:eastAsia="ja-JP"/>
              </w:rPr>
              <w:t>DOCOMO</w:t>
            </w:r>
          </w:p>
        </w:tc>
        <w:tc>
          <w:tcPr>
            <w:tcW w:w="8200" w:type="dxa"/>
          </w:tcPr>
          <w:p w14:paraId="5A223352" w14:textId="7A12597B" w:rsidR="0038381B" w:rsidRDefault="0038381B" w:rsidP="0038381B">
            <w:pPr>
              <w:pStyle w:val="a4"/>
              <w:rPr>
                <w:rFonts w:eastAsia="微软雅黑"/>
                <w:b w:val="0"/>
                <w:bCs w:val="0"/>
                <w:lang w:val="en-US" w:eastAsia="zh-CN"/>
              </w:rPr>
            </w:pPr>
            <w:r w:rsidRPr="000C5196">
              <w:rPr>
                <w:rFonts w:eastAsia="MS Mincho"/>
                <w:b w:val="0"/>
                <w:lang w:eastAsia="ja-JP"/>
              </w:rPr>
              <w:t>We are fine with the FL proposal.</w:t>
            </w:r>
          </w:p>
        </w:tc>
      </w:tr>
      <w:tr w:rsidR="00A51E47" w14:paraId="365D2DF6" w14:textId="77777777" w:rsidTr="009D4E03">
        <w:tc>
          <w:tcPr>
            <w:tcW w:w="1150" w:type="dxa"/>
          </w:tcPr>
          <w:p w14:paraId="5AB3EB2C" w14:textId="367FA946" w:rsidR="00A51E47" w:rsidRPr="0038381B" w:rsidRDefault="00A51E47" w:rsidP="00A51E47">
            <w:pPr>
              <w:pStyle w:val="a4"/>
              <w:rPr>
                <w:rFonts w:eastAsia="MS Mincho"/>
                <w:b w:val="0"/>
                <w:lang w:eastAsia="ja-JP"/>
              </w:rPr>
            </w:pPr>
            <w:r>
              <w:rPr>
                <w:rFonts w:eastAsiaTheme="minorEastAsia" w:hint="eastAsia"/>
                <w:b w:val="0"/>
                <w:lang w:eastAsia="zh-CN"/>
              </w:rPr>
              <w:t>C</w:t>
            </w:r>
            <w:r>
              <w:rPr>
                <w:rFonts w:eastAsiaTheme="minorEastAsia"/>
                <w:b w:val="0"/>
                <w:lang w:eastAsia="zh-CN"/>
              </w:rPr>
              <w:t xml:space="preserve">hina </w:t>
            </w:r>
            <w:r>
              <w:rPr>
                <w:rFonts w:eastAsiaTheme="minorEastAsia" w:hint="eastAsia"/>
                <w:b w:val="0"/>
                <w:lang w:eastAsia="zh-CN"/>
              </w:rPr>
              <w:t>Telecom</w:t>
            </w:r>
          </w:p>
        </w:tc>
        <w:tc>
          <w:tcPr>
            <w:tcW w:w="8200" w:type="dxa"/>
          </w:tcPr>
          <w:p w14:paraId="4351DB77" w14:textId="5A8DA0EB" w:rsidR="00A51E47" w:rsidRPr="000C5196" w:rsidRDefault="00A51E47" w:rsidP="00A51E47">
            <w:pPr>
              <w:pStyle w:val="a4"/>
              <w:rPr>
                <w:rFonts w:eastAsia="MS Mincho"/>
                <w:b w:val="0"/>
                <w:lang w:eastAsia="ja-JP"/>
              </w:rPr>
            </w:pPr>
            <w:r w:rsidRPr="000C5196">
              <w:rPr>
                <w:rFonts w:eastAsia="MS Mincho"/>
                <w:b w:val="0"/>
                <w:lang w:eastAsia="ja-JP"/>
              </w:rPr>
              <w:t xml:space="preserve">We </w:t>
            </w:r>
            <w:r w:rsidRPr="0038286D">
              <w:rPr>
                <w:rFonts w:eastAsia="MS Mincho"/>
                <w:b w:val="0"/>
                <w:lang w:eastAsia="ja-JP"/>
              </w:rPr>
              <w:t>support</w:t>
            </w:r>
            <w:r w:rsidRPr="000C5196">
              <w:rPr>
                <w:rFonts w:eastAsia="MS Mincho"/>
                <w:b w:val="0"/>
                <w:lang w:eastAsia="ja-JP"/>
              </w:rPr>
              <w:t xml:space="preserve"> FL proposal.</w:t>
            </w:r>
            <w:r>
              <w:rPr>
                <w:rFonts w:eastAsia="MS Mincho"/>
                <w:b w:val="0"/>
                <w:lang w:eastAsia="ja-JP"/>
              </w:rPr>
              <w:t xml:space="preserve"> In our perspective, up two SP-SRS is beneficial for multi-TRP case and antenna switching. </w:t>
            </w:r>
          </w:p>
        </w:tc>
      </w:tr>
      <w:tr w:rsidR="00DF5D26" w14:paraId="6A531293" w14:textId="77777777" w:rsidTr="009D4E03">
        <w:tc>
          <w:tcPr>
            <w:tcW w:w="1150" w:type="dxa"/>
          </w:tcPr>
          <w:p w14:paraId="39F3F46C" w14:textId="244AFBEB" w:rsidR="00DF5D26" w:rsidRDefault="00DF5D26" w:rsidP="00DF5D26">
            <w:pPr>
              <w:pStyle w:val="a4"/>
              <w:rPr>
                <w:rFonts w:eastAsiaTheme="minorEastAsia"/>
                <w:b w:val="0"/>
                <w:lang w:eastAsia="zh-CN"/>
              </w:rPr>
            </w:pPr>
            <w:r>
              <w:rPr>
                <w:rFonts w:eastAsiaTheme="minorEastAsia"/>
                <w:b w:val="0"/>
                <w:lang w:val="en-US" w:eastAsia="zh-CN"/>
              </w:rPr>
              <w:t>China Unicom</w:t>
            </w:r>
          </w:p>
        </w:tc>
        <w:tc>
          <w:tcPr>
            <w:tcW w:w="8200" w:type="dxa"/>
          </w:tcPr>
          <w:p w14:paraId="5EF4A461" w14:textId="6BAF374B" w:rsidR="00DF5D26" w:rsidRPr="000C5196" w:rsidRDefault="00DF5D26" w:rsidP="00DF5D26">
            <w:pPr>
              <w:pStyle w:val="a4"/>
              <w:rPr>
                <w:rFonts w:eastAsia="MS Mincho"/>
                <w:b w:val="0"/>
                <w:lang w:eastAsia="ja-JP"/>
              </w:rPr>
            </w:pPr>
            <w:r>
              <w:rPr>
                <w:rFonts w:eastAsiaTheme="minorEastAsia"/>
                <w:b w:val="0"/>
                <w:lang w:eastAsia="zh-CN"/>
              </w:rPr>
              <w:t>We support FL proposal. Two SP-SRS resource sets are beneficial to reduce the collision probability and increase throughput.</w:t>
            </w:r>
          </w:p>
        </w:tc>
      </w:tr>
      <w:tr w:rsidR="007E409E" w14:paraId="64F7B8D2" w14:textId="77777777" w:rsidTr="009D4E03">
        <w:tc>
          <w:tcPr>
            <w:tcW w:w="1150" w:type="dxa"/>
          </w:tcPr>
          <w:p w14:paraId="5798D717" w14:textId="488124C0" w:rsidR="007E409E" w:rsidRDefault="007E409E" w:rsidP="007E409E">
            <w:pPr>
              <w:pStyle w:val="a4"/>
              <w:rPr>
                <w:rFonts w:eastAsiaTheme="minorEastAsia"/>
                <w:b w:val="0"/>
                <w:lang w:val="en-US" w:eastAsia="zh-CN"/>
              </w:rPr>
            </w:pPr>
            <w:r>
              <w:rPr>
                <w:rFonts w:eastAsia="MS Mincho"/>
                <w:b w:val="0"/>
                <w:lang w:eastAsia="ja-JP"/>
              </w:rPr>
              <w:t>Nokia/NSB</w:t>
            </w:r>
          </w:p>
        </w:tc>
        <w:tc>
          <w:tcPr>
            <w:tcW w:w="8200" w:type="dxa"/>
          </w:tcPr>
          <w:p w14:paraId="1D807AE7" w14:textId="1D6BB949" w:rsidR="007E409E" w:rsidRDefault="007E409E" w:rsidP="007E409E">
            <w:pPr>
              <w:pStyle w:val="a4"/>
              <w:rPr>
                <w:rFonts w:eastAsiaTheme="minorEastAsia"/>
                <w:b w:val="0"/>
                <w:lang w:eastAsia="zh-CN"/>
              </w:rPr>
            </w:pPr>
            <w:r>
              <w:rPr>
                <w:rFonts w:eastAsia="MS Mincho"/>
                <w:b w:val="0"/>
                <w:lang w:eastAsia="ja-JP"/>
              </w:rPr>
              <w:t>Agree with Ericsson, we propose also to support only X=2.</w:t>
            </w:r>
          </w:p>
        </w:tc>
      </w:tr>
      <w:tr w:rsidR="00337A49" w:rsidRPr="00852907" w14:paraId="13E64E43" w14:textId="77777777" w:rsidTr="004662B1">
        <w:tc>
          <w:tcPr>
            <w:tcW w:w="1150" w:type="dxa"/>
          </w:tcPr>
          <w:p w14:paraId="4C792864" w14:textId="77777777" w:rsidR="00337A49" w:rsidRDefault="00337A49" w:rsidP="004662B1">
            <w:pPr>
              <w:pStyle w:val="a4"/>
              <w:rPr>
                <w:rFonts w:eastAsia="MS Mincho"/>
                <w:b w:val="0"/>
                <w:lang w:eastAsia="ja-JP"/>
              </w:rPr>
            </w:pPr>
            <w:r>
              <w:rPr>
                <w:rFonts w:eastAsia="MS Mincho"/>
                <w:b w:val="0"/>
                <w:lang w:eastAsia="ja-JP"/>
              </w:rPr>
              <w:t>QC2</w:t>
            </w:r>
          </w:p>
        </w:tc>
        <w:tc>
          <w:tcPr>
            <w:tcW w:w="8200" w:type="dxa"/>
          </w:tcPr>
          <w:p w14:paraId="5F0F5C5E" w14:textId="77777777" w:rsidR="00337A49" w:rsidRDefault="00337A49" w:rsidP="004662B1">
            <w:pPr>
              <w:pStyle w:val="a4"/>
              <w:rPr>
                <w:rFonts w:eastAsia="MS Mincho"/>
                <w:b w:val="0"/>
                <w:lang w:eastAsia="ja-JP"/>
              </w:rPr>
            </w:pPr>
            <w:r>
              <w:rPr>
                <w:rFonts w:eastAsia="MS Mincho"/>
                <w:b w:val="0"/>
                <w:lang w:eastAsia="ja-JP"/>
              </w:rPr>
              <w:t>We have concerns on the FL proposal and can’t accept it.</w:t>
            </w:r>
          </w:p>
          <w:p w14:paraId="6B576C65" w14:textId="5A84EC6E" w:rsidR="00337A49" w:rsidRPr="00852907" w:rsidRDefault="00337A49" w:rsidP="004662B1">
            <w:pPr>
              <w:pStyle w:val="a4"/>
              <w:rPr>
                <w:lang w:eastAsia="ja-JP"/>
              </w:rPr>
            </w:pPr>
            <w:r w:rsidRPr="00852907">
              <w:rPr>
                <w:rFonts w:eastAsia="MS Mincho"/>
                <w:b w:val="0"/>
                <w:lang w:eastAsia="ja-JP"/>
              </w:rPr>
              <w:t xml:space="preserve">First, we are discussing P/SP configurations for &gt;4Rx which should be captured into the main bullet. </w:t>
            </w:r>
            <w:r>
              <w:rPr>
                <w:rFonts w:eastAsia="MS Mincho"/>
                <w:b w:val="0"/>
                <w:lang w:eastAsia="ja-JP"/>
              </w:rPr>
              <w:t>Secondly, we fail to see the benefits of having two sets. How would two sets reduce collision probability and how is it defined?  More discussion is needed to justify the benefits given the supported RPFS and larger comb 8. Finally,</w:t>
            </w:r>
            <w:r w:rsidRPr="00852907">
              <w:rPr>
                <w:rFonts w:eastAsia="MS Mincho"/>
                <w:b w:val="0"/>
                <w:lang w:eastAsia="ja-JP"/>
              </w:rPr>
              <w:t xml:space="preserve"> the proposa</w:t>
            </w:r>
            <w:r>
              <w:rPr>
                <w:rFonts w:eastAsia="MS Mincho"/>
                <w:b w:val="0"/>
                <w:lang w:eastAsia="ja-JP"/>
              </w:rPr>
              <w:t>l</w:t>
            </w:r>
            <w:r w:rsidRPr="00852907">
              <w:rPr>
                <w:rFonts w:eastAsia="MS Mincho"/>
                <w:b w:val="0"/>
                <w:lang w:eastAsia="ja-JP"/>
              </w:rPr>
              <w:t xml:space="preserve"> do</w:t>
            </w:r>
            <w:r>
              <w:rPr>
                <w:rFonts w:eastAsia="MS Mincho"/>
                <w:b w:val="0"/>
                <w:lang w:eastAsia="ja-JP"/>
              </w:rPr>
              <w:t>es</w:t>
            </w:r>
            <w:r w:rsidRPr="00852907">
              <w:rPr>
                <w:rFonts w:eastAsia="MS Mincho"/>
                <w:b w:val="0"/>
                <w:lang w:eastAsia="ja-JP"/>
              </w:rPr>
              <w:t>n’t</w:t>
            </w:r>
            <w:r>
              <w:rPr>
                <w:rFonts w:eastAsia="MS Mincho"/>
                <w:b w:val="0"/>
                <w:lang w:eastAsia="ja-JP"/>
              </w:rPr>
              <w:t xml:space="preserve"> capture the concerns raised by other companies that the support of two sets is optional UE feature.</w:t>
            </w:r>
          </w:p>
        </w:tc>
      </w:tr>
      <w:tr w:rsidR="00A0624E" w:rsidRPr="00852907" w14:paraId="2D281812" w14:textId="77777777" w:rsidTr="004662B1">
        <w:tc>
          <w:tcPr>
            <w:tcW w:w="1150" w:type="dxa"/>
          </w:tcPr>
          <w:p w14:paraId="65F07B15" w14:textId="69F7FB3E" w:rsidR="00A0624E" w:rsidRDefault="00A0624E" w:rsidP="00A0624E">
            <w:pPr>
              <w:pStyle w:val="a4"/>
              <w:rPr>
                <w:rFonts w:eastAsia="MS Mincho"/>
                <w:b w:val="0"/>
                <w:lang w:eastAsia="ja-JP"/>
              </w:rPr>
            </w:pPr>
            <w:r>
              <w:rPr>
                <w:rFonts w:eastAsiaTheme="minorEastAsia" w:hint="eastAsia"/>
                <w:b w:val="0"/>
                <w:lang w:eastAsia="zh-CN"/>
              </w:rPr>
              <w:t>H</w:t>
            </w:r>
            <w:r>
              <w:rPr>
                <w:rFonts w:eastAsiaTheme="minorEastAsia"/>
                <w:b w:val="0"/>
                <w:lang w:eastAsia="zh-CN"/>
              </w:rPr>
              <w:t>uawei, HiSilicon2</w:t>
            </w:r>
          </w:p>
        </w:tc>
        <w:tc>
          <w:tcPr>
            <w:tcW w:w="8200" w:type="dxa"/>
          </w:tcPr>
          <w:p w14:paraId="696E5695" w14:textId="77777777" w:rsidR="00A0624E" w:rsidRDefault="00A0624E" w:rsidP="00A0624E">
            <w:pPr>
              <w:pStyle w:val="a4"/>
              <w:rPr>
                <w:rFonts w:eastAsiaTheme="minorEastAsia"/>
                <w:b w:val="0"/>
                <w:lang w:eastAsia="zh-CN"/>
              </w:rPr>
            </w:pPr>
            <w:r>
              <w:rPr>
                <w:rFonts w:eastAsiaTheme="minorEastAsia"/>
                <w:b w:val="0"/>
                <w:lang w:eastAsia="zh-CN"/>
              </w:rPr>
              <w:t xml:space="preserve">Support FL’s proposal. </w:t>
            </w:r>
          </w:p>
          <w:p w14:paraId="48FC82E5" w14:textId="77777777" w:rsidR="00A0624E" w:rsidRDefault="00A0624E" w:rsidP="00A0624E">
            <w:pPr>
              <w:pStyle w:val="a4"/>
              <w:rPr>
                <w:rFonts w:eastAsiaTheme="minorEastAsia"/>
                <w:b w:val="0"/>
                <w:lang w:eastAsia="zh-CN"/>
              </w:rPr>
            </w:pPr>
            <w:r>
              <w:rPr>
                <w:rFonts w:eastAsiaTheme="minorEastAsia" w:hint="eastAsia"/>
                <w:b w:val="0"/>
                <w:lang w:eastAsia="zh-CN"/>
              </w:rPr>
              <w:lastRenderedPageBreak/>
              <w:t>T</w:t>
            </w:r>
            <w:r>
              <w:rPr>
                <w:rFonts w:eastAsiaTheme="minorEastAsia"/>
                <w:b w:val="0"/>
                <w:lang w:eastAsia="zh-CN"/>
              </w:rPr>
              <w:t xml:space="preserve">o QC, in the WID, SRS enhancement is for antenna switching up to 8Rx, not restricted to &gt;4Rx, it should be clear. If only with 1 SP-SRS resource set for a UE, there is SRS collision issue in practical deployment, not only for &gt;4Rx cases. </w:t>
            </w:r>
          </w:p>
          <w:p w14:paraId="1A367332" w14:textId="77777777" w:rsidR="00A0624E" w:rsidRDefault="00A0624E" w:rsidP="00A0624E">
            <w:pPr>
              <w:spacing w:after="0"/>
              <w:rPr>
                <w:rFonts w:eastAsiaTheme="minorEastAsia"/>
                <w:bCs/>
                <w:sz w:val="20"/>
                <w:szCs w:val="20"/>
                <w:lang w:val="en-GB"/>
              </w:rPr>
            </w:pPr>
            <w:r>
              <w:rPr>
                <w:rFonts w:eastAsiaTheme="minorEastAsia"/>
                <w:bCs/>
                <w:sz w:val="20"/>
                <w:szCs w:val="20"/>
                <w:lang w:val="en-GB"/>
              </w:rPr>
              <w:t>Then, t</w:t>
            </w:r>
            <w:r w:rsidRPr="006F1509">
              <w:rPr>
                <w:rFonts w:eastAsiaTheme="minorEastAsia"/>
                <w:bCs/>
                <w:sz w:val="20"/>
                <w:szCs w:val="20"/>
                <w:lang w:val="en-GB"/>
              </w:rPr>
              <w:t>he benefits</w:t>
            </w:r>
            <w:r>
              <w:rPr>
                <w:rFonts w:eastAsiaTheme="minorEastAsia"/>
                <w:bCs/>
                <w:sz w:val="20"/>
                <w:szCs w:val="20"/>
                <w:lang w:val="en-GB"/>
              </w:rPr>
              <w:t xml:space="preserve"> of multiple SP-SRS resource sets are obviously as many companies mentioned already. Each UE can be configured with 2 SP-SRS resource sets, if one of them may collide with other UE’s SRS, then NW can active another SP-SRS set to avoid the collision. We provided detailed analysis and evaluation results to show the benefits of 2 SP-SRS resource sets compared to only one. Please note that the partial sounding with PF=4 are already considered in the evaluation in our Tdoc. Then, the configuration of Comb and CS are dependent on channel delay spread, i.e., </w:t>
            </w:r>
            <w:r>
              <w:rPr>
                <w:rFonts w:eastAsiaTheme="minorEastAsia" w:hint="eastAsia"/>
                <w:bCs/>
                <w:sz w:val="20"/>
                <w:szCs w:val="20"/>
                <w:lang w:val="en-GB"/>
              </w:rPr>
              <w:t>C</w:t>
            </w:r>
            <w:r>
              <w:rPr>
                <w:rFonts w:eastAsiaTheme="minorEastAsia"/>
                <w:bCs/>
                <w:sz w:val="20"/>
                <w:szCs w:val="20"/>
                <w:lang w:val="en-GB"/>
              </w:rPr>
              <w:t>omb8 is generally used for the case with flat channels, such as indoor case. In the practical Macro deployment, it is still difficult to be used.</w:t>
            </w:r>
          </w:p>
          <w:p w14:paraId="55AEC77E" w14:textId="5C2A85DA" w:rsidR="00A0624E" w:rsidRPr="00A0624E" w:rsidRDefault="00A0624E" w:rsidP="00A0624E">
            <w:pPr>
              <w:pStyle w:val="a4"/>
              <w:spacing w:after="0"/>
              <w:rPr>
                <w:rFonts w:eastAsiaTheme="minorEastAsia"/>
                <w:b w:val="0"/>
                <w:lang w:eastAsia="zh-CN"/>
              </w:rPr>
            </w:pPr>
            <w:r w:rsidRPr="00A0624E">
              <w:rPr>
                <w:rFonts w:eastAsiaTheme="minorEastAsia"/>
                <w:b w:val="0"/>
                <w:lang w:eastAsia="zh-CN"/>
              </w:rPr>
              <w:t xml:space="preserve">For UE capability, there are already many responses for it in the replies. New SRS feature in Rel-17 will be an UE capability, so no need to add a redundant UE capability further. Since only one UE can be activated per UE, there is no obvious difference of complexity. By the way, adding a redundant UE capability only segment the UEs, and increase the difficulties to avoid SRS collision. </w:t>
            </w:r>
          </w:p>
        </w:tc>
      </w:tr>
      <w:tr w:rsidR="00495E2A" w:rsidRPr="00852907" w14:paraId="74302B31" w14:textId="77777777" w:rsidTr="004662B1">
        <w:tc>
          <w:tcPr>
            <w:tcW w:w="1150" w:type="dxa"/>
          </w:tcPr>
          <w:p w14:paraId="236A1273" w14:textId="4C6D6164" w:rsidR="00495E2A" w:rsidRDefault="00495E2A" w:rsidP="00A0624E">
            <w:pPr>
              <w:pStyle w:val="a4"/>
              <w:rPr>
                <w:rFonts w:eastAsiaTheme="minorEastAsia"/>
                <w:b w:val="0"/>
                <w:lang w:eastAsia="zh-CN"/>
              </w:rPr>
            </w:pPr>
            <w:r>
              <w:rPr>
                <w:rFonts w:eastAsiaTheme="minorEastAsia"/>
                <w:b w:val="0"/>
                <w:lang w:eastAsia="zh-CN"/>
              </w:rPr>
              <w:lastRenderedPageBreak/>
              <w:t>Intel2</w:t>
            </w:r>
          </w:p>
        </w:tc>
        <w:tc>
          <w:tcPr>
            <w:tcW w:w="8200" w:type="dxa"/>
          </w:tcPr>
          <w:p w14:paraId="1B3E1D5C" w14:textId="77777777" w:rsidR="00495E2A" w:rsidRDefault="00495E2A" w:rsidP="00495E2A">
            <w:pPr>
              <w:rPr>
                <w:sz w:val="20"/>
                <w:szCs w:val="20"/>
                <w:lang w:val="en-GB" w:eastAsia="ja-JP"/>
              </w:rPr>
            </w:pPr>
            <w:r>
              <w:rPr>
                <w:sz w:val="20"/>
                <w:szCs w:val="20"/>
                <w:lang w:val="en-GB" w:eastAsia="ja-JP"/>
              </w:rPr>
              <w:t>Suggest the following change to the note text.</w:t>
            </w:r>
          </w:p>
          <w:p w14:paraId="38F918B5" w14:textId="77777777" w:rsidR="00495E2A" w:rsidRDefault="00495E2A" w:rsidP="00495E2A">
            <w:pPr>
              <w:rPr>
                <w:sz w:val="20"/>
                <w:szCs w:val="20"/>
                <w:lang w:val="en-GB" w:eastAsia="ja-JP"/>
              </w:rPr>
            </w:pPr>
            <w:r w:rsidRPr="000E234E">
              <w:rPr>
                <w:i/>
                <w:color w:val="000000"/>
                <w:sz w:val="20"/>
                <w:szCs w:val="20"/>
              </w:rPr>
              <w:t xml:space="preserve">Note: </w:t>
            </w:r>
            <w:r w:rsidRPr="000E234E">
              <w:rPr>
                <w:i/>
                <w:color w:val="FF0000"/>
                <w:sz w:val="20"/>
                <w:szCs w:val="20"/>
              </w:rPr>
              <w:t xml:space="preserve">whether </w:t>
            </w:r>
            <w:r w:rsidRPr="000E234E">
              <w:rPr>
                <w:i/>
                <w:color w:val="000000"/>
                <w:sz w:val="20"/>
                <w:szCs w:val="20"/>
              </w:rPr>
              <w:t xml:space="preserve">the two SP-SRS resource sets </w:t>
            </w:r>
            <w:r w:rsidRPr="000E234E">
              <w:rPr>
                <w:i/>
                <w:color w:val="FF0000"/>
                <w:sz w:val="20"/>
                <w:szCs w:val="20"/>
              </w:rPr>
              <w:t>are</w:t>
            </w:r>
            <w:r w:rsidRPr="000E234E">
              <w:rPr>
                <w:i/>
                <w:strike/>
                <w:color w:val="FF0000"/>
                <w:sz w:val="20"/>
                <w:szCs w:val="20"/>
              </w:rPr>
              <w:t xml:space="preserve"> not</w:t>
            </w:r>
            <w:r w:rsidRPr="000E234E">
              <w:rPr>
                <w:i/>
                <w:color w:val="000000"/>
                <w:sz w:val="20"/>
                <w:szCs w:val="20"/>
              </w:rPr>
              <w:t xml:space="preserve"> activated at the same time </w:t>
            </w:r>
            <w:r w:rsidRPr="000E234E">
              <w:rPr>
                <w:i/>
                <w:color w:val="FF0000"/>
                <w:sz w:val="20"/>
                <w:szCs w:val="20"/>
              </w:rPr>
              <w:t>is up to UE capability</w:t>
            </w:r>
          </w:p>
          <w:p w14:paraId="375287CA" w14:textId="473599C4" w:rsidR="00495E2A" w:rsidRPr="00495E2A" w:rsidRDefault="00495E2A" w:rsidP="00495E2A">
            <w:pPr>
              <w:pStyle w:val="a4"/>
              <w:rPr>
                <w:rFonts w:eastAsiaTheme="minorEastAsia"/>
                <w:b w:val="0"/>
                <w:bCs w:val="0"/>
                <w:lang w:eastAsia="zh-CN"/>
              </w:rPr>
            </w:pPr>
            <w:r w:rsidRPr="00495E2A">
              <w:rPr>
                <w:b w:val="0"/>
                <w:bCs w:val="0"/>
                <w:lang w:eastAsia="ja-JP"/>
              </w:rPr>
              <w:t>We think in multi-TRP case, having two SP-SRS resource sets is beneficial for signaling overhead reduction. It’s possible that both SP-SRS resource sets are active and this could be UE optional feature.</w:t>
            </w:r>
          </w:p>
        </w:tc>
      </w:tr>
      <w:tr w:rsidR="001D4095" w:rsidRPr="00852907" w14:paraId="6FC90428" w14:textId="77777777" w:rsidTr="004662B1">
        <w:tc>
          <w:tcPr>
            <w:tcW w:w="1150" w:type="dxa"/>
          </w:tcPr>
          <w:p w14:paraId="46191580" w14:textId="16550D50" w:rsidR="001D4095" w:rsidRDefault="001D4095" w:rsidP="00A0624E">
            <w:pPr>
              <w:pStyle w:val="a4"/>
              <w:rPr>
                <w:rFonts w:eastAsiaTheme="minorEastAsia"/>
                <w:b w:val="0"/>
                <w:lang w:eastAsia="zh-CN"/>
              </w:rPr>
            </w:pPr>
            <w:r>
              <w:rPr>
                <w:rFonts w:eastAsiaTheme="minorEastAsia" w:hint="eastAsia"/>
                <w:b w:val="0"/>
                <w:lang w:eastAsia="zh-CN"/>
              </w:rPr>
              <w:t>C</w:t>
            </w:r>
            <w:r>
              <w:rPr>
                <w:rFonts w:eastAsiaTheme="minorEastAsia"/>
                <w:b w:val="0"/>
                <w:lang w:eastAsia="zh-CN"/>
              </w:rPr>
              <w:t>MCC2</w:t>
            </w:r>
          </w:p>
        </w:tc>
        <w:tc>
          <w:tcPr>
            <w:tcW w:w="8200" w:type="dxa"/>
          </w:tcPr>
          <w:p w14:paraId="318C36F5" w14:textId="77777777" w:rsidR="001D4095" w:rsidRDefault="001D4095" w:rsidP="00495E2A">
            <w:pPr>
              <w:rPr>
                <w:sz w:val="20"/>
                <w:szCs w:val="20"/>
                <w:lang w:val="en-GB" w:eastAsia="ja-JP"/>
              </w:rPr>
            </w:pPr>
            <w:r>
              <w:rPr>
                <w:sz w:val="20"/>
                <w:szCs w:val="20"/>
                <w:lang w:val="en-GB"/>
              </w:rPr>
              <w:t>S</w:t>
            </w:r>
            <w:r>
              <w:rPr>
                <w:rFonts w:hint="eastAsia"/>
                <w:sz w:val="20"/>
                <w:szCs w:val="20"/>
                <w:lang w:val="en-GB"/>
              </w:rPr>
              <w:t>upport</w:t>
            </w:r>
            <w:r>
              <w:rPr>
                <w:sz w:val="20"/>
                <w:szCs w:val="20"/>
                <w:lang w:val="en-GB" w:eastAsia="ja-JP"/>
              </w:rPr>
              <w:t xml:space="preserve"> FL’s proposal.</w:t>
            </w:r>
          </w:p>
          <w:p w14:paraId="76E2D053" w14:textId="4127D596" w:rsidR="009F3C9B" w:rsidRDefault="009F3C9B" w:rsidP="00495E2A">
            <w:pPr>
              <w:rPr>
                <w:rFonts w:eastAsiaTheme="minorEastAsia"/>
                <w:sz w:val="20"/>
                <w:szCs w:val="20"/>
                <w:lang w:val="en-GB"/>
              </w:rPr>
            </w:pPr>
            <w:r>
              <w:rPr>
                <w:rFonts w:eastAsiaTheme="minorEastAsia"/>
                <w:sz w:val="20"/>
                <w:szCs w:val="20"/>
                <w:lang w:val="en-GB"/>
              </w:rPr>
              <w:t xml:space="preserve">Thanks for QC’s further comments. </w:t>
            </w:r>
          </w:p>
          <w:p w14:paraId="4B5AA717" w14:textId="149A19F7" w:rsidR="001D4095" w:rsidRPr="009F3C9B" w:rsidRDefault="001D4095" w:rsidP="00495E2A">
            <w:pPr>
              <w:rPr>
                <w:rFonts w:eastAsiaTheme="minorEastAsia"/>
                <w:sz w:val="20"/>
                <w:szCs w:val="20"/>
                <w:lang w:val="en-GB"/>
              </w:rPr>
            </w:pPr>
            <w:r>
              <w:rPr>
                <w:rFonts w:eastAsiaTheme="minorEastAsia"/>
                <w:sz w:val="20"/>
                <w:szCs w:val="20"/>
                <w:lang w:val="en-GB"/>
              </w:rPr>
              <w:t xml:space="preserve">As replied in the last round, configuring 2 sets of SP-SRS </w:t>
            </w:r>
            <w:r w:rsidR="009F3C9B">
              <w:rPr>
                <w:rFonts w:eastAsiaTheme="minorEastAsia"/>
                <w:sz w:val="20"/>
                <w:szCs w:val="20"/>
                <w:lang w:val="en-GB"/>
              </w:rPr>
              <w:t>could reduce the probability of SRS collision from 1/N to 1/(N^2). When the UE number in one cell increase, many UEs would share the same SRS resources. Collison happens in this scenario. Due to SRS collisions, RRC reconfigurations would be induced. And RRC reconfiguration could bring further burden to the high loaded cells. And the using scenario for Comb-8 is limited as the orthogonality of the CSs would be impact in the high delay spread scenarios. That’s the reason we propose this mechanism to solve the issue which are observed from the fields.</w:t>
            </w: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63092384" w:rsidR="00D8502E" w:rsidRDefault="00A877F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 </w:t>
      </w:r>
      <w:r w:rsidR="008D32D2">
        <w:rPr>
          <w:rFonts w:eastAsia="微软雅黑"/>
          <w:sz w:val="20"/>
          <w:szCs w:val="20"/>
        </w:rPr>
        <w:t>possible enhancements on guard symbols for antenna switching SRS. The proposed alternatives and companies’ positions are summarized as follows.</w:t>
      </w:r>
    </w:p>
    <w:p w14:paraId="38550026" w14:textId="6A9EA50A"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B934E2">
        <w:rPr>
          <w:rFonts w:eastAsia="微软雅黑"/>
          <w:sz w:val="20"/>
          <w:szCs w:val="20"/>
        </w:rPr>
        <w:t>5</w:t>
      </w:r>
    </w:p>
    <w:tbl>
      <w:tblPr>
        <w:tblStyle w:val="af"/>
        <w:tblW w:w="0" w:type="auto"/>
        <w:jc w:val="center"/>
        <w:tblLook w:val="04A0" w:firstRow="1" w:lastRow="0" w:firstColumn="1" w:lastColumn="0" w:noHBand="0" w:noVBand="1"/>
      </w:tblPr>
      <w:tblGrid>
        <w:gridCol w:w="4886"/>
        <w:gridCol w:w="4464"/>
      </w:tblGrid>
      <w:tr w:rsidR="00C139DE" w:rsidRPr="00F368D8" w14:paraId="295B977E" w14:textId="77777777" w:rsidTr="006E3B3D">
        <w:trPr>
          <w:jc w:val="center"/>
        </w:trPr>
        <w:tc>
          <w:tcPr>
            <w:tcW w:w="0" w:type="auto"/>
            <w:gridSpan w:val="2"/>
            <w:shd w:val="clear" w:color="auto" w:fill="FFFFFF" w:themeFill="background1"/>
          </w:tcPr>
          <w:p w14:paraId="2FF371A5" w14:textId="6BD6CD3F" w:rsidR="00C139DE" w:rsidRPr="00F368D8" w:rsidRDefault="00C139DE" w:rsidP="007F69F5">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 xml:space="preserve">hether to </w:t>
            </w:r>
            <w:r w:rsidR="007F69F5">
              <w:rPr>
                <w:rFonts w:eastAsia="微软雅黑"/>
                <w:b/>
                <w:sz w:val="20"/>
                <w:szCs w:val="20"/>
                <w:u w:val="single"/>
              </w:rPr>
              <w:t>enhance</w:t>
            </w:r>
            <w:r w:rsidRPr="00C139DE">
              <w:rPr>
                <w:rFonts w:eastAsia="微软雅黑"/>
                <w:b/>
                <w:sz w:val="20"/>
                <w:szCs w:val="20"/>
                <w:u w:val="single"/>
              </w:rPr>
              <w:t xml:space="preserve"> guard symbols for antenna switching</w:t>
            </w:r>
          </w:p>
        </w:tc>
      </w:tr>
      <w:tr w:rsidR="00F86C6D" w14:paraId="48EAB839" w14:textId="77777777" w:rsidTr="00CD7E4B">
        <w:trPr>
          <w:jc w:val="center"/>
        </w:trPr>
        <w:tc>
          <w:tcPr>
            <w:tcW w:w="0" w:type="auto"/>
            <w:shd w:val="clear" w:color="auto" w:fill="E2EFD9" w:themeFill="accent6" w:themeFillTint="33"/>
          </w:tcPr>
          <w:p w14:paraId="39CF7A5D" w14:textId="77777777" w:rsidR="00F86C6D" w:rsidRDefault="00F86C6D"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71E5CE91" w:rsidR="00F86C6D" w:rsidRDefault="007E1FA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0: </w:t>
            </w:r>
            <w:r w:rsidRPr="007E1FA5">
              <w:rPr>
                <w:rFonts w:eastAsia="微软雅黑"/>
                <w:sz w:val="20"/>
                <w:szCs w:val="20"/>
              </w:rPr>
              <w:t>Guard symbols are always-on, which is same as Rel-15</w:t>
            </w:r>
          </w:p>
        </w:tc>
        <w:tc>
          <w:tcPr>
            <w:tcW w:w="0" w:type="auto"/>
          </w:tcPr>
          <w:p w14:paraId="157A536D" w14:textId="6347E2EA" w:rsidR="00F86C6D" w:rsidRDefault="007E1FA5" w:rsidP="006E3B3D">
            <w:pPr>
              <w:widowControl w:val="0"/>
              <w:snapToGrid w:val="0"/>
              <w:spacing w:before="120" w:after="120" w:line="240" w:lineRule="auto"/>
              <w:rPr>
                <w:rFonts w:eastAsia="微软雅黑"/>
                <w:sz w:val="20"/>
                <w:szCs w:val="20"/>
              </w:rPr>
            </w:pPr>
            <w:r w:rsidRPr="007E1FA5">
              <w:rPr>
                <w:rFonts w:eastAsia="微软雅黑"/>
                <w:sz w:val="20"/>
                <w:szCs w:val="20"/>
              </w:rPr>
              <w:t>OPPO</w:t>
            </w:r>
            <w:r w:rsidR="001906C5">
              <w:rPr>
                <w:rFonts w:eastAsia="微软雅黑"/>
                <w:sz w:val="20"/>
                <w:szCs w:val="20"/>
              </w:rPr>
              <w:t>, Apple</w:t>
            </w:r>
            <w:r w:rsidR="00A541A6">
              <w:rPr>
                <w:rFonts w:eastAsia="微软雅黑"/>
                <w:sz w:val="20"/>
                <w:szCs w:val="20"/>
              </w:rPr>
              <w:t>, Qualcomm</w:t>
            </w:r>
            <w:r w:rsidR="00E142FE">
              <w:rPr>
                <w:rFonts w:eastAsia="微软雅黑"/>
                <w:sz w:val="20"/>
                <w:szCs w:val="20"/>
              </w:rPr>
              <w:t>, Intel</w:t>
            </w:r>
            <w:r w:rsidR="00304FFE">
              <w:rPr>
                <w:rFonts w:eastAsia="微软雅黑"/>
                <w:sz w:val="20"/>
                <w:szCs w:val="20"/>
              </w:rPr>
              <w:t>, Nokia/NSB</w:t>
            </w:r>
          </w:p>
        </w:tc>
      </w:tr>
      <w:tr w:rsidR="00F86C6D" w:rsidRPr="005B1B2A" w14:paraId="4A072DDD" w14:textId="77777777" w:rsidTr="00CD7E4B">
        <w:trPr>
          <w:jc w:val="center"/>
        </w:trPr>
        <w:tc>
          <w:tcPr>
            <w:tcW w:w="0" w:type="auto"/>
          </w:tcPr>
          <w:p w14:paraId="46362548" w14:textId="2EDF8AD9" w:rsidR="00F86C6D" w:rsidRPr="007E1FA5" w:rsidRDefault="007E1FA5" w:rsidP="007E1FA5">
            <w:pPr>
              <w:widowControl w:val="0"/>
              <w:snapToGrid w:val="0"/>
              <w:spacing w:before="120" w:after="120" w:line="240" w:lineRule="auto"/>
              <w:rPr>
                <w:rFonts w:eastAsia="微软雅黑"/>
                <w:sz w:val="20"/>
                <w:szCs w:val="20"/>
              </w:rPr>
            </w:pPr>
            <w:r>
              <w:rPr>
                <w:rFonts w:eastAsia="微软雅黑"/>
                <w:sz w:val="20"/>
                <w:szCs w:val="20"/>
              </w:rPr>
              <w:t>Alt 1: Guard symbols are c</w:t>
            </w:r>
            <w:r w:rsidRPr="007E1FA5">
              <w:rPr>
                <w:rFonts w:eastAsia="微软雅黑"/>
                <w:sz w:val="20"/>
                <w:szCs w:val="20"/>
              </w:rPr>
              <w:t xml:space="preserve">onfigurable </w:t>
            </w:r>
            <w:r>
              <w:rPr>
                <w:rFonts w:eastAsia="微软雅黑"/>
                <w:sz w:val="20"/>
                <w:szCs w:val="20"/>
              </w:rPr>
              <w:t>subject</w:t>
            </w:r>
            <w:r w:rsidRPr="007E1FA5">
              <w:rPr>
                <w:rFonts w:eastAsia="微软雅黑"/>
                <w:sz w:val="20"/>
                <w:szCs w:val="20"/>
              </w:rPr>
              <w:t xml:space="preserve"> to UE </w:t>
            </w:r>
            <w:r w:rsidRPr="007E1FA5">
              <w:rPr>
                <w:rFonts w:eastAsia="微软雅黑"/>
                <w:sz w:val="20"/>
                <w:szCs w:val="20"/>
              </w:rPr>
              <w:lastRenderedPageBreak/>
              <w:t>capability</w:t>
            </w:r>
          </w:p>
        </w:tc>
        <w:tc>
          <w:tcPr>
            <w:tcW w:w="0" w:type="auto"/>
          </w:tcPr>
          <w:p w14:paraId="28651C9B" w14:textId="2CF88815" w:rsidR="00F86C6D" w:rsidRPr="005C220B" w:rsidRDefault="007E1FA5" w:rsidP="006E3B3D">
            <w:pPr>
              <w:widowControl w:val="0"/>
              <w:snapToGrid w:val="0"/>
              <w:spacing w:before="120" w:after="120" w:line="240" w:lineRule="auto"/>
              <w:rPr>
                <w:rFonts w:eastAsia="微软雅黑"/>
                <w:sz w:val="20"/>
                <w:szCs w:val="20"/>
                <w:lang w:val="de-DE"/>
              </w:rPr>
            </w:pPr>
            <w:r w:rsidRPr="005C220B">
              <w:rPr>
                <w:rFonts w:eastAsia="微软雅黑"/>
                <w:sz w:val="20"/>
                <w:szCs w:val="20"/>
                <w:lang w:val="de-DE"/>
              </w:rPr>
              <w:lastRenderedPageBreak/>
              <w:t>Ericsson, vivo, Lenovo/MotM</w:t>
            </w:r>
            <w:r w:rsidR="003D0155" w:rsidRPr="005C220B">
              <w:rPr>
                <w:rFonts w:eastAsia="微软雅黑"/>
                <w:sz w:val="20"/>
                <w:szCs w:val="20"/>
                <w:lang w:val="de-DE"/>
              </w:rPr>
              <w:t>, InterDigital</w:t>
            </w:r>
          </w:p>
        </w:tc>
      </w:tr>
      <w:tr w:rsidR="00F86C6D" w14:paraId="1D2588B6" w14:textId="77777777" w:rsidTr="00CD7E4B">
        <w:trPr>
          <w:jc w:val="center"/>
        </w:trPr>
        <w:tc>
          <w:tcPr>
            <w:tcW w:w="0" w:type="auto"/>
          </w:tcPr>
          <w:p w14:paraId="5DBCD524" w14:textId="4CF90EEE" w:rsidR="00F86C6D" w:rsidRDefault="007E1FA5" w:rsidP="00C139DE">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 xml:space="preserve">lt 2: </w:t>
            </w:r>
            <w:r w:rsidRPr="007E1FA5">
              <w:rPr>
                <w:rFonts w:eastAsia="微软雅黑"/>
                <w:sz w:val="20"/>
                <w:szCs w:val="20"/>
              </w:rPr>
              <w:t>Introduce guard symbols between two sets mapped to consecutive slots</w:t>
            </w:r>
          </w:p>
        </w:tc>
        <w:tc>
          <w:tcPr>
            <w:tcW w:w="0" w:type="auto"/>
          </w:tcPr>
          <w:p w14:paraId="16462C7E" w14:textId="48B75024" w:rsidR="00F86C6D" w:rsidRDefault="007E1FA5" w:rsidP="00C139DE">
            <w:pPr>
              <w:widowControl w:val="0"/>
              <w:snapToGrid w:val="0"/>
              <w:spacing w:before="120" w:after="120" w:line="240" w:lineRule="auto"/>
              <w:rPr>
                <w:rFonts w:eastAsia="微软雅黑"/>
                <w:sz w:val="20"/>
                <w:szCs w:val="20"/>
              </w:rPr>
            </w:pPr>
            <w:r w:rsidRPr="007E1FA5">
              <w:rPr>
                <w:rFonts w:eastAsia="微软雅黑"/>
                <w:sz w:val="20"/>
                <w:szCs w:val="20"/>
              </w:rPr>
              <w:t>Qualcomm, Huawei</w:t>
            </w:r>
            <w:r>
              <w:rPr>
                <w:rFonts w:eastAsia="微软雅黑"/>
                <w:sz w:val="20"/>
                <w:szCs w:val="20"/>
              </w:rPr>
              <w:t>/HiSilicon</w:t>
            </w:r>
            <w:r w:rsidRPr="007E1FA5">
              <w:rPr>
                <w:rFonts w:eastAsia="微软雅黑"/>
                <w:sz w:val="20"/>
                <w:szCs w:val="20"/>
              </w:rPr>
              <w:t>, vivo</w:t>
            </w:r>
            <w:r w:rsidR="008140B4">
              <w:rPr>
                <w:rFonts w:eastAsia="微软雅黑"/>
                <w:sz w:val="20"/>
                <w:szCs w:val="20"/>
              </w:rPr>
              <w:t>, OPPO</w:t>
            </w:r>
            <w:r w:rsidR="001906C5">
              <w:rPr>
                <w:rFonts w:eastAsia="微软雅黑"/>
                <w:sz w:val="20"/>
                <w:szCs w:val="20"/>
              </w:rPr>
              <w:t>, Apple</w:t>
            </w:r>
            <w:r w:rsidR="00C85686">
              <w:rPr>
                <w:rFonts w:eastAsia="微软雅黑"/>
                <w:sz w:val="20"/>
                <w:szCs w:val="20"/>
              </w:rPr>
              <w:t>, Xiaomi</w:t>
            </w:r>
            <w:r w:rsidR="00A50371">
              <w:rPr>
                <w:rFonts w:eastAsia="微软雅黑"/>
                <w:sz w:val="20"/>
                <w:szCs w:val="20"/>
              </w:rPr>
              <w:t>, CATT</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2CE12E42" w14:textId="7AC81EFE" w:rsidR="003107CE" w:rsidRDefault="003107CE" w:rsidP="000A757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discussion so far, FL recommends the following for further discussion.</w:t>
      </w:r>
    </w:p>
    <w:p w14:paraId="0A3CDAFA" w14:textId="77777777" w:rsidR="00DB0624"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2B309D">
        <w:rPr>
          <w:rFonts w:eastAsia="微软雅黑"/>
          <w:b/>
          <w:i/>
          <w:sz w:val="20"/>
          <w:szCs w:val="20"/>
          <w:highlight w:val="yellow"/>
        </w:rPr>
        <w:t xml:space="preserve"> 3-4</w:t>
      </w:r>
      <w:r w:rsidRPr="00274AB0">
        <w:rPr>
          <w:rFonts w:eastAsia="微软雅黑"/>
          <w:b/>
          <w:i/>
          <w:sz w:val="20"/>
          <w:szCs w:val="20"/>
          <w:highlight w:val="yellow"/>
        </w:rPr>
        <w:t>:</w:t>
      </w:r>
      <w:r w:rsidR="002B309D">
        <w:rPr>
          <w:rFonts w:eastAsia="微软雅黑"/>
          <w:i/>
          <w:sz w:val="20"/>
          <w:szCs w:val="20"/>
        </w:rPr>
        <w:t xml:space="preserve"> </w:t>
      </w:r>
    </w:p>
    <w:p w14:paraId="7DE52F16" w14:textId="0AAFC071" w:rsidR="000A757B" w:rsidRDefault="00DB0624" w:rsidP="00DB0624">
      <w:pPr>
        <w:pStyle w:val="aff"/>
        <w:widowControl w:val="0"/>
        <w:numPr>
          <w:ilvl w:val="0"/>
          <w:numId w:val="32"/>
        </w:numPr>
        <w:snapToGrid w:val="0"/>
        <w:spacing w:before="120" w:after="120" w:line="240" w:lineRule="auto"/>
        <w:jc w:val="both"/>
        <w:rPr>
          <w:rFonts w:eastAsia="微软雅黑"/>
          <w:i/>
          <w:sz w:val="20"/>
          <w:szCs w:val="20"/>
        </w:rPr>
      </w:pPr>
      <w:r w:rsidRPr="00DB0624">
        <w:rPr>
          <w:rFonts w:eastAsia="微软雅黑"/>
          <w:i/>
          <w:sz w:val="20"/>
          <w:szCs w:val="20"/>
        </w:rPr>
        <w:t xml:space="preserve">On the </w:t>
      </w:r>
      <w:r w:rsidR="004B2D59" w:rsidRPr="00DB0624">
        <w:rPr>
          <w:rFonts w:eastAsia="微软雅黑"/>
          <w:i/>
          <w:sz w:val="20"/>
          <w:szCs w:val="20"/>
        </w:rPr>
        <w:t>presen</w:t>
      </w:r>
      <w:r w:rsidR="004B2D59">
        <w:rPr>
          <w:rFonts w:eastAsia="微软雅黑"/>
          <w:i/>
          <w:sz w:val="20"/>
          <w:szCs w:val="20"/>
        </w:rPr>
        <w:t>ce</w:t>
      </w:r>
      <w:r w:rsidR="004B2D59" w:rsidRPr="00DB0624">
        <w:rPr>
          <w:rFonts w:eastAsia="微软雅黑"/>
          <w:i/>
          <w:sz w:val="20"/>
          <w:szCs w:val="20"/>
        </w:rPr>
        <w:t xml:space="preserve"> </w:t>
      </w:r>
      <w:r w:rsidRPr="00DB0624">
        <w:rPr>
          <w:rFonts w:eastAsia="微软雅黑"/>
          <w:i/>
          <w:sz w:val="20"/>
          <w:szCs w:val="20"/>
        </w:rPr>
        <w:t xml:space="preserve">of guard symbols in Rel-17 for SRS antenna switching, </w:t>
      </w:r>
      <w:r w:rsidR="00FA284A">
        <w:rPr>
          <w:rFonts w:eastAsia="微软雅黑"/>
          <w:i/>
          <w:sz w:val="20"/>
          <w:szCs w:val="20"/>
        </w:rPr>
        <w:t>down-select</w:t>
      </w:r>
      <w:r w:rsidRPr="00DB0624">
        <w:rPr>
          <w:rFonts w:eastAsia="微软雅黑"/>
          <w:i/>
          <w:sz w:val="20"/>
          <w:szCs w:val="20"/>
        </w:rPr>
        <w:t xml:space="preserve"> one of the following </w:t>
      </w:r>
    </w:p>
    <w:p w14:paraId="2D7AB40A" w14:textId="228B7ED4" w:rsidR="00DB0624" w:rsidRDefault="00DB0624" w:rsidP="00DB0624">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w:t>
      </w:r>
      <w:r w:rsidR="00731E42">
        <w:rPr>
          <w:rFonts w:eastAsia="微软雅黑"/>
          <w:i/>
          <w:sz w:val="20"/>
          <w:szCs w:val="20"/>
        </w:rPr>
        <w:t>1-0</w:t>
      </w:r>
      <w:r>
        <w:rPr>
          <w:rFonts w:eastAsia="微软雅黑"/>
          <w:i/>
          <w:sz w:val="20"/>
          <w:szCs w:val="20"/>
        </w:rPr>
        <w:t xml:space="preserve">: </w:t>
      </w:r>
      <w:r w:rsidR="00731E42" w:rsidRPr="00731E42">
        <w:rPr>
          <w:rFonts w:eastAsia="微软雅黑"/>
          <w:i/>
          <w:sz w:val="20"/>
          <w:szCs w:val="20"/>
        </w:rPr>
        <w:t>Guard symbols are always-on, which is same as Rel-15</w:t>
      </w:r>
    </w:p>
    <w:p w14:paraId="62359DD1" w14:textId="0969D588" w:rsidR="00731E42" w:rsidRDefault="00731E42" w:rsidP="00DB0624">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1-1: </w:t>
      </w:r>
      <w:r w:rsidRPr="00731E42">
        <w:rPr>
          <w:rFonts w:eastAsia="微软雅黑"/>
          <w:i/>
          <w:sz w:val="20"/>
          <w:szCs w:val="20"/>
        </w:rPr>
        <w:t>Guard symbols are configurable subject to UE capability</w:t>
      </w:r>
    </w:p>
    <w:p w14:paraId="117971D6" w14:textId="0A6A01C3" w:rsidR="009B2405" w:rsidRDefault="009B2405" w:rsidP="009B2405">
      <w:pPr>
        <w:pStyle w:val="aff"/>
        <w:widowControl w:val="0"/>
        <w:numPr>
          <w:ilvl w:val="0"/>
          <w:numId w:val="32"/>
        </w:numPr>
        <w:snapToGrid w:val="0"/>
        <w:spacing w:before="120" w:after="120" w:line="240" w:lineRule="auto"/>
        <w:jc w:val="both"/>
        <w:rPr>
          <w:rFonts w:eastAsia="微软雅黑"/>
          <w:i/>
          <w:sz w:val="20"/>
          <w:szCs w:val="20"/>
        </w:rPr>
      </w:pPr>
      <w:r>
        <w:rPr>
          <w:rFonts w:eastAsia="微软雅黑"/>
          <w:i/>
          <w:sz w:val="20"/>
          <w:szCs w:val="20"/>
        </w:rPr>
        <w:t xml:space="preserve">On whether to introduce guard symbols between SRS resource sets for antenna switching, </w:t>
      </w:r>
      <w:r w:rsidR="00FA284A">
        <w:rPr>
          <w:rFonts w:eastAsia="微软雅黑"/>
          <w:i/>
          <w:sz w:val="20"/>
          <w:szCs w:val="20"/>
        </w:rPr>
        <w:t>down-select</w:t>
      </w:r>
      <w:r>
        <w:rPr>
          <w:rFonts w:eastAsia="微软雅黑"/>
          <w:i/>
          <w:sz w:val="20"/>
          <w:szCs w:val="20"/>
        </w:rPr>
        <w:t xml:space="preserve"> one of the following</w:t>
      </w:r>
    </w:p>
    <w:p w14:paraId="5B257FC5" w14:textId="46A47C8D" w:rsidR="009B2405" w:rsidRDefault="009B2405" w:rsidP="009B2405">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Alt 2-0: Do not introduce guard symbols between SRS resource sets, i.e., guard symbols only appears between SRS resources in a resource set</w:t>
      </w:r>
    </w:p>
    <w:p w14:paraId="2F4AF920" w14:textId="5756E448" w:rsidR="009B2405" w:rsidRDefault="009B2405" w:rsidP="009B2405">
      <w:pPr>
        <w:pStyle w:val="aff"/>
        <w:widowControl w:val="0"/>
        <w:numPr>
          <w:ilvl w:val="1"/>
          <w:numId w:val="32"/>
        </w:numPr>
        <w:snapToGrid w:val="0"/>
        <w:spacing w:before="120" w:after="120" w:line="240" w:lineRule="auto"/>
        <w:jc w:val="both"/>
        <w:rPr>
          <w:ins w:id="16" w:author="ZTE - Hao" w:date="2021-08-18T22:47:00Z"/>
          <w:rFonts w:eastAsia="微软雅黑"/>
          <w:i/>
          <w:sz w:val="20"/>
          <w:szCs w:val="20"/>
        </w:rPr>
      </w:pPr>
      <w:r>
        <w:rPr>
          <w:rFonts w:eastAsia="微软雅黑"/>
          <w:i/>
          <w:sz w:val="20"/>
          <w:szCs w:val="20"/>
        </w:rPr>
        <w:t xml:space="preserve">Alt 2-1: </w:t>
      </w:r>
      <w:r w:rsidRPr="009B2405">
        <w:rPr>
          <w:rFonts w:eastAsia="微软雅黑"/>
          <w:i/>
          <w:sz w:val="20"/>
          <w:szCs w:val="20"/>
        </w:rPr>
        <w:t>Introduce guard symbols between two sets mapped to consecutive slots</w:t>
      </w:r>
    </w:p>
    <w:p w14:paraId="13A1403A" w14:textId="438FE4D7" w:rsidR="0054730D" w:rsidRPr="00DB0624" w:rsidRDefault="0054730D" w:rsidP="0054730D">
      <w:pPr>
        <w:pStyle w:val="aff"/>
        <w:widowControl w:val="0"/>
        <w:numPr>
          <w:ilvl w:val="0"/>
          <w:numId w:val="32"/>
        </w:numPr>
        <w:snapToGrid w:val="0"/>
        <w:spacing w:before="120" w:after="120" w:line="240" w:lineRule="auto"/>
        <w:jc w:val="both"/>
        <w:rPr>
          <w:rFonts w:eastAsia="微软雅黑"/>
          <w:i/>
          <w:sz w:val="20"/>
          <w:szCs w:val="20"/>
        </w:rPr>
      </w:pPr>
      <w:ins w:id="17" w:author="ZTE - Hao" w:date="2021-08-18T22:47:00Z">
        <w:r>
          <w:rPr>
            <w:rFonts w:eastAsiaTheme="minorEastAsia" w:hint="eastAsia"/>
            <w:i/>
            <w:sz w:val="20"/>
            <w:szCs w:val="20"/>
          </w:rPr>
          <w:t>Note</w:t>
        </w:r>
        <w:r>
          <w:rPr>
            <w:rFonts w:eastAsiaTheme="minorEastAsia"/>
            <w:i/>
            <w:sz w:val="20"/>
            <w:szCs w:val="20"/>
          </w:rPr>
          <w:t xml:space="preserve">: </w:t>
        </w:r>
        <w:r w:rsidRPr="009C4020">
          <w:rPr>
            <w:rFonts w:eastAsiaTheme="minorEastAsia"/>
            <w:i/>
            <w:sz w:val="20"/>
            <w:szCs w:val="20"/>
          </w:rPr>
          <w:t xml:space="preserve">Rel-15 guard period symbols are </w:t>
        </w:r>
        <w:r>
          <w:rPr>
            <w:rFonts w:eastAsiaTheme="minorEastAsia"/>
            <w:i/>
            <w:sz w:val="20"/>
            <w:szCs w:val="20"/>
          </w:rPr>
          <w:t>supported</w:t>
        </w:r>
        <w:r w:rsidRPr="009C4020">
          <w:rPr>
            <w:rFonts w:eastAsiaTheme="minorEastAsia"/>
            <w:i/>
            <w:sz w:val="20"/>
            <w:szCs w:val="20"/>
          </w:rPr>
          <w:t xml:space="preserve"> if </w:t>
        </w:r>
        <w:r>
          <w:rPr>
            <w:rFonts w:eastAsiaTheme="minorEastAsia"/>
            <w:i/>
            <w:sz w:val="20"/>
            <w:szCs w:val="20"/>
          </w:rPr>
          <w:t>none of the</w:t>
        </w:r>
        <w:r w:rsidRPr="009C4020">
          <w:rPr>
            <w:rFonts w:eastAsiaTheme="minorEastAsia"/>
            <w:i/>
            <w:sz w:val="20"/>
            <w:szCs w:val="20"/>
          </w:rPr>
          <w:t xml:space="preserve"> above </w:t>
        </w:r>
        <w:r>
          <w:rPr>
            <w:rFonts w:eastAsiaTheme="minorEastAsia"/>
            <w:i/>
            <w:sz w:val="20"/>
            <w:szCs w:val="20"/>
          </w:rPr>
          <w:t>enhancements is agreed</w:t>
        </w:r>
      </w:ins>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64F8AD7" w:rsidR="000A757B" w:rsidRDefault="008140B4"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93C2A4" w14:textId="77777777" w:rsidR="008140B4"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Alt.0 and Alt.2 are not </w:t>
            </w:r>
            <w:r w:rsidRPr="008140B4">
              <w:rPr>
                <w:rFonts w:eastAsia="微软雅黑"/>
                <w:sz w:val="20"/>
                <w:szCs w:val="20"/>
              </w:rPr>
              <w:t>mutually exclusive</w:t>
            </w:r>
            <w:r>
              <w:rPr>
                <w:rFonts w:eastAsia="微软雅黑"/>
                <w:sz w:val="20"/>
                <w:szCs w:val="20"/>
              </w:rPr>
              <w:t>. Alt.0 is talking about the SRS within a set, whereas Alt.2 is talking about the two sets in two slots.</w:t>
            </w:r>
          </w:p>
          <w:p w14:paraId="2784E877" w14:textId="29786D9F" w:rsidR="000A757B" w:rsidRPr="00DB32B8"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In summary, we support Alt 0 and Alt.2 </w:t>
            </w:r>
          </w:p>
        </w:tc>
      </w:tr>
      <w:tr w:rsidR="004F731B" w14:paraId="2D572E58" w14:textId="77777777" w:rsidTr="006E3B3D">
        <w:tc>
          <w:tcPr>
            <w:tcW w:w="2405" w:type="dxa"/>
          </w:tcPr>
          <w:p w14:paraId="41C89F99" w14:textId="4BE4BDED"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489F9656" w14:textId="05CD1EA3"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We support both Alt 0 and Alt 2</w:t>
            </w:r>
          </w:p>
        </w:tc>
      </w:tr>
      <w:tr w:rsidR="001050F2" w14:paraId="5CAB888A" w14:textId="77777777" w:rsidTr="006E3B3D">
        <w:tc>
          <w:tcPr>
            <w:tcW w:w="2405" w:type="dxa"/>
          </w:tcPr>
          <w:p w14:paraId="0499BC4A" w14:textId="676381D8"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 xml:space="preserve">InterDigital </w:t>
            </w:r>
          </w:p>
        </w:tc>
        <w:tc>
          <w:tcPr>
            <w:tcW w:w="6945" w:type="dxa"/>
          </w:tcPr>
          <w:p w14:paraId="18D91FF4" w14:textId="6F7919A7"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Support Alt.1. Use of guard symbols has direct impact on the spectrum efficiency of the system. Therefore, when possible, they should be avoided.</w:t>
            </w:r>
          </w:p>
        </w:tc>
      </w:tr>
      <w:tr w:rsidR="00A541A6" w14:paraId="0C2A16FC" w14:textId="77777777" w:rsidTr="006E3B3D">
        <w:tc>
          <w:tcPr>
            <w:tcW w:w="2405" w:type="dxa"/>
          </w:tcPr>
          <w:p w14:paraId="6ED2CB04" w14:textId="4AEEF64F"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7C35895" w14:textId="4C6C1E93"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Rel-15 was only limited to guard symbol(s) between SRS resources within one set. Because it wasn’t possible to have two SRS sets across consecutive slots as SRS was limited to last 6 symbols within the slot. Alt-2 addresses that and follows the same concept to introduce guard symbols between sets mapped to consecutive slots. So, both Alt-0 and Alt-2 are needed.</w:t>
            </w:r>
          </w:p>
        </w:tc>
      </w:tr>
      <w:tr w:rsidR="00E81368" w14:paraId="0653CE9C" w14:textId="77777777" w:rsidTr="006E3B3D">
        <w:tc>
          <w:tcPr>
            <w:tcW w:w="2405" w:type="dxa"/>
          </w:tcPr>
          <w:p w14:paraId="7D67324C" w14:textId="43AC020A" w:rsidR="00E81368" w:rsidRDefault="00E81368" w:rsidP="00A541A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B01923B" w14:textId="38D71CD7" w:rsidR="00E81368" w:rsidRDefault="00E81368" w:rsidP="00A541A6">
            <w:pPr>
              <w:widowControl w:val="0"/>
              <w:snapToGrid w:val="0"/>
              <w:spacing w:before="120" w:after="120" w:line="240" w:lineRule="auto"/>
              <w:rPr>
                <w:rFonts w:eastAsia="微软雅黑"/>
                <w:sz w:val="20"/>
                <w:szCs w:val="20"/>
              </w:rPr>
            </w:pPr>
            <w:r>
              <w:rPr>
                <w:rFonts w:eastAsia="微软雅黑" w:hint="eastAsia"/>
                <w:sz w:val="20"/>
                <w:szCs w:val="20"/>
              </w:rPr>
              <w:t>Support Alt 2.</w:t>
            </w:r>
          </w:p>
        </w:tc>
      </w:tr>
      <w:tr w:rsidR="00F730C2" w14:paraId="1C8F918D" w14:textId="77777777" w:rsidTr="006E3B3D">
        <w:tc>
          <w:tcPr>
            <w:tcW w:w="2405" w:type="dxa"/>
          </w:tcPr>
          <w:p w14:paraId="428EC9E5" w14:textId="4263C52B" w:rsidR="00F730C2" w:rsidRDefault="00F730C2" w:rsidP="00F730C2">
            <w:pPr>
              <w:widowControl w:val="0"/>
              <w:snapToGrid w:val="0"/>
              <w:spacing w:before="120" w:after="120" w:line="240" w:lineRule="auto"/>
              <w:rPr>
                <w:rFonts w:eastAsia="微软雅黑"/>
                <w:sz w:val="20"/>
                <w:szCs w:val="20"/>
              </w:rPr>
            </w:pPr>
            <w:r>
              <w:rPr>
                <w:rFonts w:eastAsia="微软雅黑"/>
                <w:sz w:val="20"/>
                <w:szCs w:val="20"/>
              </w:rPr>
              <w:t xml:space="preserve">Ericsson </w:t>
            </w:r>
          </w:p>
        </w:tc>
        <w:tc>
          <w:tcPr>
            <w:tcW w:w="6945" w:type="dxa"/>
          </w:tcPr>
          <w:p w14:paraId="7AE41F3E" w14:textId="088FCD1B" w:rsidR="00F730C2" w:rsidRDefault="00F730C2" w:rsidP="00F730C2">
            <w:pPr>
              <w:widowControl w:val="0"/>
              <w:snapToGrid w:val="0"/>
              <w:spacing w:before="120" w:after="120" w:line="240" w:lineRule="auto"/>
              <w:rPr>
                <w:rFonts w:eastAsia="微软雅黑"/>
                <w:sz w:val="20"/>
                <w:szCs w:val="20"/>
              </w:rPr>
            </w:pPr>
            <w:r>
              <w:rPr>
                <w:rFonts w:eastAsia="微软雅黑"/>
                <w:sz w:val="20"/>
                <w:szCs w:val="20"/>
              </w:rPr>
              <w:t>Support Alt.1</w:t>
            </w:r>
          </w:p>
        </w:tc>
      </w:tr>
      <w:tr w:rsidR="002C0C32" w14:paraId="274146DB" w14:textId="77777777" w:rsidTr="006E3B3D">
        <w:tc>
          <w:tcPr>
            <w:tcW w:w="2405" w:type="dxa"/>
          </w:tcPr>
          <w:p w14:paraId="791D418A" w14:textId="17206F73" w:rsidR="002C0C32" w:rsidRDefault="002C0C32" w:rsidP="00F730C2">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26852E6" w14:textId="52605DFA" w:rsidR="002C0C32" w:rsidRDefault="002C0C32" w:rsidP="00F730C2">
            <w:pPr>
              <w:widowControl w:val="0"/>
              <w:snapToGrid w:val="0"/>
              <w:spacing w:before="120" w:after="120" w:line="240" w:lineRule="auto"/>
              <w:rPr>
                <w:rFonts w:eastAsia="微软雅黑"/>
                <w:sz w:val="20"/>
                <w:szCs w:val="20"/>
              </w:rPr>
            </w:pPr>
            <w:r>
              <w:rPr>
                <w:rFonts w:eastAsia="微软雅黑"/>
                <w:sz w:val="20"/>
                <w:szCs w:val="20"/>
              </w:rPr>
              <w:t>Support Alt 0. Regarding Alt 2, it could be addressed via implementation. For example, the first symbol is not configured for SRS.</w:t>
            </w:r>
          </w:p>
        </w:tc>
      </w:tr>
      <w:tr w:rsidR="0038381B" w14:paraId="269712F2" w14:textId="77777777" w:rsidTr="006E3B3D">
        <w:tc>
          <w:tcPr>
            <w:tcW w:w="2405" w:type="dxa"/>
          </w:tcPr>
          <w:p w14:paraId="4696A4D6" w14:textId="7AB267E5"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16ACFBA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 xml:space="preserve">Question: </w:t>
            </w:r>
            <w:r>
              <w:rPr>
                <w:rFonts w:eastAsia="MS Mincho"/>
                <w:sz w:val="20"/>
                <w:szCs w:val="20"/>
                <w:lang w:eastAsia="ja-JP"/>
              </w:rPr>
              <w:t>Is it correct understanding that Alt.0 has 1 or more guard symbol (depending on SCS, same as Rel.15), and Alt. 1-2 can have minimum 0 guard symbol?</w:t>
            </w:r>
          </w:p>
          <w:p w14:paraId="053E82DF" w14:textId="77777777" w:rsidR="00F62C65" w:rsidRDefault="00F62C65" w:rsidP="0038381B">
            <w:pPr>
              <w:widowControl w:val="0"/>
              <w:snapToGrid w:val="0"/>
              <w:spacing w:before="120" w:after="120" w:line="240" w:lineRule="auto"/>
              <w:rPr>
                <w:rFonts w:eastAsia="MS Mincho"/>
                <w:sz w:val="20"/>
                <w:szCs w:val="20"/>
                <w:lang w:eastAsia="ja-JP"/>
              </w:rPr>
            </w:pPr>
          </w:p>
          <w:p w14:paraId="1C3E8C3F" w14:textId="543BA3C2" w:rsidR="00F62C65" w:rsidRDefault="00F62C65" w:rsidP="0038381B">
            <w:pPr>
              <w:widowControl w:val="0"/>
              <w:snapToGrid w:val="0"/>
              <w:spacing w:before="120" w:after="120" w:line="240" w:lineRule="auto"/>
              <w:rPr>
                <w:rFonts w:eastAsia="微软雅黑"/>
                <w:sz w:val="20"/>
                <w:szCs w:val="20"/>
              </w:rPr>
            </w:pPr>
            <w:r w:rsidRPr="00804DD6">
              <w:rPr>
                <w:rFonts w:eastAsia="MS Mincho"/>
                <w:i/>
                <w:sz w:val="20"/>
                <w:szCs w:val="20"/>
                <w:lang w:eastAsia="ja-JP"/>
              </w:rPr>
              <w:lastRenderedPageBreak/>
              <w:t>FL’s response:</w:t>
            </w:r>
            <w:r>
              <w:rPr>
                <w:rFonts w:eastAsia="MS Mincho"/>
                <w:sz w:val="20"/>
                <w:szCs w:val="20"/>
                <w:lang w:eastAsia="ja-JP"/>
              </w:rPr>
              <w:t xml:space="preserve"> Yes for Alt 1. Alt 2 is more like a separate issue.</w:t>
            </w:r>
          </w:p>
        </w:tc>
      </w:tr>
      <w:tr w:rsidR="007E7B95" w14:paraId="0CC6BF38" w14:textId="77777777" w:rsidTr="006E3B3D">
        <w:tc>
          <w:tcPr>
            <w:tcW w:w="2405" w:type="dxa"/>
          </w:tcPr>
          <w:p w14:paraId="5837F847" w14:textId="2C2BED02" w:rsidR="007E7B95" w:rsidRDefault="007E7B95" w:rsidP="007E7B95">
            <w:pPr>
              <w:widowControl w:val="0"/>
              <w:snapToGrid w:val="0"/>
              <w:spacing w:before="120" w:after="120" w:line="240" w:lineRule="auto"/>
              <w:rPr>
                <w:rFonts w:eastAsia="MS Mincho"/>
                <w:sz w:val="20"/>
                <w:szCs w:val="20"/>
                <w:lang w:eastAsia="ja-JP"/>
              </w:rPr>
            </w:pPr>
            <w:r>
              <w:rPr>
                <w:rFonts w:eastAsiaTheme="minorEastAsia" w:hint="eastAsia"/>
                <w:sz w:val="20"/>
                <w:szCs w:val="20"/>
              </w:rPr>
              <w:lastRenderedPageBreak/>
              <w:t>v</w:t>
            </w:r>
            <w:r>
              <w:rPr>
                <w:rFonts w:eastAsiaTheme="minorEastAsia"/>
                <w:sz w:val="20"/>
                <w:szCs w:val="20"/>
              </w:rPr>
              <w:t>ivo</w:t>
            </w:r>
          </w:p>
        </w:tc>
        <w:tc>
          <w:tcPr>
            <w:tcW w:w="6945" w:type="dxa"/>
          </w:tcPr>
          <w:p w14:paraId="763C9255" w14:textId="2C303EE5" w:rsidR="007E7B95" w:rsidRDefault="007E7B95" w:rsidP="007E7B95">
            <w:pPr>
              <w:widowControl w:val="0"/>
              <w:snapToGrid w:val="0"/>
              <w:spacing w:before="120" w:after="120" w:line="240" w:lineRule="auto"/>
              <w:rPr>
                <w:rFonts w:eastAsia="MS Mincho"/>
                <w:sz w:val="20"/>
                <w:szCs w:val="20"/>
                <w:lang w:eastAsia="ja-JP"/>
              </w:rPr>
            </w:pPr>
            <w:r>
              <w:rPr>
                <w:rFonts w:eastAsiaTheme="minorEastAsia"/>
                <w:sz w:val="20"/>
                <w:szCs w:val="20"/>
              </w:rPr>
              <w:t xml:space="preserve">It should be discussed after 3.1, whether </w:t>
            </w:r>
            <w:r>
              <w:rPr>
                <w:rFonts w:eastAsia="微软雅黑"/>
                <w:sz w:val="20"/>
                <w:szCs w:val="20"/>
              </w:rPr>
              <w:t>m</w:t>
            </w:r>
            <w:r w:rsidRPr="00EF26D3">
              <w:rPr>
                <w:rFonts w:eastAsia="微软雅黑"/>
                <w:sz w:val="20"/>
                <w:szCs w:val="20"/>
              </w:rPr>
              <w:t>ultiple SRS resource sets</w:t>
            </w:r>
            <w:r>
              <w:rPr>
                <w:rFonts w:eastAsia="微软雅黑"/>
                <w:sz w:val="20"/>
                <w:szCs w:val="20"/>
              </w:rPr>
              <w:t xml:space="preserve"> for antenna switching</w:t>
            </w:r>
            <w:r w:rsidRPr="00EF26D3">
              <w:rPr>
                <w:rFonts w:eastAsia="微软雅黑"/>
                <w:sz w:val="20"/>
                <w:szCs w:val="20"/>
              </w:rPr>
              <w:t xml:space="preserve"> can be configured in one slot</w:t>
            </w:r>
            <w:r>
              <w:rPr>
                <w:rFonts w:eastAsia="微软雅黑"/>
                <w:sz w:val="20"/>
                <w:szCs w:val="20"/>
              </w:rPr>
              <w:t xml:space="preserve"> or not</w:t>
            </w:r>
            <w:r>
              <w:rPr>
                <w:rFonts w:eastAsiaTheme="minorEastAsia"/>
                <w:sz w:val="20"/>
                <w:szCs w:val="20"/>
              </w:rPr>
              <w:t xml:space="preserve"> should be discussed </w:t>
            </w:r>
            <w:r>
              <w:rPr>
                <w:rFonts w:eastAsia="微软雅黑"/>
                <w:sz w:val="20"/>
                <w:szCs w:val="20"/>
              </w:rPr>
              <w:t>here.</w:t>
            </w:r>
          </w:p>
        </w:tc>
      </w:tr>
      <w:tr w:rsidR="007E409E" w14:paraId="2A72A1A5" w14:textId="77777777" w:rsidTr="006E3B3D">
        <w:tc>
          <w:tcPr>
            <w:tcW w:w="2405" w:type="dxa"/>
          </w:tcPr>
          <w:p w14:paraId="75FD2C56" w14:textId="35DA243C"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0CACED23" w14:textId="77777777" w:rsidR="007E409E" w:rsidRPr="00CC0126" w:rsidRDefault="007E409E" w:rsidP="007E409E">
            <w:pPr>
              <w:widowControl w:val="0"/>
              <w:snapToGrid w:val="0"/>
              <w:spacing w:before="120" w:after="120" w:line="240" w:lineRule="auto"/>
              <w:rPr>
                <w:rFonts w:eastAsia="微软雅黑"/>
                <w:sz w:val="20"/>
                <w:szCs w:val="20"/>
              </w:rPr>
            </w:pPr>
            <w:r w:rsidRPr="00CC0126">
              <w:rPr>
                <w:rFonts w:eastAsia="微软雅黑"/>
                <w:sz w:val="20"/>
                <w:szCs w:val="20"/>
              </w:rPr>
              <w:t xml:space="preserve">Support Alt.0  </w:t>
            </w:r>
          </w:p>
          <w:p w14:paraId="61121B4C" w14:textId="77777777" w:rsidR="007E409E" w:rsidRDefault="007E409E" w:rsidP="007E409E">
            <w:pPr>
              <w:widowControl w:val="0"/>
              <w:snapToGrid w:val="0"/>
              <w:spacing w:before="120" w:after="120" w:line="240" w:lineRule="auto"/>
              <w:rPr>
                <w:sz w:val="20"/>
                <w:szCs w:val="20"/>
              </w:rPr>
            </w:pPr>
            <w:r w:rsidRPr="00CC0126">
              <w:rPr>
                <w:rFonts w:eastAsia="微软雅黑"/>
                <w:sz w:val="20"/>
                <w:szCs w:val="20"/>
              </w:rPr>
              <w:t xml:space="preserve">Additionally, current specification </w:t>
            </w:r>
            <w:r w:rsidRPr="00CC0126">
              <w:rPr>
                <w:sz w:val="20"/>
                <w:szCs w:val="20"/>
              </w:rPr>
              <w:t>does not define how UE should handle OFDM symbols including potential guard period(s) associated with UL SRS antenna switching configuration between non-consecutive UL SRS symbols</w:t>
            </w:r>
            <w:r>
              <w:rPr>
                <w:sz w:val="20"/>
                <w:szCs w:val="20"/>
              </w:rPr>
              <w:t xml:space="preserve"> (see figure in the below)</w:t>
            </w:r>
            <w:r w:rsidRPr="00CC0126">
              <w:rPr>
                <w:sz w:val="20"/>
                <w:szCs w:val="20"/>
              </w:rPr>
              <w:t>.</w:t>
            </w:r>
          </w:p>
          <w:p w14:paraId="0EAE2CAC" w14:textId="77777777" w:rsidR="007E409E" w:rsidRDefault="007E409E" w:rsidP="007E409E">
            <w:pPr>
              <w:widowControl w:val="0"/>
              <w:snapToGrid w:val="0"/>
              <w:spacing w:before="120" w:after="120" w:line="240" w:lineRule="auto"/>
              <w:rPr>
                <w:sz w:val="20"/>
                <w:szCs w:val="20"/>
              </w:rPr>
            </w:pPr>
            <w:r>
              <w:rPr>
                <w:rFonts w:ascii="Arial" w:hAnsi="Arial" w:cs="Arial"/>
                <w:noProof/>
              </w:rPr>
              <w:drawing>
                <wp:inline distT="0" distB="0" distL="0" distR="0" wp14:anchorId="4AF471D7" wp14:editId="1EC01728">
                  <wp:extent cx="3409315" cy="68580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9315" cy="685800"/>
                          </a:xfrm>
                          <a:prstGeom prst="rect">
                            <a:avLst/>
                          </a:prstGeom>
                          <a:noFill/>
                        </pic:spPr>
                      </pic:pic>
                    </a:graphicData>
                  </a:graphic>
                </wp:inline>
              </w:drawing>
            </w:r>
          </w:p>
          <w:p w14:paraId="0C9AD1E3" w14:textId="77777777" w:rsidR="007E409E" w:rsidRDefault="007E409E" w:rsidP="007E409E">
            <w:pPr>
              <w:widowControl w:val="0"/>
              <w:snapToGrid w:val="0"/>
              <w:spacing w:before="120" w:after="120" w:line="240" w:lineRule="auto"/>
              <w:rPr>
                <w:rFonts w:eastAsiaTheme="minorEastAsia"/>
                <w:sz w:val="20"/>
                <w:szCs w:val="20"/>
              </w:rPr>
            </w:pPr>
          </w:p>
        </w:tc>
      </w:tr>
      <w:tr w:rsidR="00654334" w14:paraId="5F213869" w14:textId="77777777" w:rsidTr="006E3B3D">
        <w:tc>
          <w:tcPr>
            <w:tcW w:w="2405" w:type="dxa"/>
          </w:tcPr>
          <w:p w14:paraId="7910288E" w14:textId="03BEF933" w:rsidR="00654334" w:rsidRDefault="00654334" w:rsidP="00654334">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w:t>
            </w:r>
            <w:r>
              <w:rPr>
                <w:rFonts w:eastAsia="Malgun Gothic"/>
                <w:sz w:val="20"/>
                <w:szCs w:val="20"/>
                <w:lang w:eastAsia="ko-KR"/>
              </w:rPr>
              <w:t>GE2</w:t>
            </w:r>
          </w:p>
        </w:tc>
        <w:tc>
          <w:tcPr>
            <w:tcW w:w="6945" w:type="dxa"/>
          </w:tcPr>
          <w:p w14:paraId="7BF0C778" w14:textId="506AD76B" w:rsidR="00654334" w:rsidRPr="00CC0126" w:rsidRDefault="00654334" w:rsidP="00654334">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current FL proposal to further discuss.</w:t>
            </w:r>
          </w:p>
        </w:tc>
      </w:tr>
      <w:tr w:rsidR="00A0624E" w14:paraId="527AD12B" w14:textId="77777777" w:rsidTr="006E3B3D">
        <w:tc>
          <w:tcPr>
            <w:tcW w:w="2405" w:type="dxa"/>
          </w:tcPr>
          <w:p w14:paraId="6F290BA4" w14:textId="68C9AC60" w:rsidR="00A0624E" w:rsidRDefault="00A0624E" w:rsidP="00A0624E">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HiSilicon2</w:t>
            </w:r>
          </w:p>
        </w:tc>
        <w:tc>
          <w:tcPr>
            <w:tcW w:w="6945" w:type="dxa"/>
          </w:tcPr>
          <w:p w14:paraId="1BE6CA1A" w14:textId="77777777" w:rsidR="00A0624E" w:rsidRDefault="00A0624E" w:rsidP="00A0624E">
            <w:pPr>
              <w:widowControl w:val="0"/>
              <w:snapToGrid w:val="0"/>
              <w:spacing w:before="120" w:after="120" w:line="240" w:lineRule="auto"/>
              <w:rPr>
                <w:rFonts w:eastAsiaTheme="minorEastAsia"/>
                <w:sz w:val="20"/>
                <w:szCs w:val="20"/>
              </w:rPr>
            </w:pPr>
            <w:r>
              <w:rPr>
                <w:rFonts w:eastAsiaTheme="minorEastAsia" w:hint="eastAsia"/>
                <w:sz w:val="20"/>
                <w:szCs w:val="20"/>
              </w:rPr>
              <w:t>G</w:t>
            </w:r>
            <w:r>
              <w:rPr>
                <w:rFonts w:eastAsiaTheme="minorEastAsia"/>
                <w:sz w:val="20"/>
                <w:szCs w:val="20"/>
              </w:rPr>
              <w:t xml:space="preserve">enerally fine for the FL proposal. </w:t>
            </w:r>
          </w:p>
          <w:p w14:paraId="1AA727BA" w14:textId="77777777" w:rsidR="00A0624E" w:rsidRDefault="00A0624E" w:rsidP="00A0624E">
            <w:pPr>
              <w:widowControl w:val="0"/>
              <w:snapToGrid w:val="0"/>
              <w:spacing w:before="120" w:after="120" w:line="240" w:lineRule="auto"/>
              <w:rPr>
                <w:rFonts w:eastAsiaTheme="minorEastAsia"/>
                <w:sz w:val="20"/>
                <w:szCs w:val="20"/>
              </w:rPr>
            </w:pPr>
            <w:r>
              <w:rPr>
                <w:rFonts w:eastAsiaTheme="minorEastAsia"/>
                <w:sz w:val="20"/>
                <w:szCs w:val="20"/>
              </w:rPr>
              <w:t>One minor comment for guard period symbols: better to add a note to say “</w:t>
            </w:r>
            <w:r w:rsidRPr="009C4020">
              <w:rPr>
                <w:rFonts w:eastAsiaTheme="minorEastAsia"/>
                <w:i/>
                <w:sz w:val="20"/>
                <w:szCs w:val="20"/>
              </w:rPr>
              <w:t xml:space="preserve">Rel-15 guard period symbols are </w:t>
            </w:r>
            <w:r>
              <w:rPr>
                <w:rFonts w:eastAsiaTheme="minorEastAsia"/>
                <w:i/>
                <w:sz w:val="20"/>
                <w:szCs w:val="20"/>
              </w:rPr>
              <w:t>supported</w:t>
            </w:r>
            <w:r w:rsidRPr="009C4020">
              <w:rPr>
                <w:rFonts w:eastAsiaTheme="minorEastAsia"/>
                <w:i/>
                <w:sz w:val="20"/>
                <w:szCs w:val="20"/>
              </w:rPr>
              <w:t xml:space="preserve"> if without any agreement on above alternatives</w:t>
            </w:r>
            <w:r>
              <w:rPr>
                <w:rFonts w:eastAsiaTheme="minorEastAsia"/>
                <w:sz w:val="20"/>
                <w:szCs w:val="20"/>
              </w:rPr>
              <w:t>”. Since the guard period discussion may be related to RAN4, till now there is no any change or updating on the guard in RAN4, we’d better with the safe values.</w:t>
            </w:r>
          </w:p>
          <w:p w14:paraId="19ABBBA7" w14:textId="77777777" w:rsidR="00292127" w:rsidRDefault="00292127" w:rsidP="00A0624E">
            <w:pPr>
              <w:widowControl w:val="0"/>
              <w:snapToGrid w:val="0"/>
              <w:spacing w:before="120" w:after="120" w:line="240" w:lineRule="auto"/>
              <w:rPr>
                <w:rFonts w:eastAsiaTheme="minorEastAsia"/>
                <w:sz w:val="20"/>
                <w:szCs w:val="20"/>
              </w:rPr>
            </w:pPr>
          </w:p>
          <w:p w14:paraId="14B08213" w14:textId="7182F879" w:rsidR="00292127" w:rsidRDefault="00292127" w:rsidP="00A0624E">
            <w:pPr>
              <w:widowControl w:val="0"/>
              <w:snapToGrid w:val="0"/>
              <w:spacing w:before="120" w:after="120" w:line="240" w:lineRule="auto"/>
              <w:rPr>
                <w:rFonts w:eastAsia="Malgun Gothic"/>
                <w:sz w:val="20"/>
                <w:szCs w:val="20"/>
                <w:lang w:eastAsia="ko-KR"/>
              </w:rPr>
            </w:pPr>
            <w:r w:rsidRPr="00292127">
              <w:rPr>
                <w:rFonts w:eastAsiaTheme="minorEastAsia"/>
                <w:i/>
                <w:sz w:val="20"/>
                <w:szCs w:val="20"/>
              </w:rPr>
              <w:t>FL’s response:</w:t>
            </w:r>
            <w:r>
              <w:rPr>
                <w:rFonts w:eastAsiaTheme="minorEastAsia"/>
                <w:sz w:val="20"/>
                <w:szCs w:val="20"/>
              </w:rPr>
              <w:t xml:space="preserve"> One no</w:t>
            </w:r>
            <w:bookmarkStart w:id="18" w:name="_GoBack"/>
            <w:bookmarkEnd w:id="18"/>
            <w:r>
              <w:rPr>
                <w:rFonts w:eastAsiaTheme="minorEastAsia"/>
                <w:sz w:val="20"/>
                <w:szCs w:val="20"/>
              </w:rPr>
              <w:t>te is added based on your suggestion.</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052A9042"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6</w:t>
      </w:r>
    </w:p>
    <w:tbl>
      <w:tblPr>
        <w:tblStyle w:val="af"/>
        <w:tblW w:w="0" w:type="auto"/>
        <w:jc w:val="center"/>
        <w:tblLook w:val="04A0" w:firstRow="1" w:lastRow="0" w:firstColumn="1" w:lastColumn="0" w:noHBand="0" w:noVBand="1"/>
      </w:tblPr>
      <w:tblGrid>
        <w:gridCol w:w="528"/>
        <w:gridCol w:w="7143"/>
      </w:tblGrid>
      <w:tr w:rsidR="009E4DBA" w:rsidRPr="00F368D8" w14:paraId="00E3AFB3" w14:textId="77777777" w:rsidTr="00515754">
        <w:trPr>
          <w:jc w:val="center"/>
        </w:trPr>
        <w:tc>
          <w:tcPr>
            <w:tcW w:w="0" w:type="auto"/>
            <w:gridSpan w:val="2"/>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CD2677" w14:paraId="00E3AFB7" w14:textId="77777777" w:rsidTr="00CD7E4B">
        <w:trPr>
          <w:jc w:val="center"/>
        </w:trPr>
        <w:tc>
          <w:tcPr>
            <w:tcW w:w="0" w:type="auto"/>
            <w:shd w:val="clear" w:color="auto" w:fill="E2EFD9" w:themeFill="accent6" w:themeFillTint="33"/>
          </w:tcPr>
          <w:p w14:paraId="00E3AFB4" w14:textId="77777777" w:rsidR="00CD2677" w:rsidRDefault="00CD2677"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6" w14:textId="0779B94F"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D2677" w:rsidRPr="002154F4" w14:paraId="00E3AFBB" w14:textId="77777777" w:rsidTr="00CD7E4B">
        <w:trPr>
          <w:jc w:val="center"/>
        </w:trPr>
        <w:tc>
          <w:tcPr>
            <w:tcW w:w="0" w:type="auto"/>
          </w:tcPr>
          <w:p w14:paraId="00E3AFB8" w14:textId="6AA1124B"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0E3AFBA" w14:textId="20033773" w:rsidR="00CD2677" w:rsidRPr="002154F4" w:rsidRDefault="00CD2677" w:rsidP="009F4893">
            <w:pPr>
              <w:widowControl w:val="0"/>
              <w:snapToGrid w:val="0"/>
              <w:spacing w:before="120" w:after="120" w:line="240" w:lineRule="auto"/>
              <w:rPr>
                <w:rFonts w:eastAsia="微软雅黑"/>
                <w:sz w:val="20"/>
                <w:szCs w:val="20"/>
                <w:lang w:val="fr-FR"/>
              </w:rPr>
            </w:pPr>
            <w:r w:rsidRPr="002154F4">
              <w:rPr>
                <w:rFonts w:eastAsia="微软雅黑"/>
                <w:sz w:val="20"/>
                <w:szCs w:val="20"/>
                <w:lang w:val="fr-FR"/>
              </w:rPr>
              <w:t>Qualcomm, CMCC, Xiaomi, InterDigital</w:t>
            </w:r>
            <w:r w:rsidR="00A42DB2" w:rsidRPr="002154F4">
              <w:rPr>
                <w:rFonts w:eastAsia="微软雅黑"/>
                <w:sz w:val="20"/>
                <w:szCs w:val="20"/>
                <w:lang w:val="fr-FR"/>
              </w:rPr>
              <w:t>, Lenovo/MotM</w:t>
            </w:r>
            <w:r w:rsidR="009F4893">
              <w:rPr>
                <w:rFonts w:eastAsia="微软雅黑"/>
                <w:sz w:val="20"/>
                <w:szCs w:val="20"/>
                <w:lang w:val="fr-FR"/>
              </w:rPr>
              <w:t>, MediaTek</w:t>
            </w:r>
            <w:r w:rsidR="00C603E5">
              <w:rPr>
                <w:rFonts w:eastAsia="微软雅黑"/>
                <w:sz w:val="20"/>
                <w:szCs w:val="20"/>
                <w:lang w:val="fr-FR"/>
              </w:rPr>
              <w:t>, NTT DOCOMO</w:t>
            </w:r>
          </w:p>
        </w:tc>
      </w:tr>
      <w:tr w:rsidR="00CD2677" w14:paraId="00E3AFBF" w14:textId="77777777" w:rsidTr="00CD7E4B">
        <w:trPr>
          <w:jc w:val="center"/>
        </w:trPr>
        <w:tc>
          <w:tcPr>
            <w:tcW w:w="0" w:type="auto"/>
          </w:tcPr>
          <w:p w14:paraId="00E3AFBC" w14:textId="75013AB4"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00E3AFBE" w14:textId="4EFF7376" w:rsidR="00CD2677" w:rsidRDefault="00CD2677" w:rsidP="00515754">
            <w:pPr>
              <w:widowControl w:val="0"/>
              <w:snapToGrid w:val="0"/>
              <w:spacing w:before="120" w:after="120" w:line="240" w:lineRule="auto"/>
              <w:rPr>
                <w:rFonts w:eastAsia="微软雅黑"/>
                <w:sz w:val="20"/>
                <w:szCs w:val="20"/>
              </w:rPr>
            </w:pPr>
            <w:r w:rsidRPr="00CD2677">
              <w:rPr>
                <w:rFonts w:eastAsia="微软雅黑"/>
                <w:sz w:val="20"/>
                <w:szCs w:val="20"/>
              </w:rPr>
              <w:t>Ericsson, Huawei</w:t>
            </w:r>
            <w:r>
              <w:rPr>
                <w:rFonts w:eastAsia="微软雅黑"/>
                <w:sz w:val="20"/>
                <w:szCs w:val="20"/>
              </w:rPr>
              <w:t>/HiSilicon</w:t>
            </w:r>
            <w:r w:rsidR="00921D9F">
              <w:rPr>
                <w:rFonts w:eastAsia="微软雅黑"/>
                <w:sz w:val="20"/>
                <w:szCs w:val="20"/>
              </w:rPr>
              <w:t>, vivo</w:t>
            </w:r>
          </w:p>
        </w:tc>
      </w:tr>
    </w:tbl>
    <w:p w14:paraId="00E3AFC0" w14:textId="6C9FFFC5" w:rsidR="009E4DBA" w:rsidRDefault="00CD2677">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the time we have spent for this discussion and the fact that we haven’t achieved consensus, FL proposes the following. </w:t>
      </w:r>
    </w:p>
    <w:p w14:paraId="00E3AFC1" w14:textId="34A49C70"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8B69E4">
        <w:rPr>
          <w:rFonts w:eastAsia="微软雅黑"/>
          <w:b/>
          <w:i/>
          <w:sz w:val="20"/>
          <w:szCs w:val="20"/>
          <w:highlight w:val="yellow"/>
        </w:rPr>
        <w:t xml:space="preserve"> 3-5</w:t>
      </w:r>
      <w:r w:rsidRPr="00F96F20">
        <w:rPr>
          <w:rFonts w:eastAsia="微软雅黑"/>
          <w:b/>
          <w:i/>
          <w:sz w:val="20"/>
          <w:szCs w:val="20"/>
          <w:highlight w:val="yellow"/>
        </w:rPr>
        <w:t>:</w:t>
      </w:r>
      <w:r w:rsidR="006259A9">
        <w:rPr>
          <w:rFonts w:eastAsia="微软雅黑"/>
          <w:i/>
          <w:sz w:val="20"/>
          <w:szCs w:val="20"/>
        </w:rPr>
        <w:t xml:space="preserve"> </w:t>
      </w:r>
      <w:r w:rsidR="00CD2677">
        <w:rPr>
          <w:rFonts w:eastAsia="微软雅黑"/>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ACBD6D2" w:rsidR="0063231E" w:rsidRDefault="008140B4" w:rsidP="00515754">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00E3AFC8" w14:textId="352FC05E" w:rsidR="0063231E" w:rsidRDefault="008140B4" w:rsidP="003D1131">
            <w:pPr>
              <w:widowControl w:val="0"/>
              <w:snapToGrid w:val="0"/>
              <w:spacing w:before="120" w:after="120" w:line="240" w:lineRule="auto"/>
              <w:rPr>
                <w:rFonts w:eastAsia="微软雅黑"/>
                <w:sz w:val="20"/>
                <w:szCs w:val="20"/>
              </w:rPr>
            </w:pPr>
            <w:r>
              <w:rPr>
                <w:rFonts w:eastAsia="微软雅黑"/>
                <w:sz w:val="20"/>
                <w:szCs w:val="20"/>
              </w:rPr>
              <w:t>We would like to clarify that we are open to it</w:t>
            </w:r>
            <w:r w:rsidR="00F31A50">
              <w:rPr>
                <w:rFonts w:eastAsia="微软雅黑"/>
                <w:sz w:val="20"/>
                <w:szCs w:val="20"/>
              </w:rPr>
              <w:t xml:space="preserve">. If it is not supported due to the lack of consensus, we can accept it. </w:t>
            </w:r>
          </w:p>
        </w:tc>
      </w:tr>
      <w:tr w:rsidR="0070469F" w14:paraId="00E3AFCC" w14:textId="77777777" w:rsidTr="00515754">
        <w:tc>
          <w:tcPr>
            <w:tcW w:w="2405" w:type="dxa"/>
          </w:tcPr>
          <w:p w14:paraId="00E3AFCA" w14:textId="47B23DA7" w:rsidR="0070469F" w:rsidRDefault="00273A5E" w:rsidP="0070469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FCB" w14:textId="2625C0BF" w:rsidR="0070469F" w:rsidRDefault="00273A5E" w:rsidP="0070469F">
            <w:pPr>
              <w:widowControl w:val="0"/>
              <w:snapToGrid w:val="0"/>
              <w:spacing w:before="120" w:after="120" w:line="240" w:lineRule="auto"/>
              <w:rPr>
                <w:rFonts w:eastAsia="微软雅黑"/>
                <w:sz w:val="20"/>
                <w:szCs w:val="20"/>
              </w:rPr>
            </w:pPr>
            <w:r>
              <w:rPr>
                <w:rFonts w:eastAsia="微软雅黑"/>
                <w:sz w:val="20"/>
                <w:szCs w:val="20"/>
              </w:rPr>
              <w:t>We prefer to support 4T6R, while we can accept the FL proposal if no consensus.</w:t>
            </w:r>
          </w:p>
        </w:tc>
      </w:tr>
      <w:tr w:rsidR="001050F2" w14:paraId="00E3AFCF" w14:textId="77777777" w:rsidTr="00515754">
        <w:tc>
          <w:tcPr>
            <w:tcW w:w="2405" w:type="dxa"/>
          </w:tcPr>
          <w:p w14:paraId="00E3AFCD" w14:textId="3F08C308"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0E3AFCE" w14:textId="4E2EDF53"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There is no reason not to support 4T6R configuration.</w:t>
            </w:r>
          </w:p>
        </w:tc>
      </w:tr>
      <w:tr w:rsidR="00C85686" w14:paraId="3F5905F1" w14:textId="77777777" w:rsidTr="00515754">
        <w:tc>
          <w:tcPr>
            <w:tcW w:w="2405" w:type="dxa"/>
          </w:tcPr>
          <w:p w14:paraId="07D68708" w14:textId="40B4DE8D"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4C06E3AB" w14:textId="75CA9B84" w:rsidR="00C85686" w:rsidRDefault="00C85686" w:rsidP="00C85686">
            <w:pPr>
              <w:widowControl w:val="0"/>
              <w:snapToGrid w:val="0"/>
              <w:spacing w:before="120" w:after="120" w:line="240" w:lineRule="auto"/>
              <w:rPr>
                <w:rFonts w:eastAsia="微软雅黑"/>
                <w:sz w:val="20"/>
                <w:szCs w:val="20"/>
              </w:rPr>
            </w:pPr>
            <w:r>
              <w:rPr>
                <w:rFonts w:eastAsia="微软雅黑"/>
                <w:sz w:val="20"/>
                <w:szCs w:val="20"/>
              </w:rPr>
              <w:t>We support the configuration of 4T6R, otherwise only 2T is supported for 6Rx configuration which is not sufficient.</w:t>
            </w:r>
          </w:p>
        </w:tc>
      </w:tr>
      <w:tr w:rsidR="00A541A6" w14:paraId="6B04BAB0" w14:textId="77777777" w:rsidTr="00515754">
        <w:tc>
          <w:tcPr>
            <w:tcW w:w="2405" w:type="dxa"/>
          </w:tcPr>
          <w:p w14:paraId="78922D6B" w14:textId="13845219"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AE55543" w14:textId="564E42D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Unfortunately, we don’t support FL proposal. We see the need for such configuration, not only for completeness and future support, but not to limit UE implementation as spec doesn’t support it.</w:t>
            </w:r>
          </w:p>
        </w:tc>
      </w:tr>
      <w:tr w:rsidR="00593D0F" w14:paraId="7D1029E3" w14:textId="77777777" w:rsidTr="00515754">
        <w:tc>
          <w:tcPr>
            <w:tcW w:w="2405" w:type="dxa"/>
          </w:tcPr>
          <w:p w14:paraId="20EC2CCE" w14:textId="3329C9F3" w:rsidR="00593D0F" w:rsidRDefault="00593D0F" w:rsidP="00593D0F">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F7F98A8" w14:textId="65352FB7" w:rsidR="00593D0F" w:rsidRDefault="00593D0F" w:rsidP="00593D0F">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566F995C" w14:textId="77777777" w:rsidTr="00515754">
        <w:tc>
          <w:tcPr>
            <w:tcW w:w="2405" w:type="dxa"/>
          </w:tcPr>
          <w:p w14:paraId="7E1BBA8F" w14:textId="7FF4C1E2" w:rsidR="002C0C32" w:rsidRDefault="002C0C32" w:rsidP="00593D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8D109BF" w14:textId="3C309296" w:rsidR="002C0C32" w:rsidRDefault="002C0C32" w:rsidP="00593D0F">
            <w:pPr>
              <w:widowControl w:val="0"/>
              <w:snapToGrid w:val="0"/>
              <w:spacing w:before="120" w:after="120" w:line="240" w:lineRule="auto"/>
              <w:rPr>
                <w:rFonts w:eastAsia="微软雅黑"/>
                <w:sz w:val="20"/>
                <w:szCs w:val="20"/>
              </w:rPr>
            </w:pPr>
            <w:r>
              <w:rPr>
                <w:rFonts w:eastAsia="微软雅黑"/>
                <w:sz w:val="20"/>
                <w:szCs w:val="20"/>
              </w:rPr>
              <w:t>Open for discussion</w:t>
            </w:r>
          </w:p>
        </w:tc>
      </w:tr>
      <w:tr w:rsidR="0038381B" w14:paraId="75BFC199" w14:textId="77777777" w:rsidTr="00515754">
        <w:tc>
          <w:tcPr>
            <w:tcW w:w="2405" w:type="dxa"/>
          </w:tcPr>
          <w:p w14:paraId="62B940CC" w14:textId="64686030"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77F7BAA2" w14:textId="133F0774"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We prefer to have 4T6R.</w:t>
            </w:r>
          </w:p>
        </w:tc>
      </w:tr>
      <w:tr w:rsidR="007E7B95" w14:paraId="62F0D4CE" w14:textId="77777777" w:rsidTr="00515754">
        <w:tc>
          <w:tcPr>
            <w:tcW w:w="2405" w:type="dxa"/>
          </w:tcPr>
          <w:p w14:paraId="1802E2C7" w14:textId="686538F8" w:rsidR="007E7B95" w:rsidRDefault="007E7B95" w:rsidP="007E7B95">
            <w:pPr>
              <w:widowControl w:val="0"/>
              <w:snapToGrid w:val="0"/>
              <w:spacing w:before="120" w:after="120" w:line="240" w:lineRule="auto"/>
              <w:rPr>
                <w:rFonts w:eastAsia="MS Mincho"/>
                <w:sz w:val="20"/>
                <w:szCs w:val="20"/>
                <w:lang w:eastAsia="ja-JP"/>
              </w:rPr>
            </w:pPr>
            <w:r>
              <w:rPr>
                <w:rFonts w:eastAsia="微软雅黑"/>
                <w:sz w:val="20"/>
                <w:szCs w:val="20"/>
              </w:rPr>
              <w:t>v</w:t>
            </w:r>
            <w:r>
              <w:rPr>
                <w:rFonts w:eastAsia="微软雅黑" w:hint="eastAsia"/>
                <w:sz w:val="20"/>
                <w:szCs w:val="20"/>
              </w:rPr>
              <w:t>ivo</w:t>
            </w:r>
          </w:p>
        </w:tc>
        <w:tc>
          <w:tcPr>
            <w:tcW w:w="6945" w:type="dxa"/>
          </w:tcPr>
          <w:p w14:paraId="41C2A2EA" w14:textId="0E477257" w:rsidR="007E7B95" w:rsidRDefault="007E7B95" w:rsidP="007E7B95">
            <w:pPr>
              <w:widowControl w:val="0"/>
              <w:snapToGrid w:val="0"/>
              <w:spacing w:before="120" w:after="120" w:line="240" w:lineRule="auto"/>
              <w:rPr>
                <w:rFonts w:eastAsia="MS Mincho"/>
                <w:sz w:val="20"/>
                <w:szCs w:val="20"/>
                <w:lang w:eastAsia="ja-JP"/>
              </w:rPr>
            </w:pPr>
            <w:r>
              <w:rPr>
                <w:rFonts w:eastAsia="微软雅黑"/>
                <w:sz w:val="20"/>
                <w:szCs w:val="20"/>
              </w:rPr>
              <w:t>Support FL proposal</w:t>
            </w:r>
          </w:p>
        </w:tc>
      </w:tr>
      <w:tr w:rsidR="007E409E" w14:paraId="0D2E794B" w14:textId="77777777" w:rsidTr="00515754">
        <w:tc>
          <w:tcPr>
            <w:tcW w:w="2405" w:type="dxa"/>
          </w:tcPr>
          <w:p w14:paraId="65E12554" w14:textId="1414D767"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0961EF85" w14:textId="7E984934"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Open for further discussion.</w:t>
            </w:r>
          </w:p>
        </w:tc>
      </w:tr>
      <w:tr w:rsidR="00A0624E" w14:paraId="25435BDE" w14:textId="77777777" w:rsidTr="00515754">
        <w:tc>
          <w:tcPr>
            <w:tcW w:w="2405" w:type="dxa"/>
          </w:tcPr>
          <w:p w14:paraId="28C082E8" w14:textId="1F4514E6" w:rsidR="00A0624E" w:rsidRDefault="00A0624E" w:rsidP="00A0624E">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83F7F4A" w14:textId="77777777" w:rsidR="00A0624E" w:rsidRDefault="00A0624E" w:rsidP="00A0624E">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FL’ proposal. </w:t>
            </w:r>
          </w:p>
          <w:p w14:paraId="7C6AB8E0" w14:textId="77031B83" w:rsidR="00A0624E" w:rsidRDefault="00A0624E" w:rsidP="00A0624E">
            <w:pPr>
              <w:widowControl w:val="0"/>
              <w:snapToGrid w:val="0"/>
              <w:spacing w:before="120" w:after="120" w:line="240" w:lineRule="auto"/>
              <w:rPr>
                <w:rFonts w:eastAsia="微软雅黑"/>
                <w:sz w:val="20"/>
                <w:szCs w:val="20"/>
              </w:rPr>
            </w:pPr>
            <w:r>
              <w:rPr>
                <w:rFonts w:eastAsia="微软雅黑"/>
                <w:sz w:val="20"/>
                <w:szCs w:val="20"/>
              </w:rPr>
              <w:t>We need to clarify that 4T6R here is antenna switching method, not the antenna configurations. If UE is configured with 4 antennas for Transmission and 6 antennas for Reception, 2T6R antenna switching still can be used. In our Tdoc, we provided the evaluation results on 2T6R and 4T6R antenna switching, where 2T6R is better performance due to gain of power boosting.</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1D1915F3" w:rsidR="00814B39" w:rsidRDefault="000251D7" w:rsidP="00B27ABB">
            <w:pPr>
              <w:widowControl w:val="0"/>
              <w:snapToGrid w:val="0"/>
              <w:spacing w:before="120" w:after="120" w:line="240" w:lineRule="auto"/>
              <w:jc w:val="both"/>
              <w:rPr>
                <w:rFonts w:eastAsia="微软雅黑"/>
                <w:sz w:val="20"/>
                <w:szCs w:val="20"/>
              </w:rPr>
            </w:pPr>
            <w:r w:rsidRPr="000251D7">
              <w:rPr>
                <w:rFonts w:eastAsia="微软雅黑"/>
                <w:sz w:val="20"/>
                <w:szCs w:val="20"/>
              </w:rPr>
              <w:t>Support UE capability reporting of power offset across antenna ports for SRS DL CSI acquisitions</w:t>
            </w:r>
          </w:p>
        </w:tc>
        <w:tc>
          <w:tcPr>
            <w:tcW w:w="3826" w:type="dxa"/>
          </w:tcPr>
          <w:p w14:paraId="00E3AFD4" w14:textId="439BF298" w:rsidR="00814B39"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Qualcomm, InterDigital</w:t>
            </w:r>
          </w:p>
        </w:tc>
      </w:tr>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374E9713" w:rsidR="00703FE1"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LG</w:t>
            </w:r>
            <w:r>
              <w:rPr>
                <w:rFonts w:eastAsia="微软雅黑"/>
                <w:sz w:val="20"/>
                <w:szCs w:val="20"/>
              </w:rPr>
              <w:t>E</w:t>
            </w:r>
            <w:r w:rsidRPr="000251D7">
              <w:rPr>
                <w:rFonts w:eastAsia="微软雅黑"/>
                <w:sz w:val="20"/>
                <w:szCs w:val="20"/>
              </w:rPr>
              <w:t>, 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itching configuration for mTRP</w:t>
            </w:r>
          </w:p>
          <w:p w14:paraId="1B98847E" w14:textId="05D14FBA" w:rsidR="0097433B"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lastRenderedPageBreak/>
              <w:t>The number of aperiodic SRS resource sets in single TRP is K, then number of aperiodic SRS resource sets for xTyR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微软雅黑"/>
                <w:sz w:val="20"/>
                <w:szCs w:val="20"/>
              </w:rPr>
            </w:pPr>
            <w:r w:rsidRPr="0097433B">
              <w:rPr>
                <w:rFonts w:eastAsia="微软雅黑"/>
                <w:sz w:val="20"/>
                <w:szCs w:val="20"/>
              </w:rPr>
              <w:lastRenderedPageBreak/>
              <w:t>Intel, vivo</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541A6" w14:paraId="49705A8E" w14:textId="77777777" w:rsidTr="006E3B3D">
        <w:tc>
          <w:tcPr>
            <w:tcW w:w="2405" w:type="dxa"/>
          </w:tcPr>
          <w:p w14:paraId="26160CD7" w14:textId="5BACD09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6F75478" w14:textId="0FCB7BF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The impact of DL CSI because of power imbalance between antenna ports has been brough up by few companies (Qualcomm, InterDigital and Nokia). We believe RAN1 should study solutions to compensate this imbalance.</w:t>
            </w:r>
          </w:p>
        </w:tc>
      </w:tr>
      <w:tr w:rsidR="00A541A6" w14:paraId="273365D0" w14:textId="77777777" w:rsidTr="006E3B3D">
        <w:tc>
          <w:tcPr>
            <w:tcW w:w="2405" w:type="dxa"/>
          </w:tcPr>
          <w:p w14:paraId="764EE70E" w14:textId="240DEAD8" w:rsidR="00A541A6" w:rsidRDefault="002C0C32" w:rsidP="00A541A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1B562223"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The SRS configuration for antenna switching in mTRP scenario should be discussed. In multi-TRP, the SRS transmission toward different TRP is expected to use different spatial relation and different power control parameter settings, e.g., pathloss reference signal.</w:t>
            </w:r>
          </w:p>
          <w:p w14:paraId="52686105"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If only one periodic/semi-persistent SRS resource set is configured in multi-TRP case, before the UE transmits SRS toward one TRP, the network needs to reconfigure/update the SRS with corresponding spatial relation and power control parameters, which leads to a lot of singling overhead. The same issue exists for aperiodic SRS.</w:t>
            </w:r>
          </w:p>
          <w:p w14:paraId="4C02EC63" w14:textId="095EE186" w:rsidR="00A541A6" w:rsidRDefault="002C0C32" w:rsidP="002C0C32">
            <w:pPr>
              <w:widowControl w:val="0"/>
              <w:snapToGrid w:val="0"/>
              <w:spacing w:before="120" w:after="120" w:line="240" w:lineRule="auto"/>
              <w:rPr>
                <w:rFonts w:eastAsia="微软雅黑"/>
                <w:sz w:val="20"/>
                <w:szCs w:val="20"/>
              </w:rPr>
            </w:pPr>
            <w:r>
              <w:rPr>
                <w:rFonts w:eastAsia="微软雅黑"/>
                <w:sz w:val="20"/>
                <w:szCs w:val="20"/>
              </w:rPr>
              <w:t>Therefore, configuring more SRS resource sets in multi-TRP case is helpful to reduce the signaling overhead for SRS reconfiguration.</w:t>
            </w:r>
          </w:p>
        </w:tc>
      </w:tr>
      <w:tr w:rsidR="00A541A6" w14:paraId="4158367A" w14:textId="77777777" w:rsidTr="006E3B3D">
        <w:tc>
          <w:tcPr>
            <w:tcW w:w="2405" w:type="dxa"/>
          </w:tcPr>
          <w:p w14:paraId="79D599DA" w14:textId="604C9A83" w:rsidR="00A541A6" w:rsidRDefault="00B604DE" w:rsidP="00A541A6">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127C305E" w14:textId="5EEAF82D" w:rsidR="00A541A6" w:rsidRPr="00DC2666" w:rsidRDefault="00B604DE" w:rsidP="00A541A6">
            <w:pPr>
              <w:widowControl w:val="0"/>
              <w:snapToGrid w:val="0"/>
              <w:spacing w:before="120" w:after="120" w:line="240" w:lineRule="auto"/>
              <w:rPr>
                <w:rFonts w:eastAsia="微软雅黑"/>
                <w:sz w:val="20"/>
                <w:szCs w:val="20"/>
              </w:rPr>
            </w:pPr>
            <w:r>
              <w:rPr>
                <w:rFonts w:eastAsia="微软雅黑"/>
                <w:sz w:val="20"/>
                <w:szCs w:val="20"/>
              </w:rPr>
              <w:t xml:space="preserve">We have a similar view as Qualcomm. At the very least, the impact should be studied. </w:t>
            </w: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3FE5584" w14:textId="3C6A4EEC" w:rsidR="00067D37" w:rsidRDefault="00067D3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to support </w:t>
      </w:r>
      <w:r w:rsidRPr="00067D37">
        <w:rPr>
          <w:rFonts w:eastAsiaTheme="minorEastAsia" w:hint="eastAsia"/>
          <w:sz w:val="20"/>
          <w:szCs w:val="20"/>
        </w:rPr>
        <w:t>N</w:t>
      </w:r>
      <w:r w:rsidRPr="00067D37">
        <w:rPr>
          <w:rFonts w:eastAsiaTheme="minorEastAsia"/>
          <w:sz w:val="20"/>
          <w:szCs w:val="20"/>
        </w:rPr>
        <w:t>_symbol = 8, R = {1, 2, 4, 8}</w:t>
      </w:r>
      <w:r>
        <w:rPr>
          <w:rFonts w:eastAsiaTheme="minorEastAsia"/>
          <w:sz w:val="20"/>
          <w:szCs w:val="20"/>
        </w:rPr>
        <w:t xml:space="preserve"> and </w:t>
      </w:r>
      <w:r w:rsidRPr="00067D37">
        <w:rPr>
          <w:rFonts w:eastAsiaTheme="minorEastAsia"/>
          <w:sz w:val="20"/>
          <w:szCs w:val="20"/>
        </w:rPr>
        <w:t>N_symbol = 12, R = {1, 2, [3], 4, 6, 12}</w:t>
      </w:r>
      <w:r>
        <w:rPr>
          <w:rFonts w:eastAsiaTheme="minorEastAsia"/>
          <w:sz w:val="20"/>
          <w:szCs w:val="20"/>
        </w:rPr>
        <w:t>. Some companies discuss whether some additional values can be supported. The following summarizes companies’ views.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2958"/>
        <w:gridCol w:w="6392"/>
      </w:tblGrid>
      <w:tr w:rsidR="001541EB" w14:paraId="238BFA90" w14:textId="77777777" w:rsidTr="006E3B3D">
        <w:trPr>
          <w:jc w:val="center"/>
        </w:trPr>
        <w:tc>
          <w:tcPr>
            <w:tcW w:w="0" w:type="auto"/>
            <w:gridSpan w:val="2"/>
            <w:shd w:val="clear" w:color="auto" w:fill="FFFFFF" w:themeFill="background1"/>
          </w:tcPr>
          <w:p w14:paraId="5F824488" w14:textId="4D90F982" w:rsidR="001541EB" w:rsidRPr="001541EB" w:rsidRDefault="006A57C6"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1541EB" w:rsidRPr="001541EB">
              <w:rPr>
                <w:rFonts w:eastAsia="微软雅黑"/>
                <w:b/>
                <w:sz w:val="20"/>
                <w:szCs w:val="20"/>
                <w:u w:val="single"/>
              </w:rPr>
              <w:t xml:space="preserve"> N_symbol and R values</w:t>
            </w:r>
          </w:p>
        </w:tc>
      </w:tr>
      <w:tr w:rsidR="00E46897" w14:paraId="75C6F86B" w14:textId="77777777" w:rsidTr="006E3B3D">
        <w:trPr>
          <w:jc w:val="center"/>
        </w:trPr>
        <w:tc>
          <w:tcPr>
            <w:tcW w:w="0" w:type="auto"/>
            <w:shd w:val="clear" w:color="auto" w:fill="E2EFD9" w:themeFill="accent6" w:themeFillTint="33"/>
          </w:tcPr>
          <w:p w14:paraId="6D1FD675" w14:textId="2075E8A9"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9732C54" w14:textId="032341BC"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Companies</w:t>
            </w:r>
          </w:p>
        </w:tc>
      </w:tr>
      <w:tr w:rsidR="00E46897" w14:paraId="189F977C" w14:textId="77777777" w:rsidTr="00AC09B2">
        <w:trPr>
          <w:trHeight w:val="132"/>
          <w:jc w:val="center"/>
        </w:trPr>
        <w:tc>
          <w:tcPr>
            <w:tcW w:w="0" w:type="auto"/>
          </w:tcPr>
          <w:p w14:paraId="6D350785" w14:textId="2224206D"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values for N_symbol and R</w:t>
            </w:r>
          </w:p>
        </w:tc>
        <w:tc>
          <w:tcPr>
            <w:tcW w:w="0" w:type="auto"/>
          </w:tcPr>
          <w:p w14:paraId="03F3B198"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 xml:space="preserve">Qualcomm, Spreadtrum: </w:t>
            </w:r>
          </w:p>
          <w:p w14:paraId="36F0D841" w14:textId="7C559C09" w:rsidR="002B507D" w:rsidRPr="002B507D" w:rsidRDefault="002B507D" w:rsidP="002B507D">
            <w:pPr>
              <w:widowControl w:val="0"/>
              <w:numPr>
                <w:ilvl w:val="1"/>
                <w:numId w:val="16"/>
              </w:numPr>
              <w:snapToGrid w:val="0"/>
              <w:spacing w:before="120" w:after="120" w:line="240" w:lineRule="auto"/>
              <w:rPr>
                <w:rFonts w:eastAsia="微软雅黑"/>
                <w:sz w:val="20"/>
                <w:szCs w:val="20"/>
              </w:rPr>
            </w:pPr>
            <w:r w:rsidRPr="002B507D">
              <w:rPr>
                <w:rFonts w:eastAsia="微软雅黑"/>
                <w:sz w:val="20"/>
                <w:szCs w:val="20"/>
                <w:lang w:val="en-GB"/>
              </w:rPr>
              <w:t xml:space="preserve">Ns = 10,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2,[5],10</m:t>
                  </m:r>
                </m:e>
              </m:d>
            </m:oMath>
          </w:p>
          <w:p w14:paraId="50A50CC1" w14:textId="0BB927F0" w:rsidR="002B507D" w:rsidRPr="002B507D" w:rsidRDefault="002B507D" w:rsidP="002B507D">
            <w:pPr>
              <w:widowControl w:val="0"/>
              <w:numPr>
                <w:ilvl w:val="1"/>
                <w:numId w:val="16"/>
              </w:numPr>
              <w:snapToGrid w:val="0"/>
              <w:spacing w:before="120" w:after="120" w:line="240" w:lineRule="auto"/>
              <w:rPr>
                <w:rFonts w:eastAsia="微软雅黑"/>
                <w:sz w:val="20"/>
                <w:szCs w:val="20"/>
                <w:lang w:val="en-GB"/>
              </w:rPr>
            </w:pPr>
            <w:r w:rsidRPr="002B507D">
              <w:rPr>
                <w:rFonts w:eastAsia="微软雅黑"/>
                <w:sz w:val="20"/>
                <w:szCs w:val="20"/>
                <w:lang w:val="en-GB"/>
              </w:rPr>
              <w:t xml:space="preserve">Ns = 14,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7</m:t>
                      </m:r>
                    </m:e>
                  </m:d>
                  <m:r>
                    <m:rPr>
                      <m:sty m:val="p"/>
                    </m:rPr>
                    <w:rPr>
                      <w:rFonts w:ascii="Cambria Math" w:eastAsia="微软雅黑" w:hAnsi="Cambria Math"/>
                      <w:sz w:val="20"/>
                      <w:szCs w:val="20"/>
                      <w:lang w:val="en-GB"/>
                    </w:rPr>
                    <m:t xml:space="preserve">,14 </m:t>
                  </m:r>
                </m:e>
              </m:d>
            </m:oMath>
          </w:p>
          <w:p w14:paraId="66E72B77" w14:textId="1A99635F" w:rsidR="002B507D" w:rsidRPr="002B507D" w:rsidRDefault="00687981" w:rsidP="002B507D">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002B507D" w:rsidRPr="002B507D">
              <w:rPr>
                <w:rFonts w:eastAsia="微软雅黑"/>
                <w:sz w:val="20"/>
                <w:szCs w:val="20"/>
              </w:rPr>
              <w:t>ivo: N_s = 14 with R = {1,</w:t>
            </w:r>
            <w:r w:rsidR="004F0D9B">
              <w:rPr>
                <w:rFonts w:eastAsia="微软雅黑"/>
                <w:sz w:val="20"/>
                <w:szCs w:val="20"/>
              </w:rPr>
              <w:t xml:space="preserve"> </w:t>
            </w:r>
            <w:r w:rsidR="002B507D" w:rsidRPr="002B507D">
              <w:rPr>
                <w:rFonts w:eastAsia="微软雅黑"/>
                <w:sz w:val="20"/>
                <w:szCs w:val="20"/>
              </w:rPr>
              <w:t>2,</w:t>
            </w:r>
            <w:r w:rsidR="004F0D9B">
              <w:rPr>
                <w:rFonts w:eastAsia="微软雅黑"/>
                <w:sz w:val="20"/>
                <w:szCs w:val="20"/>
              </w:rPr>
              <w:t xml:space="preserve"> </w:t>
            </w:r>
            <w:r w:rsidR="002B507D" w:rsidRPr="002B507D">
              <w:rPr>
                <w:rFonts w:eastAsia="微软雅黑"/>
                <w:sz w:val="20"/>
                <w:szCs w:val="20"/>
              </w:rPr>
              <w:t>7,</w:t>
            </w:r>
            <w:r w:rsidR="004F0D9B">
              <w:rPr>
                <w:rFonts w:eastAsia="微软雅黑"/>
                <w:sz w:val="20"/>
                <w:szCs w:val="20"/>
              </w:rPr>
              <w:t xml:space="preserve"> </w:t>
            </w:r>
            <w:r w:rsidR="002B507D" w:rsidRPr="002B507D">
              <w:rPr>
                <w:rFonts w:eastAsia="微软雅黑"/>
                <w:sz w:val="20"/>
                <w:szCs w:val="20"/>
              </w:rPr>
              <w:t>14}</w:t>
            </w:r>
          </w:p>
          <w:p w14:paraId="4D7B6EE3"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hint="eastAsia"/>
                <w:sz w:val="20"/>
                <w:szCs w:val="20"/>
              </w:rPr>
              <w:t>C</w:t>
            </w:r>
            <w:r w:rsidRPr="002B507D">
              <w:rPr>
                <w:rFonts w:eastAsia="微软雅黑"/>
                <w:sz w:val="20"/>
                <w:szCs w:val="20"/>
              </w:rPr>
              <w:t xml:space="preserve">MCC: Support </w:t>
            </w:r>
            <w:r w:rsidRPr="002B507D">
              <w:rPr>
                <w:rFonts w:eastAsia="微软雅黑" w:hint="eastAsia"/>
                <w:sz w:val="20"/>
                <w:szCs w:val="20"/>
              </w:rPr>
              <w:t>additional</w:t>
            </w:r>
            <w:r w:rsidRPr="002B507D">
              <w:rPr>
                <w:rFonts w:eastAsia="微软雅黑"/>
                <w:sz w:val="20"/>
                <w:szCs w:val="20"/>
              </w:rPr>
              <w:t xml:space="preserve"> 4 and 8 repetitions for N_symbol = 10 and 14</w:t>
            </w:r>
          </w:p>
          <w:p w14:paraId="1359E192" w14:textId="7150D01A"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Ericsson, Huawei</w:t>
            </w:r>
            <w:r w:rsidR="002F712C">
              <w:rPr>
                <w:rFonts w:eastAsia="微软雅黑"/>
                <w:sz w:val="20"/>
                <w:szCs w:val="20"/>
              </w:rPr>
              <w:t>/HiSilicon</w:t>
            </w:r>
            <w:r w:rsidRPr="002B507D">
              <w:rPr>
                <w:rFonts w:eastAsia="微软雅黑"/>
                <w:sz w:val="20"/>
                <w:szCs w:val="20"/>
              </w:rPr>
              <w:t xml:space="preserve">, Futurewei: Support R=3 for N_symbol = </w:t>
            </w:r>
            <w:r w:rsidRPr="002B507D">
              <w:rPr>
                <w:rFonts w:eastAsia="微软雅黑"/>
                <w:sz w:val="20"/>
                <w:szCs w:val="20"/>
              </w:rPr>
              <w:lastRenderedPageBreak/>
              <w:t>12, i.e., remove the brackets</w:t>
            </w:r>
          </w:p>
          <w:p w14:paraId="7A2F4F1D" w14:textId="61214314"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LGE: Support more than 12</w:t>
            </w:r>
            <w:r w:rsidR="00066DC4">
              <w:rPr>
                <w:rFonts w:eastAsia="微软雅黑"/>
                <w:sz w:val="20"/>
                <w:szCs w:val="20"/>
              </w:rPr>
              <w:t xml:space="preserve"> for N_symbol</w:t>
            </w:r>
          </w:p>
          <w:p w14:paraId="266E73D3" w14:textId="5EFA5146" w:rsidR="00E46897" w:rsidRPr="002675D4" w:rsidRDefault="002B507D" w:rsidP="00E46897">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Nokia</w:t>
            </w:r>
            <w:r w:rsidR="00951583">
              <w:rPr>
                <w:rFonts w:eastAsia="微软雅黑"/>
                <w:sz w:val="20"/>
                <w:szCs w:val="20"/>
              </w:rPr>
              <w:t>/NSB</w:t>
            </w:r>
            <w:r w:rsidRPr="002B507D">
              <w:rPr>
                <w:rFonts w:eastAsia="微软雅黑"/>
                <w:sz w:val="20"/>
                <w:szCs w:val="20"/>
              </w:rPr>
              <w:t>: Support N_symbol =10 and R={1,2,4,10} as well as N_symbol =14 and R={1,2,7,14}</w:t>
            </w:r>
          </w:p>
        </w:tc>
      </w:tr>
      <w:tr w:rsidR="00E46897" w14:paraId="7562A92B" w14:textId="77777777" w:rsidTr="00813E42">
        <w:trPr>
          <w:trHeight w:val="433"/>
          <w:jc w:val="center"/>
        </w:trPr>
        <w:tc>
          <w:tcPr>
            <w:tcW w:w="0" w:type="auto"/>
          </w:tcPr>
          <w:p w14:paraId="54DC96BC" w14:textId="0A9A7321"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lastRenderedPageBreak/>
              <w:t>D</w:t>
            </w:r>
            <w:r>
              <w:rPr>
                <w:rFonts w:eastAsia="微软雅黑"/>
                <w:sz w:val="20"/>
                <w:szCs w:val="20"/>
              </w:rPr>
              <w:t>o not support additional values</w:t>
            </w:r>
          </w:p>
        </w:tc>
        <w:tc>
          <w:tcPr>
            <w:tcW w:w="0" w:type="auto"/>
          </w:tcPr>
          <w:p w14:paraId="2D8F815D" w14:textId="24054B59" w:rsidR="00E46897" w:rsidRPr="00E46897" w:rsidRDefault="002B507D" w:rsidP="00E46897">
            <w:pPr>
              <w:widowControl w:val="0"/>
              <w:snapToGrid w:val="0"/>
              <w:spacing w:before="120" w:after="120" w:line="240" w:lineRule="auto"/>
              <w:rPr>
                <w:rFonts w:eastAsia="微软雅黑"/>
                <w:sz w:val="20"/>
                <w:szCs w:val="20"/>
              </w:rPr>
            </w:pPr>
            <w:r w:rsidRPr="002B507D">
              <w:rPr>
                <w:rFonts w:eastAsia="微软雅黑"/>
                <w:sz w:val="20"/>
                <w:szCs w:val="20"/>
              </w:rPr>
              <w:t>Intel, CATT, OPPO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7C29DA42" w:rsidR="00BA2C08" w:rsidRDefault="00813E42">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we have agreed a set of useful configurations, and companies’ views are divergent on the remaining values, FL recommends the following proposal.</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Default="001C1A30" w:rsidP="001C1A30">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r>
        <w:rPr>
          <w:rFonts w:eastAsiaTheme="minorEastAsia" w:hint="eastAsia"/>
          <w:i/>
          <w:sz w:val="20"/>
          <w:szCs w:val="20"/>
        </w:rPr>
        <w:t>N</w:t>
      </w:r>
      <w:r>
        <w:rPr>
          <w:rFonts w:eastAsiaTheme="minorEastAsia"/>
          <w:i/>
          <w:sz w:val="20"/>
          <w:szCs w:val="20"/>
        </w:rPr>
        <w:t>_symbol, R) = {(8, 1), (8, 2), (8, 4), (8, 8), (12, 1), (12, 2), (12, 4), (12, 6), (12, 12)}</w:t>
      </w:r>
    </w:p>
    <w:p w14:paraId="168F9BE9" w14:textId="6E2F8DDD" w:rsidR="00121394" w:rsidRPr="001C1A30" w:rsidRDefault="00121394" w:rsidP="001C1A30">
      <w:pPr>
        <w:pStyle w:val="aff"/>
        <w:widowControl w:val="0"/>
        <w:numPr>
          <w:ilvl w:val="0"/>
          <w:numId w:val="8"/>
        </w:numPr>
        <w:snapToGrid w:val="0"/>
        <w:spacing w:before="120" w:after="120" w:line="240" w:lineRule="auto"/>
        <w:jc w:val="both"/>
        <w:rPr>
          <w:rFonts w:eastAsiaTheme="minorEastAsia"/>
          <w:i/>
          <w:sz w:val="20"/>
          <w:szCs w:val="20"/>
        </w:rPr>
      </w:pPr>
      <w:r w:rsidRPr="00EB4EEB">
        <w:rPr>
          <w:rFonts w:eastAsia="微软雅黑"/>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5ED3CBFF" w:rsidR="00114F3D" w:rsidRDefault="00F834EC" w:rsidP="00515754">
            <w:pPr>
              <w:widowControl w:val="0"/>
              <w:snapToGrid w:val="0"/>
              <w:spacing w:before="120" w:after="120" w:line="240" w:lineRule="auto"/>
              <w:rPr>
                <w:rFonts w:eastAsia="微软雅黑"/>
                <w:sz w:val="20"/>
                <w:szCs w:val="20"/>
              </w:rPr>
            </w:pPr>
            <w:bookmarkStart w:id="19" w:name="_Hlk68990947"/>
            <w:r>
              <w:rPr>
                <w:rFonts w:eastAsia="微软雅黑"/>
                <w:sz w:val="20"/>
                <w:szCs w:val="20"/>
              </w:rPr>
              <w:t>OPPO</w:t>
            </w:r>
          </w:p>
        </w:tc>
        <w:tc>
          <w:tcPr>
            <w:tcW w:w="6945" w:type="dxa"/>
          </w:tcPr>
          <w:p w14:paraId="00E3B020" w14:textId="5087CEC3" w:rsidR="00114F3D" w:rsidRDefault="00F834EC" w:rsidP="00515754">
            <w:pPr>
              <w:widowControl w:val="0"/>
              <w:snapToGrid w:val="0"/>
              <w:spacing w:before="120" w:after="120" w:line="240" w:lineRule="auto"/>
              <w:rPr>
                <w:rFonts w:eastAsia="微软雅黑"/>
                <w:sz w:val="20"/>
                <w:szCs w:val="20"/>
              </w:rPr>
            </w:pPr>
            <w:r>
              <w:rPr>
                <w:rFonts w:eastAsia="微软雅黑"/>
                <w:sz w:val="20"/>
                <w:szCs w:val="20"/>
              </w:rPr>
              <w:t>Support FL proposal</w:t>
            </w:r>
          </w:p>
        </w:tc>
      </w:tr>
      <w:bookmarkEnd w:id="19"/>
      <w:tr w:rsidR="00114F3D" w14:paraId="00E3B024" w14:textId="77777777" w:rsidTr="00515754">
        <w:tc>
          <w:tcPr>
            <w:tcW w:w="2405" w:type="dxa"/>
          </w:tcPr>
          <w:p w14:paraId="00E3B022" w14:textId="29D998B8" w:rsidR="00114F3D" w:rsidRDefault="00E509F0"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B023" w14:textId="598875DD" w:rsidR="00114F3D" w:rsidRDefault="000B5476" w:rsidP="00515754">
            <w:pPr>
              <w:widowControl w:val="0"/>
              <w:snapToGrid w:val="0"/>
              <w:spacing w:before="120" w:after="120" w:line="240" w:lineRule="auto"/>
              <w:rPr>
                <w:rFonts w:eastAsia="微软雅黑"/>
                <w:sz w:val="20"/>
                <w:szCs w:val="20"/>
              </w:rPr>
            </w:pPr>
            <w:r>
              <w:rPr>
                <w:rFonts w:eastAsia="微软雅黑"/>
                <w:sz w:val="20"/>
                <w:szCs w:val="20"/>
              </w:rPr>
              <w:t>We are fine with FL proposal</w:t>
            </w:r>
          </w:p>
        </w:tc>
      </w:tr>
      <w:tr w:rsidR="00114F3D" w14:paraId="00E3B027" w14:textId="77777777" w:rsidTr="00515754">
        <w:tc>
          <w:tcPr>
            <w:tcW w:w="2405" w:type="dxa"/>
          </w:tcPr>
          <w:p w14:paraId="00E3B025" w14:textId="4F83F633" w:rsidR="00114F3D"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B026" w14:textId="7CC20AEF" w:rsidR="00114F3D"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1C53AF2D" w14:textId="77777777" w:rsidTr="00515754">
        <w:tc>
          <w:tcPr>
            <w:tcW w:w="2405" w:type="dxa"/>
          </w:tcPr>
          <w:p w14:paraId="50411E50" w14:textId="1C84C83E"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D34C418" w14:textId="2D02BDAE"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(12, 3) can also be supported since R=3 is already supported in LTE.</w:t>
            </w:r>
          </w:p>
        </w:tc>
      </w:tr>
      <w:tr w:rsidR="00280CC4" w14:paraId="21B1BD39" w14:textId="77777777" w:rsidTr="00515754">
        <w:tc>
          <w:tcPr>
            <w:tcW w:w="2405" w:type="dxa"/>
          </w:tcPr>
          <w:p w14:paraId="117DCD64" w14:textId="191F9D25"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23D389E" w14:textId="48F7EAF2" w:rsidR="00280CC4" w:rsidRDefault="00280CC4" w:rsidP="00280CC4">
            <w:pPr>
              <w:widowControl w:val="0"/>
              <w:snapToGrid w:val="0"/>
              <w:spacing w:before="120" w:after="120" w:line="240" w:lineRule="auto"/>
              <w:rPr>
                <w:rFonts w:eastAsia="Malgun Gothic"/>
                <w:sz w:val="20"/>
                <w:szCs w:val="20"/>
                <w:lang w:eastAsia="ko-KR"/>
              </w:rPr>
            </w:pPr>
            <w:r>
              <w:rPr>
                <w:rFonts w:eastAsia="微软雅黑"/>
                <w:sz w:val="20"/>
                <w:szCs w:val="20"/>
              </w:rPr>
              <w:t xml:space="preserve">Don’t support the proposal. Same view with LGE, </w:t>
            </w:r>
            <w:r>
              <w:rPr>
                <w:rFonts w:eastAsia="微软雅黑" w:hint="eastAsia"/>
                <w:sz w:val="20"/>
                <w:szCs w:val="20"/>
              </w:rPr>
              <w:t>R=3</w:t>
            </w:r>
            <w:r>
              <w:rPr>
                <w:rFonts w:eastAsia="微软雅黑"/>
                <w:sz w:val="20"/>
                <w:szCs w:val="20"/>
              </w:rPr>
              <w:t xml:space="preserve"> for </w:t>
            </w:r>
            <w:r w:rsidRPr="002B507D">
              <w:rPr>
                <w:rFonts w:eastAsia="微软雅黑"/>
                <w:sz w:val="20"/>
                <w:szCs w:val="20"/>
              </w:rPr>
              <w:t>N_symbol = 12</w:t>
            </w:r>
            <w:r>
              <w:rPr>
                <w:rFonts w:eastAsia="微软雅黑"/>
                <w:sz w:val="20"/>
                <w:szCs w:val="20"/>
              </w:rPr>
              <w:t xml:space="preserve"> can achieve four times frequency hopping in one slot, so it also should be supported.</w:t>
            </w:r>
          </w:p>
        </w:tc>
      </w:tr>
      <w:tr w:rsidR="00AB449A" w14:paraId="3A24027F" w14:textId="77777777" w:rsidTr="00515754">
        <w:tc>
          <w:tcPr>
            <w:tcW w:w="2405" w:type="dxa"/>
          </w:tcPr>
          <w:p w14:paraId="05B0E6D3" w14:textId="0132D523" w:rsidR="00AB449A" w:rsidRDefault="00AB449A" w:rsidP="00ED6D39">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E93E0CD" w14:textId="23216283" w:rsidR="00AB449A" w:rsidRDefault="00AB449A" w:rsidP="00280CC4">
            <w:pPr>
              <w:widowControl w:val="0"/>
              <w:snapToGrid w:val="0"/>
              <w:spacing w:before="120" w:after="120" w:line="240" w:lineRule="auto"/>
              <w:rPr>
                <w:rFonts w:eastAsia="微软雅黑"/>
                <w:sz w:val="20"/>
                <w:szCs w:val="20"/>
              </w:rPr>
            </w:pPr>
            <w:r>
              <w:rPr>
                <w:rFonts w:eastAsia="微软雅黑"/>
                <w:sz w:val="20"/>
                <w:szCs w:val="20"/>
              </w:rPr>
              <w:t>Agree with LGE</w:t>
            </w:r>
          </w:p>
        </w:tc>
      </w:tr>
      <w:tr w:rsidR="00FE3CD1" w14:paraId="425BA06C" w14:textId="77777777" w:rsidTr="00515754">
        <w:tc>
          <w:tcPr>
            <w:tcW w:w="2405" w:type="dxa"/>
          </w:tcPr>
          <w:p w14:paraId="28F88F5C" w14:textId="715436E9" w:rsidR="00FE3CD1" w:rsidRDefault="00FE3CD1" w:rsidP="00FE3CD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62A08001" w14:textId="46CB8FBD" w:rsidR="00FE3CD1" w:rsidRDefault="00FE3CD1" w:rsidP="00FE3CD1">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FL proposal.</w:t>
            </w:r>
          </w:p>
        </w:tc>
      </w:tr>
      <w:tr w:rsidR="00C85686" w14:paraId="1EC44BAF" w14:textId="77777777" w:rsidTr="00515754">
        <w:tc>
          <w:tcPr>
            <w:tcW w:w="2405" w:type="dxa"/>
          </w:tcPr>
          <w:p w14:paraId="4C4CA056" w14:textId="4B67A1B4"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2AFD67D" w14:textId="61B359E5" w:rsidR="00C85686" w:rsidRDefault="00C85686" w:rsidP="00C85686">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A922F8" w14:paraId="084CD803" w14:textId="77777777" w:rsidTr="00515754">
        <w:tc>
          <w:tcPr>
            <w:tcW w:w="2405" w:type="dxa"/>
          </w:tcPr>
          <w:p w14:paraId="5C59BF3F" w14:textId="0EB5CC8F" w:rsidR="00A922F8" w:rsidRDefault="00A922F8" w:rsidP="00A922F8">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A0AB84A" w14:textId="6F7554BA"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A541A6" w14:paraId="59F1EC7C" w14:textId="77777777" w:rsidTr="00515754">
        <w:tc>
          <w:tcPr>
            <w:tcW w:w="2405" w:type="dxa"/>
          </w:tcPr>
          <w:p w14:paraId="7D7A4FBC" w14:textId="559439E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851ECAF" w14:textId="327E8579"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We think Ns=10,14 should be supported as well for specification and scheduling flexibility. </w:t>
            </w:r>
          </w:p>
        </w:tc>
      </w:tr>
      <w:tr w:rsidR="00E41E0F" w14:paraId="1CC6F06F" w14:textId="77777777" w:rsidTr="00515754">
        <w:tc>
          <w:tcPr>
            <w:tcW w:w="2405" w:type="dxa"/>
          </w:tcPr>
          <w:p w14:paraId="2C357BD7" w14:textId="7BFEF99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1ADC9EDB" w14:textId="7FBA573E"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OK with FL proposal</w:t>
            </w:r>
          </w:p>
        </w:tc>
      </w:tr>
      <w:tr w:rsidR="009629E0" w14:paraId="10E7FAF4" w14:textId="77777777" w:rsidTr="00515754">
        <w:tc>
          <w:tcPr>
            <w:tcW w:w="2405" w:type="dxa"/>
          </w:tcPr>
          <w:p w14:paraId="7058A7DD" w14:textId="52ACC92B"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142CACA5" w14:textId="49AE67D6"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upport FL proposal.</w:t>
            </w:r>
          </w:p>
        </w:tc>
      </w:tr>
      <w:tr w:rsidR="00E81368" w14:paraId="02555864" w14:textId="77777777" w:rsidTr="00515754">
        <w:tc>
          <w:tcPr>
            <w:tcW w:w="2405" w:type="dxa"/>
          </w:tcPr>
          <w:p w14:paraId="7DCA279E" w14:textId="74BEEBBE" w:rsidR="00E81368" w:rsidRDefault="00E81368"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5B66D334" w14:textId="77777777" w:rsidR="00E81368" w:rsidRDefault="00E81368" w:rsidP="0038381B">
            <w:pPr>
              <w:widowControl w:val="0"/>
              <w:snapToGrid w:val="0"/>
              <w:spacing w:before="120" w:after="120" w:line="240" w:lineRule="auto"/>
              <w:rPr>
                <w:rFonts w:eastAsia="微软雅黑"/>
                <w:bCs/>
                <w:iCs/>
                <w:color w:val="000000" w:themeColor="text1"/>
                <w:sz w:val="20"/>
                <w:szCs w:val="20"/>
                <w:lang w:val="en-GB"/>
              </w:rPr>
            </w:pPr>
            <w:r>
              <w:rPr>
                <w:rFonts w:eastAsia="微软雅黑" w:hint="eastAsia"/>
                <w:sz w:val="20"/>
                <w:szCs w:val="20"/>
              </w:rPr>
              <w:t xml:space="preserve">Support FL proposal. But, based on previous agreements on  </w:t>
            </w:r>
            <w:r>
              <w:rPr>
                <w:rFonts w:eastAsiaTheme="minorEastAsia" w:hint="eastAsia"/>
                <w:i/>
                <w:sz w:val="20"/>
                <w:szCs w:val="20"/>
              </w:rPr>
              <w:t>N</w:t>
            </w:r>
            <w:r>
              <w:rPr>
                <w:rFonts w:eastAsiaTheme="minorEastAsia"/>
                <w:i/>
                <w:sz w:val="20"/>
                <w:szCs w:val="20"/>
              </w:rPr>
              <w:t>_symbol</w:t>
            </w:r>
            <w:r w:rsidRPr="00EB4EEB">
              <w:rPr>
                <w:rFonts w:eastAsiaTheme="minorEastAsia"/>
                <w:sz w:val="20"/>
                <w:szCs w:val="20"/>
              </w:rPr>
              <w:t xml:space="preserve"> SRS symbols, </w:t>
            </w:r>
            <w:r>
              <w:rPr>
                <w:rFonts w:eastAsiaTheme="minorEastAsia" w:hint="eastAsia"/>
                <w:sz w:val="20"/>
                <w:szCs w:val="20"/>
              </w:rPr>
              <w:t xml:space="preserve">it does not clarify whether the </w:t>
            </w:r>
            <w:r>
              <w:rPr>
                <w:rFonts w:eastAsiaTheme="minorEastAsia" w:hint="eastAsia"/>
                <w:i/>
                <w:sz w:val="20"/>
                <w:szCs w:val="20"/>
              </w:rPr>
              <w:t>N</w:t>
            </w:r>
            <w:r>
              <w:rPr>
                <w:rFonts w:eastAsiaTheme="minorEastAsia"/>
                <w:i/>
                <w:sz w:val="20"/>
                <w:szCs w:val="20"/>
              </w:rPr>
              <w:t>_symbol</w:t>
            </w:r>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微软雅黑" w:hint="eastAsia"/>
                <w:bCs/>
                <w:iCs/>
                <w:color w:val="000000" w:themeColor="text1"/>
                <w:sz w:val="20"/>
                <w:szCs w:val="20"/>
                <w:lang w:val="en-GB"/>
              </w:rPr>
              <w:t xml:space="preserve">are adjacent or not in a slot. In our views, </w:t>
            </w:r>
            <w:r>
              <w:rPr>
                <w:rFonts w:eastAsiaTheme="minorEastAsia" w:hint="eastAsia"/>
                <w:sz w:val="20"/>
                <w:szCs w:val="20"/>
              </w:rPr>
              <w:t xml:space="preserve">the </w:t>
            </w:r>
            <w:r>
              <w:rPr>
                <w:rFonts w:eastAsiaTheme="minorEastAsia" w:hint="eastAsia"/>
                <w:i/>
                <w:sz w:val="20"/>
                <w:szCs w:val="20"/>
              </w:rPr>
              <w:t>N</w:t>
            </w:r>
            <w:r>
              <w:rPr>
                <w:rFonts w:eastAsiaTheme="minorEastAsia"/>
                <w:i/>
                <w:sz w:val="20"/>
                <w:szCs w:val="20"/>
              </w:rPr>
              <w:t>_symbol</w:t>
            </w:r>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微软雅黑" w:hint="eastAsia"/>
                <w:bCs/>
                <w:iCs/>
                <w:color w:val="000000" w:themeColor="text1"/>
                <w:sz w:val="20"/>
                <w:szCs w:val="20"/>
                <w:lang w:val="en-GB"/>
              </w:rPr>
              <w:t xml:space="preserve">should be adjacent in a slot. In order to avoid </w:t>
            </w:r>
            <w:r w:rsidRPr="00D7627F">
              <w:rPr>
                <w:rFonts w:eastAsia="微软雅黑"/>
                <w:bCs/>
                <w:iCs/>
                <w:color w:val="000000" w:themeColor="text1"/>
                <w:sz w:val="20"/>
                <w:szCs w:val="20"/>
                <w:lang w:val="en-GB"/>
              </w:rPr>
              <w:t>confusion</w:t>
            </w:r>
            <w:r>
              <w:rPr>
                <w:rFonts w:eastAsia="微软雅黑" w:hint="eastAsia"/>
                <w:bCs/>
                <w:iCs/>
                <w:color w:val="000000" w:themeColor="text1"/>
                <w:sz w:val="20"/>
                <w:szCs w:val="20"/>
                <w:lang w:val="en-GB"/>
              </w:rPr>
              <w:t>, we suggest that a note is added to clarify as follows.</w:t>
            </w:r>
          </w:p>
          <w:p w14:paraId="4F5EC917" w14:textId="12C16369" w:rsidR="00E81368" w:rsidRDefault="00E81368" w:rsidP="009629E0">
            <w:pPr>
              <w:widowControl w:val="0"/>
              <w:snapToGrid w:val="0"/>
              <w:spacing w:before="120" w:after="120" w:line="240" w:lineRule="auto"/>
              <w:rPr>
                <w:rFonts w:eastAsia="微软雅黑"/>
                <w:sz w:val="20"/>
                <w:szCs w:val="20"/>
              </w:rPr>
            </w:pPr>
            <w:r w:rsidRPr="00EB4EEB">
              <w:rPr>
                <w:rFonts w:eastAsia="微软雅黑"/>
                <w:bCs/>
                <w:i/>
                <w:iCs/>
                <w:color w:val="000000" w:themeColor="text1"/>
                <w:sz w:val="20"/>
                <w:szCs w:val="20"/>
                <w:lang w:val="en-GB"/>
              </w:rPr>
              <w:lastRenderedPageBreak/>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tc>
      </w:tr>
      <w:tr w:rsidR="00DC495C" w14:paraId="7D793E36" w14:textId="77777777" w:rsidTr="00515754">
        <w:tc>
          <w:tcPr>
            <w:tcW w:w="2405" w:type="dxa"/>
          </w:tcPr>
          <w:p w14:paraId="58AA0CF6" w14:textId="676AFCD4" w:rsidR="00DC495C" w:rsidRDefault="00DC495C" w:rsidP="00DC495C">
            <w:pPr>
              <w:widowControl w:val="0"/>
              <w:snapToGrid w:val="0"/>
              <w:spacing w:before="120" w:after="120" w:line="240" w:lineRule="auto"/>
              <w:rPr>
                <w:rFonts w:eastAsia="微软雅黑"/>
                <w:sz w:val="20"/>
                <w:szCs w:val="20"/>
              </w:rPr>
            </w:pPr>
            <w:r>
              <w:rPr>
                <w:rFonts w:eastAsiaTheme="minorEastAsia"/>
                <w:sz w:val="20"/>
                <w:szCs w:val="20"/>
              </w:rPr>
              <w:lastRenderedPageBreak/>
              <w:t>Ericsson</w:t>
            </w:r>
          </w:p>
        </w:tc>
        <w:tc>
          <w:tcPr>
            <w:tcW w:w="6945" w:type="dxa"/>
          </w:tcPr>
          <w:p w14:paraId="0EC02C89" w14:textId="0E724322" w:rsidR="00DC495C" w:rsidRDefault="00DC495C" w:rsidP="00DC495C">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22D6930A" w14:textId="77777777" w:rsidTr="00515754">
        <w:tc>
          <w:tcPr>
            <w:tcW w:w="2405" w:type="dxa"/>
          </w:tcPr>
          <w:p w14:paraId="3FE7F3F8" w14:textId="300D9E41" w:rsidR="002C0C32" w:rsidRDefault="002C0C32" w:rsidP="00DC495C">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087550C" w14:textId="20A7A680" w:rsidR="002C0C32" w:rsidRDefault="002C0C32" w:rsidP="00DC495C">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38381B" w14:paraId="75BF7140" w14:textId="77777777" w:rsidTr="00515754">
        <w:tc>
          <w:tcPr>
            <w:tcW w:w="2405" w:type="dxa"/>
          </w:tcPr>
          <w:p w14:paraId="20DB35B0" w14:textId="35D0F57F"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DOCOMO</w:t>
            </w:r>
          </w:p>
        </w:tc>
        <w:tc>
          <w:tcPr>
            <w:tcW w:w="6945" w:type="dxa"/>
          </w:tcPr>
          <w:p w14:paraId="14A76AF8" w14:textId="2C66D0B2"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Fine with the FL proposal.</w:t>
            </w:r>
          </w:p>
        </w:tc>
      </w:tr>
      <w:tr w:rsidR="004E05DE" w14:paraId="7A3867E4" w14:textId="77777777" w:rsidTr="00515754">
        <w:tc>
          <w:tcPr>
            <w:tcW w:w="2405" w:type="dxa"/>
          </w:tcPr>
          <w:p w14:paraId="5BB9DF2D" w14:textId="6AD13BE0" w:rsidR="004E05DE" w:rsidRDefault="004E05DE" w:rsidP="004E05DE">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04B3A11C" w14:textId="77F2E90C" w:rsidR="004E05DE" w:rsidRDefault="004E05DE" w:rsidP="004E05DE">
            <w:pPr>
              <w:widowControl w:val="0"/>
              <w:snapToGrid w:val="0"/>
              <w:spacing w:before="120" w:after="120" w:line="240" w:lineRule="auto"/>
              <w:rPr>
                <w:rFonts w:eastAsia="MS Mincho"/>
                <w:sz w:val="20"/>
                <w:szCs w:val="20"/>
                <w:lang w:eastAsia="ja-JP"/>
              </w:rPr>
            </w:pPr>
            <w:r>
              <w:rPr>
                <w:rFonts w:eastAsiaTheme="minorEastAsia"/>
                <w:sz w:val="20"/>
                <w:szCs w:val="20"/>
              </w:rPr>
              <w:t xml:space="preserve">Share same view with QC, </w:t>
            </w:r>
            <w:r>
              <w:rPr>
                <w:rFonts w:eastAsia="微软雅黑"/>
                <w:sz w:val="20"/>
                <w:szCs w:val="20"/>
              </w:rPr>
              <w:t>Ns=10,14 should be supported as well</w:t>
            </w:r>
          </w:p>
        </w:tc>
      </w:tr>
      <w:tr w:rsidR="00D82319" w14:paraId="07BCB4D1" w14:textId="77777777" w:rsidTr="00515754">
        <w:tc>
          <w:tcPr>
            <w:tcW w:w="2405" w:type="dxa"/>
          </w:tcPr>
          <w:p w14:paraId="54245396" w14:textId="0CED2180" w:rsidR="00D82319" w:rsidRDefault="00D82319" w:rsidP="004E05DE">
            <w:pPr>
              <w:widowControl w:val="0"/>
              <w:snapToGrid w:val="0"/>
              <w:spacing w:before="120" w:after="120" w:line="240" w:lineRule="auto"/>
              <w:rPr>
                <w:rFonts w:eastAsiaTheme="minorEastAsia"/>
                <w:sz w:val="20"/>
                <w:szCs w:val="20"/>
              </w:rPr>
            </w:pPr>
            <w:r>
              <w:rPr>
                <w:rFonts w:eastAsiaTheme="minorEastAsia"/>
                <w:sz w:val="20"/>
                <w:szCs w:val="20"/>
              </w:rPr>
              <w:t>Futurewei2</w:t>
            </w:r>
          </w:p>
        </w:tc>
        <w:tc>
          <w:tcPr>
            <w:tcW w:w="6945" w:type="dxa"/>
          </w:tcPr>
          <w:p w14:paraId="2C62FB12" w14:textId="77777777" w:rsidR="00D82319" w:rsidRDefault="00D82319" w:rsidP="004E05DE">
            <w:pPr>
              <w:widowControl w:val="0"/>
              <w:snapToGrid w:val="0"/>
              <w:spacing w:before="120" w:after="120" w:line="240" w:lineRule="auto"/>
              <w:rPr>
                <w:rFonts w:eastAsiaTheme="minorEastAsia"/>
                <w:sz w:val="20"/>
                <w:szCs w:val="20"/>
              </w:rPr>
            </w:pPr>
            <w:r>
              <w:rPr>
                <w:rFonts w:eastAsiaTheme="minorEastAsia"/>
                <w:sz w:val="20"/>
                <w:szCs w:val="20"/>
              </w:rPr>
              <w:t xml:space="preserve">Regarding the note, is there any benefit in restricting the symbols to be in one slot? We think it should be fine to allow them </w:t>
            </w:r>
            <w:r w:rsidR="0043386D">
              <w:rPr>
                <w:rFonts w:eastAsiaTheme="minorEastAsia"/>
                <w:sz w:val="20"/>
                <w:szCs w:val="20"/>
              </w:rPr>
              <w:t>to span</w:t>
            </w:r>
            <w:r>
              <w:rPr>
                <w:rFonts w:eastAsiaTheme="minorEastAsia"/>
                <w:sz w:val="20"/>
                <w:szCs w:val="20"/>
              </w:rPr>
              <w:t xml:space="preserve"> consecutive slots</w:t>
            </w:r>
            <w:r w:rsidR="00D61AE0">
              <w:rPr>
                <w:rFonts w:eastAsiaTheme="minorEastAsia"/>
                <w:sz w:val="20"/>
                <w:szCs w:val="20"/>
              </w:rPr>
              <w:t>, which adds flexibility. How about:</w:t>
            </w:r>
          </w:p>
          <w:p w14:paraId="71EA3BDF" w14:textId="77777777" w:rsidR="00D61AE0" w:rsidRDefault="00D61AE0" w:rsidP="004E05DE">
            <w:pPr>
              <w:widowControl w:val="0"/>
              <w:snapToGrid w:val="0"/>
              <w:spacing w:before="120" w:after="120" w:line="240" w:lineRule="auto"/>
              <w:rPr>
                <w:rFonts w:eastAsiaTheme="minorEastAsia"/>
                <w:i/>
                <w:sz w:val="20"/>
                <w:szCs w:val="20"/>
              </w:rPr>
            </w:pPr>
            <w:r w:rsidRPr="00EB4EEB">
              <w:rPr>
                <w:rFonts w:eastAsia="微软雅黑"/>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 xml:space="preserve">are adjacent in </w:t>
            </w:r>
            <w:r>
              <w:rPr>
                <w:rFonts w:eastAsiaTheme="minorEastAsia"/>
                <w:i/>
                <w:color w:val="FF0000"/>
                <w:sz w:val="20"/>
                <w:szCs w:val="20"/>
              </w:rPr>
              <w:t xml:space="preserve">time domain (in </w:t>
            </w:r>
            <w:r>
              <w:rPr>
                <w:rFonts w:eastAsiaTheme="minorEastAsia" w:hint="eastAsia"/>
                <w:i/>
                <w:sz w:val="20"/>
                <w:szCs w:val="20"/>
              </w:rPr>
              <w:t>a slot</w:t>
            </w:r>
            <w:r>
              <w:rPr>
                <w:rFonts w:eastAsiaTheme="minorEastAsia"/>
                <w:i/>
                <w:sz w:val="20"/>
                <w:szCs w:val="20"/>
              </w:rPr>
              <w:t xml:space="preserve"> </w:t>
            </w:r>
            <w:r>
              <w:rPr>
                <w:rFonts w:eastAsiaTheme="minorEastAsia"/>
                <w:i/>
                <w:color w:val="FF0000"/>
                <w:sz w:val="20"/>
                <w:szCs w:val="20"/>
              </w:rPr>
              <w:t>or consecutive slots)</w:t>
            </w:r>
            <w:r>
              <w:rPr>
                <w:rFonts w:eastAsiaTheme="minorEastAsia" w:hint="eastAsia"/>
                <w:i/>
                <w:sz w:val="20"/>
                <w:szCs w:val="20"/>
              </w:rPr>
              <w:t>.</w:t>
            </w:r>
          </w:p>
          <w:p w14:paraId="4207CED3" w14:textId="77777777" w:rsidR="00BD6C5D" w:rsidRDefault="00BD6C5D" w:rsidP="004E05DE">
            <w:pPr>
              <w:widowControl w:val="0"/>
              <w:snapToGrid w:val="0"/>
              <w:spacing w:before="120" w:after="120" w:line="240" w:lineRule="auto"/>
              <w:rPr>
                <w:rFonts w:eastAsiaTheme="minorEastAsia"/>
                <w:i/>
                <w:sz w:val="20"/>
                <w:szCs w:val="20"/>
              </w:rPr>
            </w:pPr>
          </w:p>
          <w:p w14:paraId="10A792F0" w14:textId="70BE7531" w:rsidR="00BD6C5D" w:rsidRPr="00BD6C5D" w:rsidRDefault="00BD6C5D" w:rsidP="004E05DE">
            <w:pPr>
              <w:widowControl w:val="0"/>
              <w:snapToGrid w:val="0"/>
              <w:spacing w:before="120" w:after="120" w:line="240" w:lineRule="auto"/>
              <w:rPr>
                <w:rFonts w:eastAsiaTheme="minorEastAsia"/>
                <w:sz w:val="20"/>
                <w:szCs w:val="20"/>
              </w:rPr>
            </w:pPr>
            <w:r>
              <w:rPr>
                <w:rFonts w:eastAsiaTheme="minorEastAsia"/>
                <w:i/>
                <w:sz w:val="20"/>
                <w:szCs w:val="20"/>
              </w:rPr>
              <w:t xml:space="preserve">FL’s response: </w:t>
            </w:r>
            <w:r>
              <w:rPr>
                <w:rFonts w:eastAsiaTheme="minorEastAsia"/>
                <w:sz w:val="20"/>
                <w:szCs w:val="20"/>
              </w:rPr>
              <w:t>N_symbol is the number of SRS symbols in one resource. Hence it should be contained in one slot. Please note that we have precluded inter-slot repetition based on previous agreement.</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50BC301C" w14:textId="70B15555" w:rsidR="00E32EEC" w:rsidRPr="00E32EEC" w:rsidRDefault="00E32EEC">
      <w:pPr>
        <w:widowControl w:val="0"/>
        <w:snapToGrid w:val="0"/>
        <w:spacing w:before="120" w:after="120" w:line="240" w:lineRule="auto"/>
        <w:jc w:val="both"/>
        <w:rPr>
          <w:rFonts w:eastAsiaTheme="minorEastAsia"/>
          <w:b/>
          <w:sz w:val="20"/>
          <w:szCs w:val="20"/>
          <w:u w:val="single"/>
        </w:rPr>
      </w:pPr>
      <w:r w:rsidRPr="00E32EEC">
        <w:rPr>
          <w:rFonts w:eastAsiaTheme="minorEastAsia" w:hint="eastAsia"/>
          <w:b/>
          <w:sz w:val="20"/>
          <w:szCs w:val="20"/>
          <w:u w:val="single"/>
        </w:rPr>
        <w:t>R</w:t>
      </w:r>
      <w:r w:rsidRPr="00E32EEC">
        <w:rPr>
          <w:rFonts w:eastAsiaTheme="minorEastAsia"/>
          <w:b/>
          <w:sz w:val="20"/>
          <w:szCs w:val="20"/>
          <w:u w:val="single"/>
        </w:rPr>
        <w:t>educed BW for R&gt;1</w:t>
      </w:r>
    </w:p>
    <w:p w14:paraId="5E239371" w14:textId="47E6CCEB" w:rsidR="00E32EEC" w:rsidRDefault="00E32EEC">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FFS point in previous agreement is whether to support reduced SRS BW for repetitions with R&gt;1. </w:t>
      </w:r>
      <w:r w:rsidR="001729B0">
        <w:rPr>
          <w:rFonts w:eastAsiaTheme="minorEastAsia"/>
          <w:sz w:val="20"/>
          <w:szCs w:val="20"/>
        </w:rPr>
        <w:t>Companies’ views on this are summarized as follows.</w:t>
      </w:r>
    </w:p>
    <w:p w14:paraId="459FE2E2" w14:textId="287B97A5" w:rsidR="001729B0" w:rsidRDefault="001729B0" w:rsidP="001729B0">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1117"/>
        <w:gridCol w:w="3041"/>
      </w:tblGrid>
      <w:tr w:rsidR="001729B0" w:rsidRPr="00200900" w14:paraId="3ED243E9" w14:textId="77777777" w:rsidTr="00CD7E4B">
        <w:trPr>
          <w:jc w:val="center"/>
        </w:trPr>
        <w:tc>
          <w:tcPr>
            <w:tcW w:w="0" w:type="auto"/>
            <w:gridSpan w:val="2"/>
            <w:shd w:val="clear" w:color="auto" w:fill="FFFFFF" w:themeFill="background1"/>
          </w:tcPr>
          <w:p w14:paraId="21CFE007" w14:textId="69973CBD" w:rsidR="001729B0" w:rsidRPr="001541EB" w:rsidRDefault="00200900"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 reduced SRS BW for R&gt;1</w:t>
            </w:r>
          </w:p>
        </w:tc>
      </w:tr>
      <w:tr w:rsidR="001729B0" w14:paraId="0534D4D4" w14:textId="77777777" w:rsidTr="00CD7E4B">
        <w:trPr>
          <w:jc w:val="center"/>
        </w:trPr>
        <w:tc>
          <w:tcPr>
            <w:tcW w:w="0" w:type="auto"/>
            <w:shd w:val="clear" w:color="auto" w:fill="E2EFD9" w:themeFill="accent6" w:themeFillTint="33"/>
          </w:tcPr>
          <w:p w14:paraId="2384138B"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CEE836E"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Companies</w:t>
            </w:r>
          </w:p>
        </w:tc>
      </w:tr>
      <w:tr w:rsidR="001729B0" w14:paraId="290E02DD" w14:textId="77777777" w:rsidTr="00200900">
        <w:trPr>
          <w:trHeight w:val="247"/>
          <w:jc w:val="center"/>
        </w:trPr>
        <w:tc>
          <w:tcPr>
            <w:tcW w:w="0" w:type="auto"/>
          </w:tcPr>
          <w:p w14:paraId="56D56F87" w14:textId="27B67AC0"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44FFEC03" w14:textId="5B7BDC6E" w:rsidR="001729B0" w:rsidRPr="002675D4" w:rsidRDefault="00200900" w:rsidP="00200900">
            <w:pPr>
              <w:widowControl w:val="0"/>
              <w:snapToGrid w:val="0"/>
              <w:spacing w:before="120" w:after="120" w:line="240" w:lineRule="auto"/>
              <w:rPr>
                <w:rFonts w:eastAsia="微软雅黑"/>
                <w:sz w:val="20"/>
                <w:szCs w:val="20"/>
              </w:rPr>
            </w:pPr>
            <w:r>
              <w:rPr>
                <w:rFonts w:eastAsia="微软雅黑"/>
                <w:sz w:val="20"/>
                <w:szCs w:val="20"/>
              </w:rPr>
              <w:t>Futurewei</w:t>
            </w:r>
          </w:p>
        </w:tc>
      </w:tr>
      <w:tr w:rsidR="001729B0" w14:paraId="1371F7D4" w14:textId="77777777" w:rsidTr="00CD7E4B">
        <w:trPr>
          <w:trHeight w:val="433"/>
          <w:jc w:val="center"/>
        </w:trPr>
        <w:tc>
          <w:tcPr>
            <w:tcW w:w="0" w:type="auto"/>
          </w:tcPr>
          <w:p w14:paraId="19908E9C" w14:textId="41C5ED7D"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59BBC499" w14:textId="0CEFA850" w:rsidR="001729B0" w:rsidRPr="00E46897" w:rsidRDefault="00200900" w:rsidP="00CD7E4B">
            <w:pPr>
              <w:widowControl w:val="0"/>
              <w:snapToGrid w:val="0"/>
              <w:spacing w:before="120" w:after="120" w:line="240" w:lineRule="auto"/>
              <w:rPr>
                <w:rFonts w:eastAsia="微软雅黑"/>
                <w:sz w:val="20"/>
                <w:szCs w:val="20"/>
              </w:rPr>
            </w:pPr>
            <w:r w:rsidRPr="00200900">
              <w:rPr>
                <w:rFonts w:eastAsia="微软雅黑"/>
                <w:sz w:val="20"/>
                <w:szCs w:val="20"/>
              </w:rPr>
              <w:t>vivo, CATT, Ericsson</w:t>
            </w:r>
          </w:p>
        </w:tc>
      </w:tr>
    </w:tbl>
    <w:p w14:paraId="7C5030F4" w14:textId="77777777" w:rsidR="001729B0" w:rsidRDefault="001729B0">
      <w:pPr>
        <w:widowControl w:val="0"/>
        <w:snapToGrid w:val="0"/>
        <w:spacing w:before="120" w:after="120" w:line="240" w:lineRule="auto"/>
        <w:jc w:val="both"/>
        <w:rPr>
          <w:rFonts w:eastAsiaTheme="minorEastAsia"/>
          <w:sz w:val="20"/>
          <w:szCs w:val="20"/>
        </w:rPr>
      </w:pPr>
    </w:p>
    <w:p w14:paraId="57228844" w14:textId="2CEA6B98" w:rsidR="00B5591E" w:rsidRPr="00F96F20" w:rsidRDefault="00B5591E" w:rsidP="00B5591E">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i/>
          <w:sz w:val="20"/>
          <w:szCs w:val="20"/>
        </w:rPr>
        <w:t xml:space="preserve"> </w:t>
      </w:r>
      <w:r w:rsidR="009426AF">
        <w:rPr>
          <w:rFonts w:eastAsia="微软雅黑"/>
          <w:i/>
          <w:sz w:val="20"/>
          <w:szCs w:val="20"/>
        </w:rPr>
        <w:t>TBD</w:t>
      </w:r>
    </w:p>
    <w:p w14:paraId="62D2705E" w14:textId="77777777" w:rsidR="00B5591E" w:rsidRDefault="00B5591E" w:rsidP="00B5591E">
      <w:pPr>
        <w:widowControl w:val="0"/>
        <w:snapToGrid w:val="0"/>
        <w:spacing w:before="120" w:after="120" w:line="240" w:lineRule="auto"/>
        <w:jc w:val="both"/>
        <w:rPr>
          <w:rFonts w:eastAsia="微软雅黑"/>
          <w:sz w:val="20"/>
          <w:szCs w:val="20"/>
        </w:rPr>
      </w:pPr>
    </w:p>
    <w:p w14:paraId="3E2DB3EB" w14:textId="77777777" w:rsidR="00B5591E" w:rsidRDefault="00B5591E" w:rsidP="00B559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591E" w14:paraId="58E1598D" w14:textId="77777777" w:rsidTr="00CD7E4B">
        <w:tc>
          <w:tcPr>
            <w:tcW w:w="2405" w:type="dxa"/>
            <w:shd w:val="clear" w:color="auto" w:fill="E2EFD9" w:themeFill="accent6" w:themeFillTint="33"/>
          </w:tcPr>
          <w:p w14:paraId="7A5C1C2E"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AB1FA6F"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D6D39" w14:paraId="7192313D" w14:textId="77777777" w:rsidTr="00CD7E4B">
        <w:tc>
          <w:tcPr>
            <w:tcW w:w="2405" w:type="dxa"/>
          </w:tcPr>
          <w:p w14:paraId="58355F45" w14:textId="2049C8E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294CD3C" w14:textId="49AD3EC7"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RRC-based bandwidth configuration can work</w:t>
            </w:r>
            <w:r>
              <w:rPr>
                <w:rFonts w:eastAsia="Malgun Gothic"/>
                <w:sz w:val="20"/>
                <w:szCs w:val="20"/>
                <w:lang w:eastAsia="ko-KR"/>
              </w:rPr>
              <w:t xml:space="preserve"> for R&gt;1</w:t>
            </w:r>
            <w:r>
              <w:rPr>
                <w:rFonts w:eastAsia="Malgun Gothic" w:hint="eastAsia"/>
                <w:sz w:val="20"/>
                <w:szCs w:val="20"/>
                <w:lang w:eastAsia="ko-KR"/>
              </w:rPr>
              <w:t>.</w:t>
            </w:r>
          </w:p>
        </w:tc>
      </w:tr>
      <w:tr w:rsidR="00A53657" w14:paraId="117CC1B3" w14:textId="77777777" w:rsidTr="00CD7E4B">
        <w:tc>
          <w:tcPr>
            <w:tcW w:w="2405" w:type="dxa"/>
          </w:tcPr>
          <w:p w14:paraId="1077E514" w14:textId="101528B1" w:rsidR="00A53657" w:rsidRDefault="00A53657" w:rsidP="00A5365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29BE3BD" w14:textId="16C6C42D" w:rsidR="00A53657" w:rsidRDefault="00A53657" w:rsidP="00A53657">
            <w:pPr>
              <w:widowControl w:val="0"/>
              <w:snapToGrid w:val="0"/>
              <w:spacing w:before="120" w:after="120" w:line="240" w:lineRule="auto"/>
              <w:rPr>
                <w:rFonts w:eastAsia="微软雅黑"/>
                <w:sz w:val="20"/>
                <w:szCs w:val="20"/>
              </w:rPr>
            </w:pPr>
            <w:r>
              <w:rPr>
                <w:rFonts w:eastAsia="微软雅黑"/>
                <w:sz w:val="20"/>
                <w:szCs w:val="20"/>
              </w:rPr>
              <w:t>We think when SRS repetition is supported, the remaining UL resources may become very scarce. In order to multiplex more SRS, reducing the SRS BW could be helpful. In addition, this can further increase the SRS coverage. So we think this is highly motivated.</w:t>
            </w:r>
          </w:p>
        </w:tc>
      </w:tr>
      <w:tr w:rsidR="00E81368" w14:paraId="00FAAED2" w14:textId="77777777" w:rsidTr="00CD7E4B">
        <w:tc>
          <w:tcPr>
            <w:tcW w:w="2405" w:type="dxa"/>
          </w:tcPr>
          <w:p w14:paraId="7A1FA30D" w14:textId="17D97BC1" w:rsidR="00E81368" w:rsidRDefault="00E81368" w:rsidP="00A5365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ABF1E50" w14:textId="0D6D6765" w:rsidR="00E81368" w:rsidRDefault="00E81368" w:rsidP="00A53657">
            <w:pPr>
              <w:widowControl w:val="0"/>
              <w:snapToGrid w:val="0"/>
              <w:spacing w:before="120" w:after="120" w:line="240" w:lineRule="auto"/>
              <w:rPr>
                <w:rFonts w:eastAsia="微软雅黑"/>
                <w:sz w:val="20"/>
                <w:szCs w:val="20"/>
              </w:rPr>
            </w:pPr>
            <w:r>
              <w:rPr>
                <w:rFonts w:eastAsia="微软雅黑" w:hint="eastAsia"/>
                <w:sz w:val="20"/>
                <w:szCs w:val="20"/>
              </w:rPr>
              <w:t xml:space="preserve">The capacity loss incurred due to larger SRS repetition  can be </w:t>
            </w:r>
            <w:r w:rsidRPr="00B87685">
              <w:rPr>
                <w:rFonts w:eastAsia="微软雅黑"/>
                <w:bCs/>
                <w:iCs/>
                <w:color w:val="000000" w:themeColor="text1"/>
                <w:sz w:val="20"/>
                <w:szCs w:val="20"/>
                <w:lang w:val="en-GB"/>
              </w:rPr>
              <w:t>compensate</w:t>
            </w:r>
            <w:r>
              <w:rPr>
                <w:rFonts w:eastAsia="微软雅黑" w:hint="eastAsia"/>
                <w:bCs/>
                <w:iCs/>
                <w:color w:val="000000" w:themeColor="text1"/>
                <w:sz w:val="20"/>
                <w:szCs w:val="20"/>
                <w:lang w:val="en-GB"/>
              </w:rPr>
              <w:t xml:space="preserve">d by </w:t>
            </w:r>
            <w:r>
              <w:rPr>
                <w:rFonts w:eastAsia="微软雅黑" w:hint="eastAsia"/>
                <w:bCs/>
                <w:iCs/>
                <w:color w:val="000000" w:themeColor="text1"/>
                <w:sz w:val="20"/>
                <w:szCs w:val="20"/>
                <w:lang w:val="en-GB"/>
              </w:rPr>
              <w:lastRenderedPageBreak/>
              <w:t>gNB</w:t>
            </w:r>
            <w:r>
              <w:rPr>
                <w:rFonts w:eastAsia="微软雅黑"/>
                <w:bCs/>
                <w:iCs/>
                <w:color w:val="000000" w:themeColor="text1"/>
                <w:sz w:val="20"/>
                <w:szCs w:val="20"/>
                <w:lang w:val="en-GB"/>
              </w:rPr>
              <w:t>’</w:t>
            </w:r>
            <w:r>
              <w:rPr>
                <w:rFonts w:eastAsia="微软雅黑" w:hint="eastAsia"/>
                <w:bCs/>
                <w:iCs/>
                <w:color w:val="000000" w:themeColor="text1"/>
                <w:sz w:val="20"/>
                <w:szCs w:val="20"/>
                <w:lang w:val="en-GB"/>
              </w:rPr>
              <w:t xml:space="preserve">s </w:t>
            </w:r>
            <w:r>
              <w:rPr>
                <w:rFonts w:eastAsia="微软雅黑"/>
                <w:bCs/>
                <w:iCs/>
                <w:color w:val="000000" w:themeColor="text1"/>
                <w:sz w:val="20"/>
                <w:szCs w:val="20"/>
                <w:lang w:val="en-GB"/>
              </w:rPr>
              <w:t>implementation</w:t>
            </w:r>
            <w:r>
              <w:rPr>
                <w:rFonts w:eastAsia="微软雅黑" w:hint="eastAsia"/>
                <w:bCs/>
                <w:iCs/>
                <w:color w:val="000000" w:themeColor="text1"/>
                <w:sz w:val="20"/>
                <w:szCs w:val="20"/>
                <w:lang w:val="en-GB"/>
              </w:rPr>
              <w:t>, such as P</w:t>
            </w:r>
            <w:r w:rsidRPr="00EB4EEB">
              <w:rPr>
                <w:rFonts w:eastAsia="微软雅黑"/>
                <w:bCs/>
                <w:i/>
                <w:iCs/>
                <w:color w:val="000000" w:themeColor="text1"/>
                <w:sz w:val="20"/>
                <w:szCs w:val="20"/>
                <w:vertAlign w:val="subscript"/>
                <w:lang w:val="en-GB"/>
              </w:rPr>
              <w:t>F</w:t>
            </w:r>
            <w:r>
              <w:rPr>
                <w:rFonts w:eastAsia="微软雅黑" w:hint="eastAsia"/>
                <w:bCs/>
                <w:iCs/>
                <w:color w:val="000000" w:themeColor="text1"/>
                <w:sz w:val="20"/>
                <w:szCs w:val="20"/>
                <w:lang w:val="en-GB"/>
              </w:rPr>
              <w:t xml:space="preserve"> value is configured for R&gt;1.</w:t>
            </w:r>
          </w:p>
        </w:tc>
      </w:tr>
      <w:tr w:rsidR="00A96CEA" w14:paraId="4C44C58B" w14:textId="77777777" w:rsidTr="00CD7E4B">
        <w:tc>
          <w:tcPr>
            <w:tcW w:w="2405" w:type="dxa"/>
          </w:tcPr>
          <w:p w14:paraId="48DF1B27" w14:textId="09F8AB15" w:rsidR="00A96CEA" w:rsidRDefault="00A96CEA" w:rsidP="00A53657">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32218DAC" w14:textId="2B39F4B5" w:rsidR="00A96CEA" w:rsidRDefault="00A96CEA" w:rsidP="00A53657">
            <w:pPr>
              <w:widowControl w:val="0"/>
              <w:snapToGrid w:val="0"/>
              <w:spacing w:before="120" w:after="120" w:line="240" w:lineRule="auto"/>
              <w:rPr>
                <w:rFonts w:eastAsia="微软雅黑"/>
                <w:sz w:val="20"/>
                <w:szCs w:val="20"/>
              </w:rPr>
            </w:pPr>
            <w:r>
              <w:rPr>
                <w:rFonts w:eastAsia="微软雅黑"/>
                <w:sz w:val="20"/>
                <w:szCs w:val="20"/>
              </w:rPr>
              <w:t>Agree with CATT</w:t>
            </w:r>
          </w:p>
        </w:tc>
      </w:tr>
      <w:tr w:rsidR="00DB1295" w14:paraId="0BB2F931" w14:textId="77777777" w:rsidTr="00CD7E4B">
        <w:tc>
          <w:tcPr>
            <w:tcW w:w="2405" w:type="dxa"/>
          </w:tcPr>
          <w:p w14:paraId="0E6FF078" w14:textId="3FA09662" w:rsidR="00DB1295" w:rsidRDefault="00DB1295" w:rsidP="00A53657">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7768D4A7" w14:textId="1597400B" w:rsidR="00DB1295" w:rsidRDefault="00DB1295" w:rsidP="00A53657">
            <w:pPr>
              <w:widowControl w:val="0"/>
              <w:snapToGrid w:val="0"/>
              <w:spacing w:before="120" w:after="120" w:line="240" w:lineRule="auto"/>
              <w:rPr>
                <w:rFonts w:eastAsia="微软雅黑"/>
                <w:sz w:val="20"/>
                <w:szCs w:val="20"/>
              </w:rPr>
            </w:pPr>
            <w:r>
              <w:rPr>
                <w:rFonts w:eastAsia="微软雅黑"/>
                <w:sz w:val="20"/>
                <w:szCs w:val="20"/>
              </w:rPr>
              <w:t xml:space="preserve">Though we agree with CATT in general, we point out the current RPFS design may be </w:t>
            </w:r>
            <w:r w:rsidR="000A6696">
              <w:rPr>
                <w:rFonts w:eastAsia="微软雅黑"/>
                <w:sz w:val="20"/>
                <w:szCs w:val="20"/>
              </w:rPr>
              <w:t>too</w:t>
            </w:r>
            <w:r>
              <w:rPr>
                <w:rFonts w:eastAsia="微软雅黑"/>
                <w:sz w:val="20"/>
                <w:szCs w:val="20"/>
              </w:rPr>
              <w:t xml:space="preserve"> limiting, e.g., some only wants PF=2,4, and some do not wish to support non-hopping. If only PF 2,4 are agreed, then larger repetition still leads to considerable SRS capacity loss.</w:t>
            </w:r>
            <w:r w:rsidR="00261CED">
              <w:rPr>
                <w:rFonts w:eastAsia="微软雅黑"/>
                <w:sz w:val="20"/>
                <w:szCs w:val="20"/>
              </w:rPr>
              <w:t xml:space="preserve"> This is also the case if non-hopping is not supported.</w:t>
            </w:r>
            <w:r w:rsidR="007E1493">
              <w:rPr>
                <w:rFonts w:eastAsia="微软雅黑"/>
                <w:sz w:val="20"/>
                <w:szCs w:val="20"/>
              </w:rPr>
              <w:t xml:space="preserve"> Therefore it would be useful to tie reduced BW with R&gt;1, such as the BW is 1/R of the original BW without repetition.</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4425"/>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7DE052F"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NTT D</w:t>
            </w:r>
            <w:r w:rsidR="005C2BE3">
              <w:rPr>
                <w:rFonts w:eastAsia="微软雅黑"/>
                <w:sz w:val="20"/>
                <w:szCs w:val="20"/>
              </w:rPr>
              <w:t>O</w:t>
            </w:r>
            <w:r w:rsidRPr="00D273B8">
              <w:rPr>
                <w:rFonts w:eastAsia="微软雅黑"/>
                <w:sz w:val="20"/>
                <w:szCs w:val="20"/>
              </w:rPr>
              <w:t>C</w:t>
            </w:r>
            <w:r w:rsidR="005C2BE3">
              <w:rPr>
                <w:rFonts w:eastAsia="微软雅黑"/>
                <w:sz w:val="20"/>
                <w:szCs w:val="20"/>
              </w:rPr>
              <w:t>O</w:t>
            </w:r>
            <w:r w:rsidRPr="00D273B8">
              <w:rPr>
                <w:rFonts w:eastAsia="微软雅黑"/>
                <w:sz w:val="20"/>
                <w:szCs w:val="20"/>
              </w:rPr>
              <w:t>M</w:t>
            </w:r>
            <w:r w:rsidR="005C2BE3">
              <w:rPr>
                <w:rFonts w:eastAsia="微软雅黑"/>
                <w:sz w:val="20"/>
                <w:szCs w:val="20"/>
              </w:rPr>
              <w:t>O</w:t>
            </w:r>
            <w:r w:rsidRPr="00D273B8">
              <w:rPr>
                <w:rFonts w:eastAsia="微软雅黑"/>
                <w:sz w:val="20"/>
                <w:szCs w:val="20"/>
              </w:rPr>
              <w:t>: Support larger P_F value</w:t>
            </w:r>
            <w:r>
              <w:rPr>
                <w:rFonts w:eastAsia="微软雅黑"/>
                <w:sz w:val="20"/>
                <w:szCs w:val="20"/>
              </w:rPr>
              <w:t>s</w:t>
            </w:r>
          </w:p>
          <w:p w14:paraId="70AA7176" w14:textId="77A7A403" w:rsidR="001460DD"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18336DF8" w14:textId="40542834" w:rsidR="001460DD" w:rsidRPr="004B30CF" w:rsidRDefault="00D273B8" w:rsidP="00D273B8">
            <w:pPr>
              <w:widowControl w:val="0"/>
              <w:numPr>
                <w:ilvl w:val="0"/>
                <w:numId w:val="16"/>
              </w:numPr>
              <w:snapToGrid w:val="0"/>
              <w:spacing w:before="120" w:after="120" w:line="240" w:lineRule="auto"/>
              <w:rPr>
                <w:rFonts w:eastAsia="微软雅黑"/>
                <w:sz w:val="20"/>
                <w:szCs w:val="20"/>
                <w:lang w:val="de-DE"/>
              </w:rPr>
            </w:pPr>
            <w:r w:rsidRPr="004B30CF">
              <w:rPr>
                <w:rFonts w:eastAsia="微软雅黑"/>
                <w:sz w:val="20"/>
                <w:szCs w:val="20"/>
                <w:lang w:val="de-DE"/>
              </w:rPr>
              <w:t>Intel, Nokia</w:t>
            </w:r>
            <w:r w:rsidR="009A4F2E" w:rsidRPr="004B30CF">
              <w:rPr>
                <w:rFonts w:eastAsia="微软雅黑"/>
                <w:sz w:val="20"/>
                <w:szCs w:val="20"/>
                <w:lang w:val="de-DE"/>
              </w:rPr>
              <w:t>/NSB</w:t>
            </w:r>
            <w:r w:rsidRPr="004B30CF">
              <w:rPr>
                <w:rFonts w:eastAsia="微软雅黑"/>
                <w:sz w:val="20"/>
                <w:szCs w:val="20"/>
                <w:lang w:val="de-DE"/>
              </w:rPr>
              <w:t>, Huawei</w:t>
            </w:r>
            <w:r w:rsidR="009A4F2E" w:rsidRPr="004B30CF">
              <w:rPr>
                <w:rFonts w:eastAsia="微软雅黑"/>
                <w:sz w:val="20"/>
                <w:szCs w:val="20"/>
                <w:lang w:val="de-DE"/>
              </w:rPr>
              <w:t>/HiSilicon</w:t>
            </w:r>
            <w:r w:rsidRPr="004B30CF">
              <w:rPr>
                <w:rFonts w:eastAsia="微软雅黑"/>
                <w:sz w:val="20"/>
                <w:szCs w:val="20"/>
                <w:lang w:val="de-DE"/>
              </w:rPr>
              <w:t>, OPPO</w:t>
            </w:r>
          </w:p>
          <w:p w14:paraId="4EB77D62" w14:textId="4FD4894E" w:rsidR="00D273B8" w:rsidRPr="00482F5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 xml:space="preserve">CMCC: </w:t>
            </w:r>
            <w:r w:rsidRPr="00D273B8">
              <w:rPr>
                <w:rFonts w:eastAsia="微软雅黑" w:hint="eastAsia"/>
                <w:sz w:val="20"/>
                <w:szCs w:val="20"/>
              </w:rPr>
              <w:t>D</w:t>
            </w:r>
            <w:r w:rsidRPr="00D273B8">
              <w:rPr>
                <w:rFonts w:eastAsia="微软雅黑"/>
                <w:sz w:val="20"/>
                <w:szCs w:val="20"/>
              </w:rPr>
              <w:t>o not support non-integer P_F values</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05A0FA3"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P_F values, given there is no consensus to support P</w:t>
      </w:r>
      <w:r w:rsidRPr="003918B9">
        <w:rPr>
          <w:rFonts w:eastAsiaTheme="minorEastAsia"/>
          <w:sz w:val="20"/>
          <w:szCs w:val="20"/>
          <w:vertAlign w:val="subscript"/>
        </w:rPr>
        <w:t>F</w:t>
      </w:r>
      <w:r>
        <w:rPr>
          <w:rFonts w:eastAsiaTheme="minorEastAsia"/>
          <w:sz w:val="20"/>
          <w:szCs w:val="20"/>
        </w:rPr>
        <w:t xml:space="preserve"> values other than {2, 4}, FL recommend the following.</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59919AF6"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DEC8E4C" w14:textId="791726BB"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981C47" w14:paraId="36DB23BA" w14:textId="77777777" w:rsidTr="006E3B3D">
        <w:tc>
          <w:tcPr>
            <w:tcW w:w="2405" w:type="dxa"/>
          </w:tcPr>
          <w:p w14:paraId="05B6249F" w14:textId="5FCEFEDA" w:rsidR="00981C47" w:rsidRDefault="000B5476" w:rsidP="00981C4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7A7AE6C" w14:textId="1AA10D7B" w:rsidR="00981C47" w:rsidRDefault="000B5476" w:rsidP="000E2F28">
            <w:pPr>
              <w:widowControl w:val="0"/>
              <w:snapToGrid w:val="0"/>
              <w:spacing w:before="120" w:after="120" w:line="240" w:lineRule="auto"/>
              <w:rPr>
                <w:rFonts w:eastAsia="微软雅黑"/>
                <w:sz w:val="20"/>
                <w:szCs w:val="20"/>
              </w:rPr>
            </w:pPr>
            <w:r>
              <w:rPr>
                <w:rFonts w:eastAsia="微软雅黑"/>
                <w:sz w:val="20"/>
                <w:szCs w:val="20"/>
              </w:rPr>
              <w:t xml:space="preserve">We are fine with FL proposal </w:t>
            </w:r>
          </w:p>
        </w:tc>
      </w:tr>
      <w:tr w:rsidR="00981C47" w14:paraId="5E96F4F6" w14:textId="77777777" w:rsidTr="006E3B3D">
        <w:tc>
          <w:tcPr>
            <w:tcW w:w="2405" w:type="dxa"/>
          </w:tcPr>
          <w:p w14:paraId="0FF65CC8" w14:textId="2071CDF8" w:rsidR="00981C47" w:rsidRDefault="00273A5E" w:rsidP="00981C4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79521FB2" w14:textId="08CC004E" w:rsidR="00981C47" w:rsidRDefault="00273A5E" w:rsidP="00981C47">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50CCB339" w14:textId="77777777" w:rsidTr="006E3B3D">
        <w:tc>
          <w:tcPr>
            <w:tcW w:w="2405" w:type="dxa"/>
          </w:tcPr>
          <w:p w14:paraId="284A4C7D" w14:textId="5C8D0E4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5650DBC" w14:textId="2A69D59C"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280CC4" w14:paraId="47BB3F3F" w14:textId="77777777" w:rsidTr="006E3B3D">
        <w:tc>
          <w:tcPr>
            <w:tcW w:w="2405" w:type="dxa"/>
          </w:tcPr>
          <w:p w14:paraId="567481BF" w14:textId="240EFDB9"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4EA269A2" w14:textId="3DEE7786"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open to support {3}</w:t>
            </w:r>
          </w:p>
        </w:tc>
      </w:tr>
      <w:tr w:rsidR="00E366EA" w14:paraId="392D8065" w14:textId="77777777" w:rsidTr="00E366EA">
        <w:tc>
          <w:tcPr>
            <w:tcW w:w="2405" w:type="dxa"/>
          </w:tcPr>
          <w:p w14:paraId="7919DCB4" w14:textId="77777777" w:rsidR="00E366EA" w:rsidRDefault="00E366EA" w:rsidP="008D0237">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5" w:type="dxa"/>
          </w:tcPr>
          <w:p w14:paraId="7034EB23" w14:textId="532D5901" w:rsidR="00E366EA" w:rsidRDefault="00E366EA" w:rsidP="008D0237">
            <w:pPr>
              <w:widowControl w:val="0"/>
              <w:snapToGrid w:val="0"/>
              <w:spacing w:before="120" w:after="120" w:line="240" w:lineRule="auto"/>
              <w:rPr>
                <w:rFonts w:eastAsia="微软雅黑"/>
                <w:sz w:val="20"/>
                <w:szCs w:val="20"/>
              </w:rPr>
            </w:pPr>
            <w:r>
              <w:rPr>
                <w:rFonts w:eastAsia="微软雅黑"/>
                <w:sz w:val="20"/>
                <w:szCs w:val="20"/>
              </w:rPr>
              <w:t>Allowing more PF values leads to higher flexibility, collision avoidance capability, capacity enhancements, and coverage enhancements. We think more values should be considered.</w:t>
            </w:r>
          </w:p>
        </w:tc>
      </w:tr>
      <w:tr w:rsidR="00A922F8" w14:paraId="5EFC5BF3" w14:textId="77777777" w:rsidTr="00E366EA">
        <w:tc>
          <w:tcPr>
            <w:tcW w:w="2405" w:type="dxa"/>
          </w:tcPr>
          <w:p w14:paraId="44F85E97" w14:textId="70467641"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7518F8A" w14:textId="5A339A9E"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FL proposal. </w:t>
            </w:r>
          </w:p>
        </w:tc>
      </w:tr>
      <w:tr w:rsidR="00A541A6" w14:paraId="4F4DB2B1" w14:textId="77777777" w:rsidTr="00E366EA">
        <w:tc>
          <w:tcPr>
            <w:tcW w:w="2405" w:type="dxa"/>
          </w:tcPr>
          <w:p w14:paraId="099F3C05" w14:textId="4F6B796C"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CCE3ED8" w14:textId="691E167F"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tc>
      </w:tr>
      <w:tr w:rsidR="00E41E0F" w14:paraId="24F71ABC" w14:textId="77777777" w:rsidTr="00E366EA">
        <w:tc>
          <w:tcPr>
            <w:tcW w:w="2405" w:type="dxa"/>
          </w:tcPr>
          <w:p w14:paraId="0A490B8B" w14:textId="16ADF9E6"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Sam</w:t>
            </w:r>
            <w:r>
              <w:rPr>
                <w:rFonts w:eastAsia="Malgun Gothic"/>
                <w:sz w:val="20"/>
                <w:szCs w:val="20"/>
                <w:lang w:eastAsia="ko-KR"/>
              </w:rPr>
              <w:t>s</w:t>
            </w:r>
            <w:r>
              <w:rPr>
                <w:rFonts w:eastAsia="Malgun Gothic" w:hint="eastAsia"/>
                <w:sz w:val="20"/>
                <w:szCs w:val="20"/>
                <w:lang w:eastAsia="ko-KR"/>
              </w:rPr>
              <w:t>ung</w:t>
            </w:r>
          </w:p>
        </w:tc>
        <w:tc>
          <w:tcPr>
            <w:tcW w:w="6945" w:type="dxa"/>
          </w:tcPr>
          <w:p w14:paraId="2F4C80D4" w14:textId="2B58B324"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Support FL proposal</w:t>
            </w:r>
          </w:p>
        </w:tc>
      </w:tr>
      <w:tr w:rsidR="009629E0" w14:paraId="79A8A50E" w14:textId="77777777" w:rsidTr="00E366EA">
        <w:tc>
          <w:tcPr>
            <w:tcW w:w="2405" w:type="dxa"/>
          </w:tcPr>
          <w:p w14:paraId="53B4BD2B" w14:textId="2E1D4407"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preadtrum</w:t>
            </w:r>
          </w:p>
        </w:tc>
        <w:tc>
          <w:tcPr>
            <w:tcW w:w="6945" w:type="dxa"/>
          </w:tcPr>
          <w:p w14:paraId="57C9F429" w14:textId="33C77B24"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upport FL proposal</w:t>
            </w:r>
          </w:p>
        </w:tc>
      </w:tr>
      <w:tr w:rsidR="005C5600" w14:paraId="5AF00E36" w14:textId="77777777" w:rsidTr="00E366EA">
        <w:tc>
          <w:tcPr>
            <w:tcW w:w="2405" w:type="dxa"/>
          </w:tcPr>
          <w:p w14:paraId="204BA8B1" w14:textId="7FC9FB12" w:rsidR="005C5600" w:rsidRDefault="005C5600" w:rsidP="009629E0">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1934CA5" w14:textId="02B1ED96" w:rsidR="005C5600" w:rsidRDefault="005C5600" w:rsidP="009629E0">
            <w:pPr>
              <w:widowControl w:val="0"/>
              <w:snapToGrid w:val="0"/>
              <w:spacing w:before="120" w:after="120" w:line="240" w:lineRule="auto"/>
              <w:rPr>
                <w:rFonts w:eastAsia="微软雅黑"/>
                <w:sz w:val="20"/>
                <w:szCs w:val="20"/>
              </w:rPr>
            </w:pPr>
            <w:r>
              <w:rPr>
                <w:rFonts w:eastAsia="微软雅黑" w:hint="eastAsia"/>
                <w:sz w:val="20"/>
                <w:szCs w:val="20"/>
              </w:rPr>
              <w:t>Support</w:t>
            </w:r>
            <w:r>
              <w:rPr>
                <w:rFonts w:eastAsia="Malgun Gothic" w:hint="eastAsia"/>
                <w:sz w:val="20"/>
                <w:szCs w:val="20"/>
                <w:lang w:eastAsia="ko-KR"/>
              </w:rPr>
              <w:t xml:space="preserve"> FL proposal</w:t>
            </w:r>
          </w:p>
        </w:tc>
      </w:tr>
      <w:tr w:rsidR="00790194" w14:paraId="79BA4741" w14:textId="77777777" w:rsidTr="00E366EA">
        <w:tc>
          <w:tcPr>
            <w:tcW w:w="2405" w:type="dxa"/>
          </w:tcPr>
          <w:p w14:paraId="74BFDE4A" w14:textId="07E33326" w:rsidR="00790194" w:rsidRDefault="00790194" w:rsidP="00790194">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7FBFBCC8" w14:textId="322DF127" w:rsidR="00790194" w:rsidRDefault="00790194" w:rsidP="00790194">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r w:rsidR="002C0C32" w14:paraId="44DFA8DF" w14:textId="77777777" w:rsidTr="00E366EA">
        <w:tc>
          <w:tcPr>
            <w:tcW w:w="2405" w:type="dxa"/>
          </w:tcPr>
          <w:p w14:paraId="0AAD29B8" w14:textId="1F5FF843" w:rsidR="002C0C32" w:rsidRDefault="002C0C32" w:rsidP="0079019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0263583" w14:textId="3FC3E6AD" w:rsidR="002C0C32" w:rsidRDefault="002C0C32" w:rsidP="00790194">
            <w:pPr>
              <w:widowControl w:val="0"/>
              <w:snapToGrid w:val="0"/>
              <w:spacing w:before="120" w:after="120" w:line="240" w:lineRule="auto"/>
              <w:rPr>
                <w:rFonts w:eastAsia="Malgun Gothic"/>
                <w:sz w:val="20"/>
                <w:szCs w:val="20"/>
                <w:lang w:eastAsia="ko-KR"/>
              </w:rPr>
            </w:pPr>
            <w:r>
              <w:rPr>
                <w:rFonts w:eastAsia="微软雅黑"/>
                <w:sz w:val="20"/>
                <w:szCs w:val="20"/>
              </w:rPr>
              <w:t>Support FL proposal</w:t>
            </w:r>
          </w:p>
        </w:tc>
      </w:tr>
      <w:tr w:rsidR="0038381B" w14:paraId="66F654C5" w14:textId="77777777" w:rsidTr="00E366EA">
        <w:tc>
          <w:tcPr>
            <w:tcW w:w="2405" w:type="dxa"/>
          </w:tcPr>
          <w:p w14:paraId="411BF80C" w14:textId="53366DE1"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6907AFF6" w14:textId="6A222D33"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We share similar view to Futurewei. When larger BW needs to be sounded but more coverage is required, P_F=2 and 4 only may not be sufficient. Larger value(s) should be considered for P_F.</w:t>
            </w:r>
          </w:p>
        </w:tc>
      </w:tr>
      <w:tr w:rsidR="005B1B2A" w14:paraId="19432CDB" w14:textId="77777777" w:rsidTr="00E366EA">
        <w:tc>
          <w:tcPr>
            <w:tcW w:w="2405" w:type="dxa"/>
          </w:tcPr>
          <w:p w14:paraId="58C427E5" w14:textId="7592D5A5"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783B629E" w14:textId="6C37CA7A"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think more values of PF shall be supported for flexibility.  </w:t>
            </w:r>
          </w:p>
        </w:tc>
      </w:tr>
      <w:tr w:rsidR="00C45362" w14:paraId="63D9B4CD" w14:textId="77777777" w:rsidTr="00E366EA">
        <w:tc>
          <w:tcPr>
            <w:tcW w:w="2405" w:type="dxa"/>
          </w:tcPr>
          <w:p w14:paraId="07FA2F44" w14:textId="3B4B6DE0" w:rsidR="00C45362" w:rsidRDefault="00C45362" w:rsidP="00C45362">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3F407BD" w14:textId="57C2EE55" w:rsidR="00C45362" w:rsidRDefault="00C45362" w:rsidP="00C45362">
            <w:pPr>
              <w:widowControl w:val="0"/>
              <w:snapToGrid w:val="0"/>
              <w:spacing w:before="120" w:after="120" w:line="240" w:lineRule="auto"/>
              <w:rPr>
                <w:rFonts w:eastAsia="MS Mincho"/>
                <w:sz w:val="20"/>
                <w:szCs w:val="20"/>
                <w:lang w:eastAsia="ja-JP"/>
              </w:rPr>
            </w:pPr>
            <w:r>
              <w:rPr>
                <w:rFonts w:eastAsiaTheme="minorEastAsia"/>
                <w:sz w:val="20"/>
                <w:szCs w:val="20"/>
              </w:rPr>
              <w:t xml:space="preserve">More values should be considered for flexibility. </w:t>
            </w:r>
          </w:p>
        </w:tc>
      </w:tr>
      <w:tr w:rsidR="007E409E" w14:paraId="6D248571" w14:textId="77777777" w:rsidTr="00E366EA">
        <w:tc>
          <w:tcPr>
            <w:tcW w:w="2405" w:type="dxa"/>
          </w:tcPr>
          <w:p w14:paraId="53F29860" w14:textId="50FD109C"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1CCC855A" w14:textId="177305B8"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Support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3FAFC10A" w14:textId="330794B1" w:rsidR="003918B9" w:rsidRDefault="00AE4323">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here is an FFS point in previous agreement about start RB location hopping for different SRS occasions, symbols or frequency hopping periods. Companies’ views are summarized as follows on this aspect.</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3286"/>
        <w:gridCol w:w="6064"/>
      </w:tblGrid>
      <w:tr w:rsidR="005D4C0C" w:rsidRPr="00EB12B6" w14:paraId="5AB317B9" w14:textId="77777777" w:rsidTr="00CD7E4B">
        <w:trPr>
          <w:trHeight w:val="269"/>
          <w:jc w:val="center"/>
        </w:trPr>
        <w:tc>
          <w:tcPr>
            <w:tcW w:w="0" w:type="auto"/>
            <w:gridSpan w:val="2"/>
          </w:tcPr>
          <w:p w14:paraId="532C0470" w14:textId="1ACDA136" w:rsidR="005D4C0C" w:rsidRPr="00EB12B6" w:rsidRDefault="005D4C0C"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Start RB location hopping</w:t>
            </w:r>
          </w:p>
        </w:tc>
      </w:tr>
      <w:tr w:rsidR="005D4C0C" w14:paraId="1F50277C" w14:textId="77777777" w:rsidTr="00CD7E4B">
        <w:trPr>
          <w:trHeight w:val="269"/>
          <w:jc w:val="center"/>
        </w:trPr>
        <w:tc>
          <w:tcPr>
            <w:tcW w:w="0" w:type="auto"/>
            <w:shd w:val="clear" w:color="auto" w:fill="E2EFD9" w:themeFill="accent6" w:themeFillTint="33"/>
          </w:tcPr>
          <w:p w14:paraId="23A208A6" w14:textId="6031B6AF" w:rsidR="005D4C0C" w:rsidRDefault="005D4C0C"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A328620" w14:textId="06212394" w:rsidR="005D4C0C" w:rsidRDefault="005D4C0C"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D4C0C" w14:paraId="030CEDE8" w14:textId="77777777" w:rsidTr="00CD7E4B">
        <w:trPr>
          <w:trHeight w:val="269"/>
          <w:jc w:val="center"/>
        </w:trPr>
        <w:tc>
          <w:tcPr>
            <w:tcW w:w="0" w:type="auto"/>
          </w:tcPr>
          <w:p w14:paraId="610779D1" w14:textId="24C0A6FC" w:rsidR="005D4C0C" w:rsidRPr="00C14761" w:rsidRDefault="00C14761" w:rsidP="00C14761">
            <w:pPr>
              <w:widowControl w:val="0"/>
              <w:snapToGrid w:val="0"/>
              <w:spacing w:before="120" w:after="120" w:line="240" w:lineRule="auto"/>
              <w:rPr>
                <w:rFonts w:eastAsia="微软雅黑"/>
                <w:sz w:val="20"/>
                <w:szCs w:val="20"/>
              </w:rPr>
            </w:pPr>
            <w:r w:rsidRPr="00C14761">
              <w:rPr>
                <w:rFonts w:eastAsia="微软雅黑"/>
                <w:sz w:val="20"/>
                <w:szCs w:val="20"/>
              </w:rPr>
              <w:t>Support start RB location (N</w:t>
            </w:r>
            <w:r w:rsidRPr="00C14761">
              <w:rPr>
                <w:rFonts w:eastAsia="微软雅黑"/>
                <w:sz w:val="20"/>
                <w:szCs w:val="20"/>
                <w:vertAlign w:val="subscript"/>
              </w:rPr>
              <w:t>offset</w:t>
            </w:r>
            <w:r w:rsidRPr="00C14761">
              <w:rPr>
                <w:rFonts w:eastAsia="微软雅黑"/>
                <w:sz w:val="20"/>
                <w:szCs w:val="20"/>
              </w:rPr>
              <w:t>) hopping in different SRS frequency hopping periods</w:t>
            </w:r>
          </w:p>
        </w:tc>
        <w:tc>
          <w:tcPr>
            <w:tcW w:w="0" w:type="auto"/>
          </w:tcPr>
          <w:p w14:paraId="76D9227C" w14:textId="27F07F78" w:rsidR="005D4C0C" w:rsidRDefault="00C14761" w:rsidP="002D1938">
            <w:pPr>
              <w:widowControl w:val="0"/>
              <w:snapToGrid w:val="0"/>
              <w:spacing w:before="120" w:after="120" w:line="240" w:lineRule="auto"/>
              <w:rPr>
                <w:rFonts w:eastAsia="微软雅黑"/>
                <w:sz w:val="20"/>
                <w:szCs w:val="20"/>
              </w:rPr>
            </w:pPr>
            <w:r w:rsidRPr="00C14761">
              <w:rPr>
                <w:rFonts w:eastAsia="微软雅黑"/>
                <w:sz w:val="20"/>
                <w:szCs w:val="20"/>
              </w:rPr>
              <w:t>Qualcomm, ZTE, Ericsson, Huawei</w:t>
            </w:r>
            <w:r>
              <w:rPr>
                <w:rFonts w:eastAsia="微软雅黑"/>
                <w:sz w:val="20"/>
                <w:szCs w:val="20"/>
              </w:rPr>
              <w:t>/HiSilicon</w:t>
            </w:r>
            <w:r w:rsidRPr="00C14761">
              <w:rPr>
                <w:rFonts w:eastAsia="微软雅黑"/>
                <w:sz w:val="20"/>
                <w:szCs w:val="20"/>
              </w:rPr>
              <w:t>, vivo, CATT</w:t>
            </w:r>
            <w:r>
              <w:rPr>
                <w:rFonts w:eastAsia="微软雅黑"/>
                <w:sz w:val="20"/>
                <w:szCs w:val="20"/>
              </w:rPr>
              <w:t xml:space="preserve">, </w:t>
            </w:r>
            <w:r w:rsidRPr="00C14761">
              <w:rPr>
                <w:rFonts w:eastAsia="微软雅黑"/>
                <w:sz w:val="20"/>
                <w:szCs w:val="20"/>
              </w:rPr>
              <w:t>MediaTek, Nokia</w:t>
            </w:r>
            <w:r>
              <w:rPr>
                <w:rFonts w:eastAsia="微软雅黑"/>
                <w:sz w:val="20"/>
                <w:szCs w:val="20"/>
              </w:rPr>
              <w:t>/NSB</w:t>
            </w:r>
            <w:r w:rsidR="00003090">
              <w:rPr>
                <w:rFonts w:eastAsia="微软雅黑" w:hint="eastAsia"/>
                <w:sz w:val="20"/>
                <w:szCs w:val="20"/>
              </w:rPr>
              <w:t>,</w:t>
            </w:r>
            <w:r w:rsidR="00003090">
              <w:rPr>
                <w:rFonts w:eastAsia="微软雅黑"/>
                <w:sz w:val="20"/>
                <w:szCs w:val="20"/>
              </w:rPr>
              <w:t xml:space="preserve"> OPPO</w:t>
            </w:r>
            <w:r w:rsidR="00DC38E2">
              <w:rPr>
                <w:rFonts w:eastAsia="微软雅黑"/>
                <w:sz w:val="20"/>
                <w:szCs w:val="20"/>
              </w:rPr>
              <w:t>, NEC</w:t>
            </w:r>
            <w:r w:rsidR="00026CD6">
              <w:rPr>
                <w:rFonts w:eastAsia="微软雅黑"/>
                <w:sz w:val="20"/>
                <w:szCs w:val="20"/>
              </w:rPr>
              <w:t>, Lenovo/MotM</w:t>
            </w:r>
            <w:r w:rsidR="007623C0">
              <w:rPr>
                <w:rFonts w:eastAsia="微软雅黑"/>
                <w:sz w:val="20"/>
                <w:szCs w:val="20"/>
              </w:rPr>
              <w:t>, Xiaomi</w:t>
            </w:r>
            <w:r w:rsidR="00853162">
              <w:rPr>
                <w:rFonts w:eastAsia="微软雅黑"/>
                <w:sz w:val="20"/>
                <w:szCs w:val="20"/>
              </w:rPr>
              <w:t>, CMCC</w:t>
            </w:r>
            <w:r w:rsidR="00DE5BF2">
              <w:rPr>
                <w:rFonts w:eastAsia="微软雅黑"/>
                <w:sz w:val="20"/>
                <w:szCs w:val="20"/>
              </w:rPr>
              <w:t>, Spreadtrum</w:t>
            </w:r>
            <w:r w:rsidR="001E650A">
              <w:rPr>
                <w:rFonts w:eastAsia="微软雅黑"/>
                <w:sz w:val="20"/>
                <w:szCs w:val="20"/>
              </w:rPr>
              <w:t>,</w:t>
            </w:r>
            <w:r w:rsidR="001E650A">
              <w:rPr>
                <w:rFonts w:eastAsia="MS Mincho"/>
                <w:sz w:val="20"/>
                <w:szCs w:val="20"/>
                <w:lang w:eastAsia="ja-JP"/>
              </w:rPr>
              <w:t xml:space="preserve"> Fraunhofer IIS/HHI</w:t>
            </w:r>
          </w:p>
        </w:tc>
      </w:tr>
      <w:tr w:rsidR="005D4C0C" w14:paraId="6500C518" w14:textId="77777777" w:rsidTr="00CD7E4B">
        <w:trPr>
          <w:trHeight w:val="269"/>
          <w:jc w:val="center"/>
        </w:trPr>
        <w:tc>
          <w:tcPr>
            <w:tcW w:w="0" w:type="auto"/>
          </w:tcPr>
          <w:p w14:paraId="220F7E54" w14:textId="63D6C6CA" w:rsidR="005D4C0C" w:rsidRDefault="00497CA1" w:rsidP="00CD7E4B">
            <w:pPr>
              <w:widowControl w:val="0"/>
              <w:snapToGrid w:val="0"/>
              <w:spacing w:before="120" w:after="120" w:line="240" w:lineRule="auto"/>
              <w:rPr>
                <w:rFonts w:eastAsia="微软雅黑"/>
                <w:sz w:val="20"/>
                <w:szCs w:val="20"/>
              </w:rPr>
            </w:pPr>
            <w:r w:rsidRPr="00497CA1">
              <w:rPr>
                <w:rFonts w:eastAsia="微软雅黑"/>
                <w:sz w:val="20"/>
                <w:szCs w:val="20"/>
              </w:rPr>
              <w:t>Do not support start RB location hopping</w:t>
            </w:r>
          </w:p>
        </w:tc>
        <w:tc>
          <w:tcPr>
            <w:tcW w:w="0" w:type="auto"/>
          </w:tcPr>
          <w:p w14:paraId="476E13F7" w14:textId="45034E75" w:rsidR="005D4C0C" w:rsidRPr="00497CA1" w:rsidRDefault="00A225F1" w:rsidP="00497CA1">
            <w:pPr>
              <w:widowControl w:val="0"/>
              <w:snapToGrid w:val="0"/>
              <w:spacing w:before="120" w:after="120" w:line="240" w:lineRule="auto"/>
              <w:rPr>
                <w:rFonts w:eastAsia="微软雅黑"/>
                <w:sz w:val="20"/>
                <w:szCs w:val="20"/>
              </w:rPr>
            </w:pPr>
            <w:r>
              <w:rPr>
                <w:rFonts w:eastAsia="微软雅黑" w:hint="eastAsia"/>
                <w:sz w:val="20"/>
                <w:szCs w:val="20"/>
              </w:rPr>
              <w:t>-</w:t>
            </w:r>
          </w:p>
        </w:tc>
      </w:tr>
    </w:tbl>
    <w:p w14:paraId="548D7E1D" w14:textId="77777777" w:rsidR="003918B9" w:rsidRDefault="003918B9">
      <w:pPr>
        <w:widowControl w:val="0"/>
        <w:snapToGrid w:val="0"/>
        <w:spacing w:before="120" w:after="120" w:line="240" w:lineRule="auto"/>
        <w:jc w:val="both"/>
        <w:rPr>
          <w:rFonts w:eastAsiaTheme="minorEastAsia"/>
          <w:sz w:val="20"/>
          <w:szCs w:val="20"/>
        </w:rPr>
      </w:pPr>
    </w:p>
    <w:p w14:paraId="19527250" w14:textId="5AD479CF" w:rsidR="00C14761" w:rsidRPr="00C14761" w:rsidRDefault="004F2213">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the fact that most of the vendors are interested to support this, the following proposal is recommended taking the concern from the other side into account.</w:t>
      </w:r>
    </w:p>
    <w:p w14:paraId="60CEEF9E" w14:textId="4635344F" w:rsidR="004F2213" w:rsidRDefault="004F2213" w:rsidP="004F2213">
      <w:pPr>
        <w:widowControl w:val="0"/>
        <w:snapToGrid w:val="0"/>
        <w:spacing w:before="120" w:afterLines="50" w:after="120" w:line="240" w:lineRule="auto"/>
        <w:jc w:val="both"/>
        <w:rPr>
          <w:rFonts w:eastAsia="微软雅黑"/>
          <w:i/>
          <w:sz w:val="20"/>
          <w:szCs w:val="20"/>
        </w:rPr>
      </w:pPr>
      <w:r w:rsidRPr="004F2213">
        <w:rPr>
          <w:rFonts w:eastAsia="微软雅黑" w:hint="eastAsia"/>
          <w:b/>
          <w:i/>
          <w:sz w:val="20"/>
          <w:szCs w:val="20"/>
          <w:highlight w:val="yellow"/>
        </w:rPr>
        <w:t>F</w:t>
      </w:r>
      <w:r w:rsidRPr="004F2213">
        <w:rPr>
          <w:rFonts w:eastAsia="微软雅黑"/>
          <w:b/>
          <w:i/>
          <w:sz w:val="20"/>
          <w:szCs w:val="20"/>
          <w:highlight w:val="yellow"/>
        </w:rPr>
        <w:t>L proposa</w:t>
      </w:r>
      <w:r w:rsidRPr="00B73FA0">
        <w:rPr>
          <w:rFonts w:eastAsia="微软雅黑"/>
          <w:b/>
          <w:i/>
          <w:sz w:val="20"/>
          <w:szCs w:val="20"/>
          <w:highlight w:val="yellow"/>
        </w:rPr>
        <w:t>l</w:t>
      </w:r>
      <w:r w:rsidR="00B73FA0" w:rsidRPr="00B73FA0">
        <w:rPr>
          <w:rFonts w:eastAsia="微软雅黑"/>
          <w:b/>
          <w:i/>
          <w:sz w:val="20"/>
          <w:szCs w:val="20"/>
          <w:highlight w:val="yellow"/>
        </w:rPr>
        <w:t xml:space="preserve"> 4-3</w:t>
      </w:r>
      <w:r w:rsidRPr="00B73FA0">
        <w:rPr>
          <w:rFonts w:eastAsia="微软雅黑"/>
          <w:i/>
          <w:sz w:val="20"/>
          <w:szCs w:val="20"/>
          <w:highlight w:val="yellow"/>
        </w:rPr>
        <w:t>:</w:t>
      </w:r>
      <w:r>
        <w:rPr>
          <w:rFonts w:eastAsia="微软雅黑"/>
          <w:i/>
          <w:sz w:val="20"/>
          <w:szCs w:val="20"/>
        </w:rPr>
        <w:t xml:space="preserve"> </w:t>
      </w:r>
      <w:r w:rsidRPr="00F81623">
        <w:rPr>
          <w:rFonts w:eastAsia="微软雅黑"/>
          <w:i/>
          <w:sz w:val="20"/>
          <w:szCs w:val="20"/>
        </w:rPr>
        <w:t>Support start RB location (N</w:t>
      </w:r>
      <w:r w:rsidRPr="00F81623">
        <w:rPr>
          <w:rFonts w:eastAsia="微软雅黑"/>
          <w:i/>
          <w:sz w:val="20"/>
          <w:szCs w:val="20"/>
          <w:vertAlign w:val="subscript"/>
        </w:rPr>
        <w:t>offset</w:t>
      </w:r>
      <w:r w:rsidRPr="00F81623">
        <w:rPr>
          <w:rFonts w:eastAsia="微软雅黑"/>
          <w:i/>
          <w:sz w:val="20"/>
          <w:szCs w:val="20"/>
        </w:rPr>
        <w:t>) hopping in different SRS frequency hopping periods</w:t>
      </w:r>
      <w:r>
        <w:rPr>
          <w:rFonts w:eastAsia="微软雅黑"/>
          <w:i/>
          <w:sz w:val="20"/>
          <w:szCs w:val="20"/>
        </w:rPr>
        <w:t xml:space="preserve"> for RPFS and </w:t>
      </w:r>
      <w:r w:rsidR="00F21330">
        <w:rPr>
          <w:rFonts w:eastAsia="微软雅黑"/>
          <w:i/>
          <w:sz w:val="20"/>
          <w:szCs w:val="20"/>
        </w:rPr>
        <w:t xml:space="preserve">at least </w:t>
      </w:r>
      <w:r>
        <w:rPr>
          <w:rFonts w:eastAsia="微软雅黑"/>
          <w:i/>
          <w:sz w:val="20"/>
          <w:szCs w:val="20"/>
        </w:rPr>
        <w:t>periodic/semi-persistent SRS</w:t>
      </w:r>
      <w:r w:rsidR="003E6907">
        <w:rPr>
          <w:rFonts w:eastAsia="微软雅黑"/>
          <w:i/>
          <w:sz w:val="20"/>
          <w:szCs w:val="20"/>
        </w:rPr>
        <w:t xml:space="preserve">, </w:t>
      </w:r>
      <w:r w:rsidR="003E6907" w:rsidRPr="003E6907">
        <w:rPr>
          <w:rFonts w:eastAsia="微软雅黑"/>
          <w:i/>
          <w:sz w:val="20"/>
          <w:szCs w:val="20"/>
        </w:rPr>
        <w:t xml:space="preserve">where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oMath>
      <w:r w:rsidR="003E6907" w:rsidRPr="003E6907">
        <w:rPr>
          <w:rFonts w:eastAsia="微软雅黑" w:hint="eastAsia"/>
          <w:i/>
          <w:sz w:val="20"/>
          <w:szCs w:val="20"/>
        </w:rPr>
        <w:t xml:space="preserve"> </w:t>
      </w:r>
      <w:r w:rsidR="003E6907" w:rsidRPr="003E6907">
        <w:rPr>
          <w:rFonts w:eastAsia="微软雅黑"/>
          <w:i/>
          <w:sz w:val="20"/>
          <w:szCs w:val="20"/>
        </w:rPr>
        <w:t xml:space="preserve">is </w:t>
      </w:r>
      <w:r w:rsidR="003E6907" w:rsidRPr="003E6907">
        <w:rPr>
          <w:rFonts w:eastAsia="Malgun Gothic"/>
          <w:i/>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w:t>
      </w:r>
      <w:r>
        <w:rPr>
          <w:rFonts w:eastAsia="微软雅黑"/>
          <w:i/>
          <w:sz w:val="20"/>
          <w:szCs w:val="20"/>
        </w:rPr>
        <w:t>.</w:t>
      </w:r>
    </w:p>
    <w:p w14:paraId="7DCB6DF1" w14:textId="02248A94" w:rsidR="004F2213"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sidRPr="00670470">
        <w:rPr>
          <w:rFonts w:eastAsia="微软雅黑" w:hint="eastAsia"/>
          <w:i/>
          <w:sz w:val="20"/>
          <w:szCs w:val="20"/>
        </w:rPr>
        <w:lastRenderedPageBreak/>
        <w:t>F</w:t>
      </w:r>
      <w:r w:rsidRPr="00670470">
        <w:rPr>
          <w:rFonts w:eastAsia="微软雅黑"/>
          <w:i/>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670470">
        <w:rPr>
          <w:rFonts w:eastAsia="微软雅黑" w:hint="eastAsia"/>
          <w:i/>
          <w:sz w:val="20"/>
          <w:szCs w:val="20"/>
        </w:rPr>
        <w:t xml:space="preserve"> ,</w:t>
      </w:r>
      <w:r w:rsidRPr="00670470">
        <w:rPr>
          <w:rFonts w:eastAsia="微软雅黑"/>
          <w:i/>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w:t>
      </w:r>
      <w:r w:rsidR="006A500C">
        <w:rPr>
          <w:rFonts w:eastAsia="微软雅黑"/>
          <w:i/>
          <w:sz w:val="20"/>
          <w:szCs w:val="20"/>
        </w:rPr>
        <w:t xml:space="preserve"> legacy</w:t>
      </w:r>
      <w:r w:rsidRPr="00670470">
        <w:rPr>
          <w:rFonts w:eastAsia="微软雅黑"/>
          <w:i/>
          <w:sz w:val="20"/>
          <w:szCs w:val="20"/>
        </w:rPr>
        <w:t xml:space="preserve"> FH perio</w:t>
      </w:r>
      <w:r>
        <w:rPr>
          <w:rFonts w:eastAsia="微软雅黑"/>
          <w:i/>
          <w:sz w:val="20"/>
          <w:szCs w:val="20"/>
        </w:rPr>
        <w:t>d but changes across</w:t>
      </w:r>
      <w:r w:rsidR="006A500C">
        <w:rPr>
          <w:rFonts w:eastAsia="微软雅黑"/>
          <w:i/>
          <w:sz w:val="20"/>
          <w:szCs w:val="20"/>
        </w:rPr>
        <w:t xml:space="preserve"> legacy</w:t>
      </w:r>
      <w:r>
        <w:rPr>
          <w:rFonts w:eastAsia="微软雅黑"/>
          <w:i/>
          <w:sz w:val="20"/>
          <w:szCs w:val="20"/>
        </w:rPr>
        <w:t xml:space="preserve"> FH periods, k</w:t>
      </w:r>
      <w:r w:rsidRPr="004F2213">
        <w:rPr>
          <w:rFonts w:eastAsia="微软雅黑"/>
          <w:i/>
          <w:sz w:val="20"/>
          <w:szCs w:val="20"/>
          <w:vertAlign w:val="subscript"/>
        </w:rPr>
        <w:t>F</w:t>
      </w:r>
      <w:r>
        <w:rPr>
          <w:rFonts w:eastAsia="微软雅黑"/>
          <w:i/>
          <w:sz w:val="20"/>
          <w:szCs w:val="20"/>
        </w:rPr>
        <w:t xml:space="preserve"> and P</w:t>
      </w:r>
      <w:r w:rsidRPr="004F2213">
        <w:rPr>
          <w:rFonts w:eastAsia="微软雅黑"/>
          <w:i/>
          <w:sz w:val="20"/>
          <w:szCs w:val="20"/>
          <w:vertAlign w:val="subscript"/>
        </w:rPr>
        <w:t>F</w:t>
      </w:r>
      <w:r>
        <w:rPr>
          <w:rFonts w:eastAsia="微软雅黑"/>
          <w:i/>
          <w:sz w:val="20"/>
          <w:szCs w:val="20"/>
        </w:rPr>
        <w:t xml:space="preserve"> are at least configured by RRC signaling</w:t>
      </w:r>
      <w:r w:rsidR="00224CA8">
        <w:rPr>
          <w:rFonts w:eastAsia="微软雅黑"/>
          <w:i/>
          <w:sz w:val="20"/>
          <w:szCs w:val="20"/>
        </w:rPr>
        <w:t xml:space="preserve"> (k</w:t>
      </w:r>
      <w:r w:rsidR="00224CA8" w:rsidRPr="00224CA8">
        <w:rPr>
          <w:rFonts w:eastAsia="微软雅黑"/>
          <w:i/>
          <w:sz w:val="20"/>
          <w:szCs w:val="20"/>
          <w:vertAlign w:val="subscript"/>
        </w:rPr>
        <w:t>F</w:t>
      </w:r>
      <w:r w:rsidR="00224CA8">
        <w:rPr>
          <w:rFonts w:eastAsia="微软雅黑"/>
          <w:i/>
          <w:sz w:val="20"/>
          <w:szCs w:val="20"/>
        </w:rPr>
        <w:t xml:space="preserve"> = {0, 1, …, P</w:t>
      </w:r>
      <w:r w:rsidR="00224CA8" w:rsidRPr="00224CA8">
        <w:rPr>
          <w:rFonts w:eastAsia="微软雅黑"/>
          <w:i/>
          <w:sz w:val="20"/>
          <w:szCs w:val="20"/>
          <w:vertAlign w:val="subscript"/>
        </w:rPr>
        <w:t>F</w:t>
      </w:r>
      <w:r w:rsidR="00224CA8">
        <w:rPr>
          <w:rFonts w:eastAsia="微软雅黑"/>
          <w:i/>
          <w:sz w:val="20"/>
          <w:szCs w:val="20"/>
        </w:rPr>
        <w:t>-1})</w:t>
      </w:r>
      <w:r>
        <w:rPr>
          <w:rFonts w:eastAsia="微软雅黑"/>
          <w:i/>
          <w:sz w:val="20"/>
          <w:szCs w:val="20"/>
        </w:rPr>
        <w:t>.</w:t>
      </w:r>
    </w:p>
    <w:p w14:paraId="37D67D7B" w14:textId="40980BC5" w:rsidR="005C7318" w:rsidRDefault="00F21330" w:rsidP="005C7318">
      <w:pPr>
        <w:pStyle w:val="aff"/>
        <w:widowControl w:val="0"/>
        <w:numPr>
          <w:ilvl w:val="1"/>
          <w:numId w:val="17"/>
        </w:numPr>
        <w:snapToGrid w:val="0"/>
        <w:spacing w:before="120" w:afterLines="50" w:after="120" w:line="240" w:lineRule="auto"/>
        <w:jc w:val="both"/>
        <w:rPr>
          <w:rFonts w:eastAsia="微软雅黑"/>
          <w:i/>
          <w:sz w:val="20"/>
          <w:szCs w:val="20"/>
        </w:rPr>
      </w:pPr>
      <w:r>
        <w:rPr>
          <w:rFonts w:eastAsia="微软雅黑"/>
          <w:i/>
          <w:sz w:val="20"/>
          <w:szCs w:val="20"/>
        </w:rPr>
        <w:t>S</w:t>
      </w:r>
      <w:r w:rsidR="006739E2">
        <w:rPr>
          <w:rFonts w:eastAsia="微软雅黑"/>
          <w:i/>
          <w:sz w:val="20"/>
          <w:szCs w:val="20"/>
        </w:rPr>
        <w:t xml:space="preserve">upport </w:t>
      </w:r>
      <w:r w:rsidR="002926CF">
        <w:rPr>
          <w:rFonts w:eastAsia="微软雅黑"/>
          <w:i/>
          <w:sz w:val="20"/>
          <w:szCs w:val="20"/>
        </w:rPr>
        <w:t xml:space="preserve">at least one </w:t>
      </w:r>
      <w:r w:rsidR="005C7318">
        <w:rPr>
          <w:rFonts w:eastAsia="微软雅黑"/>
          <w:i/>
          <w:sz w:val="20"/>
          <w:szCs w:val="20"/>
        </w:rPr>
        <w:t xml:space="preserve">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5C7318">
        <w:rPr>
          <w:rFonts w:eastAsia="微软雅黑" w:hint="eastAsia"/>
          <w:i/>
          <w:sz w:val="20"/>
          <w:szCs w:val="20"/>
        </w:rPr>
        <w:t xml:space="preserve"> </w:t>
      </w:r>
      <w:r w:rsidR="005C7318">
        <w:rPr>
          <w:rFonts w:eastAsia="微软雅黑"/>
          <w:i/>
          <w:sz w:val="20"/>
          <w:szCs w:val="20"/>
        </w:rPr>
        <w:t>in time domain, FFS detailed pattern</w:t>
      </w:r>
    </w:p>
    <w:p w14:paraId="4C485CFB" w14:textId="00DB674A" w:rsidR="00FB08F4" w:rsidRDefault="00FB08F4" w:rsidP="005C7318">
      <w:pPr>
        <w:pStyle w:val="aff"/>
        <w:widowControl w:val="0"/>
        <w:numPr>
          <w:ilvl w:val="1"/>
          <w:numId w:val="17"/>
        </w:numPr>
        <w:snapToGrid w:val="0"/>
        <w:spacing w:before="120" w:afterLines="50" w:after="120" w:line="240" w:lineRule="auto"/>
        <w:jc w:val="both"/>
        <w:rPr>
          <w:rFonts w:eastAsia="微软雅黑"/>
          <w:i/>
          <w:sz w:val="20"/>
          <w:szCs w:val="20"/>
        </w:rPr>
      </w:pPr>
      <w:r>
        <w:rPr>
          <w:rFonts w:eastAsia="微软雅黑"/>
          <w:i/>
          <w:sz w:val="20"/>
          <w:szCs w:val="20"/>
        </w:rPr>
        <w:t xml:space="preserve">Note: </w:t>
      </w:r>
      <w:r w:rsidR="000D0C56">
        <w:rPr>
          <w:rFonts w:eastAsia="微软雅黑"/>
          <w:i/>
          <w:sz w:val="20"/>
          <w:szCs w:val="20"/>
        </w:rPr>
        <w:t xml:space="preserve">the legacy FH period is </w:t>
      </w:r>
      <w:r w:rsidR="000D0C56" w:rsidRPr="000D0C56">
        <w:rPr>
          <w:rFonts w:eastAsia="微软雅黑"/>
          <w:i/>
          <w:sz w:val="20"/>
          <w:szCs w:val="20"/>
        </w:rPr>
        <w:t xml:space="preserve">the period to sound the full </w:t>
      </w:r>
      <w:r w:rsidR="000D0C56">
        <w:rPr>
          <w:rFonts w:eastAsia="微软雅黑"/>
          <w:i/>
          <w:sz w:val="20"/>
          <w:szCs w:val="20"/>
        </w:rPr>
        <w:t xml:space="preserve">SRS </w:t>
      </w:r>
      <w:r w:rsidR="000D0C56" w:rsidRPr="000D0C56">
        <w:rPr>
          <w:rFonts w:eastAsia="微软雅黑"/>
          <w:i/>
          <w:sz w:val="20"/>
          <w:szCs w:val="20"/>
        </w:rPr>
        <w:t>hopping bandwidth across the different subbands of</w:t>
      </w:r>
      <w:r w:rsidR="000D0C56">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0D0C56">
        <w:rPr>
          <w:rFonts w:eastAsia="微软雅黑" w:hint="eastAsia"/>
          <w:i/>
          <w:sz w:val="20"/>
          <w:szCs w:val="20"/>
        </w:rPr>
        <w:t xml:space="preserve"> </w:t>
      </w:r>
      <w:r w:rsidR="00876DCE">
        <w:rPr>
          <w:rFonts w:eastAsia="微软雅黑"/>
          <w:i/>
          <w:sz w:val="20"/>
          <w:szCs w:val="20"/>
        </w:rPr>
        <w:t xml:space="preserve">RBs </w:t>
      </w:r>
      <w:r w:rsidR="000D0C56">
        <w:rPr>
          <w:rFonts w:eastAsia="微软雅黑"/>
          <w:i/>
          <w:sz w:val="20"/>
          <w:szCs w:val="20"/>
        </w:rPr>
        <w:t xml:space="preserve">each. </w:t>
      </w:r>
    </w:p>
    <w:p w14:paraId="16B4F1E3" w14:textId="576B0AA3" w:rsidR="004F2213"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 xml:space="preserve">This start RB location hopping is enabled or disabled by RRC </w:t>
      </w:r>
      <w:r w:rsidR="00FD4DF6">
        <w:rPr>
          <w:rFonts w:eastAsia="微软雅黑"/>
          <w:i/>
          <w:sz w:val="20"/>
          <w:szCs w:val="20"/>
        </w:rPr>
        <w:t>signaling</w:t>
      </w:r>
      <w:r>
        <w:rPr>
          <w:rFonts w:eastAsia="微软雅黑"/>
          <w:i/>
          <w:sz w:val="20"/>
          <w:szCs w:val="20"/>
        </w:rPr>
        <w:t>.</w:t>
      </w:r>
    </w:p>
    <w:p w14:paraId="5371AE8C" w14:textId="70E3DD17" w:rsidR="007F44D8" w:rsidRDefault="007F44D8" w:rsidP="007F44D8">
      <w:pPr>
        <w:pStyle w:val="aff"/>
        <w:widowControl w:val="0"/>
        <w:numPr>
          <w:ilvl w:val="1"/>
          <w:numId w:val="17"/>
        </w:numPr>
        <w:snapToGrid w:val="0"/>
        <w:spacing w:before="120" w:afterLines="50" w:after="120" w:line="240" w:lineRule="auto"/>
        <w:jc w:val="both"/>
        <w:rPr>
          <w:rFonts w:eastAsia="微软雅黑"/>
          <w:i/>
          <w:sz w:val="20"/>
          <w:szCs w:val="20"/>
        </w:rPr>
      </w:pPr>
      <w:r>
        <w:rPr>
          <w:rFonts w:eastAsia="微软雅黑"/>
          <w:i/>
          <w:sz w:val="20"/>
          <w:szCs w:val="20"/>
        </w:rPr>
        <w:t>FFS whether MAC CE or DCI can be additionally used</w:t>
      </w:r>
    </w:p>
    <w:p w14:paraId="025E8AEB" w14:textId="227216E9" w:rsidR="00140924" w:rsidRDefault="00140924" w:rsidP="007F44D8">
      <w:pPr>
        <w:pStyle w:val="aff"/>
        <w:widowControl w:val="0"/>
        <w:numPr>
          <w:ilvl w:val="1"/>
          <w:numId w:val="17"/>
        </w:numPr>
        <w:snapToGrid w:val="0"/>
        <w:spacing w:before="120" w:afterLines="50" w:after="120" w:line="240" w:lineRule="auto"/>
        <w:jc w:val="both"/>
        <w:rPr>
          <w:rFonts w:eastAsia="微软雅黑"/>
          <w:i/>
          <w:sz w:val="20"/>
          <w:szCs w:val="20"/>
        </w:rPr>
      </w:pPr>
      <w:r>
        <w:rPr>
          <w:rFonts w:eastAsia="微软雅黑"/>
          <w:i/>
          <w:sz w:val="20"/>
          <w:szCs w:val="20"/>
        </w:rPr>
        <w:t xml:space="preserve">When this start RB location hopping is disabled,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i/>
          <w:sz w:val="20"/>
          <w:szCs w:val="20"/>
        </w:rPr>
        <w:t xml:space="preserve"> </w:t>
      </w:r>
      <w:r>
        <w:rPr>
          <w:rFonts w:eastAsia="微软雅黑"/>
          <w:i/>
          <w:sz w:val="20"/>
          <w:szCs w:val="20"/>
        </w:rPr>
        <w:t>is fixed to be 0 for all SRS symbols</w:t>
      </w:r>
    </w:p>
    <w:p w14:paraId="2C38EB48" w14:textId="066192D2" w:rsidR="004F2213"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This start RB location hopping is UE optional.</w:t>
      </w:r>
    </w:p>
    <w:p w14:paraId="30634538" w14:textId="7B6E627A" w:rsidR="00342501" w:rsidRPr="00670470" w:rsidRDefault="00342501" w:rsidP="004F2213">
      <w:pPr>
        <w:pStyle w:val="aff"/>
        <w:widowControl w:val="0"/>
        <w:numPr>
          <w:ilvl w:val="0"/>
          <w:numId w:val="17"/>
        </w:numPr>
        <w:snapToGrid w:val="0"/>
        <w:spacing w:before="120" w:afterLines="5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whether start RB location hopping is also applicable on SRS occasion(s) within one FH period and/or on aperiodic SRS, if so, how</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34E3BB7B"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C5E7C3" w14:textId="77777777"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 xml:space="preserve">In general, we are ok with the proposal. One question for clarification. What does “one fixed pattern” mean in the sub-bullet? If a pattern is based on some parameter(s) (e.g., PF or symbol index), is it a “fixed pattern”? </w:t>
            </w:r>
          </w:p>
          <w:p w14:paraId="0558ED80" w14:textId="77777777" w:rsidR="00325B02" w:rsidRDefault="00325B02" w:rsidP="003F76D2">
            <w:pPr>
              <w:widowControl w:val="0"/>
              <w:snapToGrid w:val="0"/>
              <w:spacing w:before="120" w:after="120" w:line="240" w:lineRule="auto"/>
              <w:rPr>
                <w:rFonts w:eastAsia="微软雅黑"/>
                <w:sz w:val="20"/>
                <w:szCs w:val="20"/>
              </w:rPr>
            </w:pPr>
          </w:p>
          <w:p w14:paraId="26C851C7" w14:textId="3095C34B" w:rsidR="00325B02" w:rsidRPr="00FE4BA6" w:rsidRDefault="00325B02" w:rsidP="00FE4BA6">
            <w:pPr>
              <w:widowControl w:val="0"/>
              <w:snapToGrid w:val="0"/>
              <w:spacing w:before="120" w:after="120" w:line="240" w:lineRule="auto"/>
              <w:rPr>
                <w:rFonts w:eastAsia="微软雅黑"/>
                <w:sz w:val="20"/>
                <w:szCs w:val="20"/>
              </w:rPr>
            </w:pPr>
            <w:r w:rsidRPr="00AC5651">
              <w:rPr>
                <w:rFonts w:eastAsia="微软雅黑"/>
                <w:i/>
                <w:sz w:val="20"/>
                <w:szCs w:val="20"/>
              </w:rPr>
              <w:t>FL’s response:</w:t>
            </w:r>
            <w:r>
              <w:rPr>
                <w:rFonts w:eastAsia="微软雅黑"/>
                <w:sz w:val="20"/>
                <w:szCs w:val="20"/>
              </w:rPr>
              <w:t xml:space="preserve"> Thanks for the good question. For different P</w:t>
            </w:r>
            <w:r w:rsidRPr="00325B02">
              <w:rPr>
                <w:rFonts w:eastAsia="微软雅黑"/>
                <w:sz w:val="20"/>
                <w:szCs w:val="20"/>
                <w:vertAlign w:val="subscript"/>
              </w:rPr>
              <w:t>F</w:t>
            </w:r>
            <w:r>
              <w:rPr>
                <w:rFonts w:eastAsia="微软雅黑"/>
                <w:sz w:val="20"/>
                <w:szCs w:val="20"/>
              </w:rPr>
              <w:t xml:space="preserve"> values, it should be different patterns as the length for hopping is different. </w:t>
            </w:r>
            <w:r w:rsidR="00FE4BA6">
              <w:rPr>
                <w:rFonts w:eastAsia="微软雅黑"/>
                <w:sz w:val="20"/>
                <w:szCs w:val="20"/>
              </w:rPr>
              <w:t xml:space="preserve">For different symbol indices, if they are different symbol indices in different FH periods, they are part of the pattern as pattern here means how </w:t>
            </w:r>
            <w:r w:rsidR="00FE4BA6">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 xml:space="preserve">changes in time domain. For symbols within one FH period,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remains unchanged. To address any possible misunderstanding, “fixed” is removed.</w:t>
            </w:r>
          </w:p>
        </w:tc>
      </w:tr>
      <w:tr w:rsidR="00ED7B79" w14:paraId="4487C4F0" w14:textId="77777777" w:rsidTr="006E3B3D">
        <w:tc>
          <w:tcPr>
            <w:tcW w:w="2405" w:type="dxa"/>
          </w:tcPr>
          <w:p w14:paraId="343C5757" w14:textId="5E40F4BF" w:rsidR="00ED7B79" w:rsidRDefault="005E2CFA"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DC43862" w14:textId="77777777" w:rsidR="0099464A" w:rsidRDefault="005E2CFA" w:rsidP="006E3B3D">
            <w:pPr>
              <w:widowControl w:val="0"/>
              <w:snapToGrid w:val="0"/>
              <w:spacing w:before="120" w:after="120" w:line="240" w:lineRule="auto"/>
              <w:rPr>
                <w:rFonts w:eastAsia="微软雅黑"/>
                <w:sz w:val="20"/>
                <w:szCs w:val="20"/>
              </w:rPr>
            </w:pPr>
            <w:r>
              <w:rPr>
                <w:rFonts w:eastAsia="微软雅黑"/>
                <w:sz w:val="20"/>
                <w:szCs w:val="20"/>
              </w:rPr>
              <w:t xml:space="preserve">We may not fully understanding the N_offset equation, especially why we need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sz w:val="20"/>
                <w:szCs w:val="20"/>
              </w:rPr>
              <w:t xml:space="preserve"> term which is the number PRBs used for SRS transmission. </w:t>
            </w:r>
            <w:r w:rsidR="0099464A">
              <w:rPr>
                <w:rFonts w:eastAsia="微软雅黑"/>
                <w:sz w:val="20"/>
                <w:szCs w:val="20"/>
              </w:rPr>
              <w:t xml:space="preserve">Maybe we missed something.  </w:t>
            </w:r>
          </w:p>
          <w:p w14:paraId="5BB3E4E3" w14:textId="77777777" w:rsidR="00C129AB" w:rsidRDefault="00C129AB" w:rsidP="006E3B3D">
            <w:pPr>
              <w:widowControl w:val="0"/>
              <w:snapToGrid w:val="0"/>
              <w:spacing w:before="120" w:after="120" w:line="240" w:lineRule="auto"/>
              <w:rPr>
                <w:rFonts w:eastAsia="微软雅黑"/>
                <w:sz w:val="20"/>
                <w:szCs w:val="20"/>
              </w:rPr>
            </w:pPr>
          </w:p>
          <w:p w14:paraId="09EF832B" w14:textId="161E9159" w:rsidR="00C129AB" w:rsidRPr="00C129AB" w:rsidRDefault="00C129AB" w:rsidP="006E3B3D">
            <w:pPr>
              <w:widowControl w:val="0"/>
              <w:snapToGrid w:val="0"/>
              <w:spacing w:before="120" w:after="120" w:line="240" w:lineRule="auto"/>
              <w:rPr>
                <w:rFonts w:eastAsia="微软雅黑"/>
                <w:sz w:val="20"/>
                <w:szCs w:val="20"/>
              </w:rPr>
            </w:pPr>
            <w:r w:rsidRPr="00C129AB">
              <w:rPr>
                <w:rFonts w:eastAsia="微软雅黑"/>
                <w:i/>
                <w:sz w:val="20"/>
                <w:szCs w:val="20"/>
              </w:rPr>
              <w:t xml:space="preserve">FL’s response: </w:t>
            </w:r>
            <w:r>
              <w:rPr>
                <w:rFonts w:eastAsia="微软雅黑"/>
                <w:sz w:val="20"/>
                <w:szCs w:val="20"/>
              </w:rPr>
              <w:t>We have agreed on the definition of N_offset in last meeting, which is</w:t>
            </w:r>
            <w:r w:rsidRPr="00C129AB">
              <w:rPr>
                <w:rFonts w:eastAsia="微软雅黑"/>
                <w:sz w:val="20"/>
                <w:szCs w:val="20"/>
              </w:rPr>
              <w:t xml:space="preserve"> the start RB index of the</w:t>
            </w:r>
            <w:r w:rsidR="00F7154B">
              <w:rPr>
                <w:rFonts w:eastAsia="微软雅黑"/>
                <w:sz w:val="20"/>
                <w:szCs w:val="20"/>
              </w:rPr>
              <w:t xml:space="preserve"> contiguous</w:t>
            </w:r>
            <w:r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 in the </w:t>
            </w:r>
            <m:oMath>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w:t>
            </w:r>
            <w:r w:rsidR="00F7154B">
              <w:rPr>
                <w:rFonts w:eastAsia="微软雅黑"/>
                <w:bCs/>
                <w:sz w:val="20"/>
                <w:szCs w:val="20"/>
              </w:rPr>
              <w:t xml:space="preserve"> with </w:t>
            </w:r>
            <w:r w:rsidR="00F7154B"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F7154B" w:rsidRPr="00C129AB">
              <w:rPr>
                <w:rFonts w:eastAsia="微软雅黑"/>
                <w:bCs/>
                <w:sz w:val="20"/>
                <w:szCs w:val="20"/>
              </w:rPr>
              <w:t xml:space="preserve"> RBs</w:t>
            </w:r>
            <w:r w:rsidR="00F7154B">
              <w:rPr>
                <w:rFonts w:eastAsia="微软雅黑"/>
                <w:bCs/>
                <w:sz w:val="20"/>
                <w:szCs w:val="20"/>
              </w:rPr>
              <w:t xml:space="preserve"> as granularity</w:t>
            </w:r>
            <w:r w:rsidR="00D81AC4">
              <w:rPr>
                <w:rFonts w:eastAsia="微软雅黑"/>
                <w:bCs/>
                <w:sz w:val="20"/>
                <w:szCs w:val="20"/>
              </w:rPr>
              <w:t xml:space="preserve">. What we discuss here is how N_offset hops/changes in different SRS locations. That’s why we need the term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D81AC4">
              <w:rPr>
                <w:rFonts w:eastAsia="微软雅黑"/>
                <w:bCs/>
                <w:sz w:val="20"/>
                <w:szCs w:val="20"/>
              </w:rPr>
              <w:t>. More details</w:t>
            </w:r>
            <w:r w:rsidR="002B42C2">
              <w:rPr>
                <w:rFonts w:eastAsia="微软雅黑"/>
                <w:bCs/>
                <w:sz w:val="20"/>
                <w:szCs w:val="20"/>
              </w:rPr>
              <w:t xml:space="preserve"> including example figures</w:t>
            </w:r>
            <w:r w:rsidR="00D81AC4">
              <w:rPr>
                <w:rFonts w:eastAsia="微软雅黑"/>
                <w:bCs/>
                <w:sz w:val="20"/>
                <w:szCs w:val="20"/>
              </w:rPr>
              <w:t xml:space="preserve"> can be found in companies’ contribution</w:t>
            </w:r>
            <w:r w:rsidR="0085179B">
              <w:rPr>
                <w:rFonts w:eastAsia="微软雅黑"/>
                <w:bCs/>
                <w:sz w:val="20"/>
                <w:szCs w:val="20"/>
              </w:rPr>
              <w:t>s</w:t>
            </w:r>
            <w:r w:rsidR="00D81AC4">
              <w:rPr>
                <w:rFonts w:eastAsia="微软雅黑"/>
                <w:bCs/>
                <w:sz w:val="20"/>
                <w:szCs w:val="20"/>
              </w:rPr>
              <w:t xml:space="preserve"> </w:t>
            </w:r>
            <w:r w:rsidR="0085179B">
              <w:rPr>
                <w:rFonts w:eastAsia="微软雅黑"/>
                <w:bCs/>
                <w:sz w:val="20"/>
                <w:szCs w:val="20"/>
              </w:rPr>
              <w:t>[2][3][4][10][14][17][18].</w:t>
            </w:r>
            <w:r w:rsidR="00367271">
              <w:rPr>
                <w:rFonts w:eastAsia="微软雅黑"/>
                <w:bCs/>
                <w:sz w:val="20"/>
                <w:szCs w:val="20"/>
              </w:rPr>
              <w:t xml:space="preserve"> The FL proposal is clarified based on this.</w:t>
            </w:r>
          </w:p>
        </w:tc>
      </w:tr>
      <w:tr w:rsidR="00ED7B79" w14:paraId="718F6803" w14:textId="77777777" w:rsidTr="006E3B3D">
        <w:tc>
          <w:tcPr>
            <w:tcW w:w="2405" w:type="dxa"/>
          </w:tcPr>
          <w:p w14:paraId="279B0D7F" w14:textId="6CC11B7F" w:rsidR="00ED7B79"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261809B" w14:textId="49549E53" w:rsidR="00ED7B79" w:rsidRDefault="00C45419" w:rsidP="006E3B3D">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F70732" w14:paraId="2925DCAB" w14:textId="77777777" w:rsidTr="006E3B3D">
        <w:tc>
          <w:tcPr>
            <w:tcW w:w="2405" w:type="dxa"/>
          </w:tcPr>
          <w:p w14:paraId="548057EC" w14:textId="6A484651" w:rsidR="00F70732" w:rsidRDefault="00F70732"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AB9E8D3" w14:textId="3281B1BA" w:rsidR="00F70732" w:rsidRDefault="00F70732"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k</w:t>
            </w:r>
          </w:p>
        </w:tc>
      </w:tr>
      <w:tr w:rsidR="006F103B" w14:paraId="46660752" w14:textId="77777777" w:rsidTr="006F103B">
        <w:tc>
          <w:tcPr>
            <w:tcW w:w="2405" w:type="dxa"/>
          </w:tcPr>
          <w:p w14:paraId="771E1C45" w14:textId="77777777" w:rsidR="006F103B" w:rsidRDefault="006F103B"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92F6CDD" w14:textId="77777777" w:rsidR="006F103B" w:rsidRDefault="006F103B" w:rsidP="008D0237">
            <w:pPr>
              <w:widowControl w:val="0"/>
              <w:snapToGrid w:val="0"/>
              <w:spacing w:before="120" w:after="120" w:line="240" w:lineRule="auto"/>
              <w:rPr>
                <w:rFonts w:eastAsia="微软雅黑"/>
                <w:sz w:val="20"/>
                <w:szCs w:val="20"/>
              </w:rPr>
            </w:pPr>
            <w:r>
              <w:rPr>
                <w:rFonts w:eastAsia="微软雅黑"/>
                <w:sz w:val="20"/>
                <w:szCs w:val="20"/>
              </w:rPr>
              <w:t>A couple of comments:</w:t>
            </w:r>
          </w:p>
          <w:p w14:paraId="0B704669" w14:textId="04D45E61" w:rsidR="006F103B" w:rsidRDefault="006F103B" w:rsidP="008D0237">
            <w:pPr>
              <w:pStyle w:val="aff"/>
              <w:widowControl w:val="0"/>
              <w:numPr>
                <w:ilvl w:val="0"/>
                <w:numId w:val="17"/>
              </w:numPr>
              <w:snapToGrid w:val="0"/>
              <w:spacing w:before="120" w:after="120" w:line="240" w:lineRule="auto"/>
              <w:rPr>
                <w:rFonts w:eastAsia="微软雅黑"/>
                <w:sz w:val="20"/>
                <w:szCs w:val="20"/>
              </w:rPr>
            </w:pPr>
            <w:r w:rsidRPr="007135A9">
              <w:rPr>
                <w:rFonts w:eastAsia="微软雅黑"/>
                <w:sz w:val="20"/>
                <w:szCs w:val="20"/>
              </w:rPr>
              <w:lastRenderedPageBreak/>
              <w:t>With a very limited set of PF values, the benefit of</w:t>
            </w:r>
            <w:r>
              <w:rPr>
                <w:rFonts w:eastAsia="微软雅黑"/>
                <w:sz w:val="20"/>
                <w:szCs w:val="20"/>
              </w:rPr>
              <w:t xml:space="preserve"> introducing</w:t>
            </w:r>
            <w:r w:rsidRPr="007135A9">
              <w:rPr>
                <w:rFonts w:eastAsia="微软雅黑"/>
                <w:sz w:val="20"/>
                <w:szCs w:val="20"/>
              </w:rPr>
              <w:t xml:space="preserve"> k_hopping becomes limited.</w:t>
            </w:r>
          </w:p>
          <w:p w14:paraId="12F3DADA" w14:textId="77777777" w:rsidR="006F103B" w:rsidRDefault="006F103B" w:rsidP="008D0237">
            <w:pPr>
              <w:pStyle w:val="aff"/>
              <w:widowControl w:val="0"/>
              <w:numPr>
                <w:ilvl w:val="0"/>
                <w:numId w:val="17"/>
              </w:numPr>
              <w:snapToGrid w:val="0"/>
              <w:spacing w:before="120" w:after="120" w:line="240" w:lineRule="auto"/>
              <w:rPr>
                <w:rFonts w:eastAsia="微软雅黑"/>
                <w:sz w:val="20"/>
                <w:szCs w:val="20"/>
              </w:rPr>
            </w:pPr>
            <w:r>
              <w:rPr>
                <w:rFonts w:eastAsia="微软雅黑"/>
                <w:sz w:val="20"/>
                <w:szCs w:val="20"/>
              </w:rPr>
              <w:t>How is the kF value determined? Would it go from 0 to PF-1 in the order of the hop numbering?</w:t>
            </w:r>
          </w:p>
          <w:p w14:paraId="6FA8969B" w14:textId="77777777" w:rsidR="00224CA8" w:rsidRDefault="00224CA8" w:rsidP="00224CA8">
            <w:pPr>
              <w:widowControl w:val="0"/>
              <w:snapToGrid w:val="0"/>
              <w:spacing w:before="120" w:after="120" w:line="240" w:lineRule="auto"/>
              <w:rPr>
                <w:rFonts w:eastAsia="微软雅黑"/>
                <w:sz w:val="20"/>
                <w:szCs w:val="20"/>
              </w:rPr>
            </w:pPr>
          </w:p>
          <w:p w14:paraId="073E7EB6" w14:textId="77777777" w:rsidR="00224CA8" w:rsidRPr="00762B8B" w:rsidRDefault="00224CA8" w:rsidP="00224CA8">
            <w:pPr>
              <w:widowControl w:val="0"/>
              <w:snapToGrid w:val="0"/>
              <w:spacing w:before="120" w:after="120" w:line="240" w:lineRule="auto"/>
              <w:rPr>
                <w:rFonts w:eastAsia="微软雅黑"/>
                <w:i/>
                <w:sz w:val="20"/>
                <w:szCs w:val="20"/>
              </w:rPr>
            </w:pPr>
            <w:r w:rsidRPr="00762B8B">
              <w:rPr>
                <w:rFonts w:eastAsia="微软雅黑" w:hint="eastAsia"/>
                <w:i/>
                <w:sz w:val="20"/>
                <w:szCs w:val="20"/>
              </w:rPr>
              <w:t>F</w:t>
            </w:r>
            <w:r w:rsidRPr="00762B8B">
              <w:rPr>
                <w:rFonts w:eastAsia="微软雅黑"/>
                <w:i/>
                <w:sz w:val="20"/>
                <w:szCs w:val="20"/>
              </w:rPr>
              <w:t xml:space="preserve">L’s response: </w:t>
            </w:r>
          </w:p>
          <w:p w14:paraId="2D6F95B8" w14:textId="43AE47A2" w:rsidR="00224CA8" w:rsidRDefault="00224CA8" w:rsidP="00224CA8">
            <w:pPr>
              <w:pStyle w:val="aff"/>
              <w:widowControl w:val="0"/>
              <w:numPr>
                <w:ilvl w:val="0"/>
                <w:numId w:val="17"/>
              </w:numPr>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t least in my understanding, the benefit does not depend on detailed values of PF as elaborate</w:t>
            </w:r>
            <w:r w:rsidR="006B0816">
              <w:rPr>
                <w:rFonts w:eastAsia="微软雅黑"/>
                <w:sz w:val="20"/>
                <w:szCs w:val="20"/>
              </w:rPr>
              <w:t>d</w:t>
            </w:r>
            <w:r>
              <w:rPr>
                <w:rFonts w:eastAsia="微软雅黑"/>
                <w:sz w:val="20"/>
                <w:szCs w:val="20"/>
              </w:rPr>
              <w:t xml:space="preserve"> in </w:t>
            </w:r>
            <w:r>
              <w:rPr>
                <w:rFonts w:eastAsia="微软雅黑"/>
                <w:bCs/>
                <w:sz w:val="20"/>
                <w:szCs w:val="20"/>
              </w:rPr>
              <w:t>[2][3][4][10][14][17][18]</w:t>
            </w:r>
            <w:r>
              <w:rPr>
                <w:rFonts w:eastAsia="微软雅黑"/>
                <w:sz w:val="20"/>
                <w:szCs w:val="20"/>
              </w:rPr>
              <w:t>. Perhaps proponents can further reply.</w:t>
            </w:r>
          </w:p>
          <w:p w14:paraId="6D49E1BD" w14:textId="376D62A0" w:rsidR="00224CA8" w:rsidRPr="00224CA8" w:rsidRDefault="00224CA8" w:rsidP="00224CA8">
            <w:pPr>
              <w:pStyle w:val="aff"/>
              <w:widowControl w:val="0"/>
              <w:numPr>
                <w:ilvl w:val="0"/>
                <w:numId w:val="17"/>
              </w:numPr>
              <w:snapToGrid w:val="0"/>
              <w:spacing w:before="120" w:after="120" w:line="240" w:lineRule="auto"/>
              <w:rPr>
                <w:rFonts w:eastAsia="微软雅黑"/>
                <w:sz w:val="20"/>
                <w:szCs w:val="20"/>
              </w:rPr>
            </w:pPr>
            <w:r>
              <w:rPr>
                <w:rFonts w:eastAsia="微软雅黑" w:hint="eastAsia"/>
                <w:sz w:val="20"/>
                <w:szCs w:val="20"/>
              </w:rPr>
              <w:t>k</w:t>
            </w:r>
            <w:r w:rsidRPr="006B0816">
              <w:rPr>
                <w:rFonts w:eastAsia="微软雅黑" w:hint="eastAsia"/>
                <w:sz w:val="20"/>
                <w:szCs w:val="20"/>
                <w:vertAlign w:val="subscript"/>
              </w:rPr>
              <w:t>F</w:t>
            </w:r>
            <w:r>
              <w:rPr>
                <w:rFonts w:eastAsia="微软雅黑"/>
                <w:sz w:val="20"/>
                <w:szCs w:val="20"/>
              </w:rPr>
              <w:t xml:space="preserve"> is determined at least in RRC as </w:t>
            </w:r>
            <w:r w:rsidR="006B0816">
              <w:rPr>
                <w:rFonts w:eastAsia="微软雅黑"/>
                <w:sz w:val="20"/>
                <w:szCs w:val="20"/>
              </w:rPr>
              <w:t xml:space="preserve">said </w:t>
            </w:r>
            <w:r>
              <w:rPr>
                <w:rFonts w:eastAsia="微软雅黑"/>
                <w:sz w:val="20"/>
                <w:szCs w:val="20"/>
              </w:rPr>
              <w:t xml:space="preserve">in </w:t>
            </w:r>
            <w:r w:rsidR="006B0816">
              <w:rPr>
                <w:rFonts w:eastAsia="微软雅黑"/>
                <w:sz w:val="20"/>
                <w:szCs w:val="20"/>
              </w:rPr>
              <w:t>the first sub-bullet. The candidate values are from 0 to PF-1.</w:t>
            </w:r>
          </w:p>
        </w:tc>
      </w:tr>
      <w:tr w:rsidR="00C527FF" w14:paraId="313C4711" w14:textId="77777777" w:rsidTr="006F103B">
        <w:tc>
          <w:tcPr>
            <w:tcW w:w="2405" w:type="dxa"/>
          </w:tcPr>
          <w:p w14:paraId="61C1E6EE" w14:textId="7F39D88F" w:rsidR="00C527FF" w:rsidRPr="00C527FF" w:rsidRDefault="00C527FF" w:rsidP="00C527FF">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w:t>
            </w:r>
            <w:r w:rsidRPr="00BD2F33">
              <w:rPr>
                <w:rFonts w:eastAsia="微软雅黑"/>
                <w:iCs/>
                <w:sz w:val="20"/>
                <w:szCs w:val="20"/>
              </w:rPr>
              <w:t>MotM</w:t>
            </w:r>
          </w:p>
        </w:tc>
        <w:tc>
          <w:tcPr>
            <w:tcW w:w="6945" w:type="dxa"/>
          </w:tcPr>
          <w:p w14:paraId="6935F476" w14:textId="77777777" w:rsidR="00C527FF" w:rsidRDefault="00C527FF" w:rsidP="00C527FF">
            <w:pPr>
              <w:widowControl w:val="0"/>
              <w:snapToGrid w:val="0"/>
              <w:spacing w:before="120" w:after="120" w:line="240" w:lineRule="auto"/>
              <w:rPr>
                <w:rFonts w:eastAsia="微软雅黑"/>
                <w:sz w:val="20"/>
                <w:szCs w:val="20"/>
              </w:rPr>
            </w:pPr>
            <w:r>
              <w:rPr>
                <w:rFonts w:eastAsia="微软雅黑"/>
                <w:sz w:val="20"/>
                <w:szCs w:val="20"/>
              </w:rPr>
              <w:t xml:space="preserve">We think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 xml:space="preserve">should at least including 0 to disable this feature, and there is no need additional RRC parameter to enable or disable </w:t>
            </w:r>
            <w:r w:rsidRPr="00BD2F33">
              <w:rPr>
                <w:rFonts w:eastAsia="微软雅黑"/>
                <w:sz w:val="20"/>
                <w:szCs w:val="20"/>
              </w:rPr>
              <w:t>start RB location hopping</w:t>
            </w:r>
            <w:r>
              <w:rPr>
                <w:rFonts w:eastAsia="微软雅黑"/>
                <w:sz w:val="20"/>
                <w:szCs w:val="20"/>
              </w:rPr>
              <w:t>.</w:t>
            </w:r>
          </w:p>
          <w:p w14:paraId="092CB61A" w14:textId="77777777" w:rsidR="00C527FF" w:rsidRDefault="00C527FF" w:rsidP="00C527FF">
            <w:pPr>
              <w:widowControl w:val="0"/>
              <w:snapToGrid w:val="0"/>
              <w:spacing w:before="120" w:after="120" w:line="240" w:lineRule="auto"/>
              <w:rPr>
                <w:rFonts w:eastAsia="微软雅黑"/>
                <w:strike/>
                <w:sz w:val="20"/>
                <w:szCs w:val="20"/>
              </w:rPr>
            </w:pPr>
            <w:r w:rsidRPr="00BD2F33">
              <w:rPr>
                <w:rFonts w:eastAsia="微软雅黑"/>
                <w:sz w:val="20"/>
                <w:szCs w:val="20"/>
              </w:rPr>
              <w:t>-</w:t>
            </w:r>
            <w:r w:rsidRPr="00BD2F33">
              <w:rPr>
                <w:rFonts w:eastAsia="微软雅黑"/>
                <w:sz w:val="20"/>
                <w:szCs w:val="20"/>
              </w:rPr>
              <w:tab/>
            </w:r>
            <w:r w:rsidRPr="00BD2F33">
              <w:rPr>
                <w:rFonts w:eastAsia="微软雅黑"/>
                <w:strike/>
                <w:sz w:val="20"/>
                <w:szCs w:val="20"/>
              </w:rPr>
              <w:t>This start RB location hopping is enabled or disabled by a RRC parameter.</w:t>
            </w:r>
          </w:p>
          <w:p w14:paraId="1352B0DB" w14:textId="77777777" w:rsidR="00F640B4" w:rsidRDefault="00F640B4" w:rsidP="00C527FF">
            <w:pPr>
              <w:widowControl w:val="0"/>
              <w:snapToGrid w:val="0"/>
              <w:spacing w:before="120" w:after="120" w:line="240" w:lineRule="auto"/>
              <w:rPr>
                <w:rFonts w:eastAsia="微软雅黑"/>
                <w:strike/>
                <w:sz w:val="20"/>
                <w:szCs w:val="20"/>
              </w:rPr>
            </w:pPr>
          </w:p>
          <w:p w14:paraId="66C51179" w14:textId="7134FD26" w:rsidR="00F640B4" w:rsidRDefault="00F640B4" w:rsidP="00C527FF">
            <w:pPr>
              <w:widowControl w:val="0"/>
              <w:snapToGrid w:val="0"/>
              <w:spacing w:before="120" w:after="120" w:line="240" w:lineRule="auto"/>
              <w:rPr>
                <w:rFonts w:eastAsia="微软雅黑"/>
                <w:sz w:val="20"/>
                <w:szCs w:val="20"/>
              </w:rPr>
            </w:pPr>
            <w:r w:rsidRPr="00D516EB">
              <w:rPr>
                <w:rFonts w:eastAsia="微软雅黑" w:hint="eastAsia"/>
                <w:i/>
                <w:sz w:val="20"/>
                <w:szCs w:val="20"/>
              </w:rPr>
              <w:t>F</w:t>
            </w:r>
            <w:r w:rsidRPr="00D516EB">
              <w:rPr>
                <w:rFonts w:eastAsia="微软雅黑"/>
                <w:i/>
                <w:sz w:val="20"/>
                <w:szCs w:val="20"/>
              </w:rPr>
              <w:t>L’s response:</w:t>
            </w:r>
            <w:r>
              <w:rPr>
                <w:rFonts w:eastAsia="微软雅黑"/>
                <w:sz w:val="20"/>
                <w:szCs w:val="20"/>
              </w:rPr>
              <w:t xml:space="preserve"> </w:t>
            </w:r>
            <w:r w:rsidR="00D516EB">
              <w:rPr>
                <w:rFonts w:eastAsia="微软雅黑"/>
                <w:sz w:val="20"/>
                <w:szCs w:val="20"/>
              </w:rPr>
              <w:t xml:space="preserve">For this start RB hopping, either we can use a dedicated RRC parameter to </w:t>
            </w:r>
            <w:r w:rsidR="008D0237">
              <w:rPr>
                <w:rFonts w:eastAsia="微软雅黑"/>
                <w:sz w:val="20"/>
                <w:szCs w:val="20"/>
              </w:rPr>
              <w:t xml:space="preserve">disable it, or we can configure an all-zero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B1DB1">
              <w:rPr>
                <w:rFonts w:eastAsia="微软雅黑" w:hint="eastAsia"/>
                <w:sz w:val="20"/>
                <w:szCs w:val="20"/>
              </w:rPr>
              <w:t xml:space="preserve"> </w:t>
            </w:r>
            <w:r w:rsidR="00BB1DB1">
              <w:rPr>
                <w:rFonts w:eastAsia="微软雅黑"/>
                <w:sz w:val="20"/>
                <w:szCs w:val="20"/>
              </w:rPr>
              <w:t>as you suggested</w:t>
            </w:r>
            <w:r w:rsidR="008D0237">
              <w:rPr>
                <w:rFonts w:eastAsia="微软雅黑" w:hint="eastAsia"/>
                <w:sz w:val="20"/>
                <w:szCs w:val="20"/>
              </w:rPr>
              <w:t>,</w:t>
            </w:r>
            <w:r w:rsidR="008D0237">
              <w:rPr>
                <w:rFonts w:eastAsia="微软雅黑"/>
                <w:sz w:val="20"/>
                <w:szCs w:val="20"/>
              </w:rPr>
              <w:t xml:space="preserve"> e.g.,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={0,0,0,0}</m:t>
              </m:r>
            </m:oMath>
            <w:r w:rsidR="008D0237">
              <w:rPr>
                <w:rFonts w:eastAsia="微软雅黑" w:hint="eastAsia"/>
                <w:sz w:val="20"/>
                <w:szCs w:val="20"/>
              </w:rPr>
              <w:t xml:space="preserve"> for</w:t>
            </w:r>
            <w:r w:rsidR="008D0237">
              <w:rPr>
                <w:rFonts w:eastAsia="微软雅黑"/>
                <w:sz w:val="20"/>
                <w:szCs w:val="20"/>
              </w:rPr>
              <w:t xml:space="preserve"> PF=4. No matter which detailed RRC signaling mechanism we adopt, this start RB hopping should be able to be enabled/disabled by RRC. Hence it’s better not to remove this sub-bullet. Instead I reword it to make it more general, which I belie</w:t>
            </w:r>
            <w:r w:rsidR="00F85610">
              <w:rPr>
                <w:rFonts w:eastAsia="微软雅黑"/>
                <w:sz w:val="20"/>
                <w:szCs w:val="20"/>
              </w:rPr>
              <w:t>ve can address your concern.</w:t>
            </w:r>
          </w:p>
        </w:tc>
      </w:tr>
      <w:tr w:rsidR="00F26686" w14:paraId="596A934A" w14:textId="77777777" w:rsidTr="006F103B">
        <w:tc>
          <w:tcPr>
            <w:tcW w:w="2405" w:type="dxa"/>
          </w:tcPr>
          <w:p w14:paraId="780718B7" w14:textId="196B7566"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31795BD2" w14:textId="77777777"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 xml:space="preserve">We are ok with the proposal in principle. </w:t>
            </w:r>
            <w:r>
              <w:rPr>
                <w:rFonts w:eastAsia="微软雅黑"/>
                <w:sz w:val="20"/>
                <w:szCs w:val="20"/>
              </w:rPr>
              <w:br/>
              <w:t>One question for clarification. In proposal it says “</w:t>
            </w:r>
            <w:r w:rsidRPr="00670470">
              <w:rPr>
                <w:rFonts w:eastAsia="微软雅黑"/>
                <w:i/>
                <w:sz w:val="20"/>
                <w:szCs w:val="20"/>
              </w:rPr>
              <w:t xml:space="preserve">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an FH perio</w:t>
            </w:r>
            <w:r>
              <w:rPr>
                <w:rFonts w:eastAsia="微软雅黑"/>
                <w:i/>
                <w:sz w:val="20"/>
                <w:szCs w:val="20"/>
              </w:rPr>
              <w:t>d but changes across FH periods</w:t>
            </w:r>
            <w:r>
              <w:rPr>
                <w:rFonts w:eastAsia="微软雅黑"/>
                <w:sz w:val="20"/>
                <w:szCs w:val="20"/>
              </w:rPr>
              <w:t>”, what is “</w:t>
            </w:r>
            <w:r w:rsidRPr="00670470">
              <w:rPr>
                <w:rFonts w:eastAsia="微软雅黑"/>
                <w:i/>
                <w:sz w:val="20"/>
                <w:szCs w:val="20"/>
              </w:rPr>
              <w:t>FH perio</w:t>
            </w:r>
            <w:r>
              <w:rPr>
                <w:rFonts w:eastAsia="微软雅黑"/>
                <w:i/>
                <w:sz w:val="20"/>
                <w:szCs w:val="20"/>
              </w:rPr>
              <w:t>d</w:t>
            </w:r>
            <w:r>
              <w:rPr>
                <w:rFonts w:eastAsia="微软雅黑"/>
                <w:sz w:val="20"/>
                <w:szCs w:val="20"/>
              </w:rPr>
              <w:t>” means here? From 38.211, when FH enabled:</w:t>
            </w:r>
          </w:p>
          <w:p w14:paraId="17C45870" w14:textId="77777777" w:rsidR="00F26686" w:rsidRDefault="0044435A" w:rsidP="00F26686">
            <w:pPr>
              <w:pStyle w:val="EQ"/>
              <w:jc w:val="center"/>
            </w:pPr>
            <m:oMathPara>
              <m:oMath>
                <m:sSub>
                  <m:sSubPr>
                    <m:ctrlPr>
                      <w:rPr>
                        <w:rFonts w:ascii="Cambria Math" w:eastAsiaTheme="minorHAnsi" w:hAnsi="Cambria Math" w:cstheme="minorBidi"/>
                        <w:i/>
                        <w:sz w:val="22"/>
                        <w:szCs w:val="22"/>
                        <w:lang w:val="sv-SE"/>
                      </w:rPr>
                    </m:ctrlPr>
                  </m:sSubPr>
                  <m:e>
                    <m:r>
                      <w:rPr>
                        <w:rFonts w:ascii="Cambria Math" w:hAnsi="Cambria Math"/>
                      </w:rPr>
                      <m:t>n</m:t>
                    </m:r>
                  </m:e>
                  <m:sub>
                    <m:r>
                      <w:rPr>
                        <w:rFonts w:ascii="Cambria Math" w:hAnsi="Cambria Math"/>
                      </w:rPr>
                      <m:t>b</m:t>
                    </m:r>
                  </m:sub>
                </m:sSub>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m>
                      <m:mPr>
                        <m:cGp m:val="8"/>
                        <m:mcs>
                          <m:mc>
                            <m:mcPr>
                              <m:count m:val="2"/>
                              <m:mcJc m:val="left"/>
                            </m:mcPr>
                          </m:mc>
                        </m:mcs>
                        <m:ctrlPr>
                          <w:rPr>
                            <w:rFonts w:ascii="Cambria Math" w:eastAsiaTheme="minorHAnsi" w:hAnsi="Cambria Math" w:cstheme="minorBidi"/>
                            <w:i/>
                            <w:sz w:val="22"/>
                            <w:szCs w:val="22"/>
                            <w:lang w:val="sv-SE"/>
                          </w:rPr>
                        </m:ctrlPr>
                      </m:mPr>
                      <m:mr>
                        <m:e>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w:rPr>
                              <w:rFonts w:ascii="Cambria Math" w:hAnsi="Cambria Math"/>
                            </w:rPr>
                            <m:t>b</m:t>
                          </m:r>
                          <m:r>
                            <w:rPr>
                              <w:rFonts w:ascii="Cambria Math"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b</m:t>
                              </m:r>
                            </m:e>
                            <m:sub>
                              <m:r>
                                <m:rPr>
                                  <m:nor/>
                                </m:rPr>
                                <w:rPr>
                                  <w:rFonts w:ascii="Cambria Math" w:hAnsi="Cambria Math"/>
                                  <w:lang w:val="en-US"/>
                                </w:rPr>
                                <m:t>hop</m:t>
                              </m:r>
                            </m:sub>
                          </m:sSub>
                        </m:e>
                      </m:mr>
                      <m:mr>
                        <m:e>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F</m:t>
                                  </m:r>
                                </m:e>
                                <m:sub>
                                  <m:r>
                                    <w:rPr>
                                      <w:rFonts w:ascii="Cambria Math" w:hAnsi="Cambria Math"/>
                                    </w:rPr>
                                    <m:t>b</m:t>
                                  </m:r>
                                </m:sub>
                              </m:sSub>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SRS</m:t>
                                      </m:r>
                                    </m:sub>
                                  </m:sSub>
                                </m:e>
                              </m:d>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m:rPr>
                              <m:nor/>
                            </m:rPr>
                            <w:rPr>
                              <w:rFonts w:ascii="Cambria Math" w:hAnsi="Cambria Math"/>
                              <w:lang w:val="en-US"/>
                            </w:rPr>
                            <m:t>otherwise</m:t>
                          </m:r>
                        </m:e>
                      </m:mr>
                    </m:m>
                  </m:e>
                </m:d>
              </m:oMath>
            </m:oMathPara>
          </w:p>
          <w:p w14:paraId="62818FA9" w14:textId="77777777" w:rsidR="00F26686" w:rsidRDefault="00F26686" w:rsidP="00F26686">
            <w:pPr>
              <w:rPr>
                <w:rFonts w:eastAsia="MS Mincho" w:cs="Arial"/>
                <w:lang w:val="pt-BR" w:eastAsia="ja-JP"/>
              </w:rPr>
            </w:pPr>
            <w:r>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b</m:t>
                  </m:r>
                </m:sub>
              </m:sSub>
            </m:oMath>
            <w:r>
              <w:t xml:space="preserve"> is given by Table 6.4.1.4.3-1,</w:t>
            </w:r>
          </w:p>
          <w:p w14:paraId="1F713178" w14:textId="77777777" w:rsidR="00F26686" w:rsidRPr="00266638" w:rsidRDefault="00077253" w:rsidP="00F26686">
            <w:pPr>
              <w:pStyle w:val="EQ"/>
              <w:jc w:val="center"/>
              <w:rPr>
                <w:rFonts w:eastAsia="MS Mincho"/>
                <w:lang w:eastAsia="ja-JP"/>
              </w:rPr>
            </w:pPr>
            <w:r w:rsidRPr="006E7FEA">
              <w:rPr>
                <w:noProof/>
                <w:position w:val="-54"/>
                <w:lang w:val="fi-FI"/>
              </w:rPr>
              <w:object w:dxaOrig="6740" w:dyaOrig="1180" w14:anchorId="0E0F7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2.95pt;height:50.6pt;mso-width-percent:0;mso-height-percent:0;mso-width-percent:0;mso-height-percent:0" o:ole="">
                  <v:imagedata r:id="rId15" o:title=""/>
                </v:shape>
                <o:OLEObject Type="Embed" ProgID="Equation.3" ShapeID="_x0000_i1025" DrawAspect="Content" ObjectID="_1690832868" r:id="rId16"/>
              </w:object>
            </w:r>
          </w:p>
          <w:p w14:paraId="548391B9" w14:textId="77777777"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 xml:space="preserve">and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sidRPr="00A96CEA">
              <w:rPr>
                <w:rFonts w:eastAsia="微软雅黑"/>
              </w:rPr>
              <w:t xml:space="preserve"> is function of symbol index.</w:t>
            </w:r>
          </w:p>
          <w:p w14:paraId="7A50E4A4" w14:textId="77777777" w:rsidR="00F26686" w:rsidRPr="00A96CEA" w:rsidRDefault="00F26686" w:rsidP="00F26686">
            <w:pPr>
              <w:widowControl w:val="0"/>
              <w:snapToGrid w:val="0"/>
              <w:spacing w:before="120" w:after="120" w:line="240" w:lineRule="auto"/>
              <w:rPr>
                <w:rFonts w:eastAsia="微软雅黑"/>
              </w:rPr>
            </w:pPr>
            <w:r>
              <w:rPr>
                <w:rFonts w:eastAsia="微软雅黑"/>
                <w:sz w:val="20"/>
                <w:szCs w:val="20"/>
              </w:rPr>
              <w:t xml:space="preserve">Does </w:t>
            </w:r>
            <w:r w:rsidRPr="00DF3DC4">
              <w:rPr>
                <w:rFonts w:eastAsia="微软雅黑"/>
                <w:sz w:val="20"/>
                <w:szCs w:val="20"/>
              </w:rPr>
              <w:t>FH period</w:t>
            </w:r>
            <w:r>
              <w:rPr>
                <w:rFonts w:eastAsia="微软雅黑"/>
                <w:sz w:val="20"/>
                <w:szCs w:val="20"/>
              </w:rPr>
              <w:t xml:space="preserve"> here means those symbols with </w:t>
            </w:r>
            <w:r w:rsidRPr="00DF3DC4">
              <w:rPr>
                <w:rFonts w:eastAsia="微软雅黑"/>
                <w:b/>
                <w:sz w:val="20"/>
                <w:szCs w:val="20"/>
              </w:rPr>
              <w:t>same or different</w:t>
            </w:r>
            <w:r>
              <w:rPr>
                <w:rFonts w:eastAsia="微软雅黑"/>
                <w:sz w:val="20"/>
                <w:szCs w:val="20"/>
              </w:rPr>
              <w:t xml:space="preserv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sidRPr="00A96CEA">
              <w:rPr>
                <w:rFonts w:eastAsia="微软雅黑"/>
              </w:rPr>
              <w:t xml:space="preserve">? </w:t>
            </w:r>
          </w:p>
          <w:p w14:paraId="0C6067DC" w14:textId="77777777" w:rsidR="00DB75FF" w:rsidRPr="00A96CEA" w:rsidRDefault="00DB75FF" w:rsidP="00F26686">
            <w:pPr>
              <w:widowControl w:val="0"/>
              <w:snapToGrid w:val="0"/>
              <w:spacing w:before="120" w:after="120" w:line="240" w:lineRule="auto"/>
              <w:rPr>
                <w:rFonts w:eastAsia="微软雅黑"/>
                <w:sz w:val="20"/>
                <w:szCs w:val="20"/>
              </w:rPr>
            </w:pPr>
          </w:p>
          <w:p w14:paraId="434C1912" w14:textId="067BC6A5" w:rsidR="00DB75FF" w:rsidRDefault="00DB75FF" w:rsidP="00626ED0">
            <w:pPr>
              <w:widowControl w:val="0"/>
              <w:snapToGrid w:val="0"/>
              <w:spacing w:before="120" w:after="120" w:line="240" w:lineRule="auto"/>
              <w:rPr>
                <w:rFonts w:eastAsia="微软雅黑"/>
                <w:sz w:val="20"/>
                <w:szCs w:val="20"/>
              </w:rPr>
            </w:pPr>
            <w:r w:rsidRPr="00A96CEA">
              <w:rPr>
                <w:rFonts w:eastAsia="微软雅黑"/>
                <w:i/>
                <w:sz w:val="20"/>
                <w:szCs w:val="20"/>
              </w:rPr>
              <w:t xml:space="preserve">FL’s </w:t>
            </w:r>
            <w:r w:rsidR="00FE3CE1" w:rsidRPr="00A96CEA">
              <w:rPr>
                <w:rFonts w:eastAsia="微软雅黑"/>
                <w:i/>
                <w:sz w:val="20"/>
                <w:szCs w:val="20"/>
              </w:rPr>
              <w:t>response:</w:t>
            </w:r>
            <w:r w:rsidR="00FE3CE1" w:rsidRPr="00A96CEA">
              <w:rPr>
                <w:rFonts w:eastAsia="微软雅黑"/>
                <w:sz w:val="20"/>
                <w:szCs w:val="20"/>
              </w:rPr>
              <w:t xml:space="preserve"> </w:t>
            </w:r>
            <w:r w:rsidR="009B23C1" w:rsidRPr="00A96CEA">
              <w:rPr>
                <w:rFonts w:eastAsia="微软雅黑" w:hint="eastAsia"/>
                <w:sz w:val="20"/>
                <w:szCs w:val="20"/>
              </w:rPr>
              <w:t>FH</w:t>
            </w:r>
            <w:r w:rsidR="009B23C1" w:rsidRPr="00A96CEA">
              <w:rPr>
                <w:rFonts w:eastAsia="微软雅黑"/>
                <w:sz w:val="20"/>
                <w:szCs w:val="20"/>
              </w:rPr>
              <w:t xml:space="preserve"> here means legacy frequence hopping. Then FH period is the period that the entire SRS BW is s</w:t>
            </w:r>
            <w:r w:rsidR="00AA679A" w:rsidRPr="00A96CEA">
              <w:rPr>
                <w:rFonts w:eastAsia="微软雅黑"/>
                <w:sz w:val="20"/>
                <w:szCs w:val="20"/>
              </w:rPr>
              <w:t xml:space="preserve">ounded with FH. </w:t>
            </w:r>
            <w:r w:rsidR="00626ED0" w:rsidRPr="00A96CEA">
              <w:rPr>
                <w:rFonts w:eastAsia="微软雅黑"/>
                <w:sz w:val="20"/>
                <w:szCs w:val="20"/>
              </w:rPr>
              <w:t xml:space="preserve">Hence an FH period includes symbols with different n_SRS. For a frequency resource (e.g., a subband with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626ED0">
              <w:rPr>
                <w:rFonts w:eastAsia="微软雅黑" w:hint="eastAsia"/>
                <w:sz w:val="20"/>
                <w:szCs w:val="20"/>
              </w:rPr>
              <w:t xml:space="preserve"> </w:t>
            </w:r>
            <w:r w:rsidR="00626ED0">
              <w:rPr>
                <w:rFonts w:eastAsia="微软雅黑"/>
                <w:sz w:val="20"/>
                <w:szCs w:val="20"/>
              </w:rPr>
              <w:t>RBs</w:t>
            </w:r>
            <w:r w:rsidR="00626ED0" w:rsidRPr="00A96CEA">
              <w:rPr>
                <w:rFonts w:eastAsia="微软雅黑"/>
                <w:sz w:val="20"/>
                <w:szCs w:val="20"/>
              </w:rPr>
              <w:t>) with SRS transmission, FH period includes all the symbols and occasions from one n_SRS value to the next n_SRS value where the same frequency resource is sounded.</w:t>
            </w:r>
          </w:p>
        </w:tc>
      </w:tr>
      <w:tr w:rsidR="00C85686" w14:paraId="0F0342FD" w14:textId="77777777" w:rsidTr="006F103B">
        <w:tc>
          <w:tcPr>
            <w:tcW w:w="2405" w:type="dxa"/>
          </w:tcPr>
          <w:p w14:paraId="553F16D5" w14:textId="077A4228"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lastRenderedPageBreak/>
              <w:t>X</w:t>
            </w:r>
            <w:r>
              <w:rPr>
                <w:rFonts w:eastAsia="微软雅黑"/>
                <w:sz w:val="20"/>
                <w:szCs w:val="20"/>
              </w:rPr>
              <w:t>iaomi</w:t>
            </w:r>
          </w:p>
        </w:tc>
        <w:tc>
          <w:tcPr>
            <w:tcW w:w="6945" w:type="dxa"/>
          </w:tcPr>
          <w:p w14:paraId="705BDB91" w14:textId="7848ADCD"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ine with the FL proposal </w:t>
            </w:r>
          </w:p>
        </w:tc>
      </w:tr>
      <w:tr w:rsidR="00A922F8" w14:paraId="3EDB5A5C" w14:textId="77777777" w:rsidTr="006F103B">
        <w:tc>
          <w:tcPr>
            <w:tcW w:w="2405" w:type="dxa"/>
          </w:tcPr>
          <w:p w14:paraId="5DAEF554" w14:textId="3E37D4B3"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C0675A1" w14:textId="6E8BFCBC" w:rsidR="00A922F8" w:rsidRDefault="00A922F8" w:rsidP="00A40F4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FL proposal. We believe this N_offset hopping is beneficial to increase gNB channel estimation performance for </w:t>
            </w:r>
            <w:r w:rsidR="00A40F4A">
              <w:rPr>
                <w:rFonts w:eastAsia="微软雅黑"/>
                <w:sz w:val="20"/>
                <w:szCs w:val="20"/>
              </w:rPr>
              <w:t>regardless of</w:t>
            </w:r>
            <w:r>
              <w:rPr>
                <w:rFonts w:eastAsia="微软雅黑"/>
                <w:sz w:val="20"/>
                <w:szCs w:val="20"/>
              </w:rPr>
              <w:t xml:space="preserve"> </w:t>
            </w:r>
            <w:r w:rsidR="00A40F4A">
              <w:rPr>
                <w:rFonts w:eastAsia="微软雅黑"/>
                <w:sz w:val="20"/>
                <w:szCs w:val="20"/>
              </w:rPr>
              <w:t>whether PF value is large or small</w:t>
            </w:r>
            <w:r>
              <w:rPr>
                <w:rFonts w:eastAsia="微软雅黑"/>
                <w:sz w:val="20"/>
                <w:szCs w:val="20"/>
              </w:rPr>
              <w:t>.</w:t>
            </w:r>
          </w:p>
        </w:tc>
      </w:tr>
      <w:tr w:rsidR="00A541A6" w:rsidRPr="007802F2" w14:paraId="08C4D34E" w14:textId="77777777" w:rsidTr="006F103B">
        <w:tc>
          <w:tcPr>
            <w:tcW w:w="2405" w:type="dxa"/>
          </w:tcPr>
          <w:p w14:paraId="0EC8B849" w14:textId="0011113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9CEF760" w14:textId="77777777"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in principle. Couple of points for clarifications:</w:t>
            </w:r>
          </w:p>
          <w:p w14:paraId="03F4E9C8" w14:textId="77777777" w:rsidR="00A541A6" w:rsidRDefault="00A541A6" w:rsidP="00A541A6">
            <w:pPr>
              <w:pStyle w:val="aff"/>
              <w:widowControl w:val="0"/>
              <w:numPr>
                <w:ilvl w:val="0"/>
                <w:numId w:val="20"/>
              </w:numPr>
              <w:snapToGrid w:val="0"/>
              <w:spacing w:before="120" w:after="120" w:line="240" w:lineRule="auto"/>
              <w:rPr>
                <w:rFonts w:eastAsia="微软雅黑"/>
                <w:sz w:val="20"/>
                <w:szCs w:val="20"/>
              </w:rPr>
            </w:pPr>
            <w:r w:rsidRPr="00A8270E">
              <w:rPr>
                <w:rFonts w:eastAsia="微软雅黑"/>
                <w:sz w:val="20"/>
                <w:szCs w:val="20"/>
              </w:rPr>
              <w:t xml:space="preserve">It may be good to </w:t>
            </w:r>
            <w:r>
              <w:rPr>
                <w:rFonts w:eastAsia="微软雅黑"/>
                <w:sz w:val="20"/>
                <w:szCs w:val="20"/>
              </w:rPr>
              <w:t>state or clarify</w:t>
            </w:r>
            <w:r w:rsidRPr="00A8270E">
              <w:rPr>
                <w:rFonts w:eastAsia="微软雅黑"/>
                <w:sz w:val="20"/>
                <w:szCs w:val="20"/>
              </w:rPr>
              <w:t xml:space="preserve"> the FH hopping as explained by FL’s response to MediaTek. In our understanding, it means that if repetition (R&lt;Ns) </w:t>
            </w:r>
            <w:r>
              <w:rPr>
                <w:rFonts w:eastAsia="微软雅黑"/>
                <w:sz w:val="20"/>
                <w:szCs w:val="20"/>
              </w:rPr>
              <w:t>is enabled a</w:t>
            </w:r>
            <w:r w:rsidRPr="00A8270E">
              <w:rPr>
                <w:rFonts w:eastAsia="微软雅黑"/>
                <w:sz w:val="20"/>
                <w:szCs w:val="20"/>
              </w:rPr>
              <w:t xml:space="preserve"> frequency hop, then repetition is applicable to PFS as well.</w:t>
            </w:r>
            <w:r>
              <w:rPr>
                <w:rFonts w:eastAsia="微软雅黑"/>
                <w:sz w:val="20"/>
                <w:szCs w:val="20"/>
              </w:rPr>
              <w:t xml:space="preserve"> Or in other words,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oMath>
            <w:r>
              <w:rPr>
                <w:rFonts w:eastAsia="微软雅黑"/>
                <w:sz w:val="20"/>
                <w:szCs w:val="20"/>
              </w:rPr>
              <w:t xml:space="preserve">would be same for the OFDM symbols with same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sidRPr="00A96CEA">
              <w:rPr>
                <w:rFonts w:eastAsia="微软雅黑"/>
              </w:rPr>
              <w:t xml:space="preserve"> </w:t>
            </w:r>
            <w:r w:rsidRPr="005F216F">
              <w:rPr>
                <w:rFonts w:eastAsia="微软雅黑"/>
                <w:sz w:val="20"/>
                <w:szCs w:val="20"/>
              </w:rPr>
              <w:t>value within the FH period</w:t>
            </w:r>
            <w:r w:rsidRPr="00A96CEA">
              <w:rPr>
                <w:rFonts w:eastAsia="微软雅黑"/>
              </w:rPr>
              <w:t xml:space="preserve">. </w:t>
            </w:r>
          </w:p>
          <w:p w14:paraId="65B95ED8" w14:textId="77777777" w:rsidR="00A541A6" w:rsidRDefault="00A541A6" w:rsidP="00A541A6">
            <w:pPr>
              <w:pStyle w:val="aff"/>
              <w:widowControl w:val="0"/>
              <w:numPr>
                <w:ilvl w:val="0"/>
                <w:numId w:val="20"/>
              </w:numPr>
              <w:snapToGrid w:val="0"/>
              <w:spacing w:before="120" w:after="120" w:line="240" w:lineRule="auto"/>
              <w:rPr>
                <w:rFonts w:eastAsia="微软雅黑"/>
                <w:sz w:val="20"/>
                <w:szCs w:val="20"/>
              </w:rPr>
            </w:pPr>
            <w:r>
              <w:rPr>
                <w:rFonts w:eastAsia="微软雅黑"/>
                <w:sz w:val="20"/>
                <w:szCs w:val="20"/>
              </w:rPr>
              <w:t xml:space="preserve">Why is it restricted to P/SP sets only? </w:t>
            </w:r>
          </w:p>
          <w:p w14:paraId="13785F5C" w14:textId="77777777" w:rsidR="00A541A6" w:rsidRPr="00A8270E" w:rsidRDefault="00A541A6" w:rsidP="00A541A6">
            <w:pPr>
              <w:pStyle w:val="aff"/>
              <w:widowControl w:val="0"/>
              <w:numPr>
                <w:ilvl w:val="0"/>
                <w:numId w:val="20"/>
              </w:numPr>
              <w:snapToGrid w:val="0"/>
              <w:spacing w:before="120" w:after="120" w:line="240" w:lineRule="auto"/>
              <w:rPr>
                <w:rFonts w:eastAsia="微软雅黑"/>
                <w:sz w:val="20"/>
                <w:szCs w:val="20"/>
              </w:rPr>
            </w:pPr>
            <w:r>
              <w:rPr>
                <w:rFonts w:eastAsia="微软雅黑"/>
                <w:sz w:val="20"/>
                <w:szCs w:val="20"/>
              </w:rPr>
              <w:t>We prefer to have same pattern regardless of the value of PF.</w:t>
            </w:r>
          </w:p>
          <w:p w14:paraId="640C338B" w14:textId="77777777" w:rsidR="00A541A6" w:rsidRDefault="00A541A6" w:rsidP="00A541A6">
            <w:pPr>
              <w:widowControl w:val="0"/>
              <w:snapToGrid w:val="0"/>
              <w:spacing w:before="120" w:after="120" w:line="240" w:lineRule="auto"/>
              <w:rPr>
                <w:rFonts w:eastAsia="微软雅黑"/>
                <w:sz w:val="20"/>
                <w:szCs w:val="20"/>
              </w:rPr>
            </w:pPr>
          </w:p>
          <w:p w14:paraId="29EE0FB6" w14:textId="77777777" w:rsidR="004F3EBF" w:rsidRPr="00883E6F" w:rsidRDefault="004F3EBF" w:rsidP="00A541A6">
            <w:pPr>
              <w:widowControl w:val="0"/>
              <w:snapToGrid w:val="0"/>
              <w:spacing w:before="120" w:after="120" w:line="240" w:lineRule="auto"/>
              <w:rPr>
                <w:rFonts w:eastAsia="微软雅黑"/>
                <w:i/>
                <w:sz w:val="20"/>
                <w:szCs w:val="20"/>
              </w:rPr>
            </w:pPr>
            <w:r w:rsidRPr="00883E6F">
              <w:rPr>
                <w:rFonts w:eastAsia="微软雅黑" w:hint="eastAsia"/>
                <w:i/>
                <w:sz w:val="20"/>
                <w:szCs w:val="20"/>
              </w:rPr>
              <w:t>F</w:t>
            </w:r>
            <w:r w:rsidRPr="00883E6F">
              <w:rPr>
                <w:rFonts w:eastAsia="微软雅黑"/>
                <w:i/>
                <w:sz w:val="20"/>
                <w:szCs w:val="20"/>
              </w:rPr>
              <w:t xml:space="preserve">L’s response: </w:t>
            </w:r>
          </w:p>
          <w:p w14:paraId="219F6B0F" w14:textId="25617055" w:rsidR="00A05A6C" w:rsidRDefault="00480805" w:rsidP="00AC2950">
            <w:pPr>
              <w:pStyle w:val="aff"/>
              <w:widowControl w:val="0"/>
              <w:numPr>
                <w:ilvl w:val="0"/>
                <w:numId w:val="17"/>
              </w:numPr>
              <w:snapToGrid w:val="0"/>
              <w:spacing w:before="120" w:after="120" w:line="240" w:lineRule="auto"/>
              <w:rPr>
                <w:rFonts w:eastAsia="微软雅黑"/>
                <w:sz w:val="20"/>
                <w:szCs w:val="20"/>
              </w:rPr>
            </w:pPr>
            <w:r>
              <w:rPr>
                <w:rFonts w:eastAsia="微软雅黑"/>
                <w:sz w:val="20"/>
                <w:szCs w:val="20"/>
              </w:rPr>
              <w:t>M</w:t>
            </w:r>
            <w:r w:rsidR="00883E6F">
              <w:rPr>
                <w:rFonts w:eastAsia="微软雅黑"/>
                <w:sz w:val="20"/>
                <w:szCs w:val="20"/>
              </w:rPr>
              <w:t>y</w:t>
            </w:r>
            <w:r>
              <w:rPr>
                <w:rFonts w:eastAsia="微软雅黑"/>
                <w:sz w:val="20"/>
                <w:szCs w:val="20"/>
              </w:rPr>
              <w:t xml:space="preserve"> understanding is </w:t>
            </w:r>
            <w:r w:rsidR="00FC4D32">
              <w:rPr>
                <w:rFonts w:eastAsia="微软雅黑"/>
                <w:sz w:val="20"/>
                <w:szCs w:val="20"/>
              </w:rPr>
              <w:t>that N_offset is same not only for OFDM symbols with same n_SRS but also for different n_SRS within one FH period. I think it is clear based on the current formulation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C4D32" w:rsidRPr="00670470">
              <w:rPr>
                <w:rFonts w:eastAsia="微软雅黑" w:hint="eastAsia"/>
                <w:i/>
                <w:sz w:val="20"/>
                <w:szCs w:val="20"/>
              </w:rPr>
              <w:t xml:space="preserve"> </w:t>
            </w:r>
            <w:r w:rsidR="00FC4D32" w:rsidRPr="00670470">
              <w:rPr>
                <w:rFonts w:eastAsia="微软雅黑"/>
                <w:i/>
                <w:sz w:val="20"/>
                <w:szCs w:val="20"/>
              </w:rPr>
              <w:t>is same for SRS occasions with</w:t>
            </w:r>
            <w:r w:rsidR="00FC4D32">
              <w:rPr>
                <w:rFonts w:eastAsia="微软雅黑" w:hint="eastAsia"/>
                <w:i/>
                <w:sz w:val="20"/>
                <w:szCs w:val="20"/>
              </w:rPr>
              <w:t>in</w:t>
            </w:r>
            <w:r w:rsidR="00FC4D32" w:rsidRPr="00670470">
              <w:rPr>
                <w:rFonts w:eastAsia="微软雅黑"/>
                <w:i/>
                <w:sz w:val="20"/>
                <w:szCs w:val="20"/>
              </w:rPr>
              <w:t xml:space="preserve"> an FH perio</w:t>
            </w:r>
            <w:r w:rsidR="00FC4D32">
              <w:rPr>
                <w:rFonts w:eastAsia="微软雅黑"/>
                <w:i/>
                <w:sz w:val="20"/>
                <w:szCs w:val="20"/>
              </w:rPr>
              <w:t>d but changes across FH periods</w:t>
            </w:r>
            <w:r w:rsidR="00FC4D32">
              <w:rPr>
                <w:rFonts w:eastAsia="微软雅黑"/>
                <w:sz w:val="20"/>
                <w:szCs w:val="20"/>
              </w:rPr>
              <w:t xml:space="preserve">”. </w:t>
            </w:r>
            <w:r w:rsidR="00AC2950">
              <w:rPr>
                <w:rFonts w:eastAsia="微软雅黑"/>
                <w:sz w:val="20"/>
                <w:szCs w:val="20"/>
              </w:rPr>
              <w:t xml:space="preserve">I further clarify this by adding “legacy” before “FH period”. While I believe it is sufficient, I’m open to any </w:t>
            </w:r>
            <w:r w:rsidR="00883E6F">
              <w:rPr>
                <w:rFonts w:eastAsia="微软雅黑"/>
                <w:sz w:val="20"/>
                <w:szCs w:val="20"/>
              </w:rPr>
              <w:t xml:space="preserve">specific </w:t>
            </w:r>
            <w:r w:rsidR="00AC2950">
              <w:rPr>
                <w:rFonts w:eastAsia="微软雅黑"/>
                <w:sz w:val="20"/>
                <w:szCs w:val="20"/>
              </w:rPr>
              <w:t>suggestions to make it even more clear.</w:t>
            </w:r>
          </w:p>
          <w:p w14:paraId="5990C6BB" w14:textId="1AE41618" w:rsidR="00AC2950" w:rsidRDefault="007802F2" w:rsidP="007802F2">
            <w:pPr>
              <w:pStyle w:val="aff"/>
              <w:widowControl w:val="0"/>
              <w:numPr>
                <w:ilvl w:val="0"/>
                <w:numId w:val="17"/>
              </w:numPr>
              <w:snapToGrid w:val="0"/>
              <w:spacing w:before="120" w:after="120" w:line="240" w:lineRule="auto"/>
              <w:rPr>
                <w:rFonts w:eastAsia="微软雅黑"/>
                <w:sz w:val="20"/>
                <w:szCs w:val="20"/>
              </w:rPr>
            </w:pPr>
            <w:r>
              <w:rPr>
                <w:rFonts w:eastAsia="微软雅黑"/>
                <w:sz w:val="20"/>
                <w:szCs w:val="20"/>
              </w:rPr>
              <w:t>I don’t think it can always be applicable to aperiodic SRS as aperiodic SRS is just one shot. In most cases, there is no FH period as it seems not possible to sound a subband twice in just 12 or even 14 (not agreed yet) symbols. To be safe, I add “at least” for P and SP, and one FFS point for aperiodic SRS.</w:t>
            </w:r>
          </w:p>
          <w:p w14:paraId="45527E51" w14:textId="5CDFF60C" w:rsidR="007802F2" w:rsidRPr="007802F2" w:rsidRDefault="007802F2" w:rsidP="007802F2">
            <w:pPr>
              <w:pStyle w:val="aff"/>
              <w:widowControl w:val="0"/>
              <w:numPr>
                <w:ilvl w:val="0"/>
                <w:numId w:val="17"/>
              </w:numPr>
              <w:snapToGrid w:val="0"/>
              <w:spacing w:before="120" w:after="120" w:line="240" w:lineRule="auto"/>
              <w:rPr>
                <w:rFonts w:eastAsia="微软雅黑"/>
                <w:sz w:val="20"/>
                <w:szCs w:val="20"/>
              </w:rPr>
            </w:pPr>
            <w:r>
              <w:rPr>
                <w:rFonts w:eastAsia="微软雅黑"/>
                <w:sz w:val="20"/>
                <w:szCs w:val="20"/>
              </w:rPr>
              <w:t>I think PF = 4 and PF=2 are not strictly same pattern although the pattern for PF=2 can be a subset of PF=4. But anyway, I remove “for each PF” in this sub-bullet. Detailed pattern issues can be discussed later.</w:t>
            </w:r>
          </w:p>
        </w:tc>
      </w:tr>
      <w:tr w:rsidR="00704280" w14:paraId="03196FD7" w14:textId="77777777" w:rsidTr="006F103B">
        <w:tc>
          <w:tcPr>
            <w:tcW w:w="2405" w:type="dxa"/>
          </w:tcPr>
          <w:p w14:paraId="1AF0ED68" w14:textId="00C8F29B" w:rsidR="00704280" w:rsidRDefault="00704280" w:rsidP="00A541A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80FDB28" w14:textId="77777777" w:rsidR="00704280" w:rsidRDefault="00704280" w:rsidP="0038381B">
            <w:pPr>
              <w:widowControl w:val="0"/>
              <w:snapToGrid w:val="0"/>
              <w:spacing w:before="120" w:after="120" w:line="240" w:lineRule="auto"/>
              <w:rPr>
                <w:rFonts w:eastAsia="微软雅黑"/>
                <w:sz w:val="20"/>
                <w:szCs w:val="20"/>
              </w:rPr>
            </w:pPr>
            <w:r>
              <w:rPr>
                <w:rFonts w:eastAsia="微软雅黑" w:hint="eastAsia"/>
                <w:sz w:val="20"/>
                <w:szCs w:val="20"/>
              </w:rPr>
              <w:t xml:space="preserve">In our view,  the </w:t>
            </w:r>
            <w:r w:rsidRPr="00EB4EEB">
              <w:rPr>
                <w:rFonts w:eastAsia="微软雅黑"/>
                <w:sz w:val="20"/>
                <w:szCs w:val="20"/>
              </w:rPr>
              <w:t>start RB location (N</w:t>
            </w:r>
            <w:r w:rsidRPr="00EB4EEB">
              <w:rPr>
                <w:rFonts w:eastAsia="微软雅黑"/>
                <w:sz w:val="20"/>
                <w:szCs w:val="20"/>
                <w:vertAlign w:val="subscript"/>
              </w:rPr>
              <w:t>offset</w:t>
            </w:r>
            <w:r w:rsidRPr="00EB4EEB">
              <w:rPr>
                <w:rFonts w:eastAsia="微软雅黑"/>
                <w:sz w:val="20"/>
                <w:szCs w:val="20"/>
              </w:rPr>
              <w:t xml:space="preserve">) hopping </w:t>
            </w:r>
            <w:r>
              <w:rPr>
                <w:rFonts w:eastAsia="微软雅黑" w:hint="eastAsia"/>
                <w:sz w:val="20"/>
                <w:szCs w:val="20"/>
              </w:rPr>
              <w:t xml:space="preserve"> can </w:t>
            </w:r>
            <w:r>
              <w:rPr>
                <w:rFonts w:eastAsia="微软雅黑"/>
                <w:sz w:val="20"/>
                <w:szCs w:val="20"/>
              </w:rPr>
              <w:t>occurs</w:t>
            </w:r>
            <w:r>
              <w:rPr>
                <w:rFonts w:eastAsia="微软雅黑" w:hint="eastAsia"/>
                <w:sz w:val="20"/>
                <w:szCs w:val="20"/>
              </w:rPr>
              <w:t xml:space="preserve"> in a </w:t>
            </w:r>
            <w:r>
              <w:rPr>
                <w:rFonts w:eastAsia="微软雅黑"/>
                <w:sz w:val="20"/>
                <w:szCs w:val="20"/>
              </w:rPr>
              <w:t>SRS frequency hopping period</w:t>
            </w:r>
            <w:r w:rsidRPr="00EB4EEB">
              <w:rPr>
                <w:rFonts w:eastAsia="微软雅黑"/>
                <w:sz w:val="20"/>
                <w:szCs w:val="20"/>
              </w:rPr>
              <w:t xml:space="preserve"> for RPFS</w:t>
            </w:r>
            <w:r>
              <w:rPr>
                <w:rFonts w:eastAsia="微软雅黑" w:hint="eastAsia"/>
                <w:sz w:val="20"/>
                <w:szCs w:val="20"/>
              </w:rPr>
              <w:t xml:space="preserve">, especially for an </w:t>
            </w:r>
            <w:r>
              <w:rPr>
                <w:rFonts w:eastAsia="微软雅黑"/>
                <w:sz w:val="20"/>
                <w:szCs w:val="20"/>
              </w:rPr>
              <w:t>aperiodic</w:t>
            </w:r>
            <w:r>
              <w:rPr>
                <w:rFonts w:eastAsia="微软雅黑" w:hint="eastAsia"/>
                <w:sz w:val="20"/>
                <w:szCs w:val="20"/>
              </w:rPr>
              <w:t xml:space="preserve"> SRS transmission. The motivation is that SRS can be </w:t>
            </w:r>
            <w:r>
              <w:rPr>
                <w:rFonts w:eastAsia="微软雅黑"/>
                <w:sz w:val="20"/>
                <w:szCs w:val="20"/>
              </w:rPr>
              <w:t>transmit</w:t>
            </w:r>
            <w:r>
              <w:rPr>
                <w:rFonts w:eastAsia="微软雅黑" w:hint="eastAsia"/>
                <w:sz w:val="20"/>
                <w:szCs w:val="20"/>
              </w:rPr>
              <w:t xml:space="preserve">ted in entire bandwidth through different sets of PRB on different symbols for RPFS, which </w:t>
            </w:r>
            <w:r>
              <w:rPr>
                <w:rFonts w:eastAsia="微软雅黑"/>
                <w:sz w:val="20"/>
                <w:szCs w:val="20"/>
              </w:rPr>
              <w:t>avoids</w:t>
            </w:r>
            <w:r>
              <w:rPr>
                <w:rFonts w:eastAsia="微软雅黑" w:hint="eastAsia"/>
                <w:sz w:val="20"/>
                <w:szCs w:val="20"/>
              </w:rPr>
              <w:t xml:space="preserve"> </w:t>
            </w:r>
            <w:r>
              <w:rPr>
                <w:rFonts w:hint="eastAsia"/>
                <w:iCs/>
                <w:noProof/>
                <w:sz w:val="20"/>
                <w:szCs w:val="20"/>
              </w:rPr>
              <w:t>i</w:t>
            </w:r>
            <w:r w:rsidRPr="00FB16A4">
              <w:rPr>
                <w:iCs/>
                <w:noProof/>
                <w:sz w:val="20"/>
                <w:szCs w:val="20"/>
                <w:lang w:val="en-GB"/>
              </w:rPr>
              <w:t>nterpolation</w:t>
            </w:r>
            <w:r>
              <w:rPr>
                <w:rFonts w:hint="eastAsia"/>
                <w:iCs/>
                <w:noProof/>
                <w:sz w:val="20"/>
                <w:szCs w:val="20"/>
                <w:lang w:val="en-GB"/>
              </w:rPr>
              <w:t xml:space="preserve"> or </w:t>
            </w:r>
            <w:r w:rsidRPr="00FB16A4">
              <w:rPr>
                <w:iCs/>
                <w:noProof/>
                <w:sz w:val="20"/>
                <w:szCs w:val="20"/>
                <w:lang w:val="en-GB"/>
              </w:rPr>
              <w:t>extrapolation</w:t>
            </w:r>
            <w:r>
              <w:rPr>
                <w:rFonts w:eastAsia="微软雅黑" w:hint="eastAsia"/>
                <w:sz w:val="20"/>
                <w:szCs w:val="20"/>
              </w:rPr>
              <w:t xml:space="preserve"> calculation to estimation UL channel.</w:t>
            </w:r>
          </w:p>
          <w:p w14:paraId="535765DF" w14:textId="77777777" w:rsidR="00704280" w:rsidRPr="00466FE2" w:rsidRDefault="00704280" w:rsidP="0038381B">
            <w:pPr>
              <w:widowControl w:val="0"/>
              <w:snapToGrid w:val="0"/>
              <w:spacing w:before="120" w:after="120" w:line="240" w:lineRule="auto"/>
              <w:rPr>
                <w:rFonts w:eastAsia="微软雅黑"/>
                <w:sz w:val="20"/>
                <w:szCs w:val="20"/>
              </w:rPr>
            </w:pPr>
            <w:r>
              <w:rPr>
                <w:rFonts w:eastAsia="微软雅黑" w:hint="eastAsia"/>
                <w:sz w:val="20"/>
                <w:szCs w:val="20"/>
              </w:rPr>
              <w:t xml:space="preserve">Whether the motivation of the start RB location is that entire </w:t>
            </w:r>
            <w:r>
              <w:rPr>
                <w:rFonts w:eastAsia="微软雅黑"/>
                <w:sz w:val="20"/>
                <w:szCs w:val="20"/>
              </w:rPr>
              <w:t>channel</w:t>
            </w:r>
            <w:r>
              <w:rPr>
                <w:rFonts w:eastAsia="微软雅黑" w:hint="eastAsia"/>
                <w:sz w:val="20"/>
                <w:szCs w:val="20"/>
              </w:rPr>
              <w:t xml:space="preserve"> bandwidth are estimated based on the received SRSs which are located on different sets of PRB? If so, we have a </w:t>
            </w:r>
            <w:r>
              <w:rPr>
                <w:rFonts w:eastAsia="微软雅黑"/>
                <w:sz w:val="20"/>
                <w:szCs w:val="20"/>
              </w:rPr>
              <w:t>concern</w:t>
            </w:r>
            <w:r>
              <w:rPr>
                <w:rFonts w:eastAsia="微软雅黑" w:hint="eastAsia"/>
                <w:sz w:val="20"/>
                <w:szCs w:val="20"/>
              </w:rPr>
              <w:t xml:space="preserve"> on the accuracy of UL channel estimation when </w:t>
            </w:r>
            <w:r w:rsidRPr="001B63E9">
              <w:rPr>
                <w:rFonts w:eastAsia="微软雅黑"/>
                <w:sz w:val="20"/>
                <w:szCs w:val="20"/>
              </w:rPr>
              <w:t xml:space="preserve">start RB location </w:t>
            </w:r>
            <w:r>
              <w:rPr>
                <w:rFonts w:eastAsia="微软雅黑"/>
                <w:sz w:val="20"/>
                <w:szCs w:val="20"/>
              </w:rPr>
              <w:t>is hopped</w:t>
            </w:r>
            <w:r>
              <w:rPr>
                <w:rFonts w:eastAsia="微软雅黑" w:hint="eastAsia"/>
                <w:sz w:val="20"/>
                <w:szCs w:val="20"/>
              </w:rPr>
              <w:t xml:space="preserve"> </w:t>
            </w:r>
            <w:r w:rsidRPr="001B63E9">
              <w:rPr>
                <w:rFonts w:eastAsia="微软雅黑"/>
                <w:sz w:val="20"/>
                <w:szCs w:val="20"/>
              </w:rPr>
              <w:t>in different SRS frequency hopping periods</w:t>
            </w:r>
            <w:r>
              <w:rPr>
                <w:rFonts w:eastAsia="微软雅黑" w:hint="eastAsia"/>
                <w:sz w:val="20"/>
                <w:szCs w:val="20"/>
              </w:rPr>
              <w:t xml:space="preserve">, especially for larger </w:t>
            </w:r>
            <w:r w:rsidRPr="001B63E9">
              <w:rPr>
                <w:rFonts w:eastAsia="微软雅黑"/>
                <w:sz w:val="20"/>
                <w:szCs w:val="20"/>
              </w:rPr>
              <w:t>hopping</w:t>
            </w:r>
            <w:r>
              <w:rPr>
                <w:rFonts w:eastAsia="微软雅黑"/>
                <w:sz w:val="20"/>
                <w:szCs w:val="20"/>
              </w:rPr>
              <w:t xml:space="preserve"> periods</w:t>
            </w:r>
            <w:r>
              <w:rPr>
                <w:rFonts w:eastAsia="微软雅黑" w:hint="eastAsia"/>
                <w:sz w:val="20"/>
                <w:szCs w:val="20"/>
              </w:rPr>
              <w:t xml:space="preserve">, since the UL channel may be significantly changed across </w:t>
            </w:r>
            <w:r>
              <w:rPr>
                <w:rFonts w:eastAsia="微软雅黑"/>
                <w:sz w:val="20"/>
                <w:szCs w:val="20"/>
              </w:rPr>
              <w:t>multiple</w:t>
            </w:r>
            <w:r>
              <w:rPr>
                <w:rFonts w:eastAsia="微软雅黑" w:hint="eastAsia"/>
                <w:sz w:val="20"/>
                <w:szCs w:val="20"/>
              </w:rPr>
              <w:t xml:space="preserve"> hopping periods.</w:t>
            </w:r>
          </w:p>
          <w:p w14:paraId="5AEC073C" w14:textId="77777777" w:rsidR="00704280" w:rsidRDefault="00704280" w:rsidP="0038381B">
            <w:pPr>
              <w:widowControl w:val="0"/>
              <w:snapToGrid w:val="0"/>
              <w:spacing w:before="120" w:after="120" w:line="240" w:lineRule="auto"/>
              <w:rPr>
                <w:rFonts w:eastAsia="微软雅黑"/>
                <w:sz w:val="20"/>
                <w:szCs w:val="20"/>
              </w:rPr>
            </w:pPr>
            <w:r>
              <w:rPr>
                <w:rFonts w:eastAsia="微软雅黑" w:hint="eastAsia"/>
                <w:sz w:val="20"/>
                <w:szCs w:val="20"/>
              </w:rPr>
              <w:t xml:space="preserve">For the second bullet, </w:t>
            </w:r>
            <w:r w:rsidRPr="00EB4EEB">
              <w:rPr>
                <w:rFonts w:eastAsia="微软雅黑"/>
                <w:sz w:val="20"/>
                <w:szCs w:val="20"/>
              </w:rPr>
              <w:t>The</w:t>
            </w:r>
            <w:r w:rsidRPr="00972EA2">
              <w:rPr>
                <w:rFonts w:eastAsia="微软雅黑"/>
                <w:sz w:val="20"/>
                <w:szCs w:val="20"/>
              </w:rPr>
              <w:t xml:space="preserve"> start RB location hopping </w:t>
            </w:r>
            <w:r>
              <w:rPr>
                <w:rFonts w:eastAsia="微软雅黑" w:hint="eastAsia"/>
                <w:sz w:val="20"/>
                <w:szCs w:val="20"/>
              </w:rPr>
              <w:t>can be also</w:t>
            </w:r>
            <w:r w:rsidRPr="00EB4EEB">
              <w:rPr>
                <w:rFonts w:eastAsia="微软雅黑"/>
                <w:sz w:val="20"/>
                <w:szCs w:val="20"/>
              </w:rPr>
              <w:t xml:space="preserve"> enabled or disabled</w:t>
            </w:r>
            <w:r>
              <w:rPr>
                <w:rFonts w:eastAsia="微软雅黑" w:hint="eastAsia"/>
                <w:sz w:val="20"/>
                <w:szCs w:val="20"/>
              </w:rPr>
              <w:t xml:space="preserve"> by MAC-CE or DCI other than RRC parameter. Thus, we suggest the bullet is revised as follows.</w:t>
            </w:r>
          </w:p>
          <w:p w14:paraId="36C255D5" w14:textId="77777777" w:rsidR="00704280" w:rsidRDefault="00704280" w:rsidP="00A541A6">
            <w:pPr>
              <w:widowControl w:val="0"/>
              <w:snapToGrid w:val="0"/>
              <w:spacing w:before="120" w:after="120" w:line="240" w:lineRule="auto"/>
              <w:rPr>
                <w:rFonts w:eastAsia="微软雅黑"/>
                <w:i/>
                <w:sz w:val="20"/>
                <w:szCs w:val="20"/>
              </w:rPr>
            </w:pPr>
            <w:r>
              <w:rPr>
                <w:rFonts w:eastAsia="微软雅黑"/>
                <w:i/>
                <w:sz w:val="20"/>
                <w:szCs w:val="20"/>
              </w:rPr>
              <w:t>This start RB location hopping is enabled or disabled by a RRC parameter</w:t>
            </w:r>
            <w:r>
              <w:rPr>
                <w:rFonts w:eastAsia="微软雅黑" w:hint="eastAsia"/>
                <w:i/>
                <w:sz w:val="20"/>
                <w:szCs w:val="20"/>
              </w:rPr>
              <w:t>, MAC-CE or DCI indication</w:t>
            </w:r>
            <w:r>
              <w:rPr>
                <w:rFonts w:eastAsia="微软雅黑"/>
                <w:i/>
                <w:sz w:val="20"/>
                <w:szCs w:val="20"/>
              </w:rPr>
              <w:t>.</w:t>
            </w:r>
          </w:p>
          <w:p w14:paraId="58638B8B" w14:textId="77777777" w:rsidR="00480805" w:rsidRDefault="00480805" w:rsidP="00A541A6">
            <w:pPr>
              <w:widowControl w:val="0"/>
              <w:snapToGrid w:val="0"/>
              <w:spacing w:before="120" w:after="120" w:line="240" w:lineRule="auto"/>
              <w:rPr>
                <w:rFonts w:eastAsia="微软雅黑"/>
                <w:i/>
                <w:sz w:val="20"/>
                <w:szCs w:val="20"/>
              </w:rPr>
            </w:pPr>
          </w:p>
          <w:p w14:paraId="70F2D61E" w14:textId="1F1121E0" w:rsidR="00480805" w:rsidRDefault="00480805" w:rsidP="00F17D2E">
            <w:pPr>
              <w:widowControl w:val="0"/>
              <w:snapToGrid w:val="0"/>
              <w:spacing w:before="120" w:after="120" w:line="240" w:lineRule="auto"/>
              <w:rPr>
                <w:rFonts w:eastAsia="微软雅黑"/>
                <w:sz w:val="20"/>
                <w:szCs w:val="20"/>
              </w:rPr>
            </w:pPr>
            <w:r>
              <w:rPr>
                <w:rFonts w:eastAsia="微软雅黑"/>
                <w:i/>
                <w:sz w:val="20"/>
                <w:szCs w:val="20"/>
              </w:rPr>
              <w:t xml:space="preserve">FL’s response: </w:t>
            </w:r>
            <w:r w:rsidR="000D5B56">
              <w:rPr>
                <w:rFonts w:eastAsia="微软雅黑"/>
                <w:sz w:val="20"/>
                <w:szCs w:val="20"/>
              </w:rPr>
              <w:t>T</w:t>
            </w:r>
            <w:r w:rsidR="00F17D2E">
              <w:rPr>
                <w:rFonts w:eastAsia="微软雅黑"/>
                <w:sz w:val="20"/>
                <w:szCs w:val="20"/>
              </w:rPr>
              <w:t>his FH period level approach is supported</w:t>
            </w:r>
            <w:r w:rsidR="00B47D14">
              <w:rPr>
                <w:rFonts w:eastAsia="微软雅黑"/>
                <w:sz w:val="20"/>
                <w:szCs w:val="20"/>
              </w:rPr>
              <w:t xml:space="preserve"> by most of the proponents of this feature</w:t>
            </w:r>
            <w:r w:rsidR="000D5B56">
              <w:rPr>
                <w:rFonts w:eastAsia="微软雅黑"/>
                <w:sz w:val="20"/>
                <w:szCs w:val="20"/>
              </w:rPr>
              <w:t>. Based on the discussion in their papers, the reason is to facilitate gNB channel estimator design as the RB location does not change too dynamically. For your request of extend the support of start RB hopping even for SRS symbols within an FH period, I added an FFS point for it together with the FFS point for aperiodic SRS.</w:t>
            </w:r>
          </w:p>
          <w:p w14:paraId="27D074B1" w14:textId="51E76F9B" w:rsidR="007A1799" w:rsidRPr="00480805" w:rsidRDefault="007A1799" w:rsidP="00F17D2E">
            <w:pPr>
              <w:widowControl w:val="0"/>
              <w:snapToGrid w:val="0"/>
              <w:spacing w:before="120" w:after="120" w:line="240" w:lineRule="auto"/>
              <w:rPr>
                <w:rFonts w:eastAsia="微软雅黑"/>
                <w:sz w:val="20"/>
                <w:szCs w:val="20"/>
              </w:rPr>
            </w:pPr>
            <w:r>
              <w:rPr>
                <w:rFonts w:eastAsia="微软雅黑"/>
                <w:sz w:val="20"/>
                <w:szCs w:val="20"/>
              </w:rPr>
              <w:t>For your request of using MAC CE and DCI to enable start RB hopping, I think it can be discussed later as I haven’t seen other companies proposing this. I add an FFS point for it.</w:t>
            </w:r>
          </w:p>
        </w:tc>
      </w:tr>
      <w:tr w:rsidR="0022135B" w14:paraId="1A1729E0" w14:textId="77777777" w:rsidTr="006F103B">
        <w:tc>
          <w:tcPr>
            <w:tcW w:w="2405" w:type="dxa"/>
          </w:tcPr>
          <w:p w14:paraId="1754F2D1" w14:textId="16136582" w:rsidR="0022135B" w:rsidRDefault="0022135B" w:rsidP="0022135B">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MCC</w:t>
            </w:r>
          </w:p>
        </w:tc>
        <w:tc>
          <w:tcPr>
            <w:tcW w:w="6945" w:type="dxa"/>
          </w:tcPr>
          <w:p w14:paraId="30F3F552" w14:textId="094D7357" w:rsidR="0022135B" w:rsidRDefault="0022135B" w:rsidP="00514A67">
            <w:pPr>
              <w:widowControl w:val="0"/>
              <w:snapToGrid w:val="0"/>
              <w:spacing w:before="120" w:after="120" w:line="240" w:lineRule="auto"/>
              <w:rPr>
                <w:rFonts w:eastAsia="微软雅黑"/>
                <w:sz w:val="20"/>
                <w:szCs w:val="20"/>
              </w:rPr>
            </w:pPr>
            <w:r>
              <w:rPr>
                <w:rFonts w:eastAsia="微软雅黑"/>
                <w:sz w:val="20"/>
                <w:szCs w:val="20"/>
              </w:rPr>
              <w:t>Generally fine with the proposal</w:t>
            </w:r>
            <w:r w:rsidR="00514A67">
              <w:rPr>
                <w:rFonts w:eastAsia="微软雅黑"/>
                <w:sz w:val="20"/>
                <w:szCs w:val="20"/>
              </w:rPr>
              <w:t>, a</w:t>
            </w:r>
            <w:r>
              <w:rPr>
                <w:rFonts w:eastAsia="微软雅黑"/>
                <w:sz w:val="20"/>
                <w:szCs w:val="20"/>
              </w:rPr>
              <w:t>s it could be seen that it is a majority view to support</w:t>
            </w:r>
            <w:r w:rsidR="00514A67">
              <w:rPr>
                <w:rFonts w:eastAsia="微软雅黑"/>
                <w:sz w:val="20"/>
                <w:szCs w:val="20"/>
              </w:rPr>
              <w:t>. T</w:t>
            </w:r>
            <w:r>
              <w:rPr>
                <w:rFonts w:eastAsia="微软雅黑"/>
                <w:sz w:val="20"/>
                <w:szCs w:val="20"/>
              </w:rPr>
              <w:t xml:space="preserve">he enabling of starting location hopping </w:t>
            </w:r>
            <w:r w:rsidR="00514A67">
              <w:rPr>
                <w:rFonts w:eastAsia="微软雅黑"/>
                <w:sz w:val="20"/>
                <w:szCs w:val="20"/>
              </w:rPr>
              <w:t>should</w:t>
            </w:r>
            <w:r>
              <w:rPr>
                <w:rFonts w:eastAsia="微软雅黑"/>
                <w:sz w:val="20"/>
                <w:szCs w:val="20"/>
              </w:rPr>
              <w:t xml:space="preserve"> be </w:t>
            </w:r>
            <w:r w:rsidR="00514A67">
              <w:rPr>
                <w:rFonts w:eastAsia="微软雅黑"/>
                <w:sz w:val="20"/>
                <w:szCs w:val="20"/>
              </w:rPr>
              <w:t>based on</w:t>
            </w:r>
            <w:r>
              <w:rPr>
                <w:rFonts w:eastAsia="微软雅黑"/>
                <w:sz w:val="20"/>
                <w:szCs w:val="20"/>
              </w:rPr>
              <w:t xml:space="preserve"> RRC configurations. </w:t>
            </w:r>
          </w:p>
        </w:tc>
      </w:tr>
      <w:tr w:rsidR="002C0C32" w14:paraId="3D980BE0" w14:textId="77777777" w:rsidTr="006F103B">
        <w:tc>
          <w:tcPr>
            <w:tcW w:w="2405" w:type="dxa"/>
          </w:tcPr>
          <w:p w14:paraId="1416B9EE" w14:textId="4CE3EA06" w:rsidR="002C0C32" w:rsidRDefault="002C0C32" w:rsidP="0022135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733D48D" w14:textId="77777777" w:rsidR="002C0C32" w:rsidRDefault="002C0C32" w:rsidP="00514A67">
            <w:pPr>
              <w:widowControl w:val="0"/>
              <w:snapToGrid w:val="0"/>
              <w:spacing w:before="120" w:after="120" w:line="240" w:lineRule="auto"/>
              <w:rPr>
                <w:rFonts w:eastAsia="微软雅黑"/>
                <w:sz w:val="20"/>
                <w:szCs w:val="20"/>
              </w:rPr>
            </w:pPr>
            <w:r>
              <w:rPr>
                <w:rFonts w:eastAsia="微软雅黑"/>
                <w:sz w:val="20"/>
                <w:szCs w:val="20"/>
              </w:rPr>
              <w:t>Needs more clarification on the benefit to have the start position hopping.</w:t>
            </w:r>
          </w:p>
          <w:p w14:paraId="5A6DF937" w14:textId="77777777" w:rsidR="000A35C6" w:rsidRDefault="000A35C6" w:rsidP="00514A67">
            <w:pPr>
              <w:widowControl w:val="0"/>
              <w:snapToGrid w:val="0"/>
              <w:spacing w:before="120" w:after="120" w:line="240" w:lineRule="auto"/>
              <w:rPr>
                <w:rFonts w:eastAsia="微软雅黑"/>
                <w:sz w:val="20"/>
                <w:szCs w:val="20"/>
              </w:rPr>
            </w:pPr>
          </w:p>
          <w:p w14:paraId="46E796FC" w14:textId="3C591831" w:rsidR="000A35C6" w:rsidRDefault="000A35C6" w:rsidP="004473E7">
            <w:pPr>
              <w:widowControl w:val="0"/>
              <w:snapToGrid w:val="0"/>
              <w:spacing w:before="120" w:after="120" w:line="240" w:lineRule="auto"/>
              <w:rPr>
                <w:rFonts w:eastAsia="微软雅黑"/>
                <w:sz w:val="20"/>
                <w:szCs w:val="20"/>
              </w:rPr>
            </w:pPr>
            <w:r w:rsidRPr="000A35C6">
              <w:rPr>
                <w:rFonts w:eastAsia="微软雅黑"/>
                <w:i/>
                <w:sz w:val="20"/>
                <w:szCs w:val="20"/>
              </w:rPr>
              <w:t>FL’s response:</w:t>
            </w:r>
            <w:r>
              <w:rPr>
                <w:rFonts w:eastAsia="微软雅黑"/>
                <w:sz w:val="20"/>
                <w:szCs w:val="20"/>
              </w:rPr>
              <w:t xml:space="preserve"> Please refer to </w:t>
            </w:r>
            <w:r>
              <w:rPr>
                <w:rFonts w:eastAsia="微软雅黑"/>
                <w:bCs/>
                <w:sz w:val="20"/>
                <w:szCs w:val="20"/>
              </w:rPr>
              <w:t>[2][3][4][10][14][17][18] for the benefit. In my understanding, it is</w:t>
            </w:r>
            <w:r w:rsidR="00BC5F90">
              <w:rPr>
                <w:rFonts w:eastAsia="微软雅黑"/>
                <w:bCs/>
                <w:sz w:val="20"/>
                <w:szCs w:val="20"/>
              </w:rPr>
              <w:t xml:space="preserve"> better than just transmitting only a fixed subset of RBs. gNB can use this approach to get better channel estimat</w:t>
            </w:r>
            <w:r w:rsidR="004473E7">
              <w:rPr>
                <w:rFonts w:eastAsia="微软雅黑"/>
                <w:bCs/>
                <w:sz w:val="20"/>
                <w:szCs w:val="20"/>
              </w:rPr>
              <w:t>ion</w:t>
            </w:r>
            <w:r w:rsidR="00BC5F90">
              <w:rPr>
                <w:rFonts w:eastAsia="微软雅黑"/>
                <w:bCs/>
                <w:sz w:val="20"/>
                <w:szCs w:val="20"/>
              </w:rPr>
              <w:t xml:space="preserve"> with more sounded RBs.</w:t>
            </w:r>
          </w:p>
        </w:tc>
      </w:tr>
      <w:tr w:rsidR="0038381B" w14:paraId="687DF394" w14:textId="77777777" w:rsidTr="006F103B">
        <w:tc>
          <w:tcPr>
            <w:tcW w:w="2405" w:type="dxa"/>
          </w:tcPr>
          <w:p w14:paraId="5B05FBDB" w14:textId="17308B07"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F9BD66E" w14:textId="3C523D25"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 xml:space="preserve">With the second bullet on RRC on/off functionality, we can live with the FL proposal </w:t>
            </w:r>
          </w:p>
        </w:tc>
      </w:tr>
      <w:tr w:rsidR="005B1B2A" w14:paraId="2CA97D3A" w14:textId="77777777" w:rsidTr="006F103B">
        <w:tc>
          <w:tcPr>
            <w:tcW w:w="2405" w:type="dxa"/>
          </w:tcPr>
          <w:p w14:paraId="506A8ACC" w14:textId="4B297A6B"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225B8928" w14:textId="6196AA62"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p>
        </w:tc>
      </w:tr>
      <w:tr w:rsidR="007564B6" w14:paraId="71615275" w14:textId="77777777" w:rsidTr="006F103B">
        <w:tc>
          <w:tcPr>
            <w:tcW w:w="2405" w:type="dxa"/>
          </w:tcPr>
          <w:p w14:paraId="0D7A93AC" w14:textId="306862D0" w:rsidR="007564B6" w:rsidRDefault="007564B6" w:rsidP="007564B6">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FA38255" w14:textId="77777777" w:rsidR="007564B6" w:rsidRDefault="007564B6" w:rsidP="007564B6">
            <w:pPr>
              <w:widowControl w:val="0"/>
              <w:snapToGrid w:val="0"/>
              <w:spacing w:before="120" w:after="120" w:line="240" w:lineRule="auto"/>
              <w:rPr>
                <w:rFonts w:eastAsia="微软雅黑"/>
                <w:sz w:val="20"/>
                <w:szCs w:val="20"/>
              </w:rPr>
            </w:pPr>
            <w:r>
              <w:rPr>
                <w:rFonts w:eastAsia="微软雅黑"/>
                <w:sz w:val="20"/>
                <w:szCs w:val="20"/>
              </w:rPr>
              <w:t xml:space="preserve">Generally </w:t>
            </w:r>
            <w:r>
              <w:rPr>
                <w:rFonts w:eastAsia="微软雅黑" w:hint="eastAsia"/>
                <w:sz w:val="20"/>
                <w:szCs w:val="20"/>
              </w:rPr>
              <w:t>F</w:t>
            </w:r>
            <w:r>
              <w:rPr>
                <w:rFonts w:eastAsia="微软雅黑"/>
                <w:sz w:val="20"/>
                <w:szCs w:val="20"/>
              </w:rPr>
              <w:t>ine with FL proposal.</w:t>
            </w:r>
          </w:p>
          <w:p w14:paraId="5E6EEDF2" w14:textId="77777777" w:rsidR="007564B6" w:rsidRDefault="007564B6" w:rsidP="007564B6">
            <w:pPr>
              <w:widowControl w:val="0"/>
              <w:snapToGrid w:val="0"/>
              <w:spacing w:before="120" w:after="120" w:line="240" w:lineRule="auto"/>
              <w:rPr>
                <w:rFonts w:eastAsia="微软雅黑"/>
                <w:sz w:val="20"/>
                <w:szCs w:val="20"/>
              </w:rPr>
            </w:pPr>
            <w:r>
              <w:rPr>
                <w:rFonts w:eastAsia="微软雅黑"/>
                <w:sz w:val="20"/>
                <w:szCs w:val="20"/>
              </w:rPr>
              <w:t xml:space="preserve">Since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can be a fixed value, it should be clarified the meaning of hopping pattern also includes fixed value.</w:t>
            </w:r>
          </w:p>
          <w:p w14:paraId="60AB58B2" w14:textId="77777777" w:rsidR="00B84705" w:rsidRDefault="00B84705" w:rsidP="007564B6">
            <w:pPr>
              <w:widowControl w:val="0"/>
              <w:snapToGrid w:val="0"/>
              <w:spacing w:before="120" w:after="120" w:line="240" w:lineRule="auto"/>
              <w:rPr>
                <w:rFonts w:eastAsia="微软雅黑"/>
                <w:sz w:val="20"/>
                <w:szCs w:val="20"/>
              </w:rPr>
            </w:pPr>
          </w:p>
          <w:p w14:paraId="327FF185" w14:textId="342B9E0C" w:rsidR="00B84705" w:rsidRDefault="00B84705" w:rsidP="00825B81">
            <w:pPr>
              <w:widowControl w:val="0"/>
              <w:snapToGrid w:val="0"/>
              <w:spacing w:before="120" w:after="120" w:line="240" w:lineRule="auto"/>
              <w:rPr>
                <w:rFonts w:eastAsia="MS Mincho"/>
                <w:sz w:val="20"/>
                <w:szCs w:val="20"/>
                <w:lang w:eastAsia="ja-JP"/>
              </w:rPr>
            </w:pPr>
            <w:r w:rsidRPr="00B84705">
              <w:rPr>
                <w:rFonts w:eastAsia="微软雅黑"/>
                <w:i/>
                <w:sz w:val="20"/>
                <w:szCs w:val="20"/>
              </w:rPr>
              <w:t xml:space="preserve">FL’s response: </w:t>
            </w:r>
            <w:r>
              <w:rPr>
                <w:rFonts w:eastAsia="微软雅黑"/>
                <w:sz w:val="20"/>
                <w:szCs w:val="20"/>
              </w:rPr>
              <w:t>Thanks for the good suggestion. I think you mean</w:t>
            </w:r>
            <w:r w:rsidR="00536D64">
              <w:rPr>
                <w:rFonts w:eastAsia="微软雅黑"/>
                <w:sz w:val="20"/>
                <w:szCs w:val="20"/>
              </w:rPr>
              <w:t>t</w:t>
            </w:r>
            <w:r>
              <w:rPr>
                <w:rFonts w:eastAsia="微软雅黑"/>
                <w:sz w:val="20"/>
                <w:szCs w:val="20"/>
              </w:rPr>
              <w:t xml:space="preserve"> the case that start RB hopping is disabled. Add a sub-bullet to clarify this.</w:t>
            </w:r>
          </w:p>
        </w:tc>
      </w:tr>
      <w:tr w:rsidR="007E3742" w14:paraId="37038429" w14:textId="77777777" w:rsidTr="006F103B">
        <w:tc>
          <w:tcPr>
            <w:tcW w:w="2405" w:type="dxa"/>
          </w:tcPr>
          <w:p w14:paraId="3D3E6F3E" w14:textId="50EE760B" w:rsidR="007E3742" w:rsidRDefault="007E3742" w:rsidP="007564B6">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53B7633" w14:textId="77777777" w:rsidR="007E3742" w:rsidRDefault="003D338C" w:rsidP="007564B6">
            <w:pPr>
              <w:widowControl w:val="0"/>
              <w:snapToGrid w:val="0"/>
              <w:spacing w:before="120" w:after="120" w:line="240" w:lineRule="auto"/>
              <w:rPr>
                <w:rFonts w:eastAsia="微软雅黑"/>
                <w:sz w:val="20"/>
                <w:szCs w:val="20"/>
              </w:rPr>
            </w:pPr>
            <w:r w:rsidRPr="003D338C">
              <w:rPr>
                <w:rFonts w:eastAsia="微软雅黑"/>
                <w:sz w:val="20"/>
                <w:szCs w:val="20"/>
              </w:rPr>
              <w:t>Support, in general, FL summary. However, we see the need to clarify in the proposal what is meant by “legacy FH period” as this is not a parameter that can be found in the specification. We are fine with the clarification provided by the FL in response to MediaTek’s view.</w:t>
            </w:r>
          </w:p>
          <w:p w14:paraId="653275FD" w14:textId="77777777" w:rsidR="00E27C2B" w:rsidRDefault="00E27C2B" w:rsidP="007564B6">
            <w:pPr>
              <w:widowControl w:val="0"/>
              <w:snapToGrid w:val="0"/>
              <w:spacing w:before="120" w:after="120" w:line="240" w:lineRule="auto"/>
              <w:rPr>
                <w:rFonts w:eastAsia="微软雅黑"/>
                <w:sz w:val="20"/>
                <w:szCs w:val="20"/>
              </w:rPr>
            </w:pPr>
          </w:p>
          <w:p w14:paraId="1F3E605D" w14:textId="2AF6C58F" w:rsidR="00E27C2B" w:rsidRDefault="00E27C2B" w:rsidP="007564B6">
            <w:pPr>
              <w:widowControl w:val="0"/>
              <w:snapToGrid w:val="0"/>
              <w:spacing w:before="120" w:after="120" w:line="240" w:lineRule="auto"/>
              <w:rPr>
                <w:rFonts w:eastAsia="微软雅黑"/>
                <w:sz w:val="20"/>
                <w:szCs w:val="20"/>
              </w:rPr>
            </w:pPr>
            <w:r w:rsidRPr="00E27C2B">
              <w:rPr>
                <w:rFonts w:eastAsia="微软雅黑"/>
                <w:i/>
                <w:sz w:val="20"/>
                <w:szCs w:val="20"/>
              </w:rPr>
              <w:t>FL’s response:</w:t>
            </w:r>
            <w:r>
              <w:rPr>
                <w:rFonts w:eastAsia="微软雅黑"/>
                <w:sz w:val="20"/>
                <w:szCs w:val="20"/>
              </w:rPr>
              <w:t xml:space="preserve"> A note is added to clarify this.</w:t>
            </w:r>
          </w:p>
        </w:tc>
      </w:tr>
      <w:tr w:rsidR="008F695E" w14:paraId="68785C35" w14:textId="77777777" w:rsidTr="006F103B">
        <w:tc>
          <w:tcPr>
            <w:tcW w:w="2405" w:type="dxa"/>
          </w:tcPr>
          <w:p w14:paraId="2CB0BDC8" w14:textId="3B5A5E0A" w:rsidR="008F695E" w:rsidRDefault="008F695E" w:rsidP="007564B6">
            <w:pPr>
              <w:widowControl w:val="0"/>
              <w:snapToGrid w:val="0"/>
              <w:spacing w:before="120" w:after="120" w:line="240" w:lineRule="auto"/>
              <w:rPr>
                <w:rFonts w:eastAsiaTheme="minorEastAsia"/>
                <w:sz w:val="20"/>
                <w:szCs w:val="20"/>
              </w:rPr>
            </w:pPr>
            <w:r>
              <w:rPr>
                <w:rFonts w:eastAsiaTheme="minorEastAsia"/>
                <w:sz w:val="20"/>
                <w:szCs w:val="20"/>
              </w:rPr>
              <w:t>Futurewei2</w:t>
            </w:r>
          </w:p>
        </w:tc>
        <w:tc>
          <w:tcPr>
            <w:tcW w:w="6945" w:type="dxa"/>
          </w:tcPr>
          <w:p w14:paraId="3CE189E8" w14:textId="77777777" w:rsidR="008F695E" w:rsidRDefault="008F695E" w:rsidP="007564B6">
            <w:pPr>
              <w:widowControl w:val="0"/>
              <w:snapToGrid w:val="0"/>
              <w:spacing w:before="120" w:after="120" w:line="240" w:lineRule="auto"/>
              <w:rPr>
                <w:rFonts w:eastAsia="微软雅黑"/>
                <w:sz w:val="20"/>
                <w:szCs w:val="20"/>
              </w:rPr>
            </w:pPr>
            <w:r>
              <w:rPr>
                <w:rFonts w:eastAsia="微软雅黑"/>
                <w:sz w:val="20"/>
                <w:szCs w:val="20"/>
              </w:rPr>
              <w:t xml:space="preserve">What is the length of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sz w:val="20"/>
                <w:szCs w:val="20"/>
              </w:rPr>
              <w:t>? In the above, the FL described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={0,0,0,0}</m:t>
              </m:r>
            </m:oMath>
            <w:r>
              <w:rPr>
                <w:rFonts w:eastAsia="微软雅黑" w:hint="eastAsia"/>
                <w:sz w:val="20"/>
                <w:szCs w:val="20"/>
              </w:rPr>
              <w:t xml:space="preserve"> for</w:t>
            </w:r>
            <w:r>
              <w:rPr>
                <w:rFonts w:eastAsia="微软雅黑"/>
                <w:sz w:val="20"/>
                <w:szCs w:val="20"/>
              </w:rPr>
              <w:t xml:space="preserve"> PF=4” as one example. Is the length tied to PF value? Our understanding is not necessarily. It would be more clear if the sounding pattern can be visualized, e.g., PF=4, kF=0,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sz w:val="20"/>
                <w:szCs w:val="20"/>
              </w:rPr>
              <w:t xml:space="preserve">={0,1,2,3}, then </w:t>
            </w:r>
            <w:r w:rsidR="001C36A5">
              <w:rPr>
                <w:rFonts w:eastAsia="微软雅黑"/>
                <w:sz w:val="20"/>
                <w:szCs w:val="20"/>
              </w:rPr>
              <w:t>in</w:t>
            </w:r>
            <w:r>
              <w:rPr>
                <w:rFonts w:eastAsia="微软雅黑"/>
                <w:sz w:val="20"/>
                <w:szCs w:val="20"/>
              </w:rPr>
              <w:t xml:space="preserve"> the 1</w:t>
            </w:r>
            <w:r w:rsidRPr="008F695E">
              <w:rPr>
                <w:rFonts w:eastAsia="微软雅黑"/>
                <w:sz w:val="20"/>
                <w:szCs w:val="20"/>
                <w:vertAlign w:val="superscript"/>
              </w:rPr>
              <w:t>st</w:t>
            </w:r>
            <w:r>
              <w:rPr>
                <w:rFonts w:eastAsia="微软雅黑"/>
                <w:sz w:val="20"/>
                <w:szCs w:val="20"/>
              </w:rPr>
              <w:t xml:space="preserve"> FH period, the lowest quarter of the PRBs are sounded on each hop</w:t>
            </w:r>
            <w:r w:rsidR="001C36A5">
              <w:rPr>
                <w:rFonts w:eastAsia="微软雅黑"/>
                <w:sz w:val="20"/>
                <w:szCs w:val="20"/>
              </w:rPr>
              <w:t xml:space="preserve">; in </w:t>
            </w:r>
            <w:r>
              <w:rPr>
                <w:rFonts w:eastAsia="微软雅黑"/>
                <w:sz w:val="20"/>
                <w:szCs w:val="20"/>
              </w:rPr>
              <w:t>the 2</w:t>
            </w:r>
            <w:r w:rsidRPr="008F695E">
              <w:rPr>
                <w:rFonts w:eastAsia="微软雅黑"/>
                <w:sz w:val="20"/>
                <w:szCs w:val="20"/>
                <w:vertAlign w:val="superscript"/>
              </w:rPr>
              <w:t>nd</w:t>
            </w:r>
            <w:r>
              <w:rPr>
                <w:rFonts w:eastAsia="微软雅黑"/>
                <w:sz w:val="20"/>
                <w:szCs w:val="20"/>
              </w:rPr>
              <w:t xml:space="preserve"> FH period, the second lowest quarter of the PRBs are sounded on each hop</w:t>
            </w:r>
            <w:r w:rsidR="001C36A5">
              <w:rPr>
                <w:rFonts w:eastAsia="微软雅黑"/>
                <w:sz w:val="20"/>
                <w:szCs w:val="20"/>
              </w:rPr>
              <w:t>;</w:t>
            </w:r>
            <w:r>
              <w:rPr>
                <w:rFonts w:eastAsia="微软雅黑"/>
                <w:sz w:val="20"/>
                <w:szCs w:val="20"/>
              </w:rPr>
              <w:t xml:space="preserve"> and so on.</w:t>
            </w:r>
            <w:r w:rsidR="00764C59">
              <w:rPr>
                <w:rFonts w:eastAsia="微软雅黑"/>
                <w:sz w:val="20"/>
                <w:szCs w:val="20"/>
              </w:rPr>
              <w:t xml:space="preserve"> Something along this line can help align the understanding.</w:t>
            </w:r>
          </w:p>
          <w:p w14:paraId="337451E3" w14:textId="77777777" w:rsidR="00A87C7E" w:rsidRDefault="00A87C7E" w:rsidP="007564B6">
            <w:pPr>
              <w:widowControl w:val="0"/>
              <w:snapToGrid w:val="0"/>
              <w:spacing w:before="120" w:after="120" w:line="240" w:lineRule="auto"/>
              <w:rPr>
                <w:rFonts w:eastAsia="微软雅黑"/>
                <w:sz w:val="20"/>
                <w:szCs w:val="20"/>
              </w:rPr>
            </w:pPr>
          </w:p>
          <w:p w14:paraId="136D7042" w14:textId="100C375B" w:rsidR="00A87C7E" w:rsidRPr="003D338C" w:rsidRDefault="00A87C7E" w:rsidP="00405EEA">
            <w:pPr>
              <w:widowControl w:val="0"/>
              <w:snapToGrid w:val="0"/>
              <w:spacing w:before="120" w:after="120" w:line="240" w:lineRule="auto"/>
              <w:rPr>
                <w:rFonts w:eastAsia="微软雅黑"/>
                <w:sz w:val="20"/>
                <w:szCs w:val="20"/>
              </w:rPr>
            </w:pPr>
            <w:r w:rsidRPr="00A57B59">
              <w:rPr>
                <w:rFonts w:eastAsia="微软雅黑"/>
                <w:i/>
                <w:sz w:val="20"/>
                <w:szCs w:val="20"/>
              </w:rPr>
              <w:t>FL’s response:</w:t>
            </w:r>
            <w:r>
              <w:rPr>
                <w:rFonts w:eastAsia="微软雅黑"/>
                <w:sz w:val="20"/>
                <w:szCs w:val="20"/>
              </w:rPr>
              <w:t xml:space="preserve"> Whether the length of a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 xml:space="preserve">always equals to PF can be further </w:t>
            </w:r>
            <w:r>
              <w:rPr>
                <w:rFonts w:eastAsia="微软雅黑"/>
                <w:sz w:val="20"/>
                <w:szCs w:val="20"/>
              </w:rPr>
              <w:lastRenderedPageBreak/>
              <w:t xml:space="preserve">discussed, as there is an FFS point about the detailed pattern. </w:t>
            </w:r>
            <w:r w:rsidR="002847B3">
              <w:rPr>
                <w:rFonts w:eastAsia="微软雅黑"/>
                <w:sz w:val="20"/>
                <w:szCs w:val="20"/>
              </w:rPr>
              <w:t>Your interpretation of the sounding pattern is more or less aligned with what I have in mind. But again, the details can be discussed later in the scope of FFS point for detailed pattern.</w:t>
            </w:r>
            <w:r w:rsidR="00405EEA">
              <w:rPr>
                <w:rFonts w:eastAsia="微软雅黑"/>
                <w:sz w:val="20"/>
                <w:szCs w:val="20"/>
              </w:rPr>
              <w:t xml:space="preserve"> </w:t>
            </w:r>
          </w:p>
        </w:tc>
      </w:tr>
      <w:tr w:rsidR="00EC5CA3" w14:paraId="6A2C1943" w14:textId="77777777" w:rsidTr="006F103B">
        <w:tc>
          <w:tcPr>
            <w:tcW w:w="2405" w:type="dxa"/>
          </w:tcPr>
          <w:p w14:paraId="445941C9" w14:textId="6AC4DF4C" w:rsidR="00EC5CA3" w:rsidRDefault="00EC5CA3" w:rsidP="00EC5CA3">
            <w:pPr>
              <w:widowControl w:val="0"/>
              <w:snapToGrid w:val="0"/>
              <w:spacing w:before="120" w:after="120" w:line="240" w:lineRule="auto"/>
              <w:rPr>
                <w:rFonts w:eastAsiaTheme="minorEastAsia"/>
                <w:sz w:val="20"/>
                <w:szCs w:val="20"/>
              </w:rPr>
            </w:pPr>
            <w:r>
              <w:rPr>
                <w:rFonts w:eastAsiaTheme="minorEastAsia"/>
                <w:sz w:val="20"/>
                <w:szCs w:val="20"/>
              </w:rPr>
              <w:lastRenderedPageBreak/>
              <w:t>vivo2</w:t>
            </w:r>
          </w:p>
        </w:tc>
        <w:tc>
          <w:tcPr>
            <w:tcW w:w="6945" w:type="dxa"/>
          </w:tcPr>
          <w:p w14:paraId="1DB74A0B" w14:textId="77777777" w:rsidR="00EC5CA3" w:rsidRDefault="00EC5CA3" w:rsidP="00EC5CA3">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hanks for the reply. </w:t>
            </w:r>
          </w:p>
          <w:p w14:paraId="1BA03CF9" w14:textId="77777777" w:rsidR="00EC5CA3" w:rsidRDefault="00EC5CA3" w:rsidP="00EC5CA3">
            <w:pPr>
              <w:widowControl w:val="0"/>
              <w:snapToGrid w:val="0"/>
              <w:spacing w:before="120" w:after="120" w:line="240" w:lineRule="auto"/>
              <w:rPr>
                <w:rFonts w:eastAsia="微软雅黑"/>
                <w:sz w:val="20"/>
                <w:szCs w:val="20"/>
              </w:rPr>
            </w:pPr>
            <w:r>
              <w:rPr>
                <w:rFonts w:eastAsia="微软雅黑"/>
                <w:sz w:val="20"/>
                <w:szCs w:val="20"/>
              </w:rPr>
              <w:t xml:space="preserve">We have another comment on </w:t>
            </w:r>
            <w:r w:rsidRPr="00123642">
              <w:rPr>
                <w:rFonts w:eastAsia="微软雅黑"/>
                <w:sz w:val="20"/>
                <w:szCs w:val="20"/>
              </w:rPr>
              <w:t>start RB location hopping</w:t>
            </w:r>
            <w:r>
              <w:rPr>
                <w:rFonts w:eastAsia="微软雅黑"/>
                <w:sz w:val="20"/>
                <w:szCs w:val="20"/>
              </w:rPr>
              <w:t xml:space="preserve">, as it can be realized not only through pattern-based rule but also through </w:t>
            </w:r>
            <w:r w:rsidRPr="004F741A">
              <w:rPr>
                <w:rFonts w:eastAsia="微软雅黑"/>
                <w:sz w:val="20"/>
                <w:szCs w:val="20"/>
              </w:rPr>
              <w:t>a pre-defined hopping order</w:t>
            </w:r>
            <w:r>
              <w:rPr>
                <w:rFonts w:eastAsia="微软雅黑"/>
                <w:sz w:val="20"/>
                <w:szCs w:val="20"/>
              </w:rPr>
              <w:t xml:space="preserve">, for example, </w:t>
            </w:r>
            <w:bookmarkStart w:id="20" w:name="OLE_LINK22"/>
            <w:bookmarkStart w:id="21" w:name="OLE_LINK23"/>
            <m:oMath>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r>
                    <m:rPr>
                      <m:sty m:val="p"/>
                    </m:rPr>
                    <w:rPr>
                      <w:rFonts w:ascii="Cambria Math" w:eastAsia="微软雅黑" w:hAnsi="Cambria Math"/>
                      <w:sz w:val="20"/>
                      <w:szCs w:val="20"/>
                    </w:rPr>
                    <m:t>,</m:t>
                  </m:r>
                  <m:r>
                    <w:rPr>
                      <w:rFonts w:ascii="Cambria Math" w:eastAsia="微软雅黑" w:hAnsi="Cambria Math"/>
                      <w:sz w:val="20"/>
                      <w:szCs w:val="20"/>
                    </w:rPr>
                    <m:t>current</m:t>
                  </m:r>
                </m:sub>
              </m:sSub>
            </m:oMath>
            <w:bookmarkEnd w:id="20"/>
            <w:bookmarkEnd w:id="21"/>
            <w:r w:rsidRPr="00B43A10">
              <w:rPr>
                <w:rFonts w:eastAsia="微软雅黑"/>
                <w:sz w:val="20"/>
                <w:szCs w:val="20"/>
              </w:rPr>
              <w:t xml:space="preserve"> = </w:t>
            </w:r>
            <m:oMath>
              <m:r>
                <m:rPr>
                  <m:sty m:val="p"/>
                </m:rPr>
                <w:rPr>
                  <w:rFonts w:ascii="Cambria Math" w:eastAsia="微软雅黑" w:hAnsi="Cambria Math" w:hint="eastAsia"/>
                  <w:sz w:val="20"/>
                  <w:szCs w:val="20"/>
                </w:rPr>
                <m:t>（</m:t>
              </m:r>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r>
                    <m:rPr>
                      <m:sty m:val="p"/>
                    </m:rPr>
                    <w:rPr>
                      <w:rFonts w:ascii="Cambria Math" w:eastAsia="微软雅黑" w:hAnsi="Cambria Math"/>
                      <w:sz w:val="20"/>
                      <w:szCs w:val="20"/>
                    </w:rPr>
                    <m:t>,</m:t>
                  </m:r>
                  <m:r>
                    <w:rPr>
                      <w:rFonts w:ascii="Cambria Math" w:eastAsia="微软雅黑" w:hAnsi="Cambria Math"/>
                      <w:sz w:val="20"/>
                      <w:szCs w:val="20"/>
                    </w:rPr>
                    <m:t>previous</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sub>
              </m:sSub>
              <m:r>
                <m:rPr>
                  <m:sty m:val="p"/>
                </m:rPr>
                <w:rPr>
                  <w:rFonts w:ascii="Cambria Math" w:eastAsia="微软雅黑" w:hAnsi="Cambria Math"/>
                  <w:sz w:val="20"/>
                  <w:szCs w:val="20"/>
                </w:rPr>
                <m:t>)</m:t>
              </m:r>
              <m:r>
                <w:rPr>
                  <w:rFonts w:ascii="Cambria Math" w:eastAsia="微软雅黑" w:hAnsi="Cambria Math"/>
                  <w:sz w:val="20"/>
                  <w:szCs w:val="20"/>
                </w:rPr>
                <m:t xml:space="preserve">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oMath>
            <w:r w:rsidRPr="00B43A10">
              <w:rPr>
                <w:rFonts w:eastAsia="微软雅黑" w:hint="eastAsia"/>
                <w:sz w:val="20"/>
                <w:szCs w:val="20"/>
              </w:rPr>
              <w:t xml:space="preserve"> </w:t>
            </w:r>
            <w:r w:rsidRPr="00B43A10">
              <w:rPr>
                <w:rFonts w:eastAsia="微软雅黑"/>
                <w:sz w:val="20"/>
                <w:szCs w:val="20"/>
              </w:rPr>
              <w:t xml:space="preserve">or </w:t>
            </w:r>
            <m:oMath>
              <m:sSub>
                <m:sSubPr>
                  <m:ctrlPr>
                    <w:rPr>
                      <w:rFonts w:ascii="Cambria Math" w:eastAsia="微软雅黑" w:hAnsi="Cambria Math"/>
                      <w:sz w:val="20"/>
                      <w:szCs w:val="20"/>
                    </w:rPr>
                  </m:ctrlPr>
                </m:sSubPr>
                <m:e>
                  <m:r>
                    <w:rPr>
                      <w:rFonts w:ascii="Cambria Math" w:eastAsia="微软雅黑" w:hAnsi="Cambria Math"/>
                      <w:sz w:val="20"/>
                      <w:szCs w:val="20"/>
                    </w:rPr>
                    <m:t>K</m:t>
                  </m:r>
                </m:e>
                <m:sub>
                  <m:r>
                    <m:rPr>
                      <m:sty m:val="bi"/>
                    </m:rPr>
                    <w:rPr>
                      <w:rFonts w:ascii="Cambria Math" w:eastAsia="微软雅黑" w:hAnsi="Cambria Math"/>
                      <w:sz w:val="20"/>
                      <w:szCs w:val="20"/>
                    </w:rPr>
                    <m:t>offset</m:t>
                  </m:r>
                  <m:r>
                    <m:rPr>
                      <m:sty m:val="p"/>
                    </m:rPr>
                    <w:rPr>
                      <w:rFonts w:ascii="Cambria Math" w:eastAsia="微软雅黑" w:hAnsi="Cambria Math"/>
                      <w:sz w:val="20"/>
                      <w:szCs w:val="20"/>
                    </w:rPr>
                    <m:t>,</m:t>
                  </m:r>
                  <m:r>
                    <w:rPr>
                      <w:rFonts w:ascii="Cambria Math" w:eastAsia="微软雅黑" w:hAnsi="Cambria Math"/>
                      <w:sz w:val="20"/>
                      <w:szCs w:val="20"/>
                    </w:rPr>
                    <m:t>current</m:t>
                  </m:r>
                </m:sub>
              </m:sSub>
            </m:oMath>
            <w:r w:rsidRPr="00B43A10">
              <w:rPr>
                <w:rFonts w:eastAsia="微软雅黑"/>
                <w:sz w:val="20"/>
                <w:szCs w:val="20"/>
              </w:rPr>
              <w:t xml:space="preserve"> = </w:t>
            </w:r>
            <m:oMath>
              <m:r>
                <m:rPr>
                  <m:sty m:val="p"/>
                </m:rPr>
                <w:rPr>
                  <w:rFonts w:ascii="Cambria Math" w:eastAsia="微软雅黑" w:hAnsi="Cambria Math" w:hint="eastAsia"/>
                  <w:sz w:val="20"/>
                  <w:szCs w:val="20"/>
                </w:rPr>
                <m:t>（</m:t>
              </m:r>
              <m:sSub>
                <m:sSubPr>
                  <m:ctrlPr>
                    <w:rPr>
                      <w:rFonts w:ascii="Cambria Math" w:eastAsia="微软雅黑" w:hAnsi="Cambria Math"/>
                      <w:sz w:val="20"/>
                      <w:szCs w:val="20"/>
                    </w:rPr>
                  </m:ctrlPr>
                </m:sSubPr>
                <m:e>
                  <m:r>
                    <w:rPr>
                      <w:rFonts w:ascii="Cambria Math" w:eastAsia="微软雅黑" w:hAnsi="Cambria Math"/>
                      <w:sz w:val="20"/>
                      <w:szCs w:val="20"/>
                    </w:rPr>
                    <m:t>K</m:t>
                  </m:r>
                </m:e>
                <m:sub>
                  <m:r>
                    <m:rPr>
                      <m:sty m:val="bi"/>
                    </m:rPr>
                    <w:rPr>
                      <w:rFonts w:ascii="Cambria Math" w:eastAsia="微软雅黑" w:hAnsi="Cambria Math"/>
                      <w:sz w:val="20"/>
                      <w:szCs w:val="20"/>
                    </w:rPr>
                    <m:t>offset</m:t>
                  </m:r>
                  <m:r>
                    <m:rPr>
                      <m:sty m:val="p"/>
                    </m:rPr>
                    <w:rPr>
                      <w:rFonts w:ascii="Cambria Math" w:eastAsia="微软雅黑" w:hAnsi="Cambria Math"/>
                      <w:sz w:val="20"/>
                      <w:szCs w:val="20"/>
                    </w:rPr>
                    <m:t>,</m:t>
                  </m:r>
                  <m:r>
                    <w:rPr>
                      <w:rFonts w:ascii="Cambria Math" w:eastAsia="微软雅黑" w:hAnsi="Cambria Math"/>
                      <w:sz w:val="20"/>
                      <w:szCs w:val="20"/>
                    </w:rPr>
                    <m:t>previous</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sub>
              </m:sSub>
              <m:r>
                <w:rPr>
                  <w:rFonts w:ascii="Cambria Math" w:eastAsia="微软雅黑" w:hAnsi="Cambria Math"/>
                  <w:sz w:val="20"/>
                  <w:szCs w:val="20"/>
                </w:rPr>
                <m:t xml:space="preserve">)mod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oMath>
            <w:r w:rsidRPr="00B43A10">
              <w:rPr>
                <w:rFonts w:eastAsia="微软雅黑" w:hint="eastAsia"/>
                <w:sz w:val="20"/>
                <w:szCs w:val="20"/>
              </w:rPr>
              <w:t>,</w:t>
            </w:r>
            <w:r w:rsidRPr="00B43A10">
              <w:rPr>
                <w:rFonts w:eastAsia="微软雅黑"/>
                <w:sz w:val="20"/>
                <w:szCs w:val="20"/>
              </w:rPr>
              <w:t xml:space="preserve"> </w:t>
            </w:r>
            <w:r w:rsidRPr="001810F3">
              <w:rPr>
                <w:rFonts w:eastAsia="微软雅黑"/>
                <w:sz w:val="20"/>
                <w:szCs w:val="20"/>
              </w:rPr>
              <w:t xml:space="preserve">where </w:t>
            </w:r>
            <m:oMath>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r>
                    <m:rPr>
                      <m:sty m:val="p"/>
                    </m:rPr>
                    <w:rPr>
                      <w:rFonts w:ascii="Cambria Math" w:eastAsia="微软雅黑" w:hAnsi="Cambria Math"/>
                      <w:sz w:val="20"/>
                      <w:szCs w:val="20"/>
                    </w:rPr>
                    <m:t>,</m:t>
                  </m:r>
                  <m:r>
                    <w:rPr>
                      <w:rFonts w:ascii="Cambria Math" w:eastAsia="微软雅黑" w:hAnsi="Cambria Math"/>
                      <w:sz w:val="20"/>
                      <w:szCs w:val="20"/>
                    </w:rPr>
                    <m:t>current</m:t>
                  </m:r>
                </m:sub>
              </m:sSub>
            </m:oMath>
            <w:r w:rsidRPr="001810F3">
              <w:rPr>
                <w:rFonts w:eastAsia="微软雅黑"/>
                <w:sz w:val="20"/>
                <w:szCs w:val="20"/>
              </w:rPr>
              <w:t xml:space="preserve"> is</w:t>
            </w:r>
            <w:r>
              <w:rPr>
                <w:rFonts w:eastAsia="微软雅黑"/>
                <w:sz w:val="20"/>
                <w:szCs w:val="20"/>
              </w:rPr>
              <w:t xml:space="preserve"> associated with a FH period and keeps</w:t>
            </w:r>
            <w:r w:rsidRPr="001810F3">
              <w:rPr>
                <w:rFonts w:eastAsia="微软雅黑"/>
                <w:sz w:val="20"/>
                <w:szCs w:val="20"/>
              </w:rPr>
              <w:t xml:space="preserve"> same for SRS occasions within </w:t>
            </w:r>
            <w:r>
              <w:rPr>
                <w:rFonts w:eastAsia="微软雅黑"/>
                <w:sz w:val="20"/>
                <w:szCs w:val="20"/>
              </w:rPr>
              <w:t>the</w:t>
            </w:r>
            <w:r w:rsidRPr="001810F3">
              <w:rPr>
                <w:rFonts w:eastAsia="微软雅黑"/>
                <w:sz w:val="20"/>
                <w:szCs w:val="20"/>
              </w:rPr>
              <w:t xml:space="preserve"> legacy FH period but changes across legacy FH periods</w:t>
            </w:r>
            <w:r>
              <w:rPr>
                <w:rFonts w:eastAsia="微软雅黑"/>
                <w:sz w:val="20"/>
                <w:szCs w:val="20"/>
              </w:rPr>
              <w:t xml:space="preserve">. </w:t>
            </w:r>
            <m:oMath>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r>
                    <m:rPr>
                      <m:sty m:val="p"/>
                    </m:rPr>
                    <w:rPr>
                      <w:rFonts w:ascii="Cambria Math" w:eastAsia="微软雅黑" w:hAnsi="Cambria Math"/>
                      <w:sz w:val="20"/>
                      <w:szCs w:val="20"/>
                    </w:rPr>
                    <m:t>,</m:t>
                  </m:r>
                  <m:r>
                    <w:rPr>
                      <w:rFonts w:ascii="Cambria Math" w:eastAsia="微软雅黑" w:hAnsi="Cambria Math"/>
                      <w:sz w:val="20"/>
                      <w:szCs w:val="20"/>
                    </w:rPr>
                    <m:t>previous</m:t>
                  </m:r>
                </m:sub>
              </m:sSub>
            </m:oMath>
            <w:r>
              <w:rPr>
                <w:rFonts w:eastAsia="微软雅黑" w:hint="eastAsia"/>
                <w:sz w:val="20"/>
                <w:szCs w:val="20"/>
              </w:rPr>
              <w:t xml:space="preserve"> </w:t>
            </w:r>
            <w:r>
              <w:rPr>
                <w:rFonts w:eastAsia="微软雅黑"/>
                <w:sz w:val="20"/>
                <w:szCs w:val="20"/>
              </w:rPr>
              <w:t xml:space="preserve">is associated with the latest FH period before the FH period associating with </w:t>
            </w:r>
            <m:oMath>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r>
                    <m:rPr>
                      <m:sty m:val="p"/>
                    </m:rPr>
                    <w:rPr>
                      <w:rFonts w:ascii="Cambria Math" w:eastAsia="微软雅黑" w:hAnsi="Cambria Math"/>
                      <w:sz w:val="20"/>
                      <w:szCs w:val="20"/>
                    </w:rPr>
                    <m:t>,</m:t>
                  </m:r>
                  <m:r>
                    <w:rPr>
                      <w:rFonts w:ascii="Cambria Math" w:eastAsia="微软雅黑" w:hAnsi="Cambria Math"/>
                      <w:sz w:val="20"/>
                      <w:szCs w:val="20"/>
                    </w:rPr>
                    <m:t>current</m:t>
                  </m:r>
                </m:sub>
              </m:sSub>
            </m:oMath>
            <w:r>
              <w:rPr>
                <w:rFonts w:eastAsia="微软雅黑" w:hint="eastAsia"/>
                <w:sz w:val="20"/>
                <w:szCs w:val="20"/>
              </w:rPr>
              <w:t xml:space="preserve">. </w:t>
            </w:r>
            <w:r>
              <w:rPr>
                <w:rFonts w:eastAsia="微软雅黑"/>
                <w:sz w:val="20"/>
                <w:szCs w:val="20"/>
              </w:rPr>
              <w:t>A</w:t>
            </w:r>
            <w:r w:rsidRPr="00B43A10">
              <w:rPr>
                <w:rFonts w:eastAsia="微软雅黑"/>
                <w:sz w:val="20"/>
                <w:szCs w:val="20"/>
              </w:rPr>
              <w:t xml:space="preserve">nd </w:t>
            </w:r>
            <m:oMath>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sub>
              </m:sSub>
            </m:oMath>
            <w:r>
              <w:rPr>
                <w:rFonts w:eastAsia="微软雅黑" w:hint="eastAsia"/>
                <w:sz w:val="20"/>
                <w:szCs w:val="20"/>
              </w:rPr>
              <w:t xml:space="preserve"> is</w:t>
            </w:r>
            <w:r>
              <w:rPr>
                <w:rFonts w:eastAsia="微软雅黑"/>
                <w:sz w:val="20"/>
                <w:szCs w:val="20"/>
              </w:rPr>
              <w:t xml:space="preserve"> hopping interval.</w:t>
            </w:r>
          </w:p>
          <w:p w14:paraId="6D4FE00A" w14:textId="77777777" w:rsidR="00EC5CA3" w:rsidRDefault="00EC5CA3" w:rsidP="00EC5CA3">
            <w:pPr>
              <w:widowControl w:val="0"/>
              <w:snapToGrid w:val="0"/>
              <w:spacing w:before="120" w:after="120" w:line="240" w:lineRule="auto"/>
              <w:rPr>
                <w:rFonts w:eastAsia="微软雅黑"/>
                <w:sz w:val="20"/>
                <w:szCs w:val="20"/>
              </w:rPr>
            </w:pPr>
            <w:r>
              <w:rPr>
                <w:rFonts w:eastAsia="微软雅黑"/>
                <w:sz w:val="20"/>
                <w:szCs w:val="20"/>
              </w:rPr>
              <w:t xml:space="preserve">Thus, </w:t>
            </w:r>
          </w:p>
          <w:p w14:paraId="2C52D9B1" w14:textId="77777777" w:rsidR="00EC5CA3" w:rsidRPr="00915A26" w:rsidRDefault="0044435A" w:rsidP="00EC5CA3">
            <w:pPr>
              <w:widowControl w:val="0"/>
              <w:snapToGrid w:val="0"/>
              <w:spacing w:before="120" w:after="120" w:line="240" w:lineRule="auto"/>
              <w:rPr>
                <w:rFonts w:eastAsia="微软雅黑"/>
                <w:sz w:val="20"/>
                <w:szCs w:val="20"/>
              </w:rPr>
            </w:pPr>
            <m:oMathPara>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sz w:val="20"/>
                                <w:szCs w:val="20"/>
                              </w:rPr>
                            </m:ctrlPr>
                          </m:sSubPr>
                          <m:e>
                            <m:r>
                              <w:rPr>
                                <w:rFonts w:ascii="Cambria Math" w:eastAsia="微软雅黑" w:hAnsi="Cambria Math"/>
                                <w:sz w:val="20"/>
                                <w:szCs w:val="20"/>
                              </w:rPr>
                              <m:t>K</m:t>
                            </m:r>
                          </m:e>
                          <m:sub>
                            <m:r>
                              <w:rPr>
                                <w:rFonts w:ascii="Cambria Math" w:eastAsia="微软雅黑" w:hAnsi="Cambria Math"/>
                                <w:sz w:val="20"/>
                                <w:szCs w:val="20"/>
                              </w:rPr>
                              <m:t>offset</m:t>
                            </m:r>
                            <m:r>
                              <m:rPr>
                                <m:sty m:val="p"/>
                              </m:rPr>
                              <w:rPr>
                                <w:rFonts w:ascii="Cambria Math" w:eastAsia="微软雅黑" w:hAnsi="Cambria Math"/>
                                <w:sz w:val="20"/>
                                <w:szCs w:val="20"/>
                              </w:rPr>
                              <m:t>,</m:t>
                            </m:r>
                            <m:r>
                              <w:rPr>
                                <w:rFonts w:ascii="Cambria Math" w:eastAsia="微软雅黑" w:hAnsi="Cambria Math"/>
                                <w:sz w:val="20"/>
                                <w:szCs w:val="20"/>
                              </w:rPr>
                              <m:t>current</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m:oMathPara>
          </w:p>
          <w:p w14:paraId="2F3D9FE6" w14:textId="01763119" w:rsidR="00EC5CA3" w:rsidRDefault="00EC5CA3" w:rsidP="00EC5CA3">
            <w:pPr>
              <w:widowControl w:val="0"/>
              <w:snapToGrid w:val="0"/>
              <w:spacing w:before="120" w:after="120" w:line="240" w:lineRule="auto"/>
              <w:rPr>
                <w:rFonts w:eastAsia="微软雅黑"/>
                <w:sz w:val="20"/>
                <w:szCs w:val="20"/>
              </w:rPr>
            </w:pPr>
            <w:r>
              <w:rPr>
                <w:rFonts w:eastAsia="微软雅黑"/>
                <w:sz w:val="20"/>
                <w:szCs w:val="20"/>
              </w:rPr>
              <w:t xml:space="preserve">In this method, no need to introduce various patterns, and </w:t>
            </w:r>
            <m:oMath>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sub>
              </m:sSub>
            </m:oMath>
            <w:r>
              <w:rPr>
                <w:rFonts w:eastAsia="微软雅黑" w:hint="eastAsia"/>
                <w:sz w:val="20"/>
                <w:szCs w:val="20"/>
              </w:rPr>
              <w:t xml:space="preserve"> </w:t>
            </w:r>
            <w:r>
              <w:rPr>
                <w:rFonts w:eastAsia="微软雅黑"/>
                <w:sz w:val="20"/>
                <w:szCs w:val="20"/>
              </w:rPr>
              <w:t xml:space="preserve">can be configured by RRC signaling or pre-defined in spec. From our view, </w:t>
            </w:r>
            <m:oMath>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sub>
              </m:sSub>
            </m:oMath>
            <w:r>
              <w:rPr>
                <w:rFonts w:eastAsia="微软雅黑" w:hint="eastAsia"/>
                <w:sz w:val="20"/>
                <w:szCs w:val="20"/>
              </w:rPr>
              <w:t xml:space="preserve"> </w:t>
            </w:r>
            <w:r>
              <w:rPr>
                <w:rFonts w:eastAsia="微软雅黑"/>
                <w:sz w:val="20"/>
                <w:szCs w:val="20"/>
              </w:rPr>
              <w:t xml:space="preserve">can be configured as 0 or 1, where value 0 represents </w:t>
            </w:r>
            <w:r w:rsidRPr="00123642">
              <w:rPr>
                <w:rFonts w:eastAsia="微软雅黑"/>
                <w:sz w:val="20"/>
                <w:szCs w:val="20"/>
              </w:rPr>
              <w:t>start RB location hopping is disabled</w:t>
            </w:r>
            <w:r>
              <w:rPr>
                <w:rFonts w:eastAsia="微软雅黑"/>
                <w:sz w:val="20"/>
                <w:szCs w:val="20"/>
              </w:rPr>
              <w:t xml:space="preserve">. But we are open to discuss other values for </w:t>
            </w:r>
            <m:oMath>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sub>
              </m:sSub>
            </m:oMath>
            <w:r>
              <w:rPr>
                <w:rFonts w:eastAsia="微软雅黑" w:hint="eastAsia"/>
                <w:sz w:val="20"/>
                <w:szCs w:val="20"/>
              </w:rPr>
              <w:t>.</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4295"/>
        <w:gridCol w:w="5055"/>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E24360" w14:paraId="12BD3AB0" w14:textId="77777777" w:rsidTr="00CD7E4B">
        <w:trPr>
          <w:jc w:val="center"/>
        </w:trPr>
        <w:tc>
          <w:tcPr>
            <w:tcW w:w="0" w:type="auto"/>
          </w:tcPr>
          <w:p w14:paraId="294A4216" w14:textId="1EF4C90E"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a</w:t>
            </w:r>
            <w:r w:rsidRPr="00CE0599">
              <w:rPr>
                <w:rFonts w:eastAsia="微软雅黑"/>
                <w:sz w:val="20"/>
                <w:szCs w:val="20"/>
              </w:rPr>
              <w:t>t least for frequency hopping case</w:t>
            </w:r>
          </w:p>
        </w:tc>
        <w:tc>
          <w:tcPr>
            <w:tcW w:w="0" w:type="auto"/>
          </w:tcPr>
          <w:p w14:paraId="50456EEC" w14:textId="11ECB7D0" w:rsidR="00ED543B" w:rsidRPr="00CE0599" w:rsidRDefault="00CE0599" w:rsidP="00304847">
            <w:pPr>
              <w:widowControl w:val="0"/>
              <w:snapToGrid w:val="0"/>
              <w:spacing w:before="120" w:after="120" w:line="240" w:lineRule="auto"/>
              <w:rPr>
                <w:rFonts w:eastAsia="微软雅黑"/>
                <w:sz w:val="20"/>
                <w:szCs w:val="20"/>
              </w:rPr>
            </w:pPr>
            <w:r>
              <w:rPr>
                <w:rFonts w:eastAsia="微软雅黑"/>
                <w:sz w:val="20"/>
                <w:szCs w:val="20"/>
              </w:rPr>
              <w:t>Qualcomm</w:t>
            </w:r>
          </w:p>
        </w:tc>
      </w:tr>
      <w:tr w:rsidR="00ED543B" w:rsidRPr="00E24360"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09AE2D2A" w:rsidR="00ED543B" w:rsidRPr="00304847" w:rsidRDefault="00CE0599" w:rsidP="00304847">
            <w:pPr>
              <w:widowControl w:val="0"/>
              <w:snapToGrid w:val="0"/>
              <w:spacing w:before="120" w:after="120" w:line="240" w:lineRule="auto"/>
              <w:rPr>
                <w:rFonts w:eastAsia="微软雅黑"/>
                <w:sz w:val="20"/>
                <w:szCs w:val="20"/>
              </w:rPr>
            </w:pPr>
            <w:r w:rsidRPr="00CE0599">
              <w:rPr>
                <w:rFonts w:eastAsia="微软雅黑"/>
                <w:sz w:val="20"/>
                <w:szCs w:val="20"/>
              </w:rPr>
              <w:t>CMCC, Intel, OPPO</w:t>
            </w:r>
            <w:r w:rsidR="001C5A7D">
              <w:rPr>
                <w:rFonts w:eastAsia="微软雅黑"/>
                <w:sz w:val="20"/>
                <w:szCs w:val="20"/>
              </w:rPr>
              <w:t>, vivo</w:t>
            </w:r>
            <w:r w:rsidR="00E97A03">
              <w:rPr>
                <w:rFonts w:eastAsia="微软雅黑"/>
                <w:sz w:val="20"/>
                <w:szCs w:val="20"/>
              </w:rPr>
              <w:t>, Nokia/NSB</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2AE17AA6" w:rsidR="00CE0599" w:rsidRPr="00CE0599" w:rsidRDefault="00CE0599" w:rsidP="00C751C9">
            <w:pPr>
              <w:widowControl w:val="0"/>
              <w:snapToGrid w:val="0"/>
              <w:spacing w:before="120" w:after="120" w:line="240" w:lineRule="auto"/>
              <w:rPr>
                <w:rFonts w:eastAsia="微软雅黑"/>
                <w:sz w:val="20"/>
                <w:szCs w:val="20"/>
              </w:rPr>
            </w:pPr>
            <w:r w:rsidRPr="00CE0599">
              <w:rPr>
                <w:rFonts w:eastAsia="微软雅黑"/>
                <w:sz w:val="20"/>
                <w:szCs w:val="20"/>
              </w:rPr>
              <w:t>Xiaomi, Huawei</w:t>
            </w:r>
            <w:r>
              <w:rPr>
                <w:rFonts w:eastAsia="微软雅黑"/>
                <w:sz w:val="20"/>
                <w:szCs w:val="20"/>
              </w:rPr>
              <w:t>/HiSilicon</w:t>
            </w:r>
            <w:r w:rsidRPr="00CE0599">
              <w:rPr>
                <w:rFonts w:eastAsia="微软雅黑"/>
                <w:sz w:val="20"/>
                <w:szCs w:val="20"/>
              </w:rPr>
              <w:t>, Futurewei, NEC</w:t>
            </w:r>
            <w:r w:rsidR="00C751C9">
              <w:rPr>
                <w:rFonts w:eastAsia="微软雅黑"/>
                <w:sz w:val="20"/>
                <w:szCs w:val="20"/>
              </w:rPr>
              <w:t>, MediaTek</w:t>
            </w:r>
            <w:r w:rsidR="008A1F50">
              <w:rPr>
                <w:rFonts w:eastAsia="微软雅黑"/>
                <w:sz w:val="20"/>
                <w:szCs w:val="20"/>
              </w:rPr>
              <w:t>, NTT DOCOMO</w:t>
            </w:r>
            <w:r w:rsidR="00FD206B">
              <w:rPr>
                <w:rFonts w:eastAsia="微软雅黑" w:hint="eastAsia"/>
                <w:sz w:val="20"/>
                <w:szCs w:val="20"/>
              </w:rPr>
              <w:t>,</w:t>
            </w:r>
            <w:r w:rsidR="00FD206B">
              <w:rPr>
                <w:rFonts w:eastAsia="微软雅黑"/>
                <w:sz w:val="20"/>
                <w:szCs w:val="20"/>
              </w:rPr>
              <w:t xml:space="preserve"> Ericsson</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3CBE240F"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831FF4B" w14:textId="069E1CBA"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 xml:space="preserve">For non-frequency hopping, we can have </w:t>
            </w:r>
            <w:r w:rsidR="008603F8">
              <w:rPr>
                <w:rFonts w:eastAsia="微软雅黑"/>
                <w:sz w:val="20"/>
                <w:szCs w:val="20"/>
              </w:rPr>
              <w:t>the same SRS transmission by proper configuration. Why do we need redundant feature?</w:t>
            </w:r>
          </w:p>
        </w:tc>
      </w:tr>
      <w:tr w:rsidR="00810056" w14:paraId="55A625BA" w14:textId="77777777" w:rsidTr="006E3B3D">
        <w:tc>
          <w:tcPr>
            <w:tcW w:w="2405" w:type="dxa"/>
          </w:tcPr>
          <w:p w14:paraId="1D0E7B21" w14:textId="30D73DCB" w:rsidR="00810056"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EC</w:t>
            </w:r>
          </w:p>
        </w:tc>
        <w:tc>
          <w:tcPr>
            <w:tcW w:w="6945" w:type="dxa"/>
          </w:tcPr>
          <w:p w14:paraId="4F965776" w14:textId="301F65C3" w:rsidR="00810056" w:rsidRDefault="00C45419" w:rsidP="006C0A6E">
            <w:pPr>
              <w:widowControl w:val="0"/>
              <w:snapToGrid w:val="0"/>
              <w:spacing w:before="120" w:after="120" w:line="240" w:lineRule="auto"/>
              <w:rPr>
                <w:rFonts w:eastAsia="微软雅黑"/>
                <w:sz w:val="20"/>
                <w:szCs w:val="20"/>
              </w:rPr>
            </w:pPr>
            <w:r>
              <w:rPr>
                <w:rFonts w:eastAsia="微软雅黑"/>
                <w:sz w:val="20"/>
                <w:szCs w:val="20"/>
              </w:rPr>
              <w:t>We think this can be discussed after other details settled down, e.g. section 4.2.4.</w:t>
            </w:r>
            <w:r w:rsidR="008C144B">
              <w:rPr>
                <w:rFonts w:eastAsia="微软雅黑"/>
                <w:sz w:val="20"/>
                <w:szCs w:val="20"/>
              </w:rPr>
              <w:t xml:space="preserve"> </w:t>
            </w:r>
            <w:r w:rsidR="006C0A6E">
              <w:rPr>
                <w:rFonts w:eastAsia="微软雅黑"/>
                <w:sz w:val="20"/>
                <w:szCs w:val="20"/>
              </w:rPr>
              <w:t>A</w:t>
            </w:r>
            <w:r w:rsidR="008C144B">
              <w:rPr>
                <w:rFonts w:eastAsia="微软雅黑"/>
                <w:sz w:val="20"/>
                <w:szCs w:val="20"/>
              </w:rPr>
              <w:t xml:space="preserve">s we think </w:t>
            </w:r>
            <w:r w:rsidR="00835005">
              <w:rPr>
                <w:rFonts w:eastAsia="微软雅黑"/>
                <w:sz w:val="20"/>
                <w:szCs w:val="20"/>
              </w:rPr>
              <w:t>the restriction on number of RBs may have impact on the final usage of partial frequency sounding.</w:t>
            </w:r>
          </w:p>
        </w:tc>
      </w:tr>
      <w:tr w:rsidR="006B4CA2" w14:paraId="118CCB9D" w14:textId="77777777" w:rsidTr="006E3B3D">
        <w:tc>
          <w:tcPr>
            <w:tcW w:w="2405" w:type="dxa"/>
          </w:tcPr>
          <w:p w14:paraId="620244EF" w14:textId="12C19128"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C1B620A" w14:textId="26EA732A"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only RRC based P</w:t>
            </w:r>
            <w:r w:rsidRPr="003D2EA8">
              <w:rPr>
                <w:rFonts w:eastAsia="Malgun Gothic"/>
                <w:sz w:val="20"/>
                <w:szCs w:val="20"/>
                <w:vertAlign w:val="subscript"/>
                <w:lang w:eastAsia="ko-KR"/>
              </w:rPr>
              <w:t>f</w:t>
            </w:r>
            <w:r>
              <w:rPr>
                <w:rFonts w:eastAsia="Malgun Gothic"/>
                <w:sz w:val="20"/>
                <w:szCs w:val="20"/>
                <w:lang w:eastAsia="ko-KR"/>
              </w:rPr>
              <w:t xml:space="preserve"> value and offset value is supported, same function can be achieved by RRC based SRS bandwidth reconfiguration for non-frequency hopping case. If we want to support non-frequency hopping case for RPFS, signaling method for P</w:t>
            </w:r>
            <w:r w:rsidRPr="003D2EA8">
              <w:rPr>
                <w:rFonts w:eastAsia="Malgun Gothic"/>
                <w:sz w:val="20"/>
                <w:szCs w:val="20"/>
                <w:vertAlign w:val="subscript"/>
                <w:lang w:eastAsia="ko-KR"/>
              </w:rPr>
              <w:t>f</w:t>
            </w:r>
            <w:r>
              <w:rPr>
                <w:rFonts w:eastAsia="Malgun Gothic"/>
                <w:sz w:val="20"/>
                <w:szCs w:val="20"/>
                <w:lang w:eastAsia="ko-KR"/>
              </w:rPr>
              <w:t xml:space="preserve"> value and offset value should be enhanced for better flexibility.</w:t>
            </w:r>
          </w:p>
        </w:tc>
      </w:tr>
      <w:tr w:rsidR="00F70732" w14:paraId="2A3B4816" w14:textId="77777777" w:rsidTr="006E3B3D">
        <w:tc>
          <w:tcPr>
            <w:tcW w:w="2405" w:type="dxa"/>
          </w:tcPr>
          <w:p w14:paraId="1C594BD1" w14:textId="45DA0A43"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8BE5E7A" w14:textId="5905318D"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 need to restrict the use case. Both should be supported.</w:t>
            </w:r>
          </w:p>
        </w:tc>
      </w:tr>
      <w:tr w:rsidR="00800D52" w14:paraId="54D95AD4" w14:textId="77777777" w:rsidTr="006E3B3D">
        <w:tc>
          <w:tcPr>
            <w:tcW w:w="2405" w:type="dxa"/>
          </w:tcPr>
          <w:p w14:paraId="054C7FA1" w14:textId="6F411A4F"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2C90533" w14:textId="2D4994A7"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Support both for higher flexibility.</w:t>
            </w:r>
          </w:p>
        </w:tc>
      </w:tr>
      <w:tr w:rsidR="00A541A6" w14:paraId="0E59FDB9" w14:textId="77777777" w:rsidTr="006E3B3D">
        <w:tc>
          <w:tcPr>
            <w:tcW w:w="2405" w:type="dxa"/>
          </w:tcPr>
          <w:p w14:paraId="07DE6038" w14:textId="6B03731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91DFC03" w14:textId="7E62F2E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don’t see the needs to support PFS non-frequency hopping. </w:t>
            </w:r>
          </w:p>
        </w:tc>
      </w:tr>
      <w:tr w:rsidR="009629E0" w14:paraId="3D3064BE" w14:textId="77777777" w:rsidTr="006E3B3D">
        <w:tc>
          <w:tcPr>
            <w:tcW w:w="2405" w:type="dxa"/>
          </w:tcPr>
          <w:p w14:paraId="75F695F7" w14:textId="2855D416"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0FE41CC5" w14:textId="7FB614B3"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oth should be supported.</w:t>
            </w:r>
          </w:p>
        </w:tc>
      </w:tr>
      <w:tr w:rsidR="00704280" w14:paraId="77C4988B" w14:textId="77777777" w:rsidTr="006E3B3D">
        <w:tc>
          <w:tcPr>
            <w:tcW w:w="2405" w:type="dxa"/>
          </w:tcPr>
          <w:p w14:paraId="26DA93A0" w14:textId="25C18FE1" w:rsidR="00704280" w:rsidRDefault="00704280" w:rsidP="009629E0">
            <w:pPr>
              <w:widowControl w:val="0"/>
              <w:snapToGrid w:val="0"/>
              <w:spacing w:before="120" w:after="120" w:line="240" w:lineRule="auto"/>
              <w:rPr>
                <w:rFonts w:eastAsiaTheme="minorEastAsia"/>
                <w:sz w:val="20"/>
                <w:szCs w:val="20"/>
              </w:rPr>
            </w:pPr>
            <w:r>
              <w:rPr>
                <w:rFonts w:eastAsiaTheme="minorEastAsia"/>
                <w:sz w:val="20"/>
                <w:szCs w:val="20"/>
              </w:rPr>
              <w:t>CATT</w:t>
            </w:r>
          </w:p>
        </w:tc>
        <w:tc>
          <w:tcPr>
            <w:tcW w:w="6945" w:type="dxa"/>
          </w:tcPr>
          <w:p w14:paraId="2A5E1E7E" w14:textId="0DB96543" w:rsidR="00704280" w:rsidRDefault="00704280" w:rsidP="009629E0">
            <w:pPr>
              <w:widowControl w:val="0"/>
              <w:snapToGrid w:val="0"/>
              <w:spacing w:before="120" w:after="120" w:line="240" w:lineRule="auto"/>
              <w:rPr>
                <w:rFonts w:eastAsiaTheme="minorEastAsia"/>
                <w:sz w:val="20"/>
                <w:szCs w:val="20"/>
              </w:rPr>
            </w:pPr>
            <w:r>
              <w:rPr>
                <w:rFonts w:eastAsiaTheme="minorEastAsia" w:hint="eastAsia"/>
                <w:sz w:val="20"/>
                <w:szCs w:val="20"/>
              </w:rPr>
              <w:t>We support both, and have same view with LGE.</w:t>
            </w:r>
          </w:p>
        </w:tc>
      </w:tr>
      <w:tr w:rsidR="002C0C32" w14:paraId="11FBFAD2" w14:textId="77777777" w:rsidTr="006E3B3D">
        <w:tc>
          <w:tcPr>
            <w:tcW w:w="2405" w:type="dxa"/>
          </w:tcPr>
          <w:p w14:paraId="147670FD" w14:textId="7900CDDC" w:rsidR="002C0C32" w:rsidRDefault="002C0C32" w:rsidP="009629E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ED950C3" w14:textId="56DF8B0F" w:rsidR="002C0C32" w:rsidRDefault="002C0C32" w:rsidP="009629E0">
            <w:pPr>
              <w:widowControl w:val="0"/>
              <w:snapToGrid w:val="0"/>
              <w:spacing w:before="120" w:after="120" w:line="240" w:lineRule="auto"/>
              <w:rPr>
                <w:rFonts w:eastAsiaTheme="minorEastAsia"/>
                <w:sz w:val="20"/>
                <w:szCs w:val="20"/>
              </w:rPr>
            </w:pPr>
            <w:r>
              <w:rPr>
                <w:rFonts w:eastAsia="微软雅黑"/>
                <w:sz w:val="20"/>
                <w:szCs w:val="20"/>
              </w:rPr>
              <w:t>We don’t think it’s necessary to apply it for non-frequency hopping case.</w:t>
            </w:r>
          </w:p>
        </w:tc>
      </w:tr>
      <w:tr w:rsidR="0038381B" w14:paraId="12C028D9" w14:textId="77777777" w:rsidTr="006E3B3D">
        <w:tc>
          <w:tcPr>
            <w:tcW w:w="2405" w:type="dxa"/>
          </w:tcPr>
          <w:p w14:paraId="270D4018" w14:textId="2FACFCEB"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260B302" w14:textId="1A6FA215"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We do not see strong necessity to restrict use case for RPFS function. We can discuss this later.</w:t>
            </w:r>
          </w:p>
        </w:tc>
      </w:tr>
      <w:tr w:rsidR="005B1B2A" w14:paraId="4124CA81" w14:textId="77777777" w:rsidTr="006E3B3D">
        <w:tc>
          <w:tcPr>
            <w:tcW w:w="2405" w:type="dxa"/>
          </w:tcPr>
          <w:p w14:paraId="4196D454" w14:textId="6BCE8F81"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525C7C99" w14:textId="35018109"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RPFS for both hopping and non-hopping case. </w:t>
            </w:r>
          </w:p>
        </w:tc>
      </w:tr>
      <w:tr w:rsidR="009A19D7" w14:paraId="4A5B9C4A" w14:textId="77777777" w:rsidTr="006E3B3D">
        <w:tc>
          <w:tcPr>
            <w:tcW w:w="2405" w:type="dxa"/>
          </w:tcPr>
          <w:p w14:paraId="38DDB4ED" w14:textId="564A841D" w:rsidR="009A19D7" w:rsidRDefault="009A19D7" w:rsidP="009A19D7">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C72C77C" w14:textId="03BB227B" w:rsidR="009A19D7" w:rsidRDefault="009A19D7" w:rsidP="009A19D7">
            <w:pPr>
              <w:widowControl w:val="0"/>
              <w:snapToGrid w:val="0"/>
              <w:spacing w:before="120" w:after="120" w:line="240" w:lineRule="auto"/>
              <w:rPr>
                <w:rFonts w:eastAsia="MS Mincho"/>
                <w:sz w:val="20"/>
                <w:szCs w:val="20"/>
                <w:lang w:eastAsia="ja-JP"/>
              </w:rPr>
            </w:pPr>
            <w:r>
              <w:rPr>
                <w:rFonts w:eastAsiaTheme="minorEastAsia"/>
                <w:sz w:val="20"/>
                <w:szCs w:val="20"/>
              </w:rPr>
              <w:t>Support a</w:t>
            </w:r>
            <w:r w:rsidRPr="00706938">
              <w:rPr>
                <w:rFonts w:eastAsiaTheme="minorEastAsia"/>
                <w:sz w:val="20"/>
                <w:szCs w:val="20"/>
              </w:rPr>
              <w:t>pplicable for frequency hopping case only</w:t>
            </w:r>
            <w:r>
              <w:rPr>
                <w:rFonts w:eastAsiaTheme="minorEastAsia"/>
                <w:sz w:val="20"/>
                <w:szCs w:val="20"/>
              </w:rPr>
              <w:t>. And share same view with OPPO, no need to introduce redundant feature in non-frequency hopping case.</w:t>
            </w:r>
          </w:p>
        </w:tc>
      </w:tr>
      <w:tr w:rsidR="007E409E" w14:paraId="6C5866A5" w14:textId="77777777" w:rsidTr="006E3B3D">
        <w:tc>
          <w:tcPr>
            <w:tcW w:w="2405" w:type="dxa"/>
          </w:tcPr>
          <w:p w14:paraId="7DA43881" w14:textId="3B4AD22D"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2018A400" w14:textId="406DE5EF"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We do not see need to support PFS for non-frequency hopping.</w:t>
            </w:r>
          </w:p>
        </w:tc>
      </w:tr>
      <w:tr w:rsidR="001A708C" w14:paraId="7430E16E" w14:textId="77777777" w:rsidTr="006E3B3D">
        <w:tc>
          <w:tcPr>
            <w:tcW w:w="2405" w:type="dxa"/>
          </w:tcPr>
          <w:p w14:paraId="6E4998EB" w14:textId="2F204422" w:rsidR="001A708C" w:rsidRDefault="001A708C" w:rsidP="001A708C">
            <w:pPr>
              <w:widowControl w:val="0"/>
              <w:snapToGrid w:val="0"/>
              <w:spacing w:before="120" w:after="120" w:line="240" w:lineRule="auto"/>
              <w:rPr>
                <w:rFonts w:eastAsia="MS Mincho"/>
                <w:sz w:val="20"/>
                <w:szCs w:val="20"/>
                <w:lang w:eastAsia="ja-JP"/>
              </w:rPr>
            </w:pPr>
            <w:r w:rsidRPr="001A708C">
              <w:rPr>
                <w:rFonts w:eastAsia="MS Mincho"/>
                <w:sz w:val="20"/>
                <w:szCs w:val="20"/>
                <w:lang w:eastAsia="ja-JP"/>
              </w:rPr>
              <w:t>Ericsson</w:t>
            </w:r>
          </w:p>
        </w:tc>
        <w:tc>
          <w:tcPr>
            <w:tcW w:w="6945" w:type="dxa"/>
          </w:tcPr>
          <w:p w14:paraId="187C50B5" w14:textId="099E0615" w:rsidR="001A708C" w:rsidRDefault="001A708C" w:rsidP="001A708C">
            <w:pPr>
              <w:widowControl w:val="0"/>
              <w:snapToGrid w:val="0"/>
              <w:spacing w:before="120" w:after="120" w:line="240" w:lineRule="auto"/>
              <w:rPr>
                <w:rFonts w:eastAsia="MS Mincho"/>
                <w:sz w:val="20"/>
                <w:szCs w:val="20"/>
                <w:lang w:eastAsia="ja-JP"/>
              </w:rPr>
            </w:pPr>
            <w:r w:rsidRPr="001A708C">
              <w:rPr>
                <w:rFonts w:eastAsia="MS Mincho"/>
                <w:sz w:val="20"/>
                <w:szCs w:val="20"/>
                <w:lang w:eastAsia="ja-JP"/>
              </w:rPr>
              <w:t xml:space="preserve">Support both frequency hopping and non-frequency hopping. </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412BDD3A"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3412"/>
        <w:gridCol w:w="5938"/>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5A49683F" w:rsidR="004C0674" w:rsidRPr="00CE0599"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E</w:t>
            </w:r>
            <w:r w:rsidRPr="004C0674">
              <w:rPr>
                <w:rFonts w:eastAsia="微软雅黑"/>
                <w:sz w:val="20"/>
                <w:szCs w:val="20"/>
              </w:rPr>
              <w:t>ricsson, ZTE, Huawei</w:t>
            </w:r>
            <w:r>
              <w:rPr>
                <w:rFonts w:eastAsia="微软雅黑"/>
                <w:sz w:val="20"/>
                <w:szCs w:val="20"/>
              </w:rPr>
              <w:t>/HiSilicon</w:t>
            </w:r>
            <w:r w:rsidRPr="004C0674">
              <w:rPr>
                <w:rFonts w:eastAsia="微软雅黑"/>
                <w:sz w:val="20"/>
                <w:szCs w:val="20"/>
              </w:rPr>
              <w:t>, Futurewei</w:t>
            </w:r>
            <w:r w:rsidR="006D1B01">
              <w:rPr>
                <w:rFonts w:eastAsia="微软雅黑"/>
                <w:sz w:val="20"/>
                <w:szCs w:val="20"/>
              </w:rPr>
              <w:t>, Lenovo/MotM</w:t>
            </w:r>
            <w:r w:rsidR="00EB47FA">
              <w:rPr>
                <w:rFonts w:eastAsia="微软雅黑"/>
                <w:sz w:val="20"/>
                <w:szCs w:val="20"/>
              </w:rPr>
              <w:t>, Spreadtrum</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4FECA072" w:rsidR="004C0674" w:rsidRPr="00304847"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F</w:t>
            </w:r>
            <w:r w:rsidRPr="004C0674">
              <w:rPr>
                <w:rFonts w:eastAsia="微软雅黑"/>
                <w:sz w:val="20"/>
                <w:szCs w:val="20"/>
              </w:rPr>
              <w:t>raunhofer</w:t>
            </w:r>
            <w:r w:rsidR="003F5BD1">
              <w:rPr>
                <w:rFonts w:eastAsia="微软雅黑"/>
                <w:sz w:val="20"/>
                <w:szCs w:val="20"/>
              </w:rPr>
              <w:t xml:space="preserve"> IIS/HHI</w:t>
            </w:r>
            <w:r w:rsidRPr="004C0674">
              <w:rPr>
                <w:rFonts w:eastAsia="微软雅黑"/>
                <w:sz w:val="20"/>
                <w:szCs w:val="20"/>
              </w:rPr>
              <w:t>, NTT D</w:t>
            </w:r>
            <w:r>
              <w:rPr>
                <w:rFonts w:eastAsia="微软雅黑"/>
                <w:sz w:val="20"/>
                <w:szCs w:val="20"/>
              </w:rPr>
              <w:t>O</w:t>
            </w:r>
            <w:r w:rsidRPr="004C0674">
              <w:rPr>
                <w:rFonts w:eastAsia="微软雅黑"/>
                <w:sz w:val="20"/>
                <w:szCs w:val="20"/>
              </w:rPr>
              <w:t>C</w:t>
            </w:r>
            <w:r>
              <w:rPr>
                <w:rFonts w:eastAsia="微软雅黑"/>
                <w:sz w:val="20"/>
                <w:szCs w:val="20"/>
              </w:rPr>
              <w:t>O</w:t>
            </w:r>
            <w:r w:rsidRPr="004C0674">
              <w:rPr>
                <w:rFonts w:eastAsia="微软雅黑"/>
                <w:sz w:val="20"/>
                <w:szCs w:val="20"/>
              </w:rPr>
              <w:t>M</w:t>
            </w:r>
            <w:r>
              <w:rPr>
                <w:rFonts w:eastAsia="微软雅黑"/>
                <w:sz w:val="20"/>
                <w:szCs w:val="20"/>
              </w:rPr>
              <w:t>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3BAE71F2"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F</w:t>
            </w:r>
            <w:r w:rsidRPr="00F91B69">
              <w:rPr>
                <w:rFonts w:eastAsia="微软雅黑"/>
                <w:sz w:val="20"/>
                <w:szCs w:val="20"/>
              </w:rPr>
              <w:t>raunhofer</w:t>
            </w:r>
            <w:r w:rsidR="003F5BD1">
              <w:rPr>
                <w:rFonts w:eastAsia="微软雅黑"/>
                <w:sz w:val="20"/>
                <w:szCs w:val="20"/>
              </w:rPr>
              <w:t xml:space="preserve"> IIS/HHI</w:t>
            </w:r>
            <w:r w:rsidRPr="00F91B69">
              <w:rPr>
                <w:rFonts w:eastAsia="微软雅黑"/>
                <w:sz w:val="20"/>
                <w:szCs w:val="20"/>
              </w:rPr>
              <w:t>, Intel, Apple, LGE, Nokia</w:t>
            </w:r>
            <w:r>
              <w:rPr>
                <w:rFonts w:eastAsia="微软雅黑"/>
                <w:sz w:val="20"/>
                <w:szCs w:val="20"/>
              </w:rPr>
              <w:t>/NSB</w:t>
            </w:r>
            <w:r w:rsidRPr="00F91B69">
              <w:rPr>
                <w:rFonts w:eastAsia="微软雅黑"/>
                <w:sz w:val="20"/>
                <w:szCs w:val="20"/>
              </w:rPr>
              <w:t>, Spreadtrum, Samsung, CATT, OPPO</w:t>
            </w:r>
            <w:r w:rsidR="00A541A6">
              <w:rPr>
                <w:rFonts w:eastAsia="微软雅黑"/>
                <w:sz w:val="20"/>
                <w:szCs w:val="20"/>
              </w:rPr>
              <w:t>, Qualcomm</w:t>
            </w:r>
            <w:r w:rsidR="001374B7">
              <w:rPr>
                <w:rFonts w:eastAsia="微软雅黑"/>
                <w:sz w:val="20"/>
                <w:szCs w:val="20"/>
              </w:rPr>
              <w:t>, NTT DOCOMO</w:t>
            </w:r>
            <w:r w:rsidR="001B4D89">
              <w:rPr>
                <w:rFonts w:eastAsia="微软雅黑"/>
                <w:sz w:val="20"/>
                <w:szCs w:val="20"/>
              </w:rPr>
              <w:t>, vivo</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lastRenderedPageBreak/>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72A21BEE"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Q</w:t>
            </w:r>
            <w:r w:rsidRPr="00F91B69">
              <w:rPr>
                <w:rFonts w:eastAsia="微软雅黑"/>
                <w:sz w:val="20"/>
                <w:szCs w:val="20"/>
              </w:rPr>
              <w:t>ualcomm, vivo, NEC</w:t>
            </w:r>
            <w:r w:rsidR="00096190">
              <w:rPr>
                <w:rFonts w:eastAsia="微软雅黑"/>
                <w:sz w:val="20"/>
                <w:szCs w:val="20"/>
              </w:rPr>
              <w:t>, Xiaomi</w:t>
            </w:r>
          </w:p>
        </w:tc>
      </w:tr>
    </w:tbl>
    <w:p w14:paraId="1342D92F" w14:textId="77777777" w:rsidR="00643F93" w:rsidRDefault="00643F93"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577C57AB"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DCF91BD" w14:textId="1C11C862"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 xml:space="preserve">Support Alt.3 since </w:t>
            </w:r>
            <w:r w:rsidR="00984E76">
              <w:rPr>
                <w:rFonts w:eastAsia="微软雅黑"/>
                <w:sz w:val="20"/>
                <w:szCs w:val="20"/>
              </w:rPr>
              <w:t>it has no benefit</w:t>
            </w:r>
            <w:r>
              <w:rPr>
                <w:rFonts w:eastAsia="微软雅黑"/>
                <w:sz w:val="20"/>
                <w:szCs w:val="20"/>
              </w:rPr>
              <w:t xml:space="preserve"> to introduce some SRS </w:t>
            </w:r>
            <w:r w:rsidR="00C15AC0">
              <w:rPr>
                <w:rFonts w:eastAsia="微软雅黑"/>
                <w:sz w:val="20"/>
                <w:szCs w:val="20"/>
              </w:rPr>
              <w:t>bandwidths</w:t>
            </w:r>
            <w:r>
              <w:rPr>
                <w:rFonts w:eastAsia="微软雅黑"/>
                <w:sz w:val="20"/>
                <w:szCs w:val="20"/>
              </w:rPr>
              <w:t xml:space="preserve"> different from </w:t>
            </w:r>
            <w:r w:rsidR="00C15AC0">
              <w:rPr>
                <w:rFonts w:eastAsia="微软雅黑"/>
                <w:sz w:val="20"/>
                <w:szCs w:val="20"/>
              </w:rPr>
              <w:t xml:space="preserve">that of </w:t>
            </w:r>
            <w:r>
              <w:rPr>
                <w:rFonts w:eastAsia="微软雅黑"/>
                <w:sz w:val="20"/>
                <w:szCs w:val="20"/>
              </w:rPr>
              <w:t xml:space="preserve">the current spec. </w:t>
            </w:r>
          </w:p>
        </w:tc>
      </w:tr>
      <w:tr w:rsidR="00643F93" w14:paraId="4D07588E" w14:textId="77777777" w:rsidTr="00CD7E4B">
        <w:tc>
          <w:tcPr>
            <w:tcW w:w="2405" w:type="dxa"/>
          </w:tcPr>
          <w:p w14:paraId="2B636C82" w14:textId="573555CD" w:rsidR="00643F93" w:rsidRDefault="00A55FB2" w:rsidP="00CD7E4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0468920" w14:textId="55372C2A" w:rsidR="00643F93" w:rsidRDefault="0043595E" w:rsidP="00CD7E4B">
            <w:pPr>
              <w:widowControl w:val="0"/>
              <w:snapToGrid w:val="0"/>
              <w:spacing w:before="120" w:after="120" w:line="240" w:lineRule="auto"/>
              <w:rPr>
                <w:rFonts w:eastAsia="微软雅黑"/>
                <w:sz w:val="20"/>
                <w:szCs w:val="20"/>
              </w:rPr>
            </w:pP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Pr>
                <w:rFonts w:eastAsia="微软雅黑"/>
                <w:sz w:val="20"/>
                <w:szCs w:val="20"/>
              </w:rPr>
              <w:t xml:space="preserve"> is limited to the number of SRS PRBs in the current specification 38.211</w:t>
            </w:r>
            <w:r w:rsidR="00247EFD">
              <w:rPr>
                <w:rFonts w:eastAsia="微软雅黑"/>
                <w:sz w:val="20"/>
                <w:szCs w:val="20"/>
              </w:rPr>
              <w:t xml:space="preserve">. </w:t>
            </w:r>
            <w:r w:rsidR="00A125B2">
              <w:rPr>
                <w:rFonts w:eastAsia="微软雅黑"/>
                <w:sz w:val="20"/>
                <w:szCs w:val="20"/>
              </w:rPr>
              <w:t xml:space="preserve">Alt 3 is still beyond what spec supports currently, we do not support all the integer multiple of 4 in </w:t>
            </w:r>
            <w:r w:rsidR="00A125B2" w:rsidRPr="00A125B2">
              <w:rPr>
                <w:rFonts w:eastAsia="微软雅黑"/>
                <w:sz w:val="20"/>
                <w:szCs w:val="20"/>
              </w:rPr>
              <w:t>Table 6.4.1.4.3-1</w:t>
            </w:r>
          </w:p>
        </w:tc>
      </w:tr>
      <w:tr w:rsidR="00643F93" w14:paraId="62556776" w14:textId="77777777" w:rsidTr="00CD7E4B">
        <w:tc>
          <w:tcPr>
            <w:tcW w:w="2405" w:type="dxa"/>
          </w:tcPr>
          <w:p w14:paraId="2DDD27D0" w14:textId="0BA8B0B4" w:rsidR="00643F93" w:rsidRDefault="00835005"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26D57AB" w14:textId="77777777" w:rsidR="00643F93" w:rsidRDefault="00835005" w:rsidP="00851755">
            <w:pPr>
              <w:widowControl w:val="0"/>
              <w:snapToGrid w:val="0"/>
              <w:spacing w:before="120" w:after="120" w:line="240" w:lineRule="auto"/>
              <w:rPr>
                <w:rFonts w:eastAsia="微软雅黑"/>
                <w:sz w:val="20"/>
                <w:szCs w:val="20"/>
              </w:rPr>
            </w:pPr>
            <w:r>
              <w:rPr>
                <w:rFonts w:eastAsia="微软雅黑"/>
                <w:sz w:val="20"/>
                <w:szCs w:val="20"/>
              </w:rPr>
              <w:t xml:space="preserve">We don’t support Alt 3, restriction </w:t>
            </w:r>
            <w:r w:rsidR="00982F72">
              <w:rPr>
                <w:rFonts w:eastAsia="微软雅黑"/>
                <w:sz w:val="20"/>
                <w:szCs w:val="20"/>
              </w:rPr>
              <w:t xml:space="preserve">the value to be a multiple of 4 will quite limit the usage of partial frequency sounding, as almost all possible values based on Alt 3 </w:t>
            </w:r>
            <w:r w:rsidR="00851755">
              <w:rPr>
                <w:rFonts w:eastAsia="微软雅黑"/>
                <w:sz w:val="20"/>
                <w:szCs w:val="20"/>
              </w:rPr>
              <w:t>already</w:t>
            </w:r>
            <w:r w:rsidR="00982F72">
              <w:rPr>
                <w:rFonts w:eastAsia="微软雅黑"/>
                <w:sz w:val="20"/>
                <w:szCs w:val="20"/>
              </w:rPr>
              <w:t xml:space="preserve"> supported by current spec (based on frequency hopping)</w:t>
            </w:r>
            <w:r w:rsidR="009954EB">
              <w:rPr>
                <w:rFonts w:eastAsia="微软雅黑"/>
                <w:sz w:val="20"/>
                <w:szCs w:val="20"/>
              </w:rPr>
              <w:t>.</w:t>
            </w:r>
          </w:p>
          <w:p w14:paraId="2C262CE7" w14:textId="77777777" w:rsidR="00D30921" w:rsidRDefault="00B23E48" w:rsidP="00D30921">
            <w:pPr>
              <w:widowControl w:val="0"/>
              <w:snapToGrid w:val="0"/>
              <w:spacing w:before="120" w:after="120" w:line="240" w:lineRule="auto"/>
              <w:rPr>
                <w:rFonts w:eastAsia="微软雅黑"/>
                <w:sz w:val="20"/>
                <w:szCs w:val="20"/>
              </w:rPr>
            </w:pPr>
            <w:r>
              <w:rPr>
                <w:rFonts w:eastAsia="微软雅黑"/>
                <w:sz w:val="20"/>
                <w:szCs w:val="20"/>
              </w:rPr>
              <w:t>Regarding Alt 1 and Alt 2,</w:t>
            </w:r>
            <w:r w:rsidR="00D30921">
              <w:rPr>
                <w:rFonts w:eastAsia="微软雅黑"/>
                <w:sz w:val="20"/>
                <w:szCs w:val="20"/>
              </w:rPr>
              <w:t xml:space="preserve"> we think this has no benefit on multiplexing if the number of RBs is not a multiple of 4.</w:t>
            </w:r>
          </w:p>
          <w:p w14:paraId="184D2371" w14:textId="59731FA1" w:rsidR="00B23E48" w:rsidRDefault="00D30921" w:rsidP="00D30921">
            <w:pPr>
              <w:widowControl w:val="0"/>
              <w:snapToGrid w:val="0"/>
              <w:spacing w:before="120" w:after="120" w:line="240" w:lineRule="auto"/>
              <w:rPr>
                <w:rFonts w:eastAsia="微软雅黑"/>
                <w:sz w:val="20"/>
                <w:szCs w:val="20"/>
              </w:rPr>
            </w:pPr>
            <w:r>
              <w:rPr>
                <w:rFonts w:eastAsia="微软雅黑"/>
                <w:sz w:val="20"/>
                <w:szCs w:val="20"/>
              </w:rPr>
              <w:t>So we think Alt 4 is a good solution, and meanwhile, the starting position of SRS subband should be aligned to boundary of a multiple of 4, otherwise, multiplexing can not be guaranteed.</w:t>
            </w:r>
            <w:r w:rsidR="00B23E48">
              <w:rPr>
                <w:rFonts w:eastAsia="微软雅黑"/>
                <w:sz w:val="20"/>
                <w:szCs w:val="20"/>
              </w:rPr>
              <w:t xml:space="preserve"> </w:t>
            </w:r>
          </w:p>
        </w:tc>
      </w:tr>
      <w:tr w:rsidR="006B4CA2" w14:paraId="2AEBAFB1" w14:textId="77777777" w:rsidTr="00CD7E4B">
        <w:tc>
          <w:tcPr>
            <w:tcW w:w="2405" w:type="dxa"/>
          </w:tcPr>
          <w:p w14:paraId="10D0ED30" w14:textId="2EBFD8FE" w:rsidR="006B4CA2" w:rsidRPr="006B4CA2" w:rsidRDefault="006B4CA2"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A27FB97" w14:textId="5317AF4F" w:rsidR="006B4CA2" w:rsidRPr="006B4CA2" w:rsidRDefault="006B4CA2" w:rsidP="00851755">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w:t>
            </w:r>
          </w:p>
        </w:tc>
      </w:tr>
      <w:tr w:rsidR="00F70732" w14:paraId="53039E0D" w14:textId="77777777" w:rsidTr="00CD7E4B">
        <w:tc>
          <w:tcPr>
            <w:tcW w:w="2405" w:type="dxa"/>
          </w:tcPr>
          <w:p w14:paraId="2D33B0B3" w14:textId="11DB07C2" w:rsidR="00F70732" w:rsidRPr="00F70732" w:rsidRDefault="00F70732" w:rsidP="00CD7E4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30E9F57" w14:textId="2813822F" w:rsidR="00F70732" w:rsidRPr="00F70732" w:rsidRDefault="00F70732" w:rsidP="00851755">
            <w:pPr>
              <w:widowControl w:val="0"/>
              <w:snapToGrid w:val="0"/>
              <w:spacing w:before="120" w:after="120" w:line="240" w:lineRule="auto"/>
              <w:rPr>
                <w:rFonts w:eastAsiaTheme="minorEastAsia"/>
                <w:sz w:val="20"/>
                <w:szCs w:val="20"/>
              </w:rPr>
            </w:pPr>
            <w:r>
              <w:rPr>
                <w:rFonts w:eastAsiaTheme="minorEastAsia" w:hint="eastAsia"/>
                <w:sz w:val="20"/>
                <w:szCs w:val="20"/>
              </w:rPr>
              <w:t>N</w:t>
            </w:r>
            <w:r w:rsidR="000E648C">
              <w:rPr>
                <w:rFonts w:eastAsiaTheme="minorEastAsia"/>
                <w:sz w:val="20"/>
                <w:szCs w:val="20"/>
              </w:rPr>
              <w:t xml:space="preserve">o restriction is needed, since there is already sequence length is the same as legacy sequence length. Alt.3 are too restricted, only the SRS bandwidth is times 16 can be used for partial sounding. </w:t>
            </w:r>
          </w:p>
        </w:tc>
      </w:tr>
      <w:tr w:rsidR="0089403A" w14:paraId="1D278013" w14:textId="77777777" w:rsidTr="00CD7E4B">
        <w:tc>
          <w:tcPr>
            <w:tcW w:w="2405" w:type="dxa"/>
          </w:tcPr>
          <w:p w14:paraId="17967249" w14:textId="60D5CF65" w:rsidR="0089403A" w:rsidRDefault="0089403A" w:rsidP="00CD7E4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FB0A017" w14:textId="77777777" w:rsidR="0089403A" w:rsidRDefault="0089403A" w:rsidP="00851755">
            <w:pPr>
              <w:widowControl w:val="0"/>
              <w:snapToGrid w:val="0"/>
              <w:spacing w:before="120" w:after="120" w:line="240" w:lineRule="auto"/>
              <w:rPr>
                <w:rFonts w:eastAsiaTheme="minorEastAsia"/>
                <w:sz w:val="20"/>
                <w:szCs w:val="20"/>
              </w:rPr>
            </w:pPr>
            <w:r w:rsidRPr="0089403A">
              <w:rPr>
                <w:rFonts w:eastAsiaTheme="minorEastAsia"/>
                <w:sz w:val="20"/>
                <w:szCs w:val="20"/>
              </w:rPr>
              <w:t>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051FFEC3" w14:textId="77777777"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3 </w:t>
            </w:r>
            <w:r w:rsidRPr="0089403A">
              <w:rPr>
                <w:rFonts w:eastAsiaTheme="minorEastAsia"/>
                <w:sz w:val="20"/>
                <w:szCs w:val="20"/>
              </w:rPr>
              <w:t>is very limiting, significantly restricting the potential PF values and usable SRS bandwidth configurations. Many of the SRS bandwidth values supported in the current standards cannot meet this requirement. Therefore, this is not preferred.</w:t>
            </w:r>
          </w:p>
          <w:p w14:paraId="01AB2142" w14:textId="5FC36C69"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4 </w:t>
            </w:r>
            <w:r w:rsidRPr="0089403A">
              <w:rPr>
                <w:rFonts w:eastAsiaTheme="minorEastAsia"/>
                <w:sz w:val="20"/>
                <w:szCs w:val="20"/>
              </w:rPr>
              <w:t xml:space="preserve">assumes that UE should transmit SRS with bandwidth values as multiples of 4 only. It is unclear why this restriction has to be imposed. This is not preferred at least from a futureproof </w:t>
            </w:r>
            <w:r w:rsidR="00EA0EDC">
              <w:rPr>
                <w:rFonts w:eastAsiaTheme="minorEastAsia"/>
                <w:sz w:val="20"/>
                <w:szCs w:val="20"/>
              </w:rPr>
              <w:t xml:space="preserve">or SRS flexibility </w:t>
            </w:r>
            <w:r w:rsidRPr="0089403A">
              <w:rPr>
                <w:rFonts w:eastAsiaTheme="minorEastAsia"/>
                <w:sz w:val="20"/>
                <w:szCs w:val="20"/>
              </w:rPr>
              <w:t>perspective.</w:t>
            </w:r>
          </w:p>
        </w:tc>
      </w:tr>
      <w:tr w:rsidR="00C246F6" w14:paraId="6D0E9B37" w14:textId="77777777" w:rsidTr="00CD7E4B">
        <w:tc>
          <w:tcPr>
            <w:tcW w:w="2405" w:type="dxa"/>
          </w:tcPr>
          <w:p w14:paraId="6252EEE2" w14:textId="60CCDABC"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2A34805" w14:textId="2DF039C9" w:rsidR="00C246F6" w:rsidRPr="0089403A"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ame view with Huawei. Support Alt.1 with that the sequence length is the same as legacy sequence length.</w:t>
            </w:r>
          </w:p>
        </w:tc>
      </w:tr>
      <w:tr w:rsidR="00C85686" w14:paraId="5A0C1DE9" w14:textId="77777777" w:rsidTr="00CD7E4B">
        <w:tc>
          <w:tcPr>
            <w:tcW w:w="2405" w:type="dxa"/>
          </w:tcPr>
          <w:p w14:paraId="123FA38A" w14:textId="28CD9615"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2E71AD25" w14:textId="67C8A3AF" w:rsidR="00C85686" w:rsidRDefault="00C85686" w:rsidP="00C85686">
            <w:pPr>
              <w:widowControl w:val="0"/>
              <w:snapToGrid w:val="0"/>
              <w:spacing w:before="120" w:after="120" w:line="240" w:lineRule="auto"/>
              <w:rPr>
                <w:rFonts w:eastAsiaTheme="minorEastAsia"/>
                <w:sz w:val="20"/>
                <w:szCs w:val="20"/>
              </w:rPr>
            </w:pPr>
            <w:r>
              <w:rPr>
                <w:rFonts w:eastAsiaTheme="minorEastAsia"/>
                <w:sz w:val="20"/>
                <w:szCs w:val="20"/>
              </w:rPr>
              <w:t xml:space="preserve">We prefer alt.4 because the requirement for alt.3 is </w:t>
            </w:r>
            <w:r w:rsidR="0072210B">
              <w:rPr>
                <w:rFonts w:eastAsiaTheme="minorEastAsia"/>
                <w:sz w:val="20"/>
                <w:szCs w:val="20"/>
              </w:rPr>
              <w:t xml:space="preserve">a bit </w:t>
            </w:r>
            <w:r>
              <w:rPr>
                <w:rFonts w:eastAsiaTheme="minorEastAsia"/>
                <w:sz w:val="20"/>
                <w:szCs w:val="20"/>
              </w:rPr>
              <w:t>too restricted.</w:t>
            </w:r>
          </w:p>
        </w:tc>
      </w:tr>
      <w:tr w:rsidR="00096190" w14:paraId="148754F5" w14:textId="77777777" w:rsidTr="00CD7E4B">
        <w:tc>
          <w:tcPr>
            <w:tcW w:w="2405" w:type="dxa"/>
          </w:tcPr>
          <w:p w14:paraId="404FBBAC" w14:textId="0817C8E2"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Z</w:t>
            </w:r>
            <w:r>
              <w:rPr>
                <w:rFonts w:eastAsiaTheme="minorEastAsia"/>
                <w:sz w:val="20"/>
                <w:szCs w:val="20"/>
              </w:rPr>
              <w:t>TE</w:t>
            </w:r>
          </w:p>
        </w:tc>
        <w:tc>
          <w:tcPr>
            <w:tcW w:w="6945" w:type="dxa"/>
          </w:tcPr>
          <w:p w14:paraId="4DDF8F3F" w14:textId="13822ABF"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Alt 1. There is no need to introduce any further restriction. We have agreed that there will be no new sequence or new sequence length. This agreement is still valid even if we don’t agree on anything new.</w:t>
            </w:r>
          </w:p>
        </w:tc>
      </w:tr>
      <w:tr w:rsidR="00A541A6" w14:paraId="4A4EF326" w14:textId="77777777" w:rsidTr="00CD7E4B">
        <w:tc>
          <w:tcPr>
            <w:tcW w:w="2405" w:type="dxa"/>
          </w:tcPr>
          <w:p w14:paraId="70A2C431" w14:textId="399DA22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F4D7A06" w14:textId="6F639B1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Support Alt 3 as well. </w:t>
            </w:r>
          </w:p>
        </w:tc>
      </w:tr>
      <w:tr w:rsidR="00E41E0F" w14:paraId="60F34080" w14:textId="77777777" w:rsidTr="00CD7E4B">
        <w:tc>
          <w:tcPr>
            <w:tcW w:w="2405" w:type="dxa"/>
          </w:tcPr>
          <w:p w14:paraId="662EFEA0" w14:textId="5A77736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3EB323E" w14:textId="339362C1"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Alt3.</w:t>
            </w:r>
          </w:p>
        </w:tc>
      </w:tr>
      <w:tr w:rsidR="009629E0" w14:paraId="6668A8FF" w14:textId="77777777" w:rsidTr="00CD7E4B">
        <w:tc>
          <w:tcPr>
            <w:tcW w:w="2405" w:type="dxa"/>
          </w:tcPr>
          <w:p w14:paraId="57E7C4BB" w14:textId="753D5154"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1731139" w14:textId="4C65EF43"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Slightly prefer Alt.3, but also OK with Alt.1. </w:t>
            </w:r>
          </w:p>
        </w:tc>
      </w:tr>
      <w:tr w:rsidR="00C648CE" w14:paraId="46712549" w14:textId="77777777" w:rsidTr="00CD7E4B">
        <w:tc>
          <w:tcPr>
            <w:tcW w:w="2405" w:type="dxa"/>
          </w:tcPr>
          <w:p w14:paraId="504AAAC5" w14:textId="1EEAFA64" w:rsidR="00C648CE" w:rsidRDefault="00C648CE"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5B863376" w14:textId="37948780" w:rsidR="00C648CE" w:rsidRDefault="00C648CE" w:rsidP="009629E0">
            <w:pPr>
              <w:widowControl w:val="0"/>
              <w:snapToGrid w:val="0"/>
              <w:spacing w:before="120" w:after="120" w:line="240" w:lineRule="auto"/>
              <w:rPr>
                <w:rFonts w:eastAsiaTheme="minorEastAsia"/>
                <w:sz w:val="20"/>
                <w:szCs w:val="20"/>
              </w:rPr>
            </w:pPr>
            <w:r>
              <w:rPr>
                <w:rFonts w:eastAsia="微软雅黑" w:hint="eastAsia"/>
                <w:sz w:val="20"/>
                <w:szCs w:val="20"/>
              </w:rPr>
              <w:t xml:space="preserve">Support Alt 3. </w:t>
            </w:r>
          </w:p>
        </w:tc>
      </w:tr>
      <w:tr w:rsidR="00881D57" w14:paraId="2DF4F341" w14:textId="77777777" w:rsidTr="00881D57">
        <w:tc>
          <w:tcPr>
            <w:tcW w:w="2405" w:type="dxa"/>
          </w:tcPr>
          <w:p w14:paraId="4699F12A" w14:textId="77777777" w:rsidR="00881D57" w:rsidRDefault="00881D57"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AC5B672" w14:textId="77777777" w:rsidR="00881D57" w:rsidRDefault="00881D57" w:rsidP="0038381B">
            <w:pPr>
              <w:widowControl w:val="0"/>
              <w:snapToGrid w:val="0"/>
              <w:spacing w:before="120" w:after="120" w:line="240" w:lineRule="auto"/>
              <w:rPr>
                <w:rFonts w:eastAsiaTheme="minorEastAsia"/>
                <w:sz w:val="20"/>
                <w:szCs w:val="20"/>
              </w:rPr>
            </w:pPr>
            <w:r>
              <w:rPr>
                <w:rFonts w:eastAsiaTheme="minorEastAsia"/>
                <w:sz w:val="20"/>
                <w:szCs w:val="20"/>
              </w:rPr>
              <w:t xml:space="preserve">Do not support the Alt 3. The Alt 3 will limit the using scenarios of partial frequency sounding. Only </w:t>
            </w:r>
            <m:oMath>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Pr>
                <w:rFonts w:eastAsiaTheme="minorEastAsia"/>
                <w:sz w:val="20"/>
                <w:szCs w:val="20"/>
              </w:rPr>
              <w:t xml:space="preserve"> , which is the multiples of 8 or 16 PRBs could be used for this feature. </w:t>
            </w:r>
          </w:p>
        </w:tc>
      </w:tr>
      <w:tr w:rsidR="002C0C32" w14:paraId="75489A50" w14:textId="77777777" w:rsidTr="00881D57">
        <w:tc>
          <w:tcPr>
            <w:tcW w:w="2405" w:type="dxa"/>
          </w:tcPr>
          <w:p w14:paraId="257208E2" w14:textId="0E508125"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2CB88B7" w14:textId="6D878D70" w:rsidR="002C0C32" w:rsidRDefault="002C0C32" w:rsidP="0038381B">
            <w:pPr>
              <w:widowControl w:val="0"/>
              <w:snapToGrid w:val="0"/>
              <w:spacing w:before="120" w:after="120" w:line="240" w:lineRule="auto"/>
              <w:rPr>
                <w:rFonts w:eastAsiaTheme="minorEastAsia"/>
                <w:sz w:val="20"/>
                <w:szCs w:val="20"/>
              </w:rPr>
            </w:pPr>
            <w:r>
              <w:rPr>
                <w:rFonts w:eastAsia="微软雅黑"/>
                <w:sz w:val="20"/>
                <w:szCs w:val="20"/>
              </w:rPr>
              <w:t>Support Alt 3 to ensure no new sequence length.</w:t>
            </w:r>
          </w:p>
        </w:tc>
      </w:tr>
      <w:tr w:rsidR="0038381B" w14:paraId="6BF1CD24" w14:textId="77777777" w:rsidTr="00881D57">
        <w:tc>
          <w:tcPr>
            <w:tcW w:w="2405" w:type="dxa"/>
          </w:tcPr>
          <w:p w14:paraId="0D321A3C" w14:textId="2EB7D84D"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62531BC" w14:textId="5DF1C48C"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Support Alt 3.</w:t>
            </w:r>
            <w:r w:rsidRPr="00010332">
              <w:rPr>
                <w:rFonts w:eastAsia="MS Mincho"/>
                <w:sz w:val="20"/>
                <w:szCs w:val="20"/>
                <w:lang w:eastAsia="ja-JP"/>
              </w:rPr>
              <w:t xml:space="preserve"> We’d like to know whether RPFS can be applied with Comb-8</w:t>
            </w:r>
            <w:r>
              <w:rPr>
                <w:rFonts w:eastAsia="MS Mincho"/>
                <w:sz w:val="20"/>
                <w:szCs w:val="20"/>
                <w:lang w:eastAsia="ja-JP"/>
              </w:rPr>
              <w:t>, and our understanding is yes</w:t>
            </w:r>
            <w:r w:rsidRPr="00010332">
              <w:rPr>
                <w:rFonts w:eastAsia="MS Mincho"/>
                <w:sz w:val="20"/>
                <w:szCs w:val="20"/>
                <w:lang w:eastAsia="ja-JP"/>
              </w:rPr>
              <w:t xml:space="preserve">. CGS of current spec. has </w:t>
            </w:r>
            <w:r w:rsidRPr="00985542">
              <w:rPr>
                <w:sz w:val="20"/>
                <w:szCs w:val="20"/>
                <w:lang w:eastAsia="ja-JP"/>
              </w:rPr>
              <w:t>6, 12, 18, and 24 as sequence length. For 4PRB</w:t>
            </w:r>
            <w:r>
              <w:rPr>
                <w:sz w:val="20"/>
                <w:szCs w:val="20"/>
                <w:lang w:eastAsia="ja-JP"/>
              </w:rPr>
              <w:t xml:space="preserve">s with </w:t>
            </w:r>
            <w:r w:rsidRPr="00985542">
              <w:rPr>
                <w:sz w:val="20"/>
                <w:szCs w:val="20"/>
                <w:lang w:eastAsia="ja-JP"/>
              </w:rPr>
              <w:t xml:space="preserve">comb-8, sequence length </w:t>
            </w:r>
            <w:r>
              <w:rPr>
                <w:sz w:val="20"/>
                <w:szCs w:val="20"/>
                <w:lang w:eastAsia="ja-JP"/>
              </w:rPr>
              <w:t>is</w:t>
            </w:r>
            <w:r w:rsidRPr="00985542">
              <w:rPr>
                <w:sz w:val="20"/>
                <w:szCs w:val="20"/>
                <w:lang w:eastAsia="ja-JP"/>
              </w:rPr>
              <w:t xml:space="preserve"> 6. If we define smaller PRBs than 4 PRBs, we need to define new sequence length (e.g. 3). </w:t>
            </w:r>
            <w:r>
              <w:rPr>
                <w:rFonts w:eastAsia="MS Mincho"/>
                <w:sz w:val="20"/>
                <w:szCs w:val="20"/>
                <w:lang w:eastAsia="ja-JP"/>
              </w:rPr>
              <w:t>We don’t see motivation to have RAN1 work to define the new sequence length.</w:t>
            </w:r>
          </w:p>
        </w:tc>
      </w:tr>
      <w:tr w:rsidR="005B1B2A" w14:paraId="7300DE71" w14:textId="77777777" w:rsidTr="00881D57">
        <w:tc>
          <w:tcPr>
            <w:tcW w:w="2405" w:type="dxa"/>
          </w:tcPr>
          <w:p w14:paraId="2AB16001" w14:textId="407D19EE"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71BCCC92" w14:textId="360F44DD"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Same view as Docomo. We think Alt 2 shall also be supported in addition to Alt 3 as the minimum size of the subband is 4 PRBs. </w:t>
            </w:r>
          </w:p>
        </w:tc>
      </w:tr>
      <w:tr w:rsidR="001B4D89" w14:paraId="72DDB7A2" w14:textId="77777777" w:rsidTr="00881D57">
        <w:tc>
          <w:tcPr>
            <w:tcW w:w="2405" w:type="dxa"/>
          </w:tcPr>
          <w:p w14:paraId="31C7ECEE" w14:textId="0AB7889D"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5DD9429F" w14:textId="3E009E51"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sz w:val="20"/>
                <w:szCs w:val="20"/>
              </w:rPr>
              <w:t>Support Alt 3 as well.</w:t>
            </w:r>
          </w:p>
        </w:tc>
      </w:tr>
      <w:tr w:rsidR="007E409E" w14:paraId="6F1035F5" w14:textId="77777777" w:rsidTr="00881D57">
        <w:tc>
          <w:tcPr>
            <w:tcW w:w="2405" w:type="dxa"/>
          </w:tcPr>
          <w:p w14:paraId="7CD0517F" w14:textId="1E5CD212"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5ED36680" w14:textId="69F3B362"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Support Alt 3.</w:t>
            </w:r>
          </w:p>
        </w:tc>
      </w:tr>
      <w:tr w:rsidR="005012F9" w14:paraId="174C56AF" w14:textId="77777777" w:rsidTr="00881D57">
        <w:tc>
          <w:tcPr>
            <w:tcW w:w="2405" w:type="dxa"/>
          </w:tcPr>
          <w:p w14:paraId="6549F8F8" w14:textId="74C9B164" w:rsidR="005012F9" w:rsidRDefault="00BE437F" w:rsidP="007E409E">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1E1321C" w14:textId="3F299457" w:rsidR="005012F9" w:rsidRPr="000625DA" w:rsidRDefault="00BE437F" w:rsidP="000625DA">
            <w:pPr>
              <w:pStyle w:val="a6"/>
            </w:pPr>
            <w:r w:rsidRPr="00BE437F">
              <w:t>Support Alt. 1 with the restriction that the resulting sequence length is a legacy sequence length (6, 12, 18, etc.), which implies that the integer value is a multiple 1 for comb 2, 2 for comb 4, and 4 for comb 8. Note that SRS bandwidth smaller than 4 RBs is a requirement for achieving any capacity enhancements for certain SRS bandwidth configurations (e.g., for the trivial example when c_srs = 0 such that m_srs_b_srs = 4).</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239B714D" w14:textId="0C0C5FDF"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how to generate SRS sequence for RPFS. The following two alternatives </w:t>
      </w:r>
      <w:r w:rsidR="00B34663">
        <w:rPr>
          <w:rFonts w:eastAsiaTheme="minorEastAsia"/>
          <w:sz w:val="20"/>
          <w:szCs w:val="20"/>
        </w:rPr>
        <w:t>are discussed</w:t>
      </w:r>
      <w:r>
        <w:rPr>
          <w:rFonts w:eastAsiaTheme="minorEastAsia"/>
          <w:sz w:val="20"/>
          <w:szCs w:val="20"/>
        </w:rPr>
        <w:t>.</w:t>
      </w:r>
    </w:p>
    <w:p w14:paraId="2FF93AB3" w14:textId="43C0C2B8"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005392">
        <w:rPr>
          <w:rFonts w:eastAsiaTheme="minorEastAsia"/>
          <w:sz w:val="20"/>
          <w:szCs w:val="20"/>
        </w:rPr>
        <w:t>5</w:t>
      </w:r>
    </w:p>
    <w:tbl>
      <w:tblPr>
        <w:tblStyle w:val="af"/>
        <w:tblW w:w="0" w:type="auto"/>
        <w:jc w:val="center"/>
        <w:tblLook w:val="04A0" w:firstRow="1" w:lastRow="0" w:firstColumn="1" w:lastColumn="0" w:noHBand="0" w:noVBand="1"/>
      </w:tblPr>
      <w:tblGrid>
        <w:gridCol w:w="3287"/>
        <w:gridCol w:w="6063"/>
      </w:tblGrid>
      <w:tr w:rsidR="003F1FB8" w:rsidRPr="00F368D8" w14:paraId="497E2067" w14:textId="77777777" w:rsidTr="006E3B3D">
        <w:trPr>
          <w:jc w:val="center"/>
        </w:trPr>
        <w:tc>
          <w:tcPr>
            <w:tcW w:w="0" w:type="auto"/>
            <w:gridSpan w:val="2"/>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B34663" w14:paraId="69F1C5A1" w14:textId="77777777" w:rsidTr="00CD7E4B">
        <w:trPr>
          <w:jc w:val="center"/>
        </w:trPr>
        <w:tc>
          <w:tcPr>
            <w:tcW w:w="0" w:type="auto"/>
            <w:shd w:val="clear" w:color="auto" w:fill="E2EFD9" w:themeFill="accent6" w:themeFillTint="33"/>
          </w:tcPr>
          <w:p w14:paraId="06ADE7B0" w14:textId="77777777" w:rsidR="00B34663" w:rsidRDefault="00B34663"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400DBBFE" w14:textId="4CF6598E" w:rsidR="00B34663" w:rsidRDefault="00B3466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34663" w:rsidRPr="00E24360" w14:paraId="1BE95E4F" w14:textId="77777777" w:rsidTr="00CD7E4B">
        <w:trPr>
          <w:jc w:val="center"/>
        </w:trPr>
        <w:tc>
          <w:tcPr>
            <w:tcW w:w="0" w:type="auto"/>
          </w:tcPr>
          <w:p w14:paraId="7B37A0D4" w14:textId="5646254C" w:rsidR="00B34663" w:rsidRDefault="00B34663"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4EEAAC86" w14:textId="3E9BE724" w:rsidR="00B34663" w:rsidRPr="00304847" w:rsidRDefault="00B34663" w:rsidP="003F1FB8">
            <w:pPr>
              <w:widowControl w:val="0"/>
              <w:snapToGrid w:val="0"/>
              <w:spacing w:before="120" w:after="120" w:line="240" w:lineRule="auto"/>
              <w:rPr>
                <w:rFonts w:eastAsia="微软雅黑"/>
                <w:sz w:val="20"/>
                <w:szCs w:val="20"/>
              </w:rPr>
            </w:pPr>
            <w:r w:rsidRPr="00B34663">
              <w:rPr>
                <w:rFonts w:eastAsia="微软雅黑"/>
                <w:sz w:val="20"/>
                <w:szCs w:val="20"/>
              </w:rPr>
              <w:t>Qualcomm, ZTE, MediaTek, Ericsson, Apple, NTT D</w:t>
            </w:r>
            <w:r w:rsidR="00756D0A">
              <w:rPr>
                <w:rFonts w:eastAsia="微软雅黑"/>
                <w:sz w:val="20"/>
                <w:szCs w:val="20"/>
              </w:rPr>
              <w:t>O</w:t>
            </w:r>
            <w:r w:rsidRPr="00B34663">
              <w:rPr>
                <w:rFonts w:eastAsia="微软雅黑"/>
                <w:sz w:val="20"/>
                <w:szCs w:val="20"/>
              </w:rPr>
              <w:t>C</w:t>
            </w:r>
            <w:r w:rsidR="00756D0A">
              <w:rPr>
                <w:rFonts w:eastAsia="微软雅黑"/>
                <w:sz w:val="20"/>
                <w:szCs w:val="20"/>
              </w:rPr>
              <w:t>O</w:t>
            </w:r>
            <w:r w:rsidRPr="00B34663">
              <w:rPr>
                <w:rFonts w:eastAsia="微软雅黑"/>
                <w:sz w:val="20"/>
                <w:szCs w:val="20"/>
              </w:rPr>
              <w:t>M</w:t>
            </w:r>
            <w:r w:rsidR="00756D0A">
              <w:rPr>
                <w:rFonts w:eastAsia="微软雅黑"/>
                <w:sz w:val="20"/>
                <w:szCs w:val="20"/>
              </w:rPr>
              <w:t>O</w:t>
            </w:r>
            <w:r w:rsidRPr="00B34663">
              <w:rPr>
                <w:rFonts w:eastAsia="微软雅黑"/>
                <w:sz w:val="20"/>
                <w:szCs w:val="20"/>
              </w:rPr>
              <w:t>, Nokia</w:t>
            </w:r>
            <w:r>
              <w:rPr>
                <w:rFonts w:eastAsia="微软雅黑"/>
                <w:sz w:val="20"/>
                <w:szCs w:val="20"/>
              </w:rPr>
              <w:t>/NSB</w:t>
            </w:r>
            <w:r w:rsidRPr="00B34663">
              <w:rPr>
                <w:rFonts w:eastAsia="微软雅黑"/>
                <w:sz w:val="20"/>
                <w:szCs w:val="20"/>
              </w:rPr>
              <w:t>, vivo, Lenovo</w:t>
            </w:r>
            <w:r>
              <w:rPr>
                <w:rFonts w:eastAsia="微软雅黑"/>
                <w:sz w:val="20"/>
                <w:szCs w:val="20"/>
              </w:rPr>
              <w:t>/MotM</w:t>
            </w:r>
            <w:r w:rsidRPr="00B34663">
              <w:rPr>
                <w:rFonts w:eastAsia="微软雅黑"/>
                <w:sz w:val="20"/>
                <w:szCs w:val="20"/>
              </w:rPr>
              <w:t>, Spreadtrum, CATT, NEC, OPPO</w:t>
            </w:r>
            <w:r w:rsidR="00454186">
              <w:rPr>
                <w:rFonts w:eastAsia="微软雅黑"/>
                <w:sz w:val="20"/>
                <w:szCs w:val="20"/>
              </w:rPr>
              <w:t>, Xiaomi</w:t>
            </w:r>
            <w:r w:rsidR="00695DF2">
              <w:rPr>
                <w:rFonts w:eastAsia="微软雅黑"/>
                <w:sz w:val="20"/>
                <w:szCs w:val="20"/>
              </w:rPr>
              <w:t xml:space="preserve">, Intel </w:t>
            </w:r>
            <w:r w:rsidR="00695DF2" w:rsidRPr="00B34663">
              <w:rPr>
                <w:rFonts w:eastAsia="微软雅黑"/>
                <w:sz w:val="20"/>
                <w:szCs w:val="20"/>
              </w:rPr>
              <w:t>(when SRS is</w:t>
            </w:r>
            <w:r w:rsidR="00695DF2">
              <w:rPr>
                <w:rFonts w:eastAsia="微软雅黑"/>
                <w:sz w:val="20"/>
                <w:szCs w:val="20"/>
              </w:rPr>
              <w:t xml:space="preserve"> not</w:t>
            </w:r>
            <w:r w:rsidR="00695DF2" w:rsidRPr="00B34663">
              <w:rPr>
                <w:rFonts w:eastAsia="微软雅黑"/>
                <w:sz w:val="20"/>
                <w:szCs w:val="20"/>
              </w:rPr>
              <w:t xml:space="preserve"> multiplexed with legacy UE)</w:t>
            </w:r>
          </w:p>
        </w:tc>
      </w:tr>
      <w:tr w:rsidR="00B34663" w:rsidRPr="00E24360" w14:paraId="2676A736" w14:textId="77777777" w:rsidTr="00CD7E4B">
        <w:trPr>
          <w:jc w:val="center"/>
        </w:trPr>
        <w:tc>
          <w:tcPr>
            <w:tcW w:w="0" w:type="auto"/>
          </w:tcPr>
          <w:p w14:paraId="62D3B711" w14:textId="5F36FCC0" w:rsidR="00B34663" w:rsidRDefault="00B34663" w:rsidP="006E3B3D">
            <w:pPr>
              <w:widowControl w:val="0"/>
              <w:snapToGrid w:val="0"/>
              <w:spacing w:before="120" w:after="120" w:line="240" w:lineRule="auto"/>
              <w:rPr>
                <w:rFonts w:eastAsia="微软雅黑"/>
                <w:sz w:val="20"/>
                <w:szCs w:val="20"/>
              </w:rPr>
            </w:pPr>
            <w:r w:rsidRPr="004C3238">
              <w:rPr>
                <w:rFonts w:eastAsia="微软雅黑"/>
                <w:sz w:val="20"/>
                <w:szCs w:val="20"/>
              </w:rPr>
              <w:lastRenderedPageBreak/>
              <w:t xml:space="preserve">Alt </w:t>
            </w:r>
            <w:r>
              <w:rPr>
                <w:rFonts w:eastAsia="微软雅黑"/>
                <w:sz w:val="20"/>
                <w:szCs w:val="20"/>
              </w:rPr>
              <w:t>2</w:t>
            </w:r>
            <w:r w:rsidRPr="004C3238">
              <w:rPr>
                <w:rFonts w:eastAsia="微软雅黑"/>
                <w:sz w:val="20"/>
                <w:szCs w:val="20"/>
              </w:rPr>
              <w:t xml:space="preserve">: </w:t>
            </w:r>
            <w:r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560C6">
              <w:rPr>
                <w:rFonts w:eastAsia="微软雅黑"/>
                <w:bCs/>
                <w:sz w:val="20"/>
                <w:szCs w:val="20"/>
              </w:rPr>
              <w:t xml:space="preserve"> sequence according to </w:t>
            </w:r>
            <w:r>
              <w:rPr>
                <w:rFonts w:eastAsia="微软雅黑"/>
                <w:bCs/>
                <w:sz w:val="20"/>
                <w:szCs w:val="20"/>
              </w:rPr>
              <w:t xml:space="preserve">the </w:t>
            </w:r>
            <w:r w:rsidRPr="003560C6">
              <w:rPr>
                <w:rFonts w:eastAsia="微软雅黑"/>
                <w:bCs/>
                <w:sz w:val="20"/>
                <w:szCs w:val="20"/>
              </w:rPr>
              <w:t>location of RPFS SRS</w:t>
            </w:r>
          </w:p>
        </w:tc>
        <w:tc>
          <w:tcPr>
            <w:tcW w:w="0" w:type="auto"/>
          </w:tcPr>
          <w:p w14:paraId="2AFC2726" w14:textId="67CBE4B4" w:rsidR="00B34663" w:rsidRPr="00304847" w:rsidRDefault="00B34663" w:rsidP="006E3B3D">
            <w:pPr>
              <w:widowControl w:val="0"/>
              <w:snapToGrid w:val="0"/>
              <w:spacing w:before="120" w:after="120" w:line="240" w:lineRule="auto"/>
              <w:rPr>
                <w:rFonts w:eastAsia="微软雅黑"/>
                <w:sz w:val="20"/>
                <w:szCs w:val="20"/>
              </w:rPr>
            </w:pPr>
            <w:r w:rsidRPr="00B34663">
              <w:rPr>
                <w:rFonts w:eastAsia="微软雅黑" w:hint="eastAsia"/>
                <w:sz w:val="20"/>
                <w:szCs w:val="20"/>
              </w:rPr>
              <w:t>I</w:t>
            </w:r>
            <w:r w:rsidRPr="00B34663">
              <w:rPr>
                <w:rFonts w:eastAsia="微软雅黑"/>
                <w:sz w:val="20"/>
                <w:szCs w:val="20"/>
              </w:rPr>
              <w:t>ntel (when SRS is multiplexed with legacy UE), Huawei</w:t>
            </w:r>
            <w:r>
              <w:rPr>
                <w:rFonts w:eastAsia="微软雅黑"/>
                <w:sz w:val="20"/>
                <w:szCs w:val="20"/>
              </w:rPr>
              <w:t>/HiSilicon</w:t>
            </w:r>
            <w:r w:rsidRPr="00B34663">
              <w:rPr>
                <w:rFonts w:eastAsia="微软雅黑"/>
                <w:sz w:val="20"/>
                <w:szCs w:val="20"/>
              </w:rPr>
              <w:t>, Futurewei</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1411C428" w14:textId="0E2CC5E8" w:rsidR="00B34663" w:rsidRPr="00B34663" w:rsidRDefault="00B34663"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super majority view has formed, FL recommends the following.</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5DD6A333" w:rsidR="002A0304" w:rsidRDefault="00EA5BA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5814FE3" w14:textId="37478B68" w:rsidR="00EB019B" w:rsidRDefault="00EA5BAB" w:rsidP="00EB019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6C4E41" w14:paraId="2A53FB08" w14:textId="77777777" w:rsidTr="006E3B3D">
        <w:tc>
          <w:tcPr>
            <w:tcW w:w="2405" w:type="dxa"/>
          </w:tcPr>
          <w:p w14:paraId="7D2EF503" w14:textId="4BAD922F" w:rsidR="006C4E41" w:rsidRDefault="00167410" w:rsidP="006C4E41">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D7A5D25" w14:textId="268F7140" w:rsidR="006C4E41" w:rsidRDefault="00813AF8" w:rsidP="006C4E41">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tc>
      </w:tr>
      <w:tr w:rsidR="004F31A7" w14:paraId="236C1864" w14:textId="77777777" w:rsidTr="006E3B3D">
        <w:tc>
          <w:tcPr>
            <w:tcW w:w="2405" w:type="dxa"/>
          </w:tcPr>
          <w:p w14:paraId="72D22A49" w14:textId="4E47EDAB"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EC </w:t>
            </w:r>
          </w:p>
        </w:tc>
        <w:tc>
          <w:tcPr>
            <w:tcW w:w="6945" w:type="dxa"/>
          </w:tcPr>
          <w:p w14:paraId="03AD1E32" w14:textId="0F944F86"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3C37F7DB" w14:textId="77777777" w:rsidTr="006E3B3D">
        <w:tc>
          <w:tcPr>
            <w:tcW w:w="2405" w:type="dxa"/>
          </w:tcPr>
          <w:p w14:paraId="2A9AFB7B" w14:textId="5C7CF974"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6AE6A7D" w14:textId="417ACCC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3DCDECB6" w14:textId="77777777" w:rsidTr="006E3B3D">
        <w:tc>
          <w:tcPr>
            <w:tcW w:w="2405" w:type="dxa"/>
          </w:tcPr>
          <w:p w14:paraId="74912BA1" w14:textId="28AA8602"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43A2EC" w14:textId="55596A74" w:rsidR="000E648C" w:rsidRDefault="000E648C" w:rsidP="000E648C">
            <w:pPr>
              <w:widowControl w:val="0"/>
              <w:snapToGrid w:val="0"/>
              <w:spacing w:before="120" w:after="120" w:line="240" w:lineRule="auto"/>
              <w:rPr>
                <w:rFonts w:eastAsia="Malgun Gothic"/>
                <w:sz w:val="20"/>
                <w:szCs w:val="20"/>
                <w:lang w:eastAsia="ko-KR"/>
              </w:rPr>
            </w:pPr>
            <w:r>
              <w:rPr>
                <w:rFonts w:eastAsia="微软雅黑"/>
                <w:sz w:val="20"/>
                <w:szCs w:val="20"/>
              </w:rPr>
              <w:t>Not support. Alt2 can achieve flexible multiplexing between partial SRS and legacy SRS, which is important in the case where both R15 UE and R17 UE coexist in one cell.</w:t>
            </w:r>
          </w:p>
        </w:tc>
      </w:tr>
      <w:tr w:rsidR="00C32477" w14:paraId="19D3BE77" w14:textId="77777777" w:rsidTr="006E3B3D">
        <w:tc>
          <w:tcPr>
            <w:tcW w:w="2405" w:type="dxa"/>
          </w:tcPr>
          <w:p w14:paraId="2A8132BB" w14:textId="070D5F66" w:rsidR="00C32477" w:rsidRDefault="00C32477"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9840C2C" w14:textId="5F7AF5F8" w:rsidR="00C32477" w:rsidRDefault="00C32477" w:rsidP="000E648C">
            <w:pPr>
              <w:widowControl w:val="0"/>
              <w:snapToGrid w:val="0"/>
              <w:spacing w:before="120" w:after="120" w:line="240" w:lineRule="auto"/>
              <w:rPr>
                <w:rFonts w:eastAsia="微软雅黑"/>
                <w:sz w:val="20"/>
                <w:szCs w:val="20"/>
              </w:rPr>
            </w:pPr>
            <w:r>
              <w:rPr>
                <w:rFonts w:eastAsia="微软雅黑"/>
                <w:sz w:val="20"/>
                <w:szCs w:val="20"/>
              </w:rPr>
              <w:t>E</w:t>
            </w:r>
            <w:r w:rsidRPr="00C32477">
              <w:rPr>
                <w:rFonts w:eastAsia="微软雅黑"/>
                <w:sz w:val="20"/>
                <w:szCs w:val="20"/>
              </w:rPr>
              <w:t xml:space="preserve">ven with SRS transmission not exactly carrying a complete ZC sequence, the PAPR increase is quite limited, as shown in evaluation results in </w:t>
            </w:r>
            <w:r>
              <w:rPr>
                <w:rFonts w:eastAsia="微软雅黑"/>
                <w:sz w:val="20"/>
                <w:szCs w:val="20"/>
              </w:rPr>
              <w:t>our tdoc</w:t>
            </w:r>
            <w:r w:rsidRPr="00C32477">
              <w:rPr>
                <w:rFonts w:eastAsia="微软雅黑"/>
                <w:sz w:val="20"/>
                <w:szCs w:val="20"/>
              </w:rPr>
              <w:t>. Therefore, the PAPR increase is not really an issue for the truncated SRS sequence, especially the partial frequency sounding provides a significant power boosting. In addition, generating SRS sequences based on the partial bandwidth reduces the multiplexing benefit which is a key objective for this enhancement. Therefore, Alt 2 is preferred.</w:t>
            </w:r>
          </w:p>
        </w:tc>
      </w:tr>
      <w:tr w:rsidR="00C246F6" w14:paraId="1C7AB841" w14:textId="77777777" w:rsidTr="006E3B3D">
        <w:tc>
          <w:tcPr>
            <w:tcW w:w="2405" w:type="dxa"/>
          </w:tcPr>
          <w:p w14:paraId="667148F4" w14:textId="7BED5BE1"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3089CF9" w14:textId="5BEAB7CE" w:rsidR="00C246F6" w:rsidRDefault="00C246F6" w:rsidP="00C246F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F26686" w14:paraId="38A07FE8" w14:textId="77777777" w:rsidTr="006E3B3D">
        <w:tc>
          <w:tcPr>
            <w:tcW w:w="2405" w:type="dxa"/>
          </w:tcPr>
          <w:p w14:paraId="0333A655" w14:textId="53C38DC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F80BB5B" w14:textId="1022C524"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C85686" w14:paraId="4AA60C9E" w14:textId="77777777" w:rsidTr="006E3B3D">
        <w:tc>
          <w:tcPr>
            <w:tcW w:w="2405" w:type="dxa"/>
          </w:tcPr>
          <w:p w14:paraId="1968BA29" w14:textId="5C1A0612"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1BA7EF9" w14:textId="6D67D9FF"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FL proposal </w:t>
            </w:r>
          </w:p>
        </w:tc>
      </w:tr>
      <w:tr w:rsidR="00492042" w14:paraId="71B450DA" w14:textId="77777777" w:rsidTr="006E3B3D">
        <w:tc>
          <w:tcPr>
            <w:tcW w:w="2405" w:type="dxa"/>
          </w:tcPr>
          <w:p w14:paraId="3C89A13C" w14:textId="025CFBB0" w:rsidR="00492042" w:rsidRDefault="00492042" w:rsidP="00492042">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06FB4C8C" w14:textId="44304F73" w:rsidR="00492042" w:rsidRDefault="00492042" w:rsidP="0049204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 We think Alt 2 violates previous agreement on no new sequence, and it has PAPR issue.</w:t>
            </w:r>
          </w:p>
        </w:tc>
      </w:tr>
      <w:tr w:rsidR="00A541A6" w14:paraId="5459716E" w14:textId="77777777" w:rsidTr="006E3B3D">
        <w:tc>
          <w:tcPr>
            <w:tcW w:w="2405" w:type="dxa"/>
          </w:tcPr>
          <w:p w14:paraId="0CC42B5C" w14:textId="540FD00B"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CC03260" w14:textId="7DAD1633"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tc>
      </w:tr>
      <w:tr w:rsidR="00E41E0F" w14:paraId="06F443C8" w14:textId="77777777" w:rsidTr="006E3B3D">
        <w:tc>
          <w:tcPr>
            <w:tcW w:w="2405" w:type="dxa"/>
          </w:tcPr>
          <w:p w14:paraId="2BBAED5B" w14:textId="54C886F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D30748E" w14:textId="2BEEDC7E"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Support</w:t>
            </w:r>
            <w:r>
              <w:rPr>
                <w:rFonts w:eastAsia="Malgun Gothic"/>
                <w:sz w:val="20"/>
                <w:szCs w:val="20"/>
                <w:lang w:eastAsia="ko-KR"/>
              </w:rPr>
              <w:t xml:space="preserve"> FL proposal</w:t>
            </w:r>
          </w:p>
        </w:tc>
      </w:tr>
      <w:tr w:rsidR="009629E0" w14:paraId="0152B0EB" w14:textId="77777777" w:rsidTr="006E3B3D">
        <w:tc>
          <w:tcPr>
            <w:tcW w:w="2405" w:type="dxa"/>
          </w:tcPr>
          <w:p w14:paraId="314CF926" w14:textId="6F5C8E21"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0FEFD92" w14:textId="4CC57250" w:rsidR="009629E0" w:rsidRDefault="009629E0" w:rsidP="009629E0">
            <w:pPr>
              <w:widowControl w:val="0"/>
              <w:snapToGrid w:val="0"/>
              <w:spacing w:before="120" w:after="120" w:line="240" w:lineRule="auto"/>
              <w:rPr>
                <w:rFonts w:eastAsia="Malgun Gothic"/>
                <w:sz w:val="20"/>
                <w:szCs w:val="20"/>
                <w:lang w:eastAsia="ko-KR"/>
              </w:rPr>
            </w:pPr>
            <w:r>
              <w:rPr>
                <w:rFonts w:eastAsia="微软雅黑"/>
                <w:sz w:val="20"/>
                <w:szCs w:val="20"/>
              </w:rPr>
              <w:t>Support FL proposal</w:t>
            </w:r>
          </w:p>
        </w:tc>
      </w:tr>
      <w:tr w:rsidR="00C54641" w14:paraId="4BE7E25B" w14:textId="77777777" w:rsidTr="006E3B3D">
        <w:tc>
          <w:tcPr>
            <w:tcW w:w="2405" w:type="dxa"/>
          </w:tcPr>
          <w:p w14:paraId="07FC33B1" w14:textId="4FFDFEC0" w:rsidR="00C54641" w:rsidRDefault="00C54641"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7157AF2A" w14:textId="790072CF" w:rsidR="00C54641" w:rsidRDefault="00C54641" w:rsidP="009629E0">
            <w:pPr>
              <w:widowControl w:val="0"/>
              <w:snapToGrid w:val="0"/>
              <w:spacing w:before="120" w:after="120" w:line="240" w:lineRule="auto"/>
              <w:rPr>
                <w:rFonts w:eastAsia="微软雅黑"/>
                <w:sz w:val="20"/>
                <w:szCs w:val="20"/>
              </w:rPr>
            </w:pPr>
            <w:r>
              <w:rPr>
                <w:rFonts w:eastAsia="微软雅黑" w:hint="eastAsia"/>
                <w:sz w:val="20"/>
                <w:szCs w:val="20"/>
              </w:rPr>
              <w:t xml:space="preserve">Support </w:t>
            </w:r>
            <w:r>
              <w:rPr>
                <w:rFonts w:eastAsia="微软雅黑"/>
                <w:sz w:val="20"/>
                <w:szCs w:val="20"/>
              </w:rPr>
              <w:t>FL proposal</w:t>
            </w:r>
          </w:p>
        </w:tc>
      </w:tr>
      <w:tr w:rsidR="00797729" w14:paraId="1E0A95FF" w14:textId="77777777" w:rsidTr="006E3B3D">
        <w:tc>
          <w:tcPr>
            <w:tcW w:w="2405" w:type="dxa"/>
          </w:tcPr>
          <w:p w14:paraId="77C3AE40" w14:textId="5E580D9B" w:rsidR="00797729" w:rsidRDefault="00797729" w:rsidP="00797729">
            <w:pPr>
              <w:widowControl w:val="0"/>
              <w:snapToGrid w:val="0"/>
              <w:spacing w:before="120" w:after="120" w:line="240" w:lineRule="auto"/>
              <w:rPr>
                <w:rFonts w:eastAsia="微软雅黑"/>
                <w:sz w:val="20"/>
                <w:szCs w:val="20"/>
              </w:rPr>
            </w:pPr>
            <w:r>
              <w:rPr>
                <w:rFonts w:eastAsia="Malgun Gothic"/>
                <w:sz w:val="20"/>
                <w:szCs w:val="20"/>
                <w:lang w:eastAsia="ko-KR"/>
              </w:rPr>
              <w:lastRenderedPageBreak/>
              <w:t>Ericsson</w:t>
            </w:r>
          </w:p>
        </w:tc>
        <w:tc>
          <w:tcPr>
            <w:tcW w:w="6945" w:type="dxa"/>
          </w:tcPr>
          <w:p w14:paraId="2900C822" w14:textId="730EDE87" w:rsidR="00797729" w:rsidRDefault="00797729" w:rsidP="00797729">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r w:rsidR="002C0C32" w14:paraId="49A1AD71" w14:textId="77777777" w:rsidTr="006E3B3D">
        <w:tc>
          <w:tcPr>
            <w:tcW w:w="2405" w:type="dxa"/>
          </w:tcPr>
          <w:p w14:paraId="4C883B0C" w14:textId="533A6FA9" w:rsidR="002C0C32" w:rsidRDefault="002C0C32" w:rsidP="00797729">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EF9C6F3" w14:textId="77777777" w:rsidR="002C0C32" w:rsidRDefault="002C0C32" w:rsidP="00797729">
            <w:pPr>
              <w:widowControl w:val="0"/>
              <w:snapToGrid w:val="0"/>
              <w:spacing w:before="120" w:after="120" w:line="240" w:lineRule="auto"/>
              <w:rPr>
                <w:rFonts w:eastAsia="微软雅黑"/>
                <w:sz w:val="20"/>
                <w:szCs w:val="20"/>
              </w:rPr>
            </w:pPr>
            <w:r>
              <w:rPr>
                <w:rFonts w:eastAsia="微软雅黑"/>
                <w:sz w:val="20"/>
                <w:szCs w:val="20"/>
              </w:rPr>
              <w:t>Do not support. With Alt 1, how to multiplex with legacy UEs?</w:t>
            </w:r>
          </w:p>
          <w:p w14:paraId="1F520A68" w14:textId="77777777" w:rsidR="0002325D" w:rsidRDefault="0002325D" w:rsidP="00797729">
            <w:pPr>
              <w:widowControl w:val="0"/>
              <w:snapToGrid w:val="0"/>
              <w:spacing w:before="120" w:after="120" w:line="240" w:lineRule="auto"/>
              <w:rPr>
                <w:rFonts w:eastAsia="微软雅黑"/>
                <w:sz w:val="20"/>
                <w:szCs w:val="20"/>
              </w:rPr>
            </w:pPr>
          </w:p>
          <w:p w14:paraId="214E0850" w14:textId="7429104A" w:rsidR="0002325D" w:rsidRDefault="0002325D" w:rsidP="00797729">
            <w:pPr>
              <w:widowControl w:val="0"/>
              <w:snapToGrid w:val="0"/>
              <w:spacing w:before="120" w:after="120" w:line="240" w:lineRule="auto"/>
              <w:rPr>
                <w:rFonts w:eastAsia="Malgun Gothic"/>
                <w:sz w:val="20"/>
                <w:szCs w:val="20"/>
                <w:lang w:eastAsia="ko-KR"/>
              </w:rPr>
            </w:pPr>
            <w:r w:rsidRPr="0002325D">
              <w:rPr>
                <w:rFonts w:eastAsia="微软雅黑"/>
                <w:i/>
                <w:sz w:val="20"/>
                <w:szCs w:val="20"/>
              </w:rPr>
              <w:t>FL’s response:</w:t>
            </w:r>
            <w:r>
              <w:rPr>
                <w:rFonts w:eastAsia="微软雅黑"/>
                <w:sz w:val="20"/>
                <w:szCs w:val="20"/>
              </w:rPr>
              <w:t xml:space="preserve"> At least we can still use different comb offsets to FDM UEs</w:t>
            </w:r>
            <w:r w:rsidR="00AF469F">
              <w:rPr>
                <w:rFonts w:eastAsia="微软雅黑"/>
                <w:sz w:val="20"/>
                <w:szCs w:val="20"/>
              </w:rPr>
              <w:t>.</w:t>
            </w:r>
          </w:p>
        </w:tc>
      </w:tr>
      <w:tr w:rsidR="0038381B" w14:paraId="3C5BF4A4" w14:textId="77777777" w:rsidTr="006E3B3D">
        <w:tc>
          <w:tcPr>
            <w:tcW w:w="2405" w:type="dxa"/>
          </w:tcPr>
          <w:p w14:paraId="2957E440" w14:textId="16A9B808"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BDC4551" w14:textId="0805D7F0"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 xml:space="preserve">Support FL proposal. Our main motivation to use </w:t>
            </w:r>
            <w:r w:rsidRPr="00010332">
              <w:rPr>
                <w:rFonts w:eastAsia="MS Mincho"/>
                <w:sz w:val="20"/>
                <w:szCs w:val="20"/>
                <w:lang w:eastAsia="ja-JP"/>
              </w:rPr>
              <w:t>RPFS SRS</w:t>
            </w:r>
            <w:r>
              <w:rPr>
                <w:rFonts w:eastAsia="MS Mincho"/>
                <w:sz w:val="20"/>
                <w:szCs w:val="20"/>
                <w:lang w:eastAsia="ja-JP"/>
              </w:rPr>
              <w:t xml:space="preserve"> is for both coverage and capacity enhancement.</w:t>
            </w:r>
          </w:p>
        </w:tc>
      </w:tr>
      <w:tr w:rsidR="001B4D89" w14:paraId="05B7BC19" w14:textId="77777777" w:rsidTr="006E3B3D">
        <w:tc>
          <w:tcPr>
            <w:tcW w:w="2405" w:type="dxa"/>
          </w:tcPr>
          <w:p w14:paraId="73361B75" w14:textId="466F5E23"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7DC83C21" w14:textId="397B4A18" w:rsidR="001B4D89" w:rsidRDefault="001B4D89" w:rsidP="001B4D89">
            <w:pPr>
              <w:widowControl w:val="0"/>
              <w:snapToGrid w:val="0"/>
              <w:spacing w:before="120" w:after="120" w:line="240" w:lineRule="auto"/>
              <w:rPr>
                <w:rFonts w:eastAsia="MS Mincho"/>
                <w:sz w:val="20"/>
                <w:szCs w:val="20"/>
                <w:lang w:eastAsia="ja-JP"/>
              </w:rPr>
            </w:pPr>
            <w:r>
              <w:rPr>
                <w:rFonts w:eastAsia="Malgun Gothic"/>
                <w:sz w:val="20"/>
                <w:szCs w:val="20"/>
                <w:lang w:eastAsia="ko-KR"/>
              </w:rPr>
              <w:t>Support FL proposal</w:t>
            </w:r>
          </w:p>
        </w:tc>
      </w:tr>
      <w:tr w:rsidR="007E409E" w14:paraId="5F6C9805" w14:textId="77777777" w:rsidTr="006E3B3D">
        <w:tc>
          <w:tcPr>
            <w:tcW w:w="2405" w:type="dxa"/>
          </w:tcPr>
          <w:p w14:paraId="16003F47" w14:textId="15058C3B" w:rsidR="007E409E" w:rsidRDefault="007E409E" w:rsidP="007E409E">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22883BD8" w14:textId="10E16F9B" w:rsidR="007E409E" w:rsidRDefault="007E409E" w:rsidP="007E409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4ADDF9D3"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4.2.</w:t>
      </w:r>
      <w:r w:rsidR="0017029D">
        <w:rPr>
          <w:rFonts w:ascii="Arial" w:hAnsi="Arial" w:cs="Arial"/>
          <w:sz w:val="22"/>
          <w:szCs w:val="22"/>
        </w:rPr>
        <w:t>6</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579BB64"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05392">
        <w:rPr>
          <w:rFonts w:eastAsiaTheme="minorEastAsia"/>
          <w:sz w:val="20"/>
          <w:szCs w:val="20"/>
        </w:rPr>
        <w:t>6</w:t>
      </w:r>
    </w:p>
    <w:tbl>
      <w:tblPr>
        <w:tblStyle w:val="af"/>
        <w:tblW w:w="0" w:type="auto"/>
        <w:jc w:val="center"/>
        <w:tblLook w:val="04A0" w:firstRow="1" w:lastRow="0" w:firstColumn="1" w:lastColumn="0" w:noHBand="0" w:noVBand="1"/>
      </w:tblPr>
      <w:tblGrid>
        <w:gridCol w:w="3146"/>
        <w:gridCol w:w="6204"/>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15F386FA" w:rsidR="008C7938"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CMCC,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w:t>
            </w:r>
            <w:r>
              <w:rPr>
                <w:rFonts w:eastAsia="微软雅黑"/>
                <w:sz w:val="20"/>
                <w:szCs w:val="20"/>
              </w:rPr>
              <w:t>/MotM</w:t>
            </w:r>
            <w:r w:rsidRPr="004D14CA">
              <w:rPr>
                <w:rFonts w:eastAsia="微软雅黑"/>
                <w:sz w:val="20"/>
                <w:szCs w:val="20"/>
              </w:rPr>
              <w:t>, CATT</w:t>
            </w:r>
            <w:r w:rsidR="007A5003">
              <w:rPr>
                <w:rFonts w:eastAsia="微软雅黑"/>
                <w:sz w:val="20"/>
                <w:szCs w:val="20"/>
              </w:rPr>
              <w:t>,</w:t>
            </w:r>
            <w:r w:rsidR="007A5003">
              <w:rPr>
                <w:rFonts w:eastAsia="MS Mincho"/>
                <w:sz w:val="20"/>
                <w:szCs w:val="20"/>
                <w:lang w:eastAsia="ja-JP"/>
              </w:rPr>
              <w:t xml:space="preserve"> Fraunhofer IIS/HHI</w:t>
            </w:r>
          </w:p>
        </w:tc>
      </w:tr>
      <w:tr w:rsidR="008C7938" w:rsidRPr="00304847" w14:paraId="7B36196B" w14:textId="77777777" w:rsidTr="00CD7E4B">
        <w:trPr>
          <w:jc w:val="center"/>
        </w:trPr>
        <w:tc>
          <w:tcPr>
            <w:tcW w:w="0" w:type="auto"/>
          </w:tcPr>
          <w:p w14:paraId="40101E3A" w14:textId="3487BDFF"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Use DCI to indicate k_F</w:t>
            </w:r>
          </w:p>
        </w:tc>
        <w:tc>
          <w:tcPr>
            <w:tcW w:w="0" w:type="auto"/>
          </w:tcPr>
          <w:p w14:paraId="383598DD" w14:textId="69D26A0C" w:rsidR="008C7938" w:rsidRPr="00304847" w:rsidRDefault="004D14CA" w:rsidP="002F1292">
            <w:pPr>
              <w:widowControl w:val="0"/>
              <w:snapToGrid w:val="0"/>
              <w:spacing w:before="120" w:after="120" w:line="240" w:lineRule="auto"/>
              <w:rPr>
                <w:rFonts w:eastAsia="微软雅黑"/>
                <w:sz w:val="20"/>
                <w:szCs w:val="20"/>
              </w:rPr>
            </w:pPr>
            <w:r w:rsidRPr="004D14CA">
              <w:rPr>
                <w:rFonts w:eastAsia="微软雅黑"/>
                <w:sz w:val="20"/>
                <w:szCs w:val="20"/>
              </w:rPr>
              <w:t>LGE,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 CATT</w:t>
            </w:r>
            <w:r w:rsidR="002F1292">
              <w:rPr>
                <w:rFonts w:eastAsia="微软雅黑"/>
                <w:sz w:val="20"/>
                <w:szCs w:val="20"/>
              </w:rPr>
              <w:t>, Futurewei</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39C0AB19" w:rsidR="004D14CA"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Nokia</w:t>
            </w:r>
            <w:r>
              <w:rPr>
                <w:rFonts w:eastAsia="微软雅黑"/>
                <w:sz w:val="20"/>
                <w:szCs w:val="20"/>
              </w:rPr>
              <w:t>/NSB</w:t>
            </w:r>
            <w:r w:rsidRPr="004D14CA">
              <w:rPr>
                <w:rFonts w:eastAsia="微软雅黑"/>
                <w:sz w:val="20"/>
                <w:szCs w:val="20"/>
              </w:rPr>
              <w:t>, Huawei</w:t>
            </w:r>
            <w:r>
              <w:rPr>
                <w:rFonts w:eastAsia="微软雅黑"/>
                <w:sz w:val="20"/>
                <w:szCs w:val="20"/>
              </w:rPr>
              <w:t>/HiSilicon</w:t>
            </w:r>
            <w:r w:rsidRPr="004D14CA">
              <w:rPr>
                <w:rFonts w:eastAsia="微软雅黑"/>
                <w:sz w:val="20"/>
                <w:szCs w:val="20"/>
              </w:rPr>
              <w:t>, vivo, Spreadtrum</w:t>
            </w:r>
            <w:r w:rsidR="00DC08BD">
              <w:rPr>
                <w:rFonts w:eastAsia="微软雅黑"/>
                <w:sz w:val="20"/>
                <w:szCs w:val="20"/>
              </w:rPr>
              <w:t>, OPPO, Apple</w:t>
            </w:r>
            <w:r w:rsidR="00A541A6">
              <w:rPr>
                <w:rFonts w:eastAsia="微软雅黑"/>
                <w:sz w:val="20"/>
                <w:szCs w:val="20"/>
              </w:rPr>
              <w:t>, Qualcomm</w:t>
            </w:r>
            <w:r w:rsidR="00F15A27">
              <w:rPr>
                <w:rFonts w:eastAsia="微软雅黑"/>
                <w:sz w:val="20"/>
                <w:szCs w:val="20"/>
              </w:rPr>
              <w:t>, Intel</w:t>
            </w:r>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5C76CD34"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D96282" w14:textId="565C4B67"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Not support MAC CE/DCI to update any of them</w:t>
            </w:r>
          </w:p>
        </w:tc>
      </w:tr>
      <w:tr w:rsidR="00624FAE" w14:paraId="06EE5435" w14:textId="77777777" w:rsidTr="006E3B3D">
        <w:tc>
          <w:tcPr>
            <w:tcW w:w="2405" w:type="dxa"/>
          </w:tcPr>
          <w:p w14:paraId="48BEED7C" w14:textId="7B353081"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 xml:space="preserve">Apple </w:t>
            </w:r>
          </w:p>
        </w:tc>
        <w:tc>
          <w:tcPr>
            <w:tcW w:w="6945" w:type="dxa"/>
          </w:tcPr>
          <w:p w14:paraId="5FA98F61" w14:textId="289D26BC"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Prefer not to support MAC-CE or DCI based</w:t>
            </w:r>
          </w:p>
        </w:tc>
      </w:tr>
      <w:tr w:rsidR="006B4CA2" w14:paraId="3C1CB4EC" w14:textId="77777777" w:rsidTr="006E3B3D">
        <w:tc>
          <w:tcPr>
            <w:tcW w:w="2405" w:type="dxa"/>
          </w:tcPr>
          <w:p w14:paraId="0021322D" w14:textId="31AE1B9D"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48E8F50" w14:textId="0BE8F15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DCI indication for offset value, for aperiodic SRS.</w:t>
            </w:r>
          </w:p>
        </w:tc>
      </w:tr>
      <w:tr w:rsidR="000E648C" w14:paraId="730D9455" w14:textId="77777777" w:rsidTr="006E3B3D">
        <w:tc>
          <w:tcPr>
            <w:tcW w:w="2405" w:type="dxa"/>
          </w:tcPr>
          <w:p w14:paraId="7CC48924" w14:textId="470E3F66"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1ACE2FD4" w14:textId="3D38E687" w:rsidR="000E648C" w:rsidRDefault="000E648C" w:rsidP="006B4CA2">
            <w:pPr>
              <w:widowControl w:val="0"/>
              <w:snapToGrid w:val="0"/>
              <w:spacing w:before="120" w:after="120" w:line="240" w:lineRule="auto"/>
              <w:rPr>
                <w:rFonts w:eastAsia="Malgun Gothic"/>
                <w:sz w:val="20"/>
                <w:szCs w:val="20"/>
                <w:lang w:eastAsia="ko-KR"/>
              </w:rPr>
            </w:pPr>
            <w:r>
              <w:rPr>
                <w:rFonts w:eastAsia="微软雅黑"/>
                <w:sz w:val="20"/>
                <w:szCs w:val="20"/>
              </w:rPr>
              <w:t xml:space="preserve">Not support MAC-CE and DCI. </w:t>
            </w:r>
            <w:r>
              <w:rPr>
                <w:rFonts w:eastAsia="微软雅黑" w:hint="eastAsia"/>
                <w:sz w:val="20"/>
                <w:szCs w:val="20"/>
              </w:rPr>
              <w:t>R</w:t>
            </w:r>
            <w:r>
              <w:rPr>
                <w:rFonts w:eastAsia="微软雅黑"/>
                <w:sz w:val="20"/>
                <w:szCs w:val="20"/>
              </w:rPr>
              <w:t xml:space="preserve">RC is sufficient for </w:t>
            </w:r>
            <w:r w:rsidRPr="00806148">
              <w:rPr>
                <w:rFonts w:eastAsia="微软雅黑"/>
                <w:sz w:val="20"/>
                <w:szCs w:val="20"/>
              </w:rPr>
              <w:t>PF and kF</w:t>
            </w:r>
            <w:r>
              <w:rPr>
                <w:rFonts w:eastAsia="微软雅黑"/>
                <w:sz w:val="20"/>
                <w:szCs w:val="20"/>
              </w:rPr>
              <w:t>, it’s no need to introduce other signaling.</w:t>
            </w:r>
          </w:p>
        </w:tc>
      </w:tr>
      <w:tr w:rsidR="0086252A" w14:paraId="38696918" w14:textId="77777777" w:rsidTr="006E3B3D">
        <w:tc>
          <w:tcPr>
            <w:tcW w:w="2405" w:type="dxa"/>
          </w:tcPr>
          <w:p w14:paraId="38BA8112" w14:textId="1E15E730" w:rsidR="0086252A" w:rsidRDefault="0086252A"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5F6640E" w14:textId="5177266C" w:rsidR="0086252A" w:rsidRDefault="0086252A" w:rsidP="006B4CA2">
            <w:pPr>
              <w:widowControl w:val="0"/>
              <w:snapToGrid w:val="0"/>
              <w:spacing w:before="120" w:after="120" w:line="240" w:lineRule="auto"/>
              <w:rPr>
                <w:rFonts w:eastAsia="微软雅黑"/>
                <w:sz w:val="20"/>
                <w:szCs w:val="20"/>
              </w:rPr>
            </w:pPr>
            <w:r>
              <w:rPr>
                <w:rFonts w:eastAsia="微软雅黑"/>
                <w:sz w:val="20"/>
                <w:szCs w:val="20"/>
              </w:rPr>
              <w:t xml:space="preserve">Support DCI approach for higher flexibility. </w:t>
            </w:r>
          </w:p>
        </w:tc>
      </w:tr>
      <w:tr w:rsidR="00A541A6" w14:paraId="51356DD8" w14:textId="77777777" w:rsidTr="006E3B3D">
        <w:tc>
          <w:tcPr>
            <w:tcW w:w="2405" w:type="dxa"/>
          </w:tcPr>
          <w:p w14:paraId="69DD7CD6" w14:textId="696702A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lastRenderedPageBreak/>
              <w:t>QC</w:t>
            </w:r>
          </w:p>
        </w:tc>
        <w:tc>
          <w:tcPr>
            <w:tcW w:w="6945" w:type="dxa"/>
          </w:tcPr>
          <w:p w14:paraId="710B151A" w14:textId="04BFF024"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We don’t see the need for DCI or MAC-CE mechanism for indicating or updating the PFS parameters. </w:t>
            </w:r>
          </w:p>
        </w:tc>
      </w:tr>
      <w:tr w:rsidR="00E41E0F" w14:paraId="0E308067" w14:textId="77777777" w:rsidTr="006E3B3D">
        <w:tc>
          <w:tcPr>
            <w:tcW w:w="2405" w:type="dxa"/>
          </w:tcPr>
          <w:p w14:paraId="22D8C41B" w14:textId="263631C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70E7F860" w14:textId="0820B993"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Share same view as OPP</w:t>
            </w:r>
            <w:r>
              <w:rPr>
                <w:rFonts w:eastAsia="Malgun Gothic"/>
                <w:sz w:val="20"/>
                <w:szCs w:val="20"/>
                <w:lang w:eastAsia="ko-KR"/>
              </w:rPr>
              <w:t>O</w:t>
            </w:r>
            <w:r>
              <w:rPr>
                <w:rFonts w:eastAsia="Malgun Gothic" w:hint="eastAsia"/>
                <w:sz w:val="20"/>
                <w:szCs w:val="20"/>
                <w:lang w:eastAsia="ko-KR"/>
              </w:rPr>
              <w:t xml:space="preserve"> and Apple</w:t>
            </w:r>
          </w:p>
        </w:tc>
      </w:tr>
      <w:tr w:rsidR="009629E0" w14:paraId="7E8451AB" w14:textId="77777777" w:rsidTr="006E3B3D">
        <w:tc>
          <w:tcPr>
            <w:tcW w:w="2405" w:type="dxa"/>
          </w:tcPr>
          <w:p w14:paraId="69E1DAFA" w14:textId="6C539109"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189A9CF6" w14:textId="5CF00426"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ot support MAC-C/DCI.</w:t>
            </w:r>
          </w:p>
        </w:tc>
      </w:tr>
      <w:tr w:rsidR="00432CB8" w14:paraId="7CAC1A56" w14:textId="77777777" w:rsidTr="006E3B3D">
        <w:tc>
          <w:tcPr>
            <w:tcW w:w="2405" w:type="dxa"/>
          </w:tcPr>
          <w:p w14:paraId="030C7739" w14:textId="58B6EA2B" w:rsidR="00432CB8" w:rsidRDefault="00432CB8"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104686BF" w14:textId="7C424630" w:rsidR="00432CB8" w:rsidRDefault="00432CB8" w:rsidP="009629E0">
            <w:pPr>
              <w:widowControl w:val="0"/>
              <w:snapToGrid w:val="0"/>
              <w:spacing w:before="120" w:after="120" w:line="240" w:lineRule="auto"/>
              <w:rPr>
                <w:rFonts w:eastAsia="微软雅黑"/>
                <w:sz w:val="20"/>
                <w:szCs w:val="20"/>
              </w:rPr>
            </w:pPr>
            <w:r>
              <w:rPr>
                <w:rFonts w:eastAsia="微软雅黑" w:hint="eastAsia"/>
                <w:sz w:val="20"/>
                <w:szCs w:val="20"/>
              </w:rPr>
              <w:t>At present, there are two candidate P</w:t>
            </w:r>
            <w:r w:rsidRPr="00EB4EEB">
              <w:rPr>
                <w:rFonts w:eastAsia="微软雅黑"/>
                <w:sz w:val="20"/>
                <w:szCs w:val="20"/>
                <w:vertAlign w:val="subscript"/>
              </w:rPr>
              <w:t>F</w:t>
            </w:r>
            <w:r>
              <w:rPr>
                <w:rFonts w:eastAsia="微软雅黑" w:hint="eastAsia"/>
                <w:sz w:val="20"/>
                <w:szCs w:val="20"/>
              </w:rPr>
              <w:t xml:space="preserve"> values and P</w:t>
            </w:r>
            <w:r w:rsidRPr="00EB4EEB">
              <w:rPr>
                <w:rFonts w:eastAsia="微软雅黑"/>
                <w:sz w:val="20"/>
                <w:szCs w:val="20"/>
                <w:vertAlign w:val="subscript"/>
              </w:rPr>
              <w:t>F</w:t>
            </w:r>
            <w:r>
              <w:rPr>
                <w:rFonts w:eastAsia="微软雅黑" w:hint="eastAsia"/>
                <w:sz w:val="20"/>
                <w:szCs w:val="20"/>
              </w:rPr>
              <w:t xml:space="preserve"> candidate K</w:t>
            </w:r>
            <w:r w:rsidRPr="00EB4EEB">
              <w:rPr>
                <w:rFonts w:eastAsia="微软雅黑"/>
                <w:sz w:val="20"/>
                <w:szCs w:val="20"/>
                <w:vertAlign w:val="subscript"/>
              </w:rPr>
              <w:t>F</w:t>
            </w:r>
            <w:r>
              <w:rPr>
                <w:rFonts w:eastAsia="微软雅黑" w:hint="eastAsia"/>
                <w:sz w:val="20"/>
                <w:szCs w:val="20"/>
              </w:rPr>
              <w:t xml:space="preserve"> values. </w:t>
            </w:r>
            <w:r>
              <w:rPr>
                <w:rFonts w:eastAsia="微软雅黑"/>
                <w:sz w:val="20"/>
                <w:szCs w:val="20"/>
              </w:rPr>
              <w:t>Assume</w:t>
            </w:r>
            <w:r>
              <w:rPr>
                <w:rFonts w:eastAsia="微软雅黑" w:hint="eastAsia"/>
                <w:sz w:val="20"/>
                <w:szCs w:val="20"/>
              </w:rPr>
              <w:t xml:space="preserve"> that the estimation UL channel for an UE become worse due to channel </w:t>
            </w:r>
            <w:r>
              <w:rPr>
                <w:rFonts w:eastAsia="微软雅黑"/>
                <w:sz w:val="20"/>
                <w:szCs w:val="20"/>
              </w:rPr>
              <w:t>variation</w:t>
            </w:r>
            <w:r>
              <w:rPr>
                <w:rFonts w:eastAsia="微软雅黑" w:hint="eastAsia"/>
                <w:sz w:val="20"/>
                <w:szCs w:val="20"/>
              </w:rPr>
              <w:t>.  The larger P</w:t>
            </w:r>
            <w:r w:rsidRPr="00EB4EEB">
              <w:rPr>
                <w:rFonts w:eastAsia="微软雅黑"/>
                <w:sz w:val="20"/>
                <w:szCs w:val="20"/>
                <w:vertAlign w:val="subscript"/>
              </w:rPr>
              <w:t>F</w:t>
            </w:r>
            <w:r>
              <w:rPr>
                <w:rFonts w:eastAsia="微软雅黑" w:hint="eastAsia"/>
                <w:sz w:val="20"/>
                <w:szCs w:val="20"/>
              </w:rPr>
              <w:t xml:space="preserve"> value can be indicated to UE though MAC-CE or DCI for SRS coverage enhancement, which does not require RRC </w:t>
            </w:r>
            <w:r>
              <w:rPr>
                <w:rFonts w:eastAsia="微软雅黑"/>
                <w:sz w:val="20"/>
                <w:szCs w:val="20"/>
              </w:rPr>
              <w:t>reconfiguration</w:t>
            </w:r>
            <w:r>
              <w:rPr>
                <w:rFonts w:eastAsia="微软雅黑" w:hint="eastAsia"/>
                <w:sz w:val="20"/>
                <w:szCs w:val="20"/>
              </w:rPr>
              <w:t>. For K</w:t>
            </w:r>
            <w:r w:rsidRPr="00EB4EEB">
              <w:rPr>
                <w:rFonts w:eastAsia="微软雅黑"/>
                <w:i/>
                <w:sz w:val="20"/>
                <w:szCs w:val="20"/>
                <w:vertAlign w:val="subscript"/>
              </w:rPr>
              <w:t>F</w:t>
            </w:r>
            <w:r>
              <w:rPr>
                <w:rFonts w:eastAsia="微软雅黑" w:hint="eastAsia"/>
                <w:sz w:val="20"/>
                <w:szCs w:val="20"/>
              </w:rPr>
              <w:t xml:space="preserve">, DCI is used to flexibly </w:t>
            </w:r>
            <w:r>
              <w:rPr>
                <w:rFonts w:eastAsia="微软雅黑"/>
                <w:sz w:val="20"/>
                <w:szCs w:val="20"/>
              </w:rPr>
              <w:t>change</w:t>
            </w:r>
            <w:r>
              <w:rPr>
                <w:rFonts w:eastAsia="微软雅黑" w:hint="eastAsia"/>
                <w:sz w:val="20"/>
                <w:szCs w:val="20"/>
              </w:rPr>
              <w:t xml:space="preserve"> the location of RPFS for </w:t>
            </w:r>
            <w:r>
              <w:rPr>
                <w:rFonts w:eastAsia="微软雅黑"/>
                <w:sz w:val="20"/>
                <w:szCs w:val="20"/>
              </w:rPr>
              <w:t>avoiding</w:t>
            </w:r>
            <w:r>
              <w:rPr>
                <w:rFonts w:eastAsia="微软雅黑" w:hint="eastAsia"/>
                <w:sz w:val="20"/>
                <w:szCs w:val="20"/>
              </w:rPr>
              <w:t xml:space="preserve"> the collision between SRS and other UL signals </w:t>
            </w:r>
            <w:r>
              <w:rPr>
                <w:rFonts w:eastAsia="微软雅黑"/>
                <w:sz w:val="20"/>
                <w:szCs w:val="20"/>
              </w:rPr>
              <w:t>transmission</w:t>
            </w:r>
            <w:r>
              <w:rPr>
                <w:rFonts w:eastAsia="微软雅黑" w:hint="eastAsia"/>
                <w:sz w:val="20"/>
                <w:szCs w:val="20"/>
              </w:rPr>
              <w:t xml:space="preserve">. </w:t>
            </w:r>
            <w:r>
              <w:rPr>
                <w:rFonts w:eastAsia="微软雅黑"/>
                <w:sz w:val="20"/>
                <w:szCs w:val="20"/>
              </w:rPr>
              <w:t>I</w:t>
            </w:r>
            <w:r>
              <w:rPr>
                <w:rFonts w:eastAsia="微软雅黑" w:hint="eastAsia"/>
                <w:sz w:val="20"/>
                <w:szCs w:val="20"/>
              </w:rPr>
              <w:t xml:space="preserve">n addition, DCI can be used to indicate whether the </w:t>
            </w:r>
            <w:r w:rsidRPr="00EB4EEB">
              <w:rPr>
                <w:rFonts w:eastAsia="微软雅黑"/>
                <w:sz w:val="20"/>
                <w:szCs w:val="20"/>
              </w:rPr>
              <w:t>start RB location (N</w:t>
            </w:r>
            <w:r w:rsidRPr="00EB4EEB">
              <w:rPr>
                <w:rFonts w:eastAsia="微软雅黑"/>
                <w:sz w:val="20"/>
                <w:szCs w:val="20"/>
                <w:vertAlign w:val="subscript"/>
              </w:rPr>
              <w:t>offset</w:t>
            </w:r>
            <w:r w:rsidRPr="00EB4EEB">
              <w:rPr>
                <w:rFonts w:eastAsia="微软雅黑"/>
                <w:sz w:val="20"/>
                <w:szCs w:val="20"/>
              </w:rPr>
              <w:t>) hopping is en</w:t>
            </w:r>
            <w:r>
              <w:rPr>
                <w:rFonts w:eastAsia="微软雅黑" w:hint="eastAsia"/>
                <w:sz w:val="20"/>
                <w:szCs w:val="20"/>
              </w:rPr>
              <w:t>a</w:t>
            </w:r>
            <w:r w:rsidRPr="00EB4EEB">
              <w:rPr>
                <w:rFonts w:eastAsia="微软雅黑"/>
                <w:sz w:val="20"/>
                <w:szCs w:val="20"/>
              </w:rPr>
              <w:t>ble or disable, as discussed in 4.2.2.</w:t>
            </w:r>
          </w:p>
        </w:tc>
      </w:tr>
      <w:tr w:rsidR="002C0C32" w14:paraId="799EF97C" w14:textId="77777777" w:rsidTr="006E3B3D">
        <w:tc>
          <w:tcPr>
            <w:tcW w:w="2405" w:type="dxa"/>
          </w:tcPr>
          <w:p w14:paraId="6FB2DF16" w14:textId="3CFBE5DB" w:rsidR="002C0C32" w:rsidRDefault="002C0C32" w:rsidP="009629E0">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C252F93" w14:textId="26ADE41E" w:rsidR="002C0C32" w:rsidRDefault="002C0C32" w:rsidP="009629E0">
            <w:pPr>
              <w:widowControl w:val="0"/>
              <w:snapToGrid w:val="0"/>
              <w:spacing w:before="120" w:after="120" w:line="240" w:lineRule="auto"/>
              <w:rPr>
                <w:rFonts w:eastAsia="微软雅黑"/>
                <w:sz w:val="20"/>
                <w:szCs w:val="20"/>
              </w:rPr>
            </w:pPr>
            <w:r>
              <w:rPr>
                <w:rFonts w:eastAsia="微软雅黑"/>
                <w:sz w:val="20"/>
                <w:szCs w:val="20"/>
              </w:rPr>
              <w:t>RRC configuration is sufficient. No need to update via MAC-CE or DCI.</w:t>
            </w:r>
          </w:p>
        </w:tc>
      </w:tr>
      <w:tr w:rsidR="0038381B" w14:paraId="42214B78" w14:textId="77777777" w:rsidTr="006E3B3D">
        <w:tc>
          <w:tcPr>
            <w:tcW w:w="2405" w:type="dxa"/>
          </w:tcPr>
          <w:p w14:paraId="2AE9F841" w14:textId="426CF39F"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8CAFC6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 MAC CE and/or DCI approach. Since RPFS SRS with larger P_F has better coverage compared to Rel.16 SRS or RPFS with smaller P_F, we would like to use RPFS with larger P_F for cell edge (low SNR) UEs. On the other hand, we may use non RPFS SRS or smaller P_F for cell center (high SNR) UEs. If only RRC can update P_F, RRC reconfiguration will be needed to switch P_F.</w:t>
            </w:r>
          </w:p>
          <w:p w14:paraId="4E417C2B"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For dynamic indication of k_F, if k_F can be updated by MAC CE/DCI, gNB can flexibly trigger A-SRS resource, considering another SRS resource to another UEs.</w:t>
            </w:r>
          </w:p>
          <w:p w14:paraId="6CE5ACC1" w14:textId="77777777" w:rsidR="0038381B" w:rsidRDefault="0038381B" w:rsidP="0038381B">
            <w:pPr>
              <w:widowControl w:val="0"/>
              <w:snapToGrid w:val="0"/>
              <w:spacing w:before="120" w:after="120" w:line="240" w:lineRule="auto"/>
              <w:rPr>
                <w:rFonts w:eastAsia="微软雅黑"/>
                <w:sz w:val="20"/>
                <w:szCs w:val="20"/>
              </w:rPr>
            </w:pPr>
          </w:p>
        </w:tc>
      </w:tr>
      <w:tr w:rsidR="005B1B2A" w14:paraId="47229B0C" w14:textId="77777777" w:rsidTr="006E3B3D">
        <w:tc>
          <w:tcPr>
            <w:tcW w:w="2405" w:type="dxa"/>
          </w:tcPr>
          <w:p w14:paraId="2742A819" w14:textId="7C2B840F"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43379A2D" w14:textId="59298948" w:rsidR="005B1B2A" w:rsidRDefault="00641EF7"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MAC-CE indication of both P_F and K_F. </w:t>
            </w:r>
          </w:p>
        </w:tc>
      </w:tr>
      <w:tr w:rsidR="008D7DDD" w14:paraId="11E75375" w14:textId="77777777" w:rsidTr="006E3B3D">
        <w:tc>
          <w:tcPr>
            <w:tcW w:w="2405" w:type="dxa"/>
          </w:tcPr>
          <w:p w14:paraId="4DB0BCB1" w14:textId="132A90ED" w:rsidR="008D7DDD" w:rsidRDefault="008D7DDD" w:rsidP="008D7DDD">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1043BE47" w14:textId="63068027" w:rsidR="008D7DDD" w:rsidRDefault="008D7DDD" w:rsidP="008D7DDD">
            <w:pPr>
              <w:widowControl w:val="0"/>
              <w:snapToGrid w:val="0"/>
              <w:spacing w:before="120" w:after="120" w:line="240" w:lineRule="auto"/>
              <w:rPr>
                <w:rFonts w:eastAsia="MS Mincho"/>
                <w:sz w:val="20"/>
                <w:szCs w:val="20"/>
                <w:lang w:eastAsia="ja-JP"/>
              </w:rPr>
            </w:pPr>
            <w:r>
              <w:rPr>
                <w:rFonts w:eastAsia="微软雅黑"/>
                <w:sz w:val="20"/>
                <w:szCs w:val="20"/>
              </w:rPr>
              <w:t>Benefit is not clear.</w:t>
            </w:r>
          </w:p>
        </w:tc>
      </w:tr>
      <w:tr w:rsidR="007E409E" w14:paraId="5FD13EBE" w14:textId="77777777" w:rsidTr="006E3B3D">
        <w:tc>
          <w:tcPr>
            <w:tcW w:w="2405" w:type="dxa"/>
          </w:tcPr>
          <w:p w14:paraId="02104AA5" w14:textId="67CBFF36" w:rsidR="007E409E" w:rsidRDefault="007E409E" w:rsidP="007E409E">
            <w:pPr>
              <w:widowControl w:val="0"/>
              <w:snapToGrid w:val="0"/>
              <w:spacing w:before="120" w:after="120" w:line="240" w:lineRule="auto"/>
              <w:rPr>
                <w:rFonts w:eastAsiaTheme="minorEastAsia"/>
                <w:sz w:val="20"/>
                <w:szCs w:val="20"/>
              </w:rPr>
            </w:pPr>
            <w:r>
              <w:rPr>
                <w:rFonts w:eastAsia="微软雅黑"/>
                <w:sz w:val="20"/>
                <w:szCs w:val="20"/>
              </w:rPr>
              <w:t>Nokia/NSB</w:t>
            </w:r>
          </w:p>
        </w:tc>
        <w:tc>
          <w:tcPr>
            <w:tcW w:w="6945" w:type="dxa"/>
          </w:tcPr>
          <w:p w14:paraId="460C4574" w14:textId="180ABC19"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No need to support MAC CE or DCI in addition to RRC.</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4C2C64B8"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C2E40">
        <w:rPr>
          <w:rFonts w:eastAsiaTheme="minorEastAsia"/>
          <w:sz w:val="20"/>
          <w:szCs w:val="20"/>
        </w:rPr>
        <w:t>7</w:t>
      </w:r>
    </w:p>
    <w:tbl>
      <w:tblPr>
        <w:tblStyle w:val="af"/>
        <w:tblW w:w="0" w:type="auto"/>
        <w:jc w:val="center"/>
        <w:tblLook w:val="04A0" w:firstRow="1" w:lastRow="0" w:firstColumn="1" w:lastColumn="0" w:noHBand="0" w:noVBand="1"/>
      </w:tblPr>
      <w:tblGrid>
        <w:gridCol w:w="5344"/>
        <w:gridCol w:w="4006"/>
      </w:tblGrid>
      <w:tr w:rsidR="005F327E" w:rsidRPr="00F368D8" w14:paraId="01E416C5" w14:textId="77777777" w:rsidTr="006E3B3D">
        <w:trPr>
          <w:jc w:val="center"/>
        </w:trPr>
        <w:tc>
          <w:tcPr>
            <w:tcW w:w="0" w:type="auto"/>
            <w:gridSpan w:val="2"/>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F85822" w14:paraId="0742280A" w14:textId="77777777" w:rsidTr="00CD7E4B">
        <w:trPr>
          <w:jc w:val="center"/>
        </w:trPr>
        <w:tc>
          <w:tcPr>
            <w:tcW w:w="0" w:type="auto"/>
            <w:shd w:val="clear" w:color="auto" w:fill="E2EFD9" w:themeFill="accent6" w:themeFillTint="33"/>
          </w:tcPr>
          <w:p w14:paraId="264A3A57" w14:textId="77777777" w:rsidR="00F85822" w:rsidRDefault="00F8582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F85822" w:rsidRDefault="00F8582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5822" w:rsidRPr="00304847" w14:paraId="6A235B7A" w14:textId="77777777" w:rsidTr="00CD7E4B">
        <w:trPr>
          <w:jc w:val="center"/>
        </w:trPr>
        <w:tc>
          <w:tcPr>
            <w:tcW w:w="0" w:type="auto"/>
          </w:tcPr>
          <w:p w14:paraId="1006AC6D" w14:textId="273583A4" w:rsidR="00F85822" w:rsidRDefault="00F85822" w:rsidP="008E7B56">
            <w:pPr>
              <w:widowControl w:val="0"/>
              <w:snapToGrid w:val="0"/>
              <w:spacing w:before="120" w:after="120" w:line="240" w:lineRule="auto"/>
              <w:rPr>
                <w:rFonts w:eastAsia="微软雅黑"/>
                <w:sz w:val="20"/>
                <w:szCs w:val="20"/>
              </w:rPr>
            </w:pPr>
            <w:r>
              <w:rPr>
                <w:rFonts w:eastAsia="微软雅黑"/>
                <w:bCs/>
                <w:sz w:val="20"/>
                <w:szCs w:val="20"/>
              </w:rPr>
              <w:t>Alt 1: The maximum number of CSs for Comb-8 is 6</w:t>
            </w:r>
          </w:p>
        </w:tc>
        <w:tc>
          <w:tcPr>
            <w:tcW w:w="0" w:type="auto"/>
          </w:tcPr>
          <w:p w14:paraId="1B3C0F4A" w14:textId="00BA7A1F"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hint="eastAsia"/>
                <w:sz w:val="20"/>
                <w:szCs w:val="20"/>
              </w:rPr>
              <w:t>A</w:t>
            </w:r>
            <w:r w:rsidRPr="00F85822">
              <w:rPr>
                <w:rFonts w:eastAsia="微软雅黑"/>
                <w:sz w:val="20"/>
                <w:szCs w:val="20"/>
              </w:rPr>
              <w:t>pple, Nokia</w:t>
            </w:r>
            <w:r>
              <w:rPr>
                <w:rFonts w:eastAsia="微软雅黑"/>
                <w:sz w:val="20"/>
                <w:szCs w:val="20"/>
              </w:rPr>
              <w:t>/NSB</w:t>
            </w:r>
            <w:r w:rsidRPr="00F85822">
              <w:rPr>
                <w:rFonts w:eastAsia="微软雅黑"/>
                <w:sz w:val="20"/>
                <w:szCs w:val="20"/>
              </w:rPr>
              <w:t>, Huawei</w:t>
            </w:r>
            <w:r>
              <w:rPr>
                <w:rFonts w:eastAsia="微软雅黑"/>
                <w:sz w:val="20"/>
                <w:szCs w:val="20"/>
              </w:rPr>
              <w:t>/HiSilicon</w:t>
            </w:r>
            <w:r w:rsidRPr="00F85822">
              <w:rPr>
                <w:rFonts w:eastAsia="微软雅黑"/>
                <w:sz w:val="20"/>
                <w:szCs w:val="20"/>
              </w:rPr>
              <w:t>, ZTE, vivo, Samsung, Futurewei, NEC, OPPO</w:t>
            </w:r>
            <w:r w:rsidR="004A6C0F">
              <w:rPr>
                <w:rFonts w:eastAsia="微软雅黑"/>
                <w:sz w:val="20"/>
                <w:szCs w:val="20"/>
              </w:rPr>
              <w:t>, Spreadtrum</w:t>
            </w:r>
            <w:r w:rsidR="00DF0210">
              <w:rPr>
                <w:rFonts w:eastAsia="微软雅黑"/>
                <w:sz w:val="20"/>
                <w:szCs w:val="20"/>
              </w:rPr>
              <w:t>, Intel</w:t>
            </w:r>
          </w:p>
        </w:tc>
      </w:tr>
      <w:tr w:rsidR="00F85822" w:rsidRPr="00304847" w14:paraId="56DB9D4B" w14:textId="77777777" w:rsidTr="00CD7E4B">
        <w:trPr>
          <w:jc w:val="center"/>
        </w:trPr>
        <w:tc>
          <w:tcPr>
            <w:tcW w:w="0" w:type="auto"/>
          </w:tcPr>
          <w:p w14:paraId="6979501A" w14:textId="6C5035E9" w:rsidR="00F85822" w:rsidRDefault="00F85822"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Pr>
                <w:rFonts w:eastAsia="微软雅黑"/>
                <w:bCs/>
                <w:sz w:val="20"/>
                <w:szCs w:val="20"/>
              </w:rPr>
              <w:t>The maximum number of CSs for Comb-8 is 12, 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p>
        </w:tc>
        <w:tc>
          <w:tcPr>
            <w:tcW w:w="0" w:type="auto"/>
          </w:tcPr>
          <w:p w14:paraId="01773FEA" w14:textId="58F7667F"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bCs/>
                <w:sz w:val="20"/>
                <w:szCs w:val="20"/>
              </w:rPr>
              <w:t>Qualcomm, Ericsson, Lenovo</w:t>
            </w:r>
            <w:r w:rsidR="00696027">
              <w:rPr>
                <w:rFonts w:eastAsia="微软雅黑"/>
                <w:bCs/>
                <w:sz w:val="20"/>
                <w:szCs w:val="20"/>
              </w:rPr>
              <w:t>/MotM</w:t>
            </w:r>
            <w:r w:rsidRPr="00F85822">
              <w:rPr>
                <w:rFonts w:eastAsia="微软雅黑"/>
                <w:bCs/>
                <w:sz w:val="20"/>
                <w:szCs w:val="20"/>
              </w:rPr>
              <w:t>, CATT</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541C77EE"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 FL recommends the following.</w:t>
      </w:r>
    </w:p>
    <w:p w14:paraId="1CCE4257" w14:textId="12980AE9"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CF1667">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4C0580B1"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E2BF006" w14:textId="6A50AA4C"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Support FL summary</w:t>
            </w:r>
          </w:p>
        </w:tc>
      </w:tr>
      <w:tr w:rsidR="004F31A7" w14:paraId="1AD00958" w14:textId="77777777" w:rsidTr="006E3B3D">
        <w:tc>
          <w:tcPr>
            <w:tcW w:w="2405" w:type="dxa"/>
          </w:tcPr>
          <w:p w14:paraId="6EF8CAE9" w14:textId="3B665413"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98D3FA9" w14:textId="48FFA8CB"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 xml:space="preserve">Support DL proposal </w:t>
            </w:r>
          </w:p>
        </w:tc>
      </w:tr>
      <w:tr w:rsidR="004F31A7" w14:paraId="6AF39A1D" w14:textId="77777777" w:rsidTr="006E3B3D">
        <w:tc>
          <w:tcPr>
            <w:tcW w:w="2405" w:type="dxa"/>
          </w:tcPr>
          <w:p w14:paraId="3A032B5E" w14:textId="5E782C8A"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6A38A0B" w14:textId="6241F39E"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709CDD59" w14:textId="77777777" w:rsidTr="006E3B3D">
        <w:tc>
          <w:tcPr>
            <w:tcW w:w="2405" w:type="dxa"/>
          </w:tcPr>
          <w:p w14:paraId="2F186FD5" w14:textId="3C713D21"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5786FCCB" w14:textId="5F42E34B"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580B5C57" w14:textId="77777777" w:rsidTr="006E3B3D">
        <w:tc>
          <w:tcPr>
            <w:tcW w:w="2405" w:type="dxa"/>
          </w:tcPr>
          <w:p w14:paraId="4D3EDA93" w14:textId="0B6D3048"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F541736" w14:textId="0FBA0770"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CB7C0B" w14:paraId="55594950" w14:textId="77777777" w:rsidTr="006E3B3D">
        <w:tc>
          <w:tcPr>
            <w:tcW w:w="2405" w:type="dxa"/>
          </w:tcPr>
          <w:p w14:paraId="0B6F51F1" w14:textId="09D791FA"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8A74D9D" w14:textId="295BF0DC"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C246F6" w14:paraId="754F6105" w14:textId="77777777" w:rsidTr="006E3B3D">
        <w:tc>
          <w:tcPr>
            <w:tcW w:w="2405" w:type="dxa"/>
          </w:tcPr>
          <w:p w14:paraId="2D197C11" w14:textId="5D36E8D0"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5B96B1F" w14:textId="1E8E6455"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D</w:t>
            </w:r>
            <w:r>
              <w:rPr>
                <w:rFonts w:eastAsiaTheme="minorEastAsia"/>
                <w:sz w:val="20"/>
                <w:szCs w:val="20"/>
              </w:rPr>
              <w:t>o not support since it does not work for SRS resource with 4 antenna ports.</w:t>
            </w:r>
          </w:p>
        </w:tc>
      </w:tr>
      <w:tr w:rsidR="009B4551" w14:paraId="47DF9E6C" w14:textId="77777777" w:rsidTr="006E3B3D">
        <w:tc>
          <w:tcPr>
            <w:tcW w:w="2405" w:type="dxa"/>
          </w:tcPr>
          <w:p w14:paraId="0DBC8270" w14:textId="11CCAE41"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3E4B425" w14:textId="1F26CD9F"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4 ports can be supported with max CS=6 as we have 8 comb </w:t>
            </w:r>
            <w:r w:rsidR="00567D25">
              <w:rPr>
                <w:rFonts w:eastAsiaTheme="minorEastAsia"/>
                <w:sz w:val="20"/>
                <w:szCs w:val="20"/>
              </w:rPr>
              <w:t xml:space="preserve">offset </w:t>
            </w:r>
            <w:r>
              <w:rPr>
                <w:rFonts w:eastAsiaTheme="minorEastAsia"/>
                <w:sz w:val="20"/>
                <w:szCs w:val="20"/>
              </w:rPr>
              <w:t>values to distribute these 4 ports.</w:t>
            </w:r>
          </w:p>
        </w:tc>
      </w:tr>
      <w:tr w:rsidR="00A541A6" w14:paraId="1367CB61" w14:textId="77777777" w:rsidTr="006E3B3D">
        <w:tc>
          <w:tcPr>
            <w:tcW w:w="2405" w:type="dxa"/>
          </w:tcPr>
          <w:p w14:paraId="1B520D87" w14:textId="1EDE312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73C8295"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As pointed out by Ericsson and Lenovo, the equation for computing CS index doesn’t work for 4 antenna ports for Alt 1 (max CS = 6),</w:t>
            </w:r>
          </w:p>
          <w:p w14:paraId="376A468D"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Also, we did some evaluation and observed similar performance for both max CS = 6,8 while max CS = 12 has minimal performance loss. Not sure on what basis the proponent support max CS = 6 which has similar SRS capacity or multiplexing gain compared to comb 4.</w:t>
            </w:r>
          </w:p>
          <w:p w14:paraId="03216073" w14:textId="77777777" w:rsidR="00A541A6" w:rsidRDefault="00A541A6" w:rsidP="00A541A6">
            <w:pPr>
              <w:widowControl w:val="0"/>
              <w:snapToGrid w:val="0"/>
              <w:spacing w:before="120" w:after="120" w:line="240" w:lineRule="auto"/>
              <w:jc w:val="both"/>
              <w:rPr>
                <w:rFonts w:eastAsiaTheme="minorEastAsia"/>
                <w:sz w:val="20"/>
                <w:szCs w:val="20"/>
              </w:rPr>
            </w:pPr>
            <w:r w:rsidRPr="00B10687">
              <w:rPr>
                <w:rFonts w:eastAsiaTheme="minorEastAsia"/>
                <w:sz w:val="20"/>
                <w:szCs w:val="20"/>
              </w:rPr>
              <w:t>We support the maximum number of CSs is &gt;6.</w:t>
            </w:r>
          </w:p>
          <w:p w14:paraId="35DDA74B" w14:textId="77777777" w:rsidR="00A541A6" w:rsidRDefault="00A541A6" w:rsidP="00A541A6">
            <w:pPr>
              <w:widowControl w:val="0"/>
              <w:snapToGrid w:val="0"/>
              <w:spacing w:before="120" w:after="120" w:line="240" w:lineRule="auto"/>
              <w:rPr>
                <w:rFonts w:eastAsiaTheme="minorEastAsia"/>
                <w:sz w:val="20"/>
                <w:szCs w:val="20"/>
              </w:rPr>
            </w:pPr>
          </w:p>
        </w:tc>
      </w:tr>
      <w:tr w:rsidR="00E41E0F" w14:paraId="791D9D6C" w14:textId="77777777" w:rsidTr="006E3B3D">
        <w:tc>
          <w:tcPr>
            <w:tcW w:w="2405" w:type="dxa"/>
          </w:tcPr>
          <w:p w14:paraId="35AA44E2" w14:textId="5C91519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60215097" w14:textId="4DF34540"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FL proposal</w:t>
            </w:r>
          </w:p>
        </w:tc>
      </w:tr>
      <w:tr w:rsidR="009629E0" w14:paraId="44A81354" w14:textId="77777777" w:rsidTr="006E3B3D">
        <w:tc>
          <w:tcPr>
            <w:tcW w:w="2405" w:type="dxa"/>
          </w:tcPr>
          <w:p w14:paraId="1F7BCA75" w14:textId="32DE8289"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6B12A09A" w14:textId="1D427F37"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61493B" w14:paraId="39095079" w14:textId="77777777" w:rsidTr="006E3B3D">
        <w:tc>
          <w:tcPr>
            <w:tcW w:w="2405" w:type="dxa"/>
          </w:tcPr>
          <w:p w14:paraId="1CF68782" w14:textId="0D2423AB" w:rsidR="0061493B" w:rsidRDefault="0061493B"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38B95547" w14:textId="3E7908E0" w:rsidR="0061493B" w:rsidRDefault="0061493B" w:rsidP="009629E0">
            <w:pPr>
              <w:widowControl w:val="0"/>
              <w:snapToGrid w:val="0"/>
              <w:spacing w:before="120" w:after="120" w:line="240" w:lineRule="auto"/>
              <w:rPr>
                <w:rFonts w:eastAsiaTheme="minorEastAsia"/>
                <w:sz w:val="20"/>
                <w:szCs w:val="20"/>
              </w:rPr>
            </w:pPr>
            <w:r>
              <w:rPr>
                <w:rFonts w:eastAsia="微软雅黑" w:hint="eastAsia"/>
                <w:sz w:val="20"/>
                <w:szCs w:val="20"/>
              </w:rPr>
              <w:t xml:space="preserve">The orthogonality among SRS </w:t>
            </w:r>
            <w:r>
              <w:rPr>
                <w:rFonts w:eastAsia="微软雅黑"/>
                <w:sz w:val="20"/>
                <w:szCs w:val="20"/>
              </w:rPr>
              <w:t>sequence</w:t>
            </w:r>
            <w:r>
              <w:rPr>
                <w:rFonts w:eastAsia="微软雅黑" w:hint="eastAsia"/>
                <w:sz w:val="20"/>
                <w:szCs w:val="20"/>
              </w:rPr>
              <w:t>s for four SRS ports in a SRS resource may not be kept when the maximum number of CSs is 6. Thus, we prefer Alt 2.</w:t>
            </w:r>
          </w:p>
        </w:tc>
      </w:tr>
      <w:tr w:rsidR="00BA4A9C" w14:paraId="2908D4F9" w14:textId="77777777" w:rsidTr="006E3B3D">
        <w:tc>
          <w:tcPr>
            <w:tcW w:w="2405" w:type="dxa"/>
          </w:tcPr>
          <w:p w14:paraId="42534DEC" w14:textId="248F70E4" w:rsidR="00BA4A9C" w:rsidRDefault="00BA4A9C" w:rsidP="00BA4A9C">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10E129AF" w14:textId="2DEA8FBB" w:rsidR="00BA4A9C" w:rsidRDefault="00BA4A9C" w:rsidP="00BA4A9C">
            <w:pPr>
              <w:widowControl w:val="0"/>
              <w:snapToGrid w:val="0"/>
              <w:spacing w:before="120" w:after="120" w:line="240" w:lineRule="auto"/>
              <w:rPr>
                <w:rFonts w:eastAsia="微软雅黑"/>
                <w:sz w:val="20"/>
                <w:szCs w:val="20"/>
              </w:rPr>
            </w:pPr>
            <w:r>
              <w:rPr>
                <w:rFonts w:eastAsiaTheme="minorEastAsia"/>
                <w:sz w:val="20"/>
                <w:szCs w:val="20"/>
              </w:rPr>
              <w:t xml:space="preserve">Do not support. Same view as Lenovo/MotM, QC, there is an issue for 4 ports. </w:t>
            </w:r>
          </w:p>
        </w:tc>
      </w:tr>
      <w:tr w:rsidR="002C0C32" w14:paraId="69854EDA" w14:textId="77777777" w:rsidTr="006E3B3D">
        <w:tc>
          <w:tcPr>
            <w:tcW w:w="2405" w:type="dxa"/>
          </w:tcPr>
          <w:p w14:paraId="2EA4D2CD" w14:textId="6C2E0DCF" w:rsidR="002C0C32" w:rsidRDefault="002C0C32" w:rsidP="00BA4A9C">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437BE1F" w14:textId="78A46404" w:rsidR="002C0C32" w:rsidRDefault="002C0C32" w:rsidP="00BA4A9C">
            <w:pPr>
              <w:widowControl w:val="0"/>
              <w:snapToGrid w:val="0"/>
              <w:spacing w:before="120" w:after="120" w:line="240" w:lineRule="auto"/>
              <w:rPr>
                <w:rFonts w:eastAsiaTheme="minorEastAsia"/>
                <w:sz w:val="20"/>
                <w:szCs w:val="20"/>
              </w:rPr>
            </w:pPr>
            <w:r>
              <w:rPr>
                <w:rFonts w:eastAsia="微软雅黑"/>
                <w:sz w:val="20"/>
                <w:szCs w:val="20"/>
              </w:rPr>
              <w:t>Support FL proposal</w:t>
            </w:r>
          </w:p>
        </w:tc>
      </w:tr>
      <w:tr w:rsidR="008D7DDD" w14:paraId="475EBC63" w14:textId="77777777" w:rsidTr="006E3B3D">
        <w:tc>
          <w:tcPr>
            <w:tcW w:w="2405" w:type="dxa"/>
          </w:tcPr>
          <w:p w14:paraId="4ABFCA14" w14:textId="2DE56AF6" w:rsidR="008D7DDD" w:rsidRDefault="008D7DDD" w:rsidP="008D7DDD">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3AB831E4" w14:textId="554525F3" w:rsidR="008D7DDD" w:rsidRDefault="008D7DDD" w:rsidP="008D7DDD">
            <w:pPr>
              <w:widowControl w:val="0"/>
              <w:snapToGrid w:val="0"/>
              <w:spacing w:before="120" w:after="120" w:line="240" w:lineRule="auto"/>
              <w:rPr>
                <w:rFonts w:eastAsia="微软雅黑"/>
                <w:sz w:val="20"/>
                <w:szCs w:val="20"/>
              </w:rPr>
            </w:pPr>
            <w:r>
              <w:rPr>
                <w:rFonts w:eastAsia="微软雅黑"/>
                <w:sz w:val="20"/>
                <w:szCs w:val="20"/>
              </w:rPr>
              <w:t xml:space="preserve">Support FL proposal. </w:t>
            </w:r>
            <w:r>
              <w:rPr>
                <w:rFonts w:eastAsiaTheme="minorEastAsia"/>
                <w:sz w:val="20"/>
                <w:szCs w:val="20"/>
              </w:rPr>
              <w:t>4 ports can be supported by pre-defined CS allocation rule or FDM.</w:t>
            </w:r>
          </w:p>
        </w:tc>
      </w:tr>
      <w:tr w:rsidR="007E409E" w14:paraId="45D59ECF" w14:textId="77777777" w:rsidTr="006E3B3D">
        <w:tc>
          <w:tcPr>
            <w:tcW w:w="2405" w:type="dxa"/>
          </w:tcPr>
          <w:p w14:paraId="3A168915" w14:textId="03F6FAE8"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0D95C5E5" w14:textId="35043FCB"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C55B05" w14:paraId="336251F8" w14:textId="77777777" w:rsidTr="006E3B3D">
        <w:tc>
          <w:tcPr>
            <w:tcW w:w="2405" w:type="dxa"/>
          </w:tcPr>
          <w:p w14:paraId="4BA4CA5D" w14:textId="36B4D0A4" w:rsidR="00C55B05" w:rsidRDefault="00C55B05" w:rsidP="007E409E">
            <w:pPr>
              <w:widowControl w:val="0"/>
              <w:snapToGrid w:val="0"/>
              <w:spacing w:before="120" w:after="120" w:line="240" w:lineRule="auto"/>
              <w:rPr>
                <w:rFonts w:eastAsiaTheme="minorEastAsia"/>
                <w:sz w:val="20"/>
                <w:szCs w:val="20"/>
              </w:rPr>
            </w:pPr>
            <w:r>
              <w:rPr>
                <w:rFonts w:eastAsiaTheme="minorEastAsia"/>
                <w:sz w:val="20"/>
                <w:szCs w:val="20"/>
              </w:rPr>
              <w:lastRenderedPageBreak/>
              <w:t>Ericsson2</w:t>
            </w:r>
          </w:p>
        </w:tc>
        <w:tc>
          <w:tcPr>
            <w:tcW w:w="6945" w:type="dxa"/>
          </w:tcPr>
          <w:p w14:paraId="0BF43A04" w14:textId="6C020FC0" w:rsidR="00C55B05" w:rsidRDefault="00867AC8" w:rsidP="007E409E">
            <w:pPr>
              <w:widowControl w:val="0"/>
              <w:snapToGrid w:val="0"/>
              <w:spacing w:before="120" w:after="120" w:line="240" w:lineRule="auto"/>
              <w:rPr>
                <w:rFonts w:eastAsia="微软雅黑"/>
                <w:sz w:val="20"/>
                <w:szCs w:val="20"/>
              </w:rPr>
            </w:pPr>
            <w:r>
              <w:rPr>
                <w:rFonts w:eastAsia="微软雅黑"/>
                <w:sz w:val="20"/>
                <w:szCs w:val="20"/>
              </w:rPr>
              <w:t>In addition to our comment above,</w:t>
            </w:r>
            <w:r w:rsidR="008B05A3">
              <w:rPr>
                <w:rFonts w:eastAsia="微软雅黑"/>
                <w:sz w:val="20"/>
                <w:szCs w:val="20"/>
              </w:rPr>
              <w:t xml:space="preserve"> we’d like to point out that</w:t>
            </w:r>
            <w:r>
              <w:rPr>
                <w:rFonts w:eastAsia="微软雅黑"/>
                <w:sz w:val="20"/>
                <w:szCs w:val="20"/>
              </w:rPr>
              <w:t xml:space="preserve"> </w:t>
            </w:r>
            <w:r w:rsidR="008B05A3" w:rsidRPr="008B05A3">
              <w:rPr>
                <w:rFonts w:eastAsia="微软雅黑"/>
                <w:sz w:val="20"/>
                <w:szCs w:val="20"/>
              </w:rPr>
              <w:t xml:space="preserve">max number of CS shift &gt; 6 </w:t>
            </w:r>
            <w:r w:rsidR="008B05A3">
              <w:rPr>
                <w:rFonts w:eastAsia="微软雅黑"/>
                <w:sz w:val="20"/>
                <w:szCs w:val="20"/>
              </w:rPr>
              <w:t xml:space="preserve">is needed </w:t>
            </w:r>
            <w:r w:rsidR="008B05A3" w:rsidRPr="008B05A3">
              <w:rPr>
                <w:rFonts w:eastAsia="微软雅黑"/>
                <w:sz w:val="20"/>
                <w:szCs w:val="20"/>
              </w:rPr>
              <w:t>to achieve capacity gains over comb 4.</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微软雅黑"/>
          <w:sz w:val="20"/>
          <w:szCs w:val="20"/>
        </w:rPr>
      </w:pPr>
    </w:p>
    <w:p w14:paraId="610D61A0" w14:textId="77777777" w:rsidR="003946FE" w:rsidRDefault="003946FE">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lastRenderedPageBreak/>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 xml:space="preserve">Further study whether and if needed, how to achieve further enhancements on aperiodic SRS triggering and </w:t>
            </w:r>
            <w:r w:rsidRPr="00332D23">
              <w:rPr>
                <w:rFonts w:eastAsia="微软雅黑"/>
                <w:sz w:val="20"/>
                <w:szCs w:val="20"/>
              </w:rPr>
              <w:lastRenderedPageBreak/>
              <w:t>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lastRenderedPageBreak/>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lastRenderedPageBreak/>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00E3B06B" w14:textId="749C7FFF" w:rsidR="00B0173C" w:rsidRPr="001F7B4E"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7107AB"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7107AB" w:rsidRPr="007F3D94" w:rsidRDefault="007107AB" w:rsidP="007F3D9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6F2666A1" w:rsidR="007107AB" w:rsidRPr="007F3D94" w:rsidRDefault="0044435A" w:rsidP="007F3D94">
            <w:pPr>
              <w:spacing w:after="0" w:line="240" w:lineRule="auto"/>
              <w:rPr>
                <w:bCs/>
                <w:sz w:val="20"/>
                <w:szCs w:val="20"/>
              </w:rPr>
            </w:pPr>
            <w:hyperlink r:id="rId17" w:history="1">
              <w:r w:rsidR="007107AB" w:rsidRPr="007F3D94">
                <w:rPr>
                  <w:bCs/>
                  <w:sz w:val="20"/>
                  <w:szCs w:val="20"/>
                </w:rPr>
                <w:t>R1-2106468</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77777777" w:rsidR="007107AB" w:rsidRPr="007F3D94" w:rsidRDefault="007107AB" w:rsidP="007F3D94">
            <w:pPr>
              <w:spacing w:after="0" w:line="240" w:lineRule="auto"/>
              <w:rPr>
                <w:sz w:val="20"/>
                <w:szCs w:val="20"/>
              </w:rPr>
            </w:pPr>
            <w:r w:rsidRPr="007F3D94">
              <w:rPr>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7777777" w:rsidR="007107AB" w:rsidRPr="007F3D94" w:rsidRDefault="007107AB" w:rsidP="007F3D94">
            <w:pPr>
              <w:spacing w:after="0" w:line="240" w:lineRule="auto"/>
              <w:rPr>
                <w:sz w:val="20"/>
                <w:szCs w:val="20"/>
              </w:rPr>
            </w:pPr>
            <w:r w:rsidRPr="007F3D94">
              <w:rPr>
                <w:sz w:val="20"/>
                <w:szCs w:val="20"/>
              </w:rPr>
              <w:t>Huawei, HiSilicon</w:t>
            </w:r>
          </w:p>
        </w:tc>
      </w:tr>
      <w:tr w:rsidR="007107AB"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7107AB" w:rsidRPr="007F3D94" w:rsidRDefault="007107AB" w:rsidP="007F3D9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32B86F65" w:rsidR="007107AB" w:rsidRPr="007F3D94" w:rsidRDefault="0044435A" w:rsidP="007F3D94">
            <w:pPr>
              <w:spacing w:after="0" w:line="240" w:lineRule="auto"/>
              <w:rPr>
                <w:bCs/>
                <w:sz w:val="20"/>
                <w:szCs w:val="20"/>
              </w:rPr>
            </w:pPr>
            <w:hyperlink r:id="rId18" w:history="1">
              <w:r w:rsidR="007107AB" w:rsidRPr="007F3D94">
                <w:rPr>
                  <w:bCs/>
                  <w:sz w:val="20"/>
                  <w:szCs w:val="20"/>
                </w:rPr>
                <w:t>R1-2106546</w:t>
              </w:r>
            </w:hyperlink>
          </w:p>
        </w:tc>
        <w:tc>
          <w:tcPr>
            <w:tcW w:w="4880" w:type="dxa"/>
            <w:tcBorders>
              <w:top w:val="nil"/>
              <w:left w:val="nil"/>
              <w:bottom w:val="single" w:sz="4" w:space="0" w:color="A6A6A6"/>
              <w:right w:val="single" w:sz="4" w:space="0" w:color="A6A6A6"/>
            </w:tcBorders>
            <w:shd w:val="clear" w:color="auto" w:fill="auto"/>
            <w:hideMark/>
          </w:tcPr>
          <w:p w14:paraId="4EA687EF"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77777777" w:rsidR="007107AB" w:rsidRPr="007F3D94" w:rsidRDefault="007107AB" w:rsidP="007F3D94">
            <w:pPr>
              <w:spacing w:after="0" w:line="240" w:lineRule="auto"/>
              <w:rPr>
                <w:sz w:val="20"/>
                <w:szCs w:val="20"/>
              </w:rPr>
            </w:pPr>
            <w:r w:rsidRPr="007F3D94">
              <w:rPr>
                <w:sz w:val="20"/>
                <w:szCs w:val="20"/>
              </w:rPr>
              <w:t>ZTE</w:t>
            </w:r>
          </w:p>
        </w:tc>
      </w:tr>
      <w:tr w:rsidR="007107AB"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7107AB" w:rsidRPr="007F3D94" w:rsidRDefault="007107AB" w:rsidP="007F3D9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A6FFAD3" w:rsidR="007107AB" w:rsidRPr="007F3D94" w:rsidRDefault="0044435A" w:rsidP="007F3D94">
            <w:pPr>
              <w:spacing w:after="0" w:line="240" w:lineRule="auto"/>
              <w:rPr>
                <w:bCs/>
                <w:sz w:val="20"/>
                <w:szCs w:val="20"/>
              </w:rPr>
            </w:pPr>
            <w:hyperlink r:id="rId19" w:history="1">
              <w:r w:rsidR="007107AB" w:rsidRPr="007F3D94">
                <w:rPr>
                  <w:bCs/>
                  <w:sz w:val="20"/>
                  <w:szCs w:val="20"/>
                </w:rPr>
                <w:t>R1-2106576</w:t>
              </w:r>
            </w:hyperlink>
          </w:p>
        </w:tc>
        <w:tc>
          <w:tcPr>
            <w:tcW w:w="4880" w:type="dxa"/>
            <w:tcBorders>
              <w:top w:val="nil"/>
              <w:left w:val="nil"/>
              <w:bottom w:val="single" w:sz="4" w:space="0" w:color="A6A6A6"/>
              <w:right w:val="single" w:sz="4" w:space="0" w:color="A6A6A6"/>
            </w:tcBorders>
            <w:shd w:val="clear" w:color="auto" w:fill="auto"/>
            <w:hideMark/>
          </w:tcPr>
          <w:p w14:paraId="2DC1D16A" w14:textId="77777777" w:rsidR="007107AB" w:rsidRPr="007F3D94" w:rsidRDefault="007107AB" w:rsidP="007F3D94">
            <w:pPr>
              <w:spacing w:after="0" w:line="240" w:lineRule="auto"/>
              <w:rPr>
                <w:sz w:val="20"/>
                <w:szCs w:val="20"/>
              </w:rPr>
            </w:pPr>
            <w:r w:rsidRPr="007F3D94">
              <w:rPr>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7F8BA286" w14:textId="77777777" w:rsidR="007107AB" w:rsidRPr="007F3D94" w:rsidRDefault="007107AB" w:rsidP="007F3D94">
            <w:pPr>
              <w:spacing w:after="0" w:line="240" w:lineRule="auto"/>
              <w:rPr>
                <w:sz w:val="20"/>
                <w:szCs w:val="20"/>
              </w:rPr>
            </w:pPr>
            <w:r w:rsidRPr="007F3D94">
              <w:rPr>
                <w:sz w:val="20"/>
                <w:szCs w:val="20"/>
              </w:rPr>
              <w:t>vivo</w:t>
            </w:r>
          </w:p>
        </w:tc>
      </w:tr>
      <w:tr w:rsidR="007107AB"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7107AB" w:rsidRPr="007F3D94" w:rsidRDefault="007107AB" w:rsidP="007F3D9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5B464AE5" w:rsidR="007107AB" w:rsidRPr="007F3D94" w:rsidRDefault="0044435A" w:rsidP="007F3D94">
            <w:pPr>
              <w:spacing w:after="0" w:line="240" w:lineRule="auto"/>
              <w:rPr>
                <w:bCs/>
                <w:sz w:val="20"/>
                <w:szCs w:val="20"/>
              </w:rPr>
            </w:pPr>
            <w:hyperlink r:id="rId20" w:history="1">
              <w:r w:rsidR="007107AB" w:rsidRPr="007F3D94">
                <w:rPr>
                  <w:bCs/>
                  <w:sz w:val="20"/>
                  <w:szCs w:val="20"/>
                </w:rPr>
                <w:t>R1-2106645</w:t>
              </w:r>
            </w:hyperlink>
          </w:p>
        </w:tc>
        <w:tc>
          <w:tcPr>
            <w:tcW w:w="4880" w:type="dxa"/>
            <w:tcBorders>
              <w:top w:val="nil"/>
              <w:left w:val="nil"/>
              <w:bottom w:val="single" w:sz="4" w:space="0" w:color="A6A6A6"/>
              <w:right w:val="single" w:sz="4" w:space="0" w:color="A6A6A6"/>
            </w:tcBorders>
            <w:shd w:val="clear" w:color="auto" w:fill="auto"/>
            <w:hideMark/>
          </w:tcPr>
          <w:p w14:paraId="04726FC3" w14:textId="77777777" w:rsidR="007107AB" w:rsidRPr="007F3D94" w:rsidRDefault="007107AB" w:rsidP="007F3D94">
            <w:pPr>
              <w:spacing w:after="0" w:line="240" w:lineRule="auto"/>
              <w:rPr>
                <w:sz w:val="20"/>
                <w:szCs w:val="20"/>
              </w:rPr>
            </w:pPr>
            <w:r w:rsidRPr="007F3D94">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35363AD2" w14:textId="77777777" w:rsidR="007107AB" w:rsidRPr="007F3D94" w:rsidRDefault="007107AB" w:rsidP="007F3D94">
            <w:pPr>
              <w:spacing w:after="0" w:line="240" w:lineRule="auto"/>
              <w:rPr>
                <w:sz w:val="20"/>
                <w:szCs w:val="20"/>
              </w:rPr>
            </w:pPr>
            <w:r w:rsidRPr="007F3D94">
              <w:rPr>
                <w:sz w:val="20"/>
                <w:szCs w:val="20"/>
              </w:rPr>
              <w:t>InterDigital, Inc.</w:t>
            </w:r>
          </w:p>
        </w:tc>
      </w:tr>
      <w:tr w:rsidR="007107AB"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7107AB" w:rsidRPr="007F3D94" w:rsidRDefault="007107AB" w:rsidP="007F3D9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41C32C5" w:rsidR="007107AB" w:rsidRPr="007F3D94" w:rsidRDefault="0044435A" w:rsidP="007F3D94">
            <w:pPr>
              <w:spacing w:after="0" w:line="240" w:lineRule="auto"/>
              <w:rPr>
                <w:bCs/>
                <w:sz w:val="20"/>
                <w:szCs w:val="20"/>
              </w:rPr>
            </w:pPr>
            <w:hyperlink r:id="rId21" w:history="1">
              <w:r w:rsidR="007107AB" w:rsidRPr="007F3D94">
                <w:rPr>
                  <w:bCs/>
                  <w:sz w:val="20"/>
                  <w:szCs w:val="20"/>
                </w:rPr>
                <w:t>R1-2106670</w:t>
              </w:r>
            </w:hyperlink>
          </w:p>
        </w:tc>
        <w:tc>
          <w:tcPr>
            <w:tcW w:w="4880" w:type="dxa"/>
            <w:tcBorders>
              <w:top w:val="nil"/>
              <w:left w:val="nil"/>
              <w:bottom w:val="single" w:sz="4" w:space="0" w:color="A6A6A6"/>
              <w:right w:val="single" w:sz="4" w:space="0" w:color="A6A6A6"/>
            </w:tcBorders>
            <w:shd w:val="clear" w:color="auto" w:fill="auto"/>
            <w:hideMark/>
          </w:tcPr>
          <w:p w14:paraId="7793F417"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207FC90" w14:textId="77777777" w:rsidR="007107AB" w:rsidRPr="007F3D94" w:rsidRDefault="007107AB" w:rsidP="007F3D94">
            <w:pPr>
              <w:spacing w:after="0" w:line="240" w:lineRule="auto"/>
              <w:rPr>
                <w:sz w:val="20"/>
                <w:szCs w:val="20"/>
              </w:rPr>
            </w:pPr>
            <w:r w:rsidRPr="007F3D94">
              <w:rPr>
                <w:sz w:val="20"/>
                <w:szCs w:val="20"/>
              </w:rPr>
              <w:t>Lenovo, Motorola Mobility</w:t>
            </w:r>
          </w:p>
        </w:tc>
      </w:tr>
      <w:tr w:rsidR="007107AB"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7107AB" w:rsidRPr="007F3D94" w:rsidRDefault="007107AB" w:rsidP="007F3D9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5F236FDF" w:rsidR="007107AB" w:rsidRPr="007F3D94" w:rsidRDefault="0044435A" w:rsidP="007F3D94">
            <w:pPr>
              <w:spacing w:after="0" w:line="240" w:lineRule="auto"/>
              <w:rPr>
                <w:bCs/>
                <w:sz w:val="20"/>
                <w:szCs w:val="20"/>
              </w:rPr>
            </w:pPr>
            <w:hyperlink r:id="rId22" w:history="1">
              <w:r w:rsidR="007107AB" w:rsidRPr="007F3D94">
                <w:rPr>
                  <w:bCs/>
                  <w:sz w:val="20"/>
                  <w:szCs w:val="20"/>
                </w:rPr>
                <w:t>R1-2106690</w:t>
              </w:r>
            </w:hyperlink>
          </w:p>
        </w:tc>
        <w:tc>
          <w:tcPr>
            <w:tcW w:w="4880" w:type="dxa"/>
            <w:tcBorders>
              <w:top w:val="nil"/>
              <w:left w:val="nil"/>
              <w:bottom w:val="single" w:sz="4" w:space="0" w:color="A6A6A6"/>
              <w:right w:val="single" w:sz="4" w:space="0" w:color="A6A6A6"/>
            </w:tcBorders>
            <w:shd w:val="clear" w:color="auto" w:fill="auto"/>
            <w:hideMark/>
          </w:tcPr>
          <w:p w14:paraId="0561C508" w14:textId="77777777" w:rsidR="007107AB" w:rsidRPr="007F3D94" w:rsidRDefault="007107AB" w:rsidP="007F3D94">
            <w:pPr>
              <w:spacing w:after="0" w:line="240" w:lineRule="auto"/>
              <w:rPr>
                <w:sz w:val="20"/>
                <w:szCs w:val="20"/>
              </w:rPr>
            </w:pPr>
            <w:r w:rsidRPr="007F3D94">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12D071B8" w14:textId="77777777" w:rsidR="007107AB" w:rsidRPr="007F3D94" w:rsidRDefault="007107AB" w:rsidP="007F3D94">
            <w:pPr>
              <w:spacing w:after="0" w:line="240" w:lineRule="auto"/>
              <w:rPr>
                <w:sz w:val="20"/>
                <w:szCs w:val="20"/>
              </w:rPr>
            </w:pPr>
            <w:r w:rsidRPr="007F3D94">
              <w:rPr>
                <w:sz w:val="20"/>
                <w:szCs w:val="20"/>
              </w:rPr>
              <w:t>Spreadtrum Communications</w:t>
            </w:r>
          </w:p>
        </w:tc>
      </w:tr>
      <w:tr w:rsidR="007107AB"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7107AB" w:rsidRPr="007F3D94" w:rsidRDefault="007107AB" w:rsidP="007F3D9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07466772" w:rsidR="007107AB" w:rsidRPr="007F3D94" w:rsidRDefault="0044435A" w:rsidP="007F3D94">
            <w:pPr>
              <w:spacing w:after="0" w:line="240" w:lineRule="auto"/>
              <w:rPr>
                <w:bCs/>
                <w:sz w:val="20"/>
                <w:szCs w:val="20"/>
              </w:rPr>
            </w:pPr>
            <w:hyperlink r:id="rId23" w:history="1">
              <w:r w:rsidR="007107AB" w:rsidRPr="007F3D94">
                <w:rPr>
                  <w:bCs/>
                  <w:sz w:val="20"/>
                  <w:szCs w:val="20"/>
                </w:rPr>
                <w:t>R1-2106793</w:t>
              </w:r>
            </w:hyperlink>
          </w:p>
        </w:tc>
        <w:tc>
          <w:tcPr>
            <w:tcW w:w="4880" w:type="dxa"/>
            <w:tcBorders>
              <w:top w:val="nil"/>
              <w:left w:val="nil"/>
              <w:bottom w:val="single" w:sz="4" w:space="0" w:color="A6A6A6"/>
              <w:right w:val="single" w:sz="4" w:space="0" w:color="A6A6A6"/>
            </w:tcBorders>
            <w:shd w:val="clear" w:color="auto" w:fill="auto"/>
            <w:hideMark/>
          </w:tcPr>
          <w:p w14:paraId="05DF4B35" w14:textId="77777777" w:rsidR="007107AB" w:rsidRPr="007F3D94" w:rsidRDefault="007107AB" w:rsidP="007F3D94">
            <w:pPr>
              <w:spacing w:after="0" w:line="240" w:lineRule="auto"/>
              <w:rPr>
                <w:sz w:val="20"/>
                <w:szCs w:val="20"/>
              </w:rPr>
            </w:pPr>
            <w:r w:rsidRPr="007F3D94">
              <w:rPr>
                <w:sz w:val="20"/>
                <w:szCs w:val="20"/>
              </w:rPr>
              <w:t>Considerations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7777777" w:rsidR="007107AB" w:rsidRPr="007F3D94" w:rsidRDefault="007107AB" w:rsidP="007F3D94">
            <w:pPr>
              <w:spacing w:after="0" w:line="240" w:lineRule="auto"/>
              <w:rPr>
                <w:sz w:val="20"/>
                <w:szCs w:val="20"/>
              </w:rPr>
            </w:pPr>
            <w:r w:rsidRPr="007F3D94">
              <w:rPr>
                <w:sz w:val="20"/>
                <w:szCs w:val="20"/>
              </w:rPr>
              <w:t>Sony</w:t>
            </w:r>
          </w:p>
        </w:tc>
      </w:tr>
      <w:tr w:rsidR="007107AB"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7107AB" w:rsidRPr="007F3D94" w:rsidRDefault="007107AB" w:rsidP="007F3D9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C022C7A" w:rsidR="007107AB" w:rsidRPr="007F3D94" w:rsidRDefault="0044435A" w:rsidP="007F3D94">
            <w:pPr>
              <w:spacing w:after="0" w:line="240" w:lineRule="auto"/>
              <w:rPr>
                <w:bCs/>
                <w:sz w:val="20"/>
                <w:szCs w:val="20"/>
              </w:rPr>
            </w:pPr>
            <w:hyperlink r:id="rId24" w:history="1">
              <w:r w:rsidR="007107AB" w:rsidRPr="007F3D94">
                <w:rPr>
                  <w:bCs/>
                  <w:sz w:val="20"/>
                  <w:szCs w:val="20"/>
                </w:rPr>
                <w:t>R1-2106870</w:t>
              </w:r>
            </w:hyperlink>
          </w:p>
        </w:tc>
        <w:tc>
          <w:tcPr>
            <w:tcW w:w="4880" w:type="dxa"/>
            <w:tcBorders>
              <w:top w:val="nil"/>
              <w:left w:val="nil"/>
              <w:bottom w:val="single" w:sz="4" w:space="0" w:color="A6A6A6"/>
              <w:right w:val="single" w:sz="4" w:space="0" w:color="A6A6A6"/>
            </w:tcBorders>
            <w:shd w:val="clear" w:color="auto" w:fill="auto"/>
            <w:hideMark/>
          </w:tcPr>
          <w:p w14:paraId="735595A9"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77777777" w:rsidR="007107AB" w:rsidRPr="007F3D94" w:rsidRDefault="007107AB" w:rsidP="007F3D94">
            <w:pPr>
              <w:spacing w:after="0" w:line="240" w:lineRule="auto"/>
              <w:rPr>
                <w:sz w:val="20"/>
                <w:szCs w:val="20"/>
              </w:rPr>
            </w:pPr>
            <w:r w:rsidRPr="007F3D94">
              <w:rPr>
                <w:sz w:val="20"/>
                <w:szCs w:val="20"/>
              </w:rPr>
              <w:t>Samsung</w:t>
            </w:r>
          </w:p>
        </w:tc>
      </w:tr>
      <w:tr w:rsidR="007107AB"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7107AB" w:rsidRPr="007F3D94" w:rsidRDefault="007107AB" w:rsidP="007F3D94">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59B2338" w:rsidR="007107AB" w:rsidRPr="007F3D94" w:rsidRDefault="0044435A" w:rsidP="007F3D94">
            <w:pPr>
              <w:spacing w:after="0" w:line="240" w:lineRule="auto"/>
              <w:rPr>
                <w:bCs/>
                <w:sz w:val="20"/>
                <w:szCs w:val="20"/>
              </w:rPr>
            </w:pPr>
            <w:hyperlink r:id="rId25" w:history="1">
              <w:r w:rsidR="007107AB" w:rsidRPr="007F3D94">
                <w:rPr>
                  <w:bCs/>
                  <w:sz w:val="20"/>
                  <w:szCs w:val="20"/>
                </w:rPr>
                <w:t>R1-2106940</w:t>
              </w:r>
            </w:hyperlink>
          </w:p>
        </w:tc>
        <w:tc>
          <w:tcPr>
            <w:tcW w:w="4880" w:type="dxa"/>
            <w:tcBorders>
              <w:top w:val="nil"/>
              <w:left w:val="nil"/>
              <w:bottom w:val="single" w:sz="4" w:space="0" w:color="A6A6A6"/>
              <w:right w:val="single" w:sz="4" w:space="0" w:color="A6A6A6"/>
            </w:tcBorders>
            <w:shd w:val="clear" w:color="auto" w:fill="auto"/>
            <w:hideMark/>
          </w:tcPr>
          <w:p w14:paraId="159C4A93" w14:textId="77777777" w:rsidR="007107AB" w:rsidRPr="007F3D94" w:rsidRDefault="007107AB" w:rsidP="007F3D94">
            <w:pPr>
              <w:spacing w:after="0" w:line="240" w:lineRule="auto"/>
              <w:rPr>
                <w:sz w:val="20"/>
                <w:szCs w:val="20"/>
              </w:rPr>
            </w:pPr>
            <w:r w:rsidRPr="007F3D94">
              <w:rPr>
                <w:sz w:val="20"/>
                <w:szCs w:val="20"/>
              </w:rPr>
              <w:t>Discussion on SRS enhancements for Rel-17</w:t>
            </w:r>
          </w:p>
        </w:tc>
        <w:tc>
          <w:tcPr>
            <w:tcW w:w="2632" w:type="dxa"/>
            <w:tcBorders>
              <w:top w:val="nil"/>
              <w:left w:val="nil"/>
              <w:bottom w:val="single" w:sz="4" w:space="0" w:color="A6A6A6"/>
              <w:right w:val="single" w:sz="4" w:space="0" w:color="A6A6A6"/>
            </w:tcBorders>
            <w:shd w:val="clear" w:color="auto" w:fill="auto"/>
            <w:hideMark/>
          </w:tcPr>
          <w:p w14:paraId="27E59876" w14:textId="77777777" w:rsidR="007107AB" w:rsidRPr="007F3D94" w:rsidRDefault="007107AB" w:rsidP="007F3D94">
            <w:pPr>
              <w:spacing w:after="0" w:line="240" w:lineRule="auto"/>
              <w:rPr>
                <w:sz w:val="20"/>
                <w:szCs w:val="20"/>
              </w:rPr>
            </w:pPr>
            <w:r w:rsidRPr="007F3D94">
              <w:rPr>
                <w:sz w:val="20"/>
                <w:szCs w:val="20"/>
              </w:rPr>
              <w:t>CATT</w:t>
            </w:r>
          </w:p>
        </w:tc>
      </w:tr>
      <w:tr w:rsidR="007107AB"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7107AB" w:rsidRPr="007F3D94" w:rsidRDefault="007107AB" w:rsidP="007F3D94">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785F5E51" w:rsidR="007107AB" w:rsidRPr="007F3D94" w:rsidRDefault="0044435A" w:rsidP="007F3D94">
            <w:pPr>
              <w:spacing w:after="0" w:line="240" w:lineRule="auto"/>
              <w:rPr>
                <w:bCs/>
                <w:sz w:val="20"/>
                <w:szCs w:val="20"/>
              </w:rPr>
            </w:pPr>
            <w:hyperlink r:id="rId26" w:history="1">
              <w:r w:rsidR="007107AB" w:rsidRPr="007F3D94">
                <w:rPr>
                  <w:bCs/>
                  <w:sz w:val="20"/>
                  <w:szCs w:val="20"/>
                </w:rPr>
                <w:t>R1-2107083</w:t>
              </w:r>
            </w:hyperlink>
          </w:p>
        </w:tc>
        <w:tc>
          <w:tcPr>
            <w:tcW w:w="4880" w:type="dxa"/>
            <w:tcBorders>
              <w:top w:val="nil"/>
              <w:left w:val="nil"/>
              <w:bottom w:val="single" w:sz="4" w:space="0" w:color="A6A6A6"/>
              <w:right w:val="single" w:sz="4" w:space="0" w:color="A6A6A6"/>
            </w:tcBorders>
            <w:shd w:val="clear" w:color="auto" w:fill="auto"/>
            <w:hideMark/>
          </w:tcPr>
          <w:p w14:paraId="1715980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77777777" w:rsidR="007107AB" w:rsidRPr="007F3D94" w:rsidRDefault="007107AB" w:rsidP="007F3D94">
            <w:pPr>
              <w:spacing w:after="0" w:line="240" w:lineRule="auto"/>
              <w:rPr>
                <w:sz w:val="20"/>
                <w:szCs w:val="20"/>
              </w:rPr>
            </w:pPr>
            <w:r w:rsidRPr="007F3D94">
              <w:rPr>
                <w:sz w:val="20"/>
                <w:szCs w:val="20"/>
              </w:rPr>
              <w:t>FUTUREWEI</w:t>
            </w:r>
          </w:p>
        </w:tc>
      </w:tr>
      <w:tr w:rsidR="007107AB" w:rsidRPr="007F3D94" w14:paraId="16B13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110D1CF" w14:textId="05CD87E7" w:rsidR="007107AB" w:rsidRPr="007F3D94" w:rsidRDefault="007107AB" w:rsidP="007F3D9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0FD2E11C" w14:textId="3B15DECA" w:rsidR="007107AB" w:rsidRPr="007F3D94" w:rsidRDefault="0044435A" w:rsidP="007F3D94">
            <w:pPr>
              <w:spacing w:after="0" w:line="240" w:lineRule="auto"/>
              <w:rPr>
                <w:bCs/>
                <w:sz w:val="20"/>
                <w:szCs w:val="20"/>
              </w:rPr>
            </w:pPr>
            <w:hyperlink r:id="rId27" w:history="1">
              <w:r w:rsidR="007107AB" w:rsidRPr="007F3D94">
                <w:rPr>
                  <w:bCs/>
                  <w:sz w:val="20"/>
                  <w:szCs w:val="20"/>
                </w:rPr>
                <w:t>R1-2107147</w:t>
              </w:r>
            </w:hyperlink>
          </w:p>
        </w:tc>
        <w:tc>
          <w:tcPr>
            <w:tcW w:w="4880" w:type="dxa"/>
            <w:tcBorders>
              <w:top w:val="nil"/>
              <w:left w:val="nil"/>
              <w:bottom w:val="single" w:sz="4" w:space="0" w:color="A6A6A6"/>
              <w:right w:val="single" w:sz="4" w:space="0" w:color="A6A6A6"/>
            </w:tcBorders>
            <w:shd w:val="clear" w:color="auto" w:fill="auto"/>
            <w:hideMark/>
          </w:tcPr>
          <w:p w14:paraId="2812A08D"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6DA60F98" w14:textId="77777777" w:rsidR="007107AB" w:rsidRPr="007F3D94" w:rsidRDefault="007107AB" w:rsidP="007F3D94">
            <w:pPr>
              <w:spacing w:after="0" w:line="240" w:lineRule="auto"/>
              <w:rPr>
                <w:sz w:val="20"/>
                <w:szCs w:val="20"/>
              </w:rPr>
            </w:pPr>
            <w:r w:rsidRPr="007F3D94">
              <w:rPr>
                <w:sz w:val="20"/>
                <w:szCs w:val="20"/>
              </w:rPr>
              <w:t>NEC</w:t>
            </w:r>
          </w:p>
        </w:tc>
      </w:tr>
      <w:tr w:rsidR="007107AB"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4E032FE6" w:rsidR="007107AB" w:rsidRPr="007F3D94" w:rsidRDefault="007107AB" w:rsidP="007F3D9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D4DD7A8" w:rsidR="007107AB" w:rsidRPr="007F3D94" w:rsidRDefault="0044435A" w:rsidP="007F3D94">
            <w:pPr>
              <w:spacing w:after="0" w:line="240" w:lineRule="auto"/>
              <w:rPr>
                <w:bCs/>
                <w:sz w:val="20"/>
                <w:szCs w:val="20"/>
              </w:rPr>
            </w:pPr>
            <w:hyperlink r:id="rId28" w:history="1">
              <w:r w:rsidR="007107AB" w:rsidRPr="007F3D94">
                <w:rPr>
                  <w:bCs/>
                  <w:sz w:val="20"/>
                  <w:szCs w:val="20"/>
                </w:rPr>
                <w:t>R1-2107208</w:t>
              </w:r>
            </w:hyperlink>
          </w:p>
        </w:tc>
        <w:tc>
          <w:tcPr>
            <w:tcW w:w="4880" w:type="dxa"/>
            <w:tcBorders>
              <w:top w:val="nil"/>
              <w:left w:val="nil"/>
              <w:bottom w:val="single" w:sz="4" w:space="0" w:color="A6A6A6"/>
              <w:right w:val="single" w:sz="4" w:space="0" w:color="A6A6A6"/>
            </w:tcBorders>
            <w:shd w:val="clear" w:color="auto" w:fill="auto"/>
            <w:hideMark/>
          </w:tcPr>
          <w:p w14:paraId="552733C2"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7777777" w:rsidR="007107AB" w:rsidRPr="007F3D94" w:rsidRDefault="007107AB" w:rsidP="007F3D94">
            <w:pPr>
              <w:spacing w:after="0" w:line="240" w:lineRule="auto"/>
              <w:rPr>
                <w:sz w:val="20"/>
                <w:szCs w:val="20"/>
              </w:rPr>
            </w:pPr>
            <w:r w:rsidRPr="007F3D94">
              <w:rPr>
                <w:sz w:val="20"/>
                <w:szCs w:val="20"/>
              </w:rPr>
              <w:t>OPPO</w:t>
            </w:r>
          </w:p>
        </w:tc>
      </w:tr>
      <w:tr w:rsidR="007107AB"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2C1D9CC8" w:rsidR="007107AB" w:rsidRPr="007F3D94" w:rsidRDefault="007107AB" w:rsidP="007F3D9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9A53FC7" w:rsidR="007107AB" w:rsidRPr="007F3D94" w:rsidRDefault="0044435A" w:rsidP="007F3D94">
            <w:pPr>
              <w:spacing w:after="0" w:line="240" w:lineRule="auto"/>
              <w:rPr>
                <w:bCs/>
                <w:sz w:val="20"/>
                <w:szCs w:val="20"/>
              </w:rPr>
            </w:pPr>
            <w:hyperlink r:id="rId29" w:history="1">
              <w:r w:rsidR="007107AB" w:rsidRPr="007F3D94">
                <w:rPr>
                  <w:bCs/>
                  <w:sz w:val="20"/>
                  <w:szCs w:val="20"/>
                </w:rPr>
                <w:t>R1-2107328</w:t>
              </w:r>
            </w:hyperlink>
          </w:p>
        </w:tc>
        <w:tc>
          <w:tcPr>
            <w:tcW w:w="4880" w:type="dxa"/>
            <w:tcBorders>
              <w:top w:val="nil"/>
              <w:left w:val="nil"/>
              <w:bottom w:val="single" w:sz="4" w:space="0" w:color="A6A6A6"/>
              <w:right w:val="single" w:sz="4" w:space="0" w:color="A6A6A6"/>
            </w:tcBorders>
            <w:shd w:val="clear" w:color="auto" w:fill="auto"/>
            <w:hideMark/>
          </w:tcPr>
          <w:p w14:paraId="1EF23F6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7777777" w:rsidR="007107AB" w:rsidRPr="007F3D94" w:rsidRDefault="007107AB" w:rsidP="007F3D94">
            <w:pPr>
              <w:spacing w:after="0" w:line="240" w:lineRule="auto"/>
              <w:rPr>
                <w:sz w:val="20"/>
                <w:szCs w:val="20"/>
              </w:rPr>
            </w:pPr>
            <w:r w:rsidRPr="007F3D94">
              <w:rPr>
                <w:sz w:val="20"/>
                <w:szCs w:val="20"/>
              </w:rPr>
              <w:t>Qualcomm Incorporated</w:t>
            </w:r>
          </w:p>
        </w:tc>
      </w:tr>
      <w:tr w:rsidR="007107AB"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0266A99D" w:rsidR="007107AB" w:rsidRPr="007F3D94" w:rsidRDefault="007107AB" w:rsidP="007F3D9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43924F0E" w:rsidR="007107AB" w:rsidRPr="007F3D94" w:rsidRDefault="0044435A" w:rsidP="007F3D94">
            <w:pPr>
              <w:spacing w:after="0" w:line="240" w:lineRule="auto"/>
              <w:rPr>
                <w:bCs/>
                <w:sz w:val="20"/>
                <w:szCs w:val="20"/>
              </w:rPr>
            </w:pPr>
            <w:hyperlink r:id="rId30" w:history="1">
              <w:r w:rsidR="007107AB" w:rsidRPr="007F3D94">
                <w:rPr>
                  <w:bCs/>
                  <w:sz w:val="20"/>
                  <w:szCs w:val="20"/>
                </w:rPr>
                <w:t>R1-2107395</w:t>
              </w:r>
            </w:hyperlink>
          </w:p>
        </w:tc>
        <w:tc>
          <w:tcPr>
            <w:tcW w:w="4880" w:type="dxa"/>
            <w:tcBorders>
              <w:top w:val="nil"/>
              <w:left w:val="nil"/>
              <w:bottom w:val="single" w:sz="4" w:space="0" w:color="A6A6A6"/>
              <w:right w:val="single" w:sz="4" w:space="0" w:color="A6A6A6"/>
            </w:tcBorders>
            <w:shd w:val="clear" w:color="auto" w:fill="auto"/>
            <w:hideMark/>
          </w:tcPr>
          <w:p w14:paraId="1F5DDF9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F57BF54" w14:textId="77777777" w:rsidR="007107AB" w:rsidRPr="007F3D94" w:rsidRDefault="007107AB" w:rsidP="007F3D94">
            <w:pPr>
              <w:spacing w:after="0" w:line="240" w:lineRule="auto"/>
              <w:rPr>
                <w:sz w:val="20"/>
                <w:szCs w:val="20"/>
              </w:rPr>
            </w:pPr>
            <w:r w:rsidRPr="007F3D94">
              <w:rPr>
                <w:sz w:val="20"/>
                <w:szCs w:val="20"/>
              </w:rPr>
              <w:t>CMCC</w:t>
            </w:r>
          </w:p>
        </w:tc>
      </w:tr>
      <w:tr w:rsidR="007107AB"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074EFC2C" w:rsidR="007107AB" w:rsidRPr="007F3D94" w:rsidRDefault="007107AB" w:rsidP="007F3D9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2CF66D2A" w:rsidR="007107AB" w:rsidRPr="007F3D94" w:rsidRDefault="0044435A" w:rsidP="007F3D94">
            <w:pPr>
              <w:spacing w:after="0" w:line="240" w:lineRule="auto"/>
              <w:rPr>
                <w:bCs/>
                <w:sz w:val="20"/>
                <w:szCs w:val="20"/>
              </w:rPr>
            </w:pPr>
            <w:hyperlink r:id="rId31" w:history="1">
              <w:r w:rsidR="007107AB" w:rsidRPr="007F3D94">
                <w:rPr>
                  <w:bCs/>
                  <w:sz w:val="20"/>
                  <w:szCs w:val="20"/>
                </w:rPr>
                <w:t>R1-2107467</w:t>
              </w:r>
            </w:hyperlink>
          </w:p>
        </w:tc>
        <w:tc>
          <w:tcPr>
            <w:tcW w:w="4880" w:type="dxa"/>
            <w:tcBorders>
              <w:top w:val="nil"/>
              <w:left w:val="nil"/>
              <w:bottom w:val="single" w:sz="4" w:space="0" w:color="A6A6A6"/>
              <w:right w:val="single" w:sz="4" w:space="0" w:color="A6A6A6"/>
            </w:tcBorders>
            <w:shd w:val="clear" w:color="auto" w:fill="auto"/>
            <w:hideMark/>
          </w:tcPr>
          <w:p w14:paraId="17F3F172" w14:textId="77777777" w:rsidR="007107AB" w:rsidRPr="007F3D94" w:rsidRDefault="007107AB" w:rsidP="007F3D94">
            <w:pPr>
              <w:spacing w:after="0" w:line="240" w:lineRule="auto"/>
              <w:rPr>
                <w:sz w:val="20"/>
                <w:szCs w:val="20"/>
              </w:rPr>
            </w:pPr>
            <w:r w:rsidRPr="007F3D94">
              <w:rPr>
                <w:sz w:val="20"/>
                <w:szCs w:val="20"/>
              </w:rPr>
              <w:t xml:space="preserve">Enhancements on SRS for coverage and capacity </w:t>
            </w:r>
          </w:p>
        </w:tc>
        <w:tc>
          <w:tcPr>
            <w:tcW w:w="2632" w:type="dxa"/>
            <w:tcBorders>
              <w:top w:val="nil"/>
              <w:left w:val="nil"/>
              <w:bottom w:val="single" w:sz="4" w:space="0" w:color="A6A6A6"/>
              <w:right w:val="single" w:sz="4" w:space="0" w:color="A6A6A6"/>
            </w:tcBorders>
            <w:shd w:val="clear" w:color="auto" w:fill="auto"/>
            <w:hideMark/>
          </w:tcPr>
          <w:p w14:paraId="04825632" w14:textId="77777777" w:rsidR="007107AB" w:rsidRPr="007F3D94" w:rsidRDefault="007107AB" w:rsidP="007F3D94">
            <w:pPr>
              <w:spacing w:after="0" w:line="240" w:lineRule="auto"/>
              <w:rPr>
                <w:sz w:val="20"/>
                <w:szCs w:val="20"/>
              </w:rPr>
            </w:pPr>
            <w:r w:rsidRPr="007F3D94">
              <w:rPr>
                <w:sz w:val="20"/>
                <w:szCs w:val="20"/>
              </w:rPr>
              <w:t>Fraunhofer IIS, Fraunhofer HHI</w:t>
            </w:r>
          </w:p>
        </w:tc>
      </w:tr>
      <w:tr w:rsidR="007107AB"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2C683567" w:rsidR="007107AB" w:rsidRPr="007F3D94" w:rsidRDefault="007107AB" w:rsidP="007F3D9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55D9A960" w:rsidR="007107AB" w:rsidRPr="007F3D94" w:rsidRDefault="0044435A" w:rsidP="007F3D94">
            <w:pPr>
              <w:spacing w:after="0" w:line="240" w:lineRule="auto"/>
              <w:rPr>
                <w:bCs/>
                <w:sz w:val="20"/>
                <w:szCs w:val="20"/>
              </w:rPr>
            </w:pPr>
            <w:hyperlink r:id="rId32" w:history="1">
              <w:r w:rsidR="007107AB" w:rsidRPr="007F3D94">
                <w:rPr>
                  <w:bCs/>
                  <w:sz w:val="20"/>
                  <w:szCs w:val="20"/>
                </w:rPr>
                <w:t>R1-2107489</w:t>
              </w:r>
            </w:hyperlink>
          </w:p>
        </w:tc>
        <w:tc>
          <w:tcPr>
            <w:tcW w:w="4880" w:type="dxa"/>
            <w:tcBorders>
              <w:top w:val="nil"/>
              <w:left w:val="nil"/>
              <w:bottom w:val="single" w:sz="4" w:space="0" w:color="A6A6A6"/>
              <w:right w:val="single" w:sz="4" w:space="0" w:color="A6A6A6"/>
            </w:tcBorders>
            <w:shd w:val="clear" w:color="auto" w:fill="auto"/>
            <w:hideMark/>
          </w:tcPr>
          <w:p w14:paraId="47F049D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7777777" w:rsidR="007107AB" w:rsidRPr="007F3D94" w:rsidRDefault="007107AB" w:rsidP="007F3D94">
            <w:pPr>
              <w:spacing w:after="0" w:line="240" w:lineRule="auto"/>
              <w:rPr>
                <w:sz w:val="20"/>
                <w:szCs w:val="20"/>
              </w:rPr>
            </w:pPr>
            <w:r w:rsidRPr="007F3D94">
              <w:rPr>
                <w:sz w:val="20"/>
                <w:szCs w:val="20"/>
              </w:rPr>
              <w:t>MediaTek Inc.</w:t>
            </w:r>
          </w:p>
        </w:tc>
      </w:tr>
      <w:tr w:rsidR="007107AB"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343D5673" w:rsidR="007107AB" w:rsidRPr="007F3D94" w:rsidRDefault="007107AB" w:rsidP="007F3D94">
            <w:pPr>
              <w:spacing w:after="0" w:line="240" w:lineRule="auto"/>
              <w:rPr>
                <w:bCs/>
                <w:sz w:val="20"/>
                <w:szCs w:val="20"/>
              </w:rPr>
            </w:pPr>
            <w:r>
              <w:rPr>
                <w:rFonts w:hint="eastAsia"/>
                <w:bCs/>
                <w:sz w:val="20"/>
                <w:szCs w:val="20"/>
              </w:rPr>
              <w:lastRenderedPageBreak/>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32405CE4" w:rsidR="007107AB" w:rsidRPr="007F3D94" w:rsidRDefault="0044435A" w:rsidP="007F3D94">
            <w:pPr>
              <w:spacing w:after="0" w:line="240" w:lineRule="auto"/>
              <w:rPr>
                <w:bCs/>
                <w:sz w:val="20"/>
                <w:szCs w:val="20"/>
              </w:rPr>
            </w:pPr>
            <w:hyperlink r:id="rId33" w:history="1">
              <w:r w:rsidR="007107AB" w:rsidRPr="007F3D94">
                <w:rPr>
                  <w:bCs/>
                  <w:sz w:val="20"/>
                  <w:szCs w:val="20"/>
                </w:rPr>
                <w:t>R1-2107558</w:t>
              </w:r>
            </w:hyperlink>
          </w:p>
        </w:tc>
        <w:tc>
          <w:tcPr>
            <w:tcW w:w="4880" w:type="dxa"/>
            <w:tcBorders>
              <w:top w:val="nil"/>
              <w:left w:val="nil"/>
              <w:bottom w:val="single" w:sz="4" w:space="0" w:color="A6A6A6"/>
              <w:right w:val="single" w:sz="4" w:space="0" w:color="A6A6A6"/>
            </w:tcBorders>
            <w:shd w:val="clear" w:color="auto" w:fill="auto"/>
            <w:hideMark/>
          </w:tcPr>
          <w:p w14:paraId="136148CE" w14:textId="77777777" w:rsidR="007107AB" w:rsidRPr="007F3D94" w:rsidRDefault="007107AB" w:rsidP="007F3D94">
            <w:pPr>
              <w:spacing w:after="0" w:line="240" w:lineRule="auto"/>
              <w:rPr>
                <w:sz w:val="20"/>
                <w:szCs w:val="20"/>
              </w:rPr>
            </w:pPr>
            <w:r w:rsidRPr="007F3D94">
              <w:rPr>
                <w:sz w:val="20"/>
                <w:szCs w:val="20"/>
              </w:rPr>
              <w:t>SRS Performance and Potential Enhancements</w:t>
            </w:r>
          </w:p>
        </w:tc>
        <w:tc>
          <w:tcPr>
            <w:tcW w:w="2632" w:type="dxa"/>
            <w:tcBorders>
              <w:top w:val="nil"/>
              <w:left w:val="nil"/>
              <w:bottom w:val="single" w:sz="4" w:space="0" w:color="A6A6A6"/>
              <w:right w:val="single" w:sz="4" w:space="0" w:color="A6A6A6"/>
            </w:tcBorders>
            <w:shd w:val="clear" w:color="auto" w:fill="auto"/>
            <w:hideMark/>
          </w:tcPr>
          <w:p w14:paraId="1632C002" w14:textId="77777777" w:rsidR="007107AB" w:rsidRPr="007F3D94" w:rsidRDefault="007107AB" w:rsidP="007F3D94">
            <w:pPr>
              <w:spacing w:after="0" w:line="240" w:lineRule="auto"/>
              <w:rPr>
                <w:sz w:val="20"/>
                <w:szCs w:val="20"/>
              </w:rPr>
            </w:pPr>
            <w:r w:rsidRPr="007F3D94">
              <w:rPr>
                <w:sz w:val="20"/>
                <w:szCs w:val="20"/>
              </w:rPr>
              <w:t>Ericsson</w:t>
            </w:r>
          </w:p>
        </w:tc>
      </w:tr>
      <w:tr w:rsidR="007107AB"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7E2D5B6A" w:rsidR="007107AB" w:rsidRPr="007F3D94" w:rsidRDefault="007107AB" w:rsidP="007F3D9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116CABA0" w:rsidR="007107AB" w:rsidRPr="007F3D94" w:rsidRDefault="0044435A" w:rsidP="007F3D94">
            <w:pPr>
              <w:spacing w:after="0" w:line="240" w:lineRule="auto"/>
              <w:rPr>
                <w:bCs/>
                <w:sz w:val="20"/>
                <w:szCs w:val="20"/>
              </w:rPr>
            </w:pPr>
            <w:hyperlink r:id="rId34" w:history="1">
              <w:r w:rsidR="007107AB" w:rsidRPr="007F3D94">
                <w:rPr>
                  <w:bCs/>
                  <w:sz w:val="20"/>
                  <w:szCs w:val="20"/>
                </w:rPr>
                <w:t>R1-2107575</w:t>
              </w:r>
            </w:hyperlink>
          </w:p>
        </w:tc>
        <w:tc>
          <w:tcPr>
            <w:tcW w:w="4880" w:type="dxa"/>
            <w:tcBorders>
              <w:top w:val="nil"/>
              <w:left w:val="nil"/>
              <w:bottom w:val="single" w:sz="4" w:space="0" w:color="A6A6A6"/>
              <w:right w:val="single" w:sz="4" w:space="0" w:color="A6A6A6"/>
            </w:tcBorders>
            <w:shd w:val="clear" w:color="auto" w:fill="auto"/>
            <w:hideMark/>
          </w:tcPr>
          <w:p w14:paraId="31512E93"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2748A0F" w14:textId="77777777" w:rsidR="007107AB" w:rsidRPr="007F3D94" w:rsidRDefault="007107AB" w:rsidP="007F3D94">
            <w:pPr>
              <w:spacing w:after="0" w:line="240" w:lineRule="auto"/>
              <w:rPr>
                <w:sz w:val="20"/>
                <w:szCs w:val="20"/>
              </w:rPr>
            </w:pPr>
            <w:r w:rsidRPr="007F3D94">
              <w:rPr>
                <w:sz w:val="20"/>
                <w:szCs w:val="20"/>
              </w:rPr>
              <w:t>Intel Corporation</w:t>
            </w:r>
          </w:p>
        </w:tc>
      </w:tr>
      <w:tr w:rsidR="007107AB"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496A7725" w:rsidR="007107AB" w:rsidRPr="007F3D94" w:rsidRDefault="007107AB" w:rsidP="007F3D9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963787" w:rsidR="007107AB" w:rsidRPr="007F3D94" w:rsidRDefault="0044435A" w:rsidP="007F3D94">
            <w:pPr>
              <w:spacing w:after="0" w:line="240" w:lineRule="auto"/>
              <w:rPr>
                <w:bCs/>
                <w:sz w:val="20"/>
                <w:szCs w:val="20"/>
              </w:rPr>
            </w:pPr>
            <w:hyperlink r:id="rId35" w:history="1">
              <w:r w:rsidR="007107AB" w:rsidRPr="007F3D94">
                <w:rPr>
                  <w:bCs/>
                  <w:sz w:val="20"/>
                  <w:szCs w:val="20"/>
                </w:rPr>
                <w:t>R1-2107723</w:t>
              </w:r>
            </w:hyperlink>
          </w:p>
        </w:tc>
        <w:tc>
          <w:tcPr>
            <w:tcW w:w="4880" w:type="dxa"/>
            <w:tcBorders>
              <w:top w:val="nil"/>
              <w:left w:val="nil"/>
              <w:bottom w:val="single" w:sz="4" w:space="0" w:color="A6A6A6"/>
              <w:right w:val="single" w:sz="4" w:space="0" w:color="A6A6A6"/>
            </w:tcBorders>
            <w:shd w:val="clear" w:color="auto" w:fill="auto"/>
            <w:hideMark/>
          </w:tcPr>
          <w:p w14:paraId="143F7C21" w14:textId="77777777" w:rsidR="007107AB" w:rsidRPr="007F3D94" w:rsidRDefault="007107AB" w:rsidP="007F3D94">
            <w:pPr>
              <w:spacing w:after="0" w:line="240" w:lineRule="auto"/>
              <w:rPr>
                <w:sz w:val="20"/>
                <w:szCs w:val="20"/>
              </w:rPr>
            </w:pPr>
            <w:r w:rsidRPr="007F3D94">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77777777" w:rsidR="007107AB" w:rsidRPr="007F3D94" w:rsidRDefault="007107AB" w:rsidP="007F3D94">
            <w:pPr>
              <w:spacing w:after="0" w:line="240" w:lineRule="auto"/>
              <w:rPr>
                <w:sz w:val="20"/>
                <w:szCs w:val="20"/>
              </w:rPr>
            </w:pPr>
            <w:r w:rsidRPr="007F3D94">
              <w:rPr>
                <w:sz w:val="20"/>
                <w:szCs w:val="20"/>
              </w:rPr>
              <w:t>Apple</w:t>
            </w:r>
          </w:p>
        </w:tc>
      </w:tr>
      <w:tr w:rsidR="007107AB"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345454E1" w:rsidR="007107AB" w:rsidRPr="007F3D94" w:rsidRDefault="007107AB" w:rsidP="007F3D9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2737FA6D" w:rsidR="007107AB" w:rsidRPr="007F3D94" w:rsidRDefault="0044435A" w:rsidP="007F3D94">
            <w:pPr>
              <w:spacing w:after="0" w:line="240" w:lineRule="auto"/>
              <w:rPr>
                <w:bCs/>
                <w:sz w:val="20"/>
                <w:szCs w:val="20"/>
              </w:rPr>
            </w:pPr>
            <w:hyperlink r:id="rId36" w:history="1">
              <w:r w:rsidR="007107AB" w:rsidRPr="007F3D94">
                <w:rPr>
                  <w:bCs/>
                  <w:sz w:val="20"/>
                  <w:szCs w:val="20"/>
                </w:rPr>
                <w:t>R1-2107788</w:t>
              </w:r>
            </w:hyperlink>
          </w:p>
        </w:tc>
        <w:tc>
          <w:tcPr>
            <w:tcW w:w="4880" w:type="dxa"/>
            <w:tcBorders>
              <w:top w:val="nil"/>
              <w:left w:val="nil"/>
              <w:bottom w:val="single" w:sz="4" w:space="0" w:color="A6A6A6"/>
              <w:right w:val="single" w:sz="4" w:space="0" w:color="A6A6A6"/>
            </w:tcBorders>
            <w:shd w:val="clear" w:color="auto" w:fill="auto"/>
            <w:hideMark/>
          </w:tcPr>
          <w:p w14:paraId="4A65D506"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FAA3600" w14:textId="77777777" w:rsidR="007107AB" w:rsidRPr="007F3D94" w:rsidRDefault="007107AB" w:rsidP="007F3D94">
            <w:pPr>
              <w:spacing w:after="0" w:line="240" w:lineRule="auto"/>
              <w:rPr>
                <w:sz w:val="20"/>
                <w:szCs w:val="20"/>
              </w:rPr>
            </w:pPr>
            <w:r w:rsidRPr="007F3D94">
              <w:rPr>
                <w:sz w:val="20"/>
                <w:szCs w:val="20"/>
              </w:rPr>
              <w:t>Sharp</w:t>
            </w:r>
          </w:p>
        </w:tc>
      </w:tr>
      <w:tr w:rsidR="007107AB"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6C72976" w:rsidR="007107AB" w:rsidRPr="007F3D94" w:rsidRDefault="007107AB" w:rsidP="007F3D9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6B2EDA46" w:rsidR="007107AB" w:rsidRPr="007F3D94" w:rsidRDefault="0044435A" w:rsidP="007F3D94">
            <w:pPr>
              <w:spacing w:after="0" w:line="240" w:lineRule="auto"/>
              <w:rPr>
                <w:bCs/>
                <w:sz w:val="20"/>
                <w:szCs w:val="20"/>
              </w:rPr>
            </w:pPr>
            <w:hyperlink r:id="rId37" w:history="1">
              <w:r w:rsidR="007107AB" w:rsidRPr="007F3D94">
                <w:rPr>
                  <w:bCs/>
                  <w:sz w:val="20"/>
                  <w:szCs w:val="20"/>
                </w:rPr>
                <w:t>R1-2107819</w:t>
              </w:r>
            </w:hyperlink>
          </w:p>
        </w:tc>
        <w:tc>
          <w:tcPr>
            <w:tcW w:w="4880" w:type="dxa"/>
            <w:tcBorders>
              <w:top w:val="nil"/>
              <w:left w:val="nil"/>
              <w:bottom w:val="single" w:sz="4" w:space="0" w:color="A6A6A6"/>
              <w:right w:val="single" w:sz="4" w:space="0" w:color="A6A6A6"/>
            </w:tcBorders>
            <w:shd w:val="clear" w:color="auto" w:fill="auto"/>
            <w:hideMark/>
          </w:tcPr>
          <w:p w14:paraId="0CE2818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77777777" w:rsidR="007107AB" w:rsidRPr="007F3D94" w:rsidRDefault="007107AB" w:rsidP="007F3D94">
            <w:pPr>
              <w:spacing w:after="0" w:line="240" w:lineRule="auto"/>
              <w:rPr>
                <w:sz w:val="20"/>
                <w:szCs w:val="20"/>
              </w:rPr>
            </w:pPr>
            <w:r w:rsidRPr="007F3D94">
              <w:rPr>
                <w:sz w:val="20"/>
                <w:szCs w:val="20"/>
              </w:rPr>
              <w:t>LG Electronics</w:t>
            </w:r>
          </w:p>
        </w:tc>
      </w:tr>
      <w:tr w:rsidR="007107AB"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29FDA4AC" w:rsidR="007107AB" w:rsidRPr="007F3D94" w:rsidRDefault="007107AB" w:rsidP="007F3D94">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53EB2C1D" w:rsidR="007107AB" w:rsidRPr="007F3D94" w:rsidRDefault="0044435A" w:rsidP="007F3D94">
            <w:pPr>
              <w:spacing w:after="0" w:line="240" w:lineRule="auto"/>
              <w:rPr>
                <w:bCs/>
                <w:sz w:val="20"/>
                <w:szCs w:val="20"/>
              </w:rPr>
            </w:pPr>
            <w:hyperlink r:id="rId38" w:history="1">
              <w:r w:rsidR="007107AB" w:rsidRPr="007F3D94">
                <w:rPr>
                  <w:bCs/>
                  <w:sz w:val="20"/>
                  <w:szCs w:val="20"/>
                </w:rPr>
                <w:t>R1-2107843</w:t>
              </w:r>
            </w:hyperlink>
          </w:p>
        </w:tc>
        <w:tc>
          <w:tcPr>
            <w:tcW w:w="4880" w:type="dxa"/>
            <w:tcBorders>
              <w:top w:val="nil"/>
              <w:left w:val="nil"/>
              <w:bottom w:val="single" w:sz="4" w:space="0" w:color="A6A6A6"/>
              <w:right w:val="single" w:sz="4" w:space="0" w:color="A6A6A6"/>
            </w:tcBorders>
            <w:shd w:val="clear" w:color="auto" w:fill="auto"/>
            <w:hideMark/>
          </w:tcPr>
          <w:p w14:paraId="025B67A8"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07A45ADF" w14:textId="77777777" w:rsidR="007107AB" w:rsidRPr="007F3D94" w:rsidRDefault="007107AB" w:rsidP="007F3D94">
            <w:pPr>
              <w:spacing w:after="0" w:line="240" w:lineRule="auto"/>
              <w:rPr>
                <w:sz w:val="20"/>
                <w:szCs w:val="20"/>
              </w:rPr>
            </w:pPr>
            <w:r w:rsidRPr="007F3D94">
              <w:rPr>
                <w:sz w:val="20"/>
                <w:szCs w:val="20"/>
              </w:rPr>
              <w:t>NTT DOCOMO, INC.</w:t>
            </w:r>
          </w:p>
        </w:tc>
      </w:tr>
      <w:tr w:rsidR="007107AB"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0EC4E1B" w:rsidR="007107AB" w:rsidRPr="007F3D94" w:rsidRDefault="007107AB" w:rsidP="007F3D94">
            <w:pPr>
              <w:spacing w:after="0" w:line="240" w:lineRule="auto"/>
              <w:rPr>
                <w:bCs/>
                <w:sz w:val="20"/>
                <w:szCs w:val="20"/>
              </w:rPr>
            </w:pPr>
            <w:r>
              <w:rPr>
                <w:rFonts w:hint="eastAsia"/>
                <w:bCs/>
                <w:sz w:val="20"/>
                <w:szCs w:val="20"/>
              </w:rPr>
              <w:t>[</w:t>
            </w:r>
            <w:r>
              <w:rPr>
                <w:bCs/>
                <w:sz w:val="20"/>
                <w:szCs w:val="20"/>
              </w:rPr>
              <w:t>24]</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585D42B7" w:rsidR="007107AB" w:rsidRPr="007F3D94" w:rsidRDefault="0044435A" w:rsidP="007F3D94">
            <w:pPr>
              <w:spacing w:after="0" w:line="240" w:lineRule="auto"/>
              <w:rPr>
                <w:bCs/>
                <w:sz w:val="20"/>
                <w:szCs w:val="20"/>
              </w:rPr>
            </w:pPr>
            <w:hyperlink r:id="rId39" w:history="1">
              <w:r w:rsidR="007107AB" w:rsidRPr="007F3D94">
                <w:rPr>
                  <w:bCs/>
                  <w:sz w:val="20"/>
                  <w:szCs w:val="20"/>
                </w:rPr>
                <w:t>R1-2107898</w:t>
              </w:r>
            </w:hyperlink>
          </w:p>
        </w:tc>
        <w:tc>
          <w:tcPr>
            <w:tcW w:w="4880" w:type="dxa"/>
            <w:tcBorders>
              <w:top w:val="nil"/>
              <w:left w:val="nil"/>
              <w:bottom w:val="single" w:sz="4" w:space="0" w:color="A6A6A6"/>
              <w:right w:val="single" w:sz="4" w:space="0" w:color="A6A6A6"/>
            </w:tcBorders>
            <w:shd w:val="clear" w:color="auto" w:fill="auto"/>
            <w:hideMark/>
          </w:tcPr>
          <w:p w14:paraId="53149AFE"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588AD3B8" w14:textId="77777777" w:rsidR="007107AB" w:rsidRPr="007F3D94" w:rsidRDefault="007107AB" w:rsidP="007F3D94">
            <w:pPr>
              <w:spacing w:after="0" w:line="240" w:lineRule="auto"/>
              <w:rPr>
                <w:sz w:val="20"/>
                <w:szCs w:val="20"/>
              </w:rPr>
            </w:pPr>
            <w:r w:rsidRPr="007F3D94">
              <w:rPr>
                <w:sz w:val="20"/>
                <w:szCs w:val="20"/>
              </w:rPr>
              <w:t>Xiaomi</w:t>
            </w:r>
          </w:p>
        </w:tc>
      </w:tr>
      <w:tr w:rsidR="007107AB" w:rsidRPr="007F3D94" w14:paraId="1B87C2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939112F" w14:textId="160EC9A5" w:rsidR="007107AB" w:rsidRPr="007F3D94" w:rsidRDefault="007107AB" w:rsidP="007F3D94">
            <w:pPr>
              <w:spacing w:after="0" w:line="240" w:lineRule="auto"/>
              <w:rPr>
                <w:bCs/>
                <w:sz w:val="20"/>
                <w:szCs w:val="20"/>
              </w:rPr>
            </w:pPr>
            <w:r>
              <w:rPr>
                <w:rFonts w:hint="eastAsia"/>
                <w:bCs/>
                <w:sz w:val="20"/>
                <w:szCs w:val="20"/>
              </w:rPr>
              <w:t>[</w:t>
            </w:r>
            <w:r>
              <w:rPr>
                <w:bCs/>
                <w:sz w:val="20"/>
                <w:szCs w:val="20"/>
              </w:rPr>
              <w:t>25]</w:t>
            </w:r>
          </w:p>
        </w:tc>
        <w:tc>
          <w:tcPr>
            <w:tcW w:w="1293" w:type="dxa"/>
            <w:tcBorders>
              <w:top w:val="nil"/>
              <w:left w:val="single" w:sz="4" w:space="0" w:color="A6A6A6"/>
              <w:bottom w:val="single" w:sz="4" w:space="0" w:color="A6A6A6"/>
              <w:right w:val="single" w:sz="4" w:space="0" w:color="A6A6A6"/>
            </w:tcBorders>
            <w:shd w:val="clear" w:color="auto" w:fill="auto"/>
            <w:hideMark/>
          </w:tcPr>
          <w:p w14:paraId="6B3174E3" w14:textId="6B81AF90" w:rsidR="007107AB" w:rsidRPr="007F3D94" w:rsidRDefault="0044435A" w:rsidP="007F3D94">
            <w:pPr>
              <w:spacing w:after="0" w:line="240" w:lineRule="auto"/>
              <w:rPr>
                <w:bCs/>
                <w:sz w:val="20"/>
                <w:szCs w:val="20"/>
              </w:rPr>
            </w:pPr>
            <w:hyperlink r:id="rId40" w:history="1">
              <w:r w:rsidR="007107AB" w:rsidRPr="007F3D94">
                <w:rPr>
                  <w:bCs/>
                  <w:sz w:val="20"/>
                  <w:szCs w:val="20"/>
                </w:rPr>
                <w:t>R1-2108057</w:t>
              </w:r>
            </w:hyperlink>
          </w:p>
        </w:tc>
        <w:tc>
          <w:tcPr>
            <w:tcW w:w="4880" w:type="dxa"/>
            <w:tcBorders>
              <w:top w:val="nil"/>
              <w:left w:val="nil"/>
              <w:bottom w:val="single" w:sz="4" w:space="0" w:color="A6A6A6"/>
              <w:right w:val="single" w:sz="4" w:space="0" w:color="A6A6A6"/>
            </w:tcBorders>
            <w:shd w:val="clear" w:color="auto" w:fill="auto"/>
            <w:hideMark/>
          </w:tcPr>
          <w:p w14:paraId="635E197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2C03740C" w14:textId="77777777" w:rsidR="007107AB" w:rsidRPr="007F3D94" w:rsidRDefault="007107AB" w:rsidP="007F3D94">
            <w:pPr>
              <w:spacing w:after="0" w:line="240" w:lineRule="auto"/>
              <w:rPr>
                <w:sz w:val="20"/>
                <w:szCs w:val="20"/>
              </w:rPr>
            </w:pPr>
            <w:r w:rsidRPr="007F3D94">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DE808" w14:textId="77777777" w:rsidR="0044435A" w:rsidRDefault="0044435A" w:rsidP="0066336C">
      <w:pPr>
        <w:spacing w:after="0" w:line="240" w:lineRule="auto"/>
      </w:pPr>
      <w:r>
        <w:separator/>
      </w:r>
    </w:p>
  </w:endnote>
  <w:endnote w:type="continuationSeparator" w:id="0">
    <w:p w14:paraId="4D4547E2" w14:textId="77777777" w:rsidR="0044435A" w:rsidRDefault="0044435A"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BatangChe">
    <w:charset w:val="81"/>
    <w:family w:val="modern"/>
    <w:pitch w:val="fixed"/>
    <w:sig w:usb0="B00002AF" w:usb1="69D77CFB" w:usb2="00000030" w:usb3="00000000" w:csb0="0008009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FE54A" w14:textId="77777777" w:rsidR="0044435A" w:rsidRDefault="0044435A" w:rsidP="0066336C">
      <w:pPr>
        <w:spacing w:after="0" w:line="240" w:lineRule="auto"/>
      </w:pPr>
      <w:r>
        <w:separator/>
      </w:r>
    </w:p>
  </w:footnote>
  <w:footnote w:type="continuationSeparator" w:id="0">
    <w:p w14:paraId="5D1771FB" w14:textId="77777777" w:rsidR="0044435A" w:rsidRDefault="0044435A"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5">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3"/>
  </w:num>
  <w:num w:numId="13">
    <w:abstractNumId w:val="12"/>
  </w:num>
  <w:num w:numId="14">
    <w:abstractNumId w:val="24"/>
  </w:num>
  <w:num w:numId="15">
    <w:abstractNumId w:val="24"/>
  </w:num>
  <w:num w:numId="16">
    <w:abstractNumId w:val="6"/>
  </w:num>
  <w:num w:numId="17">
    <w:abstractNumId w:val="15"/>
  </w:num>
  <w:num w:numId="18">
    <w:abstractNumId w:val="24"/>
  </w:num>
  <w:num w:numId="19">
    <w:abstractNumId w:val="7"/>
  </w:num>
  <w:num w:numId="20">
    <w:abstractNumId w:val="9"/>
  </w:num>
  <w:num w:numId="21">
    <w:abstractNumId w:val="21"/>
  </w:num>
  <w:num w:numId="22">
    <w:abstractNumId w:val="20"/>
  </w:num>
  <w:num w:numId="23">
    <w:abstractNumId w:val="26"/>
  </w:num>
  <w:num w:numId="24">
    <w:abstractNumId w:val="28"/>
  </w:num>
  <w:num w:numId="25">
    <w:abstractNumId w:val="25"/>
  </w:num>
  <w:num w:numId="26">
    <w:abstractNumId w:val="16"/>
  </w:num>
  <w:num w:numId="27">
    <w:abstractNumId w:val="27"/>
  </w:num>
  <w:num w:numId="28">
    <w:abstractNumId w:val="1"/>
  </w:num>
  <w:num w:numId="29">
    <w:abstractNumId w:val="19"/>
  </w:num>
  <w:num w:numId="30">
    <w:abstractNumId w:val="8"/>
  </w:num>
  <w:num w:numId="31">
    <w:abstractNumId w:val="13"/>
  </w:num>
  <w:num w:numId="32">
    <w:abstractNumId w:val="2"/>
  </w:num>
  <w:num w:numId="33">
    <w:abstractNumId w:val="1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 Hao">
    <w15:presenceInfo w15:providerId="None" w15:userId="ZTE -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5253"/>
    <w:rsid w:val="00015422"/>
    <w:rsid w:val="00015551"/>
    <w:rsid w:val="0001592B"/>
    <w:rsid w:val="000172AE"/>
    <w:rsid w:val="00017898"/>
    <w:rsid w:val="0002025B"/>
    <w:rsid w:val="00020E9C"/>
    <w:rsid w:val="0002130C"/>
    <w:rsid w:val="00022673"/>
    <w:rsid w:val="00023088"/>
    <w:rsid w:val="0002325D"/>
    <w:rsid w:val="00023537"/>
    <w:rsid w:val="00023CD7"/>
    <w:rsid w:val="000251D7"/>
    <w:rsid w:val="00026CD6"/>
    <w:rsid w:val="00026FDF"/>
    <w:rsid w:val="00030885"/>
    <w:rsid w:val="00030944"/>
    <w:rsid w:val="000312E8"/>
    <w:rsid w:val="00031E2B"/>
    <w:rsid w:val="0003202C"/>
    <w:rsid w:val="00032244"/>
    <w:rsid w:val="0003352C"/>
    <w:rsid w:val="00034954"/>
    <w:rsid w:val="00035E76"/>
    <w:rsid w:val="0003719C"/>
    <w:rsid w:val="0003794C"/>
    <w:rsid w:val="000403A9"/>
    <w:rsid w:val="0004109C"/>
    <w:rsid w:val="00042192"/>
    <w:rsid w:val="000426DF"/>
    <w:rsid w:val="00042B23"/>
    <w:rsid w:val="000432FD"/>
    <w:rsid w:val="00044019"/>
    <w:rsid w:val="000444C1"/>
    <w:rsid w:val="00044958"/>
    <w:rsid w:val="00045805"/>
    <w:rsid w:val="00045D33"/>
    <w:rsid w:val="00047235"/>
    <w:rsid w:val="00050283"/>
    <w:rsid w:val="000503F9"/>
    <w:rsid w:val="000506DF"/>
    <w:rsid w:val="00051A24"/>
    <w:rsid w:val="00052802"/>
    <w:rsid w:val="00052A2A"/>
    <w:rsid w:val="00052AFC"/>
    <w:rsid w:val="00052BEE"/>
    <w:rsid w:val="00052E2B"/>
    <w:rsid w:val="000534CA"/>
    <w:rsid w:val="00056998"/>
    <w:rsid w:val="0005716F"/>
    <w:rsid w:val="00057267"/>
    <w:rsid w:val="000578A3"/>
    <w:rsid w:val="0006088C"/>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7253"/>
    <w:rsid w:val="00080678"/>
    <w:rsid w:val="00080A31"/>
    <w:rsid w:val="0008185B"/>
    <w:rsid w:val="00082C08"/>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190"/>
    <w:rsid w:val="00096749"/>
    <w:rsid w:val="0009754E"/>
    <w:rsid w:val="000A1504"/>
    <w:rsid w:val="000A1772"/>
    <w:rsid w:val="000A1D65"/>
    <w:rsid w:val="000A35C6"/>
    <w:rsid w:val="000A4A28"/>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31F5"/>
    <w:rsid w:val="000C3AB4"/>
    <w:rsid w:val="000C49D5"/>
    <w:rsid w:val="000C4B1E"/>
    <w:rsid w:val="000C6A57"/>
    <w:rsid w:val="000D0C56"/>
    <w:rsid w:val="000D0FA2"/>
    <w:rsid w:val="000D1FE9"/>
    <w:rsid w:val="000D2C64"/>
    <w:rsid w:val="000D2F9B"/>
    <w:rsid w:val="000D35BB"/>
    <w:rsid w:val="000D5B56"/>
    <w:rsid w:val="000D62C9"/>
    <w:rsid w:val="000D6851"/>
    <w:rsid w:val="000D7FEF"/>
    <w:rsid w:val="000E180A"/>
    <w:rsid w:val="000E2EB4"/>
    <w:rsid w:val="000E2F28"/>
    <w:rsid w:val="000E3A9E"/>
    <w:rsid w:val="000E4191"/>
    <w:rsid w:val="000E52BD"/>
    <w:rsid w:val="000E5DF4"/>
    <w:rsid w:val="000E648C"/>
    <w:rsid w:val="000E72C1"/>
    <w:rsid w:val="000E77B8"/>
    <w:rsid w:val="000E7EA2"/>
    <w:rsid w:val="000F2737"/>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2B1A"/>
    <w:rsid w:val="0011388E"/>
    <w:rsid w:val="00113C5D"/>
    <w:rsid w:val="0011406C"/>
    <w:rsid w:val="001147A3"/>
    <w:rsid w:val="00114F3D"/>
    <w:rsid w:val="00114F81"/>
    <w:rsid w:val="0011692A"/>
    <w:rsid w:val="001209C6"/>
    <w:rsid w:val="00121394"/>
    <w:rsid w:val="00121A39"/>
    <w:rsid w:val="00122826"/>
    <w:rsid w:val="001230DE"/>
    <w:rsid w:val="00123C0A"/>
    <w:rsid w:val="00124087"/>
    <w:rsid w:val="0012522A"/>
    <w:rsid w:val="001255DE"/>
    <w:rsid w:val="0012590D"/>
    <w:rsid w:val="00125D75"/>
    <w:rsid w:val="00125F2A"/>
    <w:rsid w:val="00126CDC"/>
    <w:rsid w:val="00127460"/>
    <w:rsid w:val="001279B3"/>
    <w:rsid w:val="00130921"/>
    <w:rsid w:val="00130CCF"/>
    <w:rsid w:val="00131B5F"/>
    <w:rsid w:val="0013289B"/>
    <w:rsid w:val="0013339D"/>
    <w:rsid w:val="0013519C"/>
    <w:rsid w:val="00136FA6"/>
    <w:rsid w:val="00137401"/>
    <w:rsid w:val="001374B7"/>
    <w:rsid w:val="0013773E"/>
    <w:rsid w:val="00137ADD"/>
    <w:rsid w:val="00137DC2"/>
    <w:rsid w:val="001408CE"/>
    <w:rsid w:val="00140924"/>
    <w:rsid w:val="00140C36"/>
    <w:rsid w:val="0014162A"/>
    <w:rsid w:val="0014228B"/>
    <w:rsid w:val="00143881"/>
    <w:rsid w:val="001460DD"/>
    <w:rsid w:val="00147064"/>
    <w:rsid w:val="001472CD"/>
    <w:rsid w:val="001501BF"/>
    <w:rsid w:val="00151B18"/>
    <w:rsid w:val="00151E2F"/>
    <w:rsid w:val="00151F17"/>
    <w:rsid w:val="00151FBE"/>
    <w:rsid w:val="001525F0"/>
    <w:rsid w:val="00152A83"/>
    <w:rsid w:val="00153EB2"/>
    <w:rsid w:val="00154080"/>
    <w:rsid w:val="001541EB"/>
    <w:rsid w:val="0015690A"/>
    <w:rsid w:val="00156DDB"/>
    <w:rsid w:val="00160616"/>
    <w:rsid w:val="0016098E"/>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D00"/>
    <w:rsid w:val="00175A01"/>
    <w:rsid w:val="00177D1D"/>
    <w:rsid w:val="00180723"/>
    <w:rsid w:val="00180739"/>
    <w:rsid w:val="00180A28"/>
    <w:rsid w:val="00180E7A"/>
    <w:rsid w:val="0018243A"/>
    <w:rsid w:val="00182B2D"/>
    <w:rsid w:val="00183BB1"/>
    <w:rsid w:val="00183DE4"/>
    <w:rsid w:val="00185114"/>
    <w:rsid w:val="0019023F"/>
    <w:rsid w:val="001906C5"/>
    <w:rsid w:val="001921DA"/>
    <w:rsid w:val="001924D6"/>
    <w:rsid w:val="0019267A"/>
    <w:rsid w:val="00192865"/>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C0686"/>
    <w:rsid w:val="001C1638"/>
    <w:rsid w:val="001C1A30"/>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7B4E"/>
    <w:rsid w:val="001F7DDB"/>
    <w:rsid w:val="002003D0"/>
    <w:rsid w:val="00200900"/>
    <w:rsid w:val="00200E7A"/>
    <w:rsid w:val="00201389"/>
    <w:rsid w:val="0020141F"/>
    <w:rsid w:val="00202298"/>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4C8"/>
    <w:rsid w:val="0022135B"/>
    <w:rsid w:val="00221516"/>
    <w:rsid w:val="00222C98"/>
    <w:rsid w:val="00223423"/>
    <w:rsid w:val="00223FE0"/>
    <w:rsid w:val="00224AEA"/>
    <w:rsid w:val="00224CA8"/>
    <w:rsid w:val="00224E58"/>
    <w:rsid w:val="0022582D"/>
    <w:rsid w:val="002278BD"/>
    <w:rsid w:val="00227F25"/>
    <w:rsid w:val="00230FC4"/>
    <w:rsid w:val="002312D4"/>
    <w:rsid w:val="0023142A"/>
    <w:rsid w:val="002318EB"/>
    <w:rsid w:val="0023193B"/>
    <w:rsid w:val="0023248B"/>
    <w:rsid w:val="00233337"/>
    <w:rsid w:val="00234AA5"/>
    <w:rsid w:val="0023564F"/>
    <w:rsid w:val="00237076"/>
    <w:rsid w:val="002375CC"/>
    <w:rsid w:val="00237A7B"/>
    <w:rsid w:val="0024046D"/>
    <w:rsid w:val="00240DE7"/>
    <w:rsid w:val="00241114"/>
    <w:rsid w:val="00242AAB"/>
    <w:rsid w:val="00243E72"/>
    <w:rsid w:val="002442A7"/>
    <w:rsid w:val="002447FB"/>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1CA1"/>
    <w:rsid w:val="00261CED"/>
    <w:rsid w:val="0026210D"/>
    <w:rsid w:val="00262235"/>
    <w:rsid w:val="002622F1"/>
    <w:rsid w:val="00262692"/>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DFC"/>
    <w:rsid w:val="00295E8A"/>
    <w:rsid w:val="00295ED1"/>
    <w:rsid w:val="002A0304"/>
    <w:rsid w:val="002A0365"/>
    <w:rsid w:val="002A0467"/>
    <w:rsid w:val="002A0AC4"/>
    <w:rsid w:val="002A114B"/>
    <w:rsid w:val="002A2058"/>
    <w:rsid w:val="002A238E"/>
    <w:rsid w:val="002A28AB"/>
    <w:rsid w:val="002A3B5D"/>
    <w:rsid w:val="002A5E8D"/>
    <w:rsid w:val="002A6476"/>
    <w:rsid w:val="002A671D"/>
    <w:rsid w:val="002A7024"/>
    <w:rsid w:val="002A7CB8"/>
    <w:rsid w:val="002B21FE"/>
    <w:rsid w:val="002B309D"/>
    <w:rsid w:val="002B42C2"/>
    <w:rsid w:val="002B4A75"/>
    <w:rsid w:val="002B507D"/>
    <w:rsid w:val="002B6475"/>
    <w:rsid w:val="002B7DED"/>
    <w:rsid w:val="002C01FC"/>
    <w:rsid w:val="002C0777"/>
    <w:rsid w:val="002C0AB2"/>
    <w:rsid w:val="002C0C32"/>
    <w:rsid w:val="002C0DDD"/>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300DA7"/>
    <w:rsid w:val="003027D2"/>
    <w:rsid w:val="00302C14"/>
    <w:rsid w:val="00303AD4"/>
    <w:rsid w:val="00304696"/>
    <w:rsid w:val="00304847"/>
    <w:rsid w:val="00304875"/>
    <w:rsid w:val="00304FFE"/>
    <w:rsid w:val="00305DD2"/>
    <w:rsid w:val="003063CA"/>
    <w:rsid w:val="00306826"/>
    <w:rsid w:val="00307E45"/>
    <w:rsid w:val="003107CE"/>
    <w:rsid w:val="003114E6"/>
    <w:rsid w:val="0031241F"/>
    <w:rsid w:val="00312900"/>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A7A"/>
    <w:rsid w:val="00332D23"/>
    <w:rsid w:val="00332D85"/>
    <w:rsid w:val="00333D72"/>
    <w:rsid w:val="00334C84"/>
    <w:rsid w:val="00335462"/>
    <w:rsid w:val="00336BEA"/>
    <w:rsid w:val="00337A49"/>
    <w:rsid w:val="0034035D"/>
    <w:rsid w:val="00340C79"/>
    <w:rsid w:val="00342501"/>
    <w:rsid w:val="0034267B"/>
    <w:rsid w:val="0034366F"/>
    <w:rsid w:val="00343795"/>
    <w:rsid w:val="00344B73"/>
    <w:rsid w:val="003454C5"/>
    <w:rsid w:val="003461B8"/>
    <w:rsid w:val="00346B24"/>
    <w:rsid w:val="003472AA"/>
    <w:rsid w:val="00351167"/>
    <w:rsid w:val="003511E4"/>
    <w:rsid w:val="00354389"/>
    <w:rsid w:val="0035543F"/>
    <w:rsid w:val="003560C6"/>
    <w:rsid w:val="003601BD"/>
    <w:rsid w:val="00361442"/>
    <w:rsid w:val="0036186F"/>
    <w:rsid w:val="0036285E"/>
    <w:rsid w:val="00362C01"/>
    <w:rsid w:val="00363E15"/>
    <w:rsid w:val="00364070"/>
    <w:rsid w:val="00365641"/>
    <w:rsid w:val="003671AC"/>
    <w:rsid w:val="00367271"/>
    <w:rsid w:val="003713EE"/>
    <w:rsid w:val="00372438"/>
    <w:rsid w:val="00372929"/>
    <w:rsid w:val="00374506"/>
    <w:rsid w:val="0037452F"/>
    <w:rsid w:val="00374AD2"/>
    <w:rsid w:val="00376668"/>
    <w:rsid w:val="00376B70"/>
    <w:rsid w:val="00377814"/>
    <w:rsid w:val="00377D3C"/>
    <w:rsid w:val="00377DCF"/>
    <w:rsid w:val="00380990"/>
    <w:rsid w:val="00381E4F"/>
    <w:rsid w:val="00382633"/>
    <w:rsid w:val="003828E5"/>
    <w:rsid w:val="0038381B"/>
    <w:rsid w:val="00383D7F"/>
    <w:rsid w:val="00383EDE"/>
    <w:rsid w:val="003841BD"/>
    <w:rsid w:val="003849A3"/>
    <w:rsid w:val="00384B53"/>
    <w:rsid w:val="00385282"/>
    <w:rsid w:val="00385732"/>
    <w:rsid w:val="00391221"/>
    <w:rsid w:val="003913D6"/>
    <w:rsid w:val="003918B9"/>
    <w:rsid w:val="003946FE"/>
    <w:rsid w:val="00394D2D"/>
    <w:rsid w:val="0039546E"/>
    <w:rsid w:val="00396078"/>
    <w:rsid w:val="0039719F"/>
    <w:rsid w:val="003976EC"/>
    <w:rsid w:val="003979D4"/>
    <w:rsid w:val="003A13D9"/>
    <w:rsid w:val="003A3212"/>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763"/>
    <w:rsid w:val="003C3935"/>
    <w:rsid w:val="003C4926"/>
    <w:rsid w:val="003C4BDD"/>
    <w:rsid w:val="003C7B8B"/>
    <w:rsid w:val="003D0155"/>
    <w:rsid w:val="003D0707"/>
    <w:rsid w:val="003D1131"/>
    <w:rsid w:val="003D1584"/>
    <w:rsid w:val="003D173B"/>
    <w:rsid w:val="003D190C"/>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6907"/>
    <w:rsid w:val="003E6EF9"/>
    <w:rsid w:val="003E7C20"/>
    <w:rsid w:val="003F0205"/>
    <w:rsid w:val="003F094C"/>
    <w:rsid w:val="003F1154"/>
    <w:rsid w:val="003F1F2A"/>
    <w:rsid w:val="003F1FB8"/>
    <w:rsid w:val="003F24B7"/>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5EEA"/>
    <w:rsid w:val="004065BF"/>
    <w:rsid w:val="00407FD3"/>
    <w:rsid w:val="0041008E"/>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D2F"/>
    <w:rsid w:val="00430366"/>
    <w:rsid w:val="00430B34"/>
    <w:rsid w:val="00431B9A"/>
    <w:rsid w:val="004326A2"/>
    <w:rsid w:val="00432CB8"/>
    <w:rsid w:val="0043386D"/>
    <w:rsid w:val="00434062"/>
    <w:rsid w:val="00434F8A"/>
    <w:rsid w:val="0043595E"/>
    <w:rsid w:val="004377F1"/>
    <w:rsid w:val="00440233"/>
    <w:rsid w:val="00441EF3"/>
    <w:rsid w:val="004426CF"/>
    <w:rsid w:val="00443A26"/>
    <w:rsid w:val="0044435A"/>
    <w:rsid w:val="00444ACA"/>
    <w:rsid w:val="0044515F"/>
    <w:rsid w:val="00445B17"/>
    <w:rsid w:val="00446A9C"/>
    <w:rsid w:val="004473E7"/>
    <w:rsid w:val="00447BD8"/>
    <w:rsid w:val="00450F0B"/>
    <w:rsid w:val="00451B50"/>
    <w:rsid w:val="0045368A"/>
    <w:rsid w:val="00454186"/>
    <w:rsid w:val="0045504A"/>
    <w:rsid w:val="004554A3"/>
    <w:rsid w:val="00461B19"/>
    <w:rsid w:val="00462C0C"/>
    <w:rsid w:val="00463647"/>
    <w:rsid w:val="00463AE5"/>
    <w:rsid w:val="00463C03"/>
    <w:rsid w:val="00465063"/>
    <w:rsid w:val="00465A47"/>
    <w:rsid w:val="004660C5"/>
    <w:rsid w:val="00466C5E"/>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5635"/>
    <w:rsid w:val="00485A0F"/>
    <w:rsid w:val="00485BFA"/>
    <w:rsid w:val="00485EFD"/>
    <w:rsid w:val="00486BE3"/>
    <w:rsid w:val="00486DB6"/>
    <w:rsid w:val="00487455"/>
    <w:rsid w:val="004878F3"/>
    <w:rsid w:val="00490407"/>
    <w:rsid w:val="00491316"/>
    <w:rsid w:val="00491AEC"/>
    <w:rsid w:val="00492042"/>
    <w:rsid w:val="00492ABA"/>
    <w:rsid w:val="004937B6"/>
    <w:rsid w:val="00494043"/>
    <w:rsid w:val="004948DA"/>
    <w:rsid w:val="00495476"/>
    <w:rsid w:val="00495E2A"/>
    <w:rsid w:val="0049626E"/>
    <w:rsid w:val="00497CA1"/>
    <w:rsid w:val="004A01BD"/>
    <w:rsid w:val="004A5E8C"/>
    <w:rsid w:val="004A6C0F"/>
    <w:rsid w:val="004B039F"/>
    <w:rsid w:val="004B2D59"/>
    <w:rsid w:val="004B30CF"/>
    <w:rsid w:val="004B380E"/>
    <w:rsid w:val="004B423B"/>
    <w:rsid w:val="004B45A9"/>
    <w:rsid w:val="004B494C"/>
    <w:rsid w:val="004B5AC4"/>
    <w:rsid w:val="004B7F70"/>
    <w:rsid w:val="004C0674"/>
    <w:rsid w:val="004C0804"/>
    <w:rsid w:val="004C221A"/>
    <w:rsid w:val="004C3238"/>
    <w:rsid w:val="004C3EE8"/>
    <w:rsid w:val="004C4ABE"/>
    <w:rsid w:val="004C518C"/>
    <w:rsid w:val="004C5C48"/>
    <w:rsid w:val="004C7B37"/>
    <w:rsid w:val="004D0013"/>
    <w:rsid w:val="004D14CA"/>
    <w:rsid w:val="004D157C"/>
    <w:rsid w:val="004D26A7"/>
    <w:rsid w:val="004D2F80"/>
    <w:rsid w:val="004D35FE"/>
    <w:rsid w:val="004D6415"/>
    <w:rsid w:val="004E05DE"/>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12F9"/>
    <w:rsid w:val="00501DBE"/>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62D"/>
    <w:rsid w:val="00527106"/>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4003"/>
    <w:rsid w:val="005463D5"/>
    <w:rsid w:val="00547090"/>
    <w:rsid w:val="0054730D"/>
    <w:rsid w:val="00547748"/>
    <w:rsid w:val="00547B27"/>
    <w:rsid w:val="0055084D"/>
    <w:rsid w:val="00553256"/>
    <w:rsid w:val="00554B19"/>
    <w:rsid w:val="0055516E"/>
    <w:rsid w:val="0056054B"/>
    <w:rsid w:val="005620AE"/>
    <w:rsid w:val="00563E78"/>
    <w:rsid w:val="00565C1A"/>
    <w:rsid w:val="00565F4A"/>
    <w:rsid w:val="005665E7"/>
    <w:rsid w:val="00566A17"/>
    <w:rsid w:val="00567BBF"/>
    <w:rsid w:val="00567D25"/>
    <w:rsid w:val="005703EB"/>
    <w:rsid w:val="005709BF"/>
    <w:rsid w:val="005719A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3D0F"/>
    <w:rsid w:val="0059537E"/>
    <w:rsid w:val="005964EE"/>
    <w:rsid w:val="00596587"/>
    <w:rsid w:val="00597713"/>
    <w:rsid w:val="005A03D7"/>
    <w:rsid w:val="005A0970"/>
    <w:rsid w:val="005A22E7"/>
    <w:rsid w:val="005A2D29"/>
    <w:rsid w:val="005A2FB9"/>
    <w:rsid w:val="005A3B96"/>
    <w:rsid w:val="005A6014"/>
    <w:rsid w:val="005A754E"/>
    <w:rsid w:val="005A77F3"/>
    <w:rsid w:val="005A7D1C"/>
    <w:rsid w:val="005A7D76"/>
    <w:rsid w:val="005B047B"/>
    <w:rsid w:val="005B1B2A"/>
    <w:rsid w:val="005B2CCC"/>
    <w:rsid w:val="005B411D"/>
    <w:rsid w:val="005B502F"/>
    <w:rsid w:val="005C033C"/>
    <w:rsid w:val="005C1DFF"/>
    <w:rsid w:val="005C220B"/>
    <w:rsid w:val="005C225D"/>
    <w:rsid w:val="005C2BE3"/>
    <w:rsid w:val="005C3F4C"/>
    <w:rsid w:val="005C4078"/>
    <w:rsid w:val="005C48C5"/>
    <w:rsid w:val="005C5600"/>
    <w:rsid w:val="005C6A52"/>
    <w:rsid w:val="005C7318"/>
    <w:rsid w:val="005C771D"/>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220C"/>
    <w:rsid w:val="005F327E"/>
    <w:rsid w:val="005F5F90"/>
    <w:rsid w:val="005F6B9E"/>
    <w:rsid w:val="005F7007"/>
    <w:rsid w:val="005F7B6E"/>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311E"/>
    <w:rsid w:val="00613520"/>
    <w:rsid w:val="00613722"/>
    <w:rsid w:val="006142C4"/>
    <w:rsid w:val="0061493B"/>
    <w:rsid w:val="00614C91"/>
    <w:rsid w:val="00614EEA"/>
    <w:rsid w:val="006154A1"/>
    <w:rsid w:val="00616621"/>
    <w:rsid w:val="00617869"/>
    <w:rsid w:val="00617B91"/>
    <w:rsid w:val="00620701"/>
    <w:rsid w:val="00620C37"/>
    <w:rsid w:val="0062119E"/>
    <w:rsid w:val="00621368"/>
    <w:rsid w:val="00621D13"/>
    <w:rsid w:val="00622A84"/>
    <w:rsid w:val="00623B4B"/>
    <w:rsid w:val="00624DBF"/>
    <w:rsid w:val="00624FAE"/>
    <w:rsid w:val="006259A9"/>
    <w:rsid w:val="006263C5"/>
    <w:rsid w:val="00626A42"/>
    <w:rsid w:val="00626A9A"/>
    <w:rsid w:val="00626ED0"/>
    <w:rsid w:val="0062741A"/>
    <w:rsid w:val="00630C38"/>
    <w:rsid w:val="0063231E"/>
    <w:rsid w:val="00633BF0"/>
    <w:rsid w:val="00633F36"/>
    <w:rsid w:val="00640073"/>
    <w:rsid w:val="006417C8"/>
    <w:rsid w:val="006417FC"/>
    <w:rsid w:val="00641EF7"/>
    <w:rsid w:val="00642819"/>
    <w:rsid w:val="00643F93"/>
    <w:rsid w:val="006458E5"/>
    <w:rsid w:val="00646100"/>
    <w:rsid w:val="00647705"/>
    <w:rsid w:val="00647898"/>
    <w:rsid w:val="00647A9E"/>
    <w:rsid w:val="00650364"/>
    <w:rsid w:val="006507CA"/>
    <w:rsid w:val="00650BE9"/>
    <w:rsid w:val="00650DD7"/>
    <w:rsid w:val="006526EA"/>
    <w:rsid w:val="00652860"/>
    <w:rsid w:val="00653983"/>
    <w:rsid w:val="00653F69"/>
    <w:rsid w:val="00654334"/>
    <w:rsid w:val="006546A7"/>
    <w:rsid w:val="006559D2"/>
    <w:rsid w:val="0065675C"/>
    <w:rsid w:val="00656A06"/>
    <w:rsid w:val="00656B8E"/>
    <w:rsid w:val="006574FD"/>
    <w:rsid w:val="00660023"/>
    <w:rsid w:val="00660FF3"/>
    <w:rsid w:val="0066336C"/>
    <w:rsid w:val="00667767"/>
    <w:rsid w:val="00667889"/>
    <w:rsid w:val="00667F52"/>
    <w:rsid w:val="00670253"/>
    <w:rsid w:val="00670D8B"/>
    <w:rsid w:val="00670E55"/>
    <w:rsid w:val="00671284"/>
    <w:rsid w:val="00672317"/>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5272"/>
    <w:rsid w:val="0068533C"/>
    <w:rsid w:val="00685733"/>
    <w:rsid w:val="006859CC"/>
    <w:rsid w:val="0068648A"/>
    <w:rsid w:val="006867AF"/>
    <w:rsid w:val="00687981"/>
    <w:rsid w:val="006904A5"/>
    <w:rsid w:val="00690994"/>
    <w:rsid w:val="00691E21"/>
    <w:rsid w:val="00693D40"/>
    <w:rsid w:val="0069413A"/>
    <w:rsid w:val="006959B3"/>
    <w:rsid w:val="00695DF2"/>
    <w:rsid w:val="00696027"/>
    <w:rsid w:val="00696319"/>
    <w:rsid w:val="006964EC"/>
    <w:rsid w:val="006964F3"/>
    <w:rsid w:val="006A049C"/>
    <w:rsid w:val="006A166A"/>
    <w:rsid w:val="006A1D1C"/>
    <w:rsid w:val="006A1EE4"/>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21DA"/>
    <w:rsid w:val="006B237A"/>
    <w:rsid w:val="006B3DEA"/>
    <w:rsid w:val="006B4CA2"/>
    <w:rsid w:val="006B4D2B"/>
    <w:rsid w:val="006B4E6A"/>
    <w:rsid w:val="006B585F"/>
    <w:rsid w:val="006B7F39"/>
    <w:rsid w:val="006C0A23"/>
    <w:rsid w:val="006C0A6E"/>
    <w:rsid w:val="006C0C0A"/>
    <w:rsid w:val="006C14B2"/>
    <w:rsid w:val="006C225F"/>
    <w:rsid w:val="006C253B"/>
    <w:rsid w:val="006C27FE"/>
    <w:rsid w:val="006C43A0"/>
    <w:rsid w:val="006C4E41"/>
    <w:rsid w:val="006C58CA"/>
    <w:rsid w:val="006C72D7"/>
    <w:rsid w:val="006C7303"/>
    <w:rsid w:val="006C7FC6"/>
    <w:rsid w:val="006D00DC"/>
    <w:rsid w:val="006D0DD7"/>
    <w:rsid w:val="006D176B"/>
    <w:rsid w:val="006D1B01"/>
    <w:rsid w:val="006D35F2"/>
    <w:rsid w:val="006D624D"/>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57C1"/>
    <w:rsid w:val="006F6466"/>
    <w:rsid w:val="006F6616"/>
    <w:rsid w:val="006F6652"/>
    <w:rsid w:val="006F6A1F"/>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199A"/>
    <w:rsid w:val="00713893"/>
    <w:rsid w:val="007155E1"/>
    <w:rsid w:val="00715B13"/>
    <w:rsid w:val="00716CEA"/>
    <w:rsid w:val="00717047"/>
    <w:rsid w:val="00717535"/>
    <w:rsid w:val="007200E2"/>
    <w:rsid w:val="00720136"/>
    <w:rsid w:val="007206D3"/>
    <w:rsid w:val="00720E8D"/>
    <w:rsid w:val="0072210B"/>
    <w:rsid w:val="00722DAE"/>
    <w:rsid w:val="00722E12"/>
    <w:rsid w:val="00724771"/>
    <w:rsid w:val="00725D77"/>
    <w:rsid w:val="00727131"/>
    <w:rsid w:val="007303AE"/>
    <w:rsid w:val="007304B1"/>
    <w:rsid w:val="0073080D"/>
    <w:rsid w:val="00730930"/>
    <w:rsid w:val="00731E42"/>
    <w:rsid w:val="00731E6A"/>
    <w:rsid w:val="00732A46"/>
    <w:rsid w:val="00733264"/>
    <w:rsid w:val="00733881"/>
    <w:rsid w:val="00737479"/>
    <w:rsid w:val="0074013A"/>
    <w:rsid w:val="00741850"/>
    <w:rsid w:val="00743F22"/>
    <w:rsid w:val="007444AE"/>
    <w:rsid w:val="0074560B"/>
    <w:rsid w:val="007456AA"/>
    <w:rsid w:val="007456C1"/>
    <w:rsid w:val="007473BF"/>
    <w:rsid w:val="00747936"/>
    <w:rsid w:val="00750F46"/>
    <w:rsid w:val="007510C9"/>
    <w:rsid w:val="00752148"/>
    <w:rsid w:val="00752698"/>
    <w:rsid w:val="00752A3B"/>
    <w:rsid w:val="00752C3E"/>
    <w:rsid w:val="00753FFC"/>
    <w:rsid w:val="00754523"/>
    <w:rsid w:val="0075511E"/>
    <w:rsid w:val="00755FE0"/>
    <w:rsid w:val="007564B6"/>
    <w:rsid w:val="00756AFA"/>
    <w:rsid w:val="00756D0A"/>
    <w:rsid w:val="00756D69"/>
    <w:rsid w:val="007616D9"/>
    <w:rsid w:val="007623C0"/>
    <w:rsid w:val="007626BE"/>
    <w:rsid w:val="00762912"/>
    <w:rsid w:val="00762A9B"/>
    <w:rsid w:val="00762B8B"/>
    <w:rsid w:val="00763A73"/>
    <w:rsid w:val="007647C8"/>
    <w:rsid w:val="00764C59"/>
    <w:rsid w:val="00767248"/>
    <w:rsid w:val="0076740F"/>
    <w:rsid w:val="00770987"/>
    <w:rsid w:val="0077131B"/>
    <w:rsid w:val="00772436"/>
    <w:rsid w:val="007745CA"/>
    <w:rsid w:val="00776B14"/>
    <w:rsid w:val="00777186"/>
    <w:rsid w:val="007802F2"/>
    <w:rsid w:val="00781341"/>
    <w:rsid w:val="007814FF"/>
    <w:rsid w:val="00783B44"/>
    <w:rsid w:val="00783CB7"/>
    <w:rsid w:val="007855C5"/>
    <w:rsid w:val="00787177"/>
    <w:rsid w:val="00790194"/>
    <w:rsid w:val="00791489"/>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C38"/>
    <w:rsid w:val="007A7448"/>
    <w:rsid w:val="007A79A2"/>
    <w:rsid w:val="007B25C3"/>
    <w:rsid w:val="007B2CC6"/>
    <w:rsid w:val="007B4CD2"/>
    <w:rsid w:val="007B54E1"/>
    <w:rsid w:val="007B5E5A"/>
    <w:rsid w:val="007B5ED9"/>
    <w:rsid w:val="007B6A97"/>
    <w:rsid w:val="007B7AB7"/>
    <w:rsid w:val="007B7EF3"/>
    <w:rsid w:val="007C0D2E"/>
    <w:rsid w:val="007C1C88"/>
    <w:rsid w:val="007C2535"/>
    <w:rsid w:val="007C3930"/>
    <w:rsid w:val="007C3AC9"/>
    <w:rsid w:val="007C3D6D"/>
    <w:rsid w:val="007C3D95"/>
    <w:rsid w:val="007C553E"/>
    <w:rsid w:val="007C558D"/>
    <w:rsid w:val="007C5985"/>
    <w:rsid w:val="007C5EBA"/>
    <w:rsid w:val="007C62D9"/>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D52"/>
    <w:rsid w:val="00801057"/>
    <w:rsid w:val="00801284"/>
    <w:rsid w:val="0080299A"/>
    <w:rsid w:val="00803676"/>
    <w:rsid w:val="008046CD"/>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51A"/>
    <w:rsid w:val="00825B81"/>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14C3"/>
    <w:rsid w:val="008516F8"/>
    <w:rsid w:val="00851755"/>
    <w:rsid w:val="0085179B"/>
    <w:rsid w:val="00851D32"/>
    <w:rsid w:val="00852704"/>
    <w:rsid w:val="00852C5A"/>
    <w:rsid w:val="00853162"/>
    <w:rsid w:val="00853FDA"/>
    <w:rsid w:val="00854C16"/>
    <w:rsid w:val="00855875"/>
    <w:rsid w:val="008565C0"/>
    <w:rsid w:val="00857C14"/>
    <w:rsid w:val="0086001A"/>
    <w:rsid w:val="008603F8"/>
    <w:rsid w:val="0086252A"/>
    <w:rsid w:val="00862CAE"/>
    <w:rsid w:val="0086311F"/>
    <w:rsid w:val="00863168"/>
    <w:rsid w:val="00865284"/>
    <w:rsid w:val="008668C6"/>
    <w:rsid w:val="00866B0B"/>
    <w:rsid w:val="0086749D"/>
    <w:rsid w:val="00867AC8"/>
    <w:rsid w:val="008708FD"/>
    <w:rsid w:val="00870AB4"/>
    <w:rsid w:val="00871554"/>
    <w:rsid w:val="00871CBC"/>
    <w:rsid w:val="00872422"/>
    <w:rsid w:val="0087271E"/>
    <w:rsid w:val="0087389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461"/>
    <w:rsid w:val="008A1F50"/>
    <w:rsid w:val="008A4491"/>
    <w:rsid w:val="008A4734"/>
    <w:rsid w:val="008A559F"/>
    <w:rsid w:val="008A5929"/>
    <w:rsid w:val="008A5C36"/>
    <w:rsid w:val="008A6BD9"/>
    <w:rsid w:val="008A6F2D"/>
    <w:rsid w:val="008A7FA6"/>
    <w:rsid w:val="008B05A3"/>
    <w:rsid w:val="008B12E9"/>
    <w:rsid w:val="008B1881"/>
    <w:rsid w:val="008B2EDC"/>
    <w:rsid w:val="008B4F25"/>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A87"/>
    <w:rsid w:val="008C6465"/>
    <w:rsid w:val="008C6D01"/>
    <w:rsid w:val="008C7938"/>
    <w:rsid w:val="008D0237"/>
    <w:rsid w:val="008D0A58"/>
    <w:rsid w:val="008D0B34"/>
    <w:rsid w:val="008D10C1"/>
    <w:rsid w:val="008D2E5E"/>
    <w:rsid w:val="008D32D2"/>
    <w:rsid w:val="008D3D09"/>
    <w:rsid w:val="008D4574"/>
    <w:rsid w:val="008D4C71"/>
    <w:rsid w:val="008D663B"/>
    <w:rsid w:val="008D714E"/>
    <w:rsid w:val="008D7941"/>
    <w:rsid w:val="008D7DDD"/>
    <w:rsid w:val="008E1216"/>
    <w:rsid w:val="008E3208"/>
    <w:rsid w:val="008E4520"/>
    <w:rsid w:val="008E548B"/>
    <w:rsid w:val="008E771A"/>
    <w:rsid w:val="008E7B56"/>
    <w:rsid w:val="008E7E8E"/>
    <w:rsid w:val="008E7FEB"/>
    <w:rsid w:val="008F08AA"/>
    <w:rsid w:val="008F1095"/>
    <w:rsid w:val="008F1777"/>
    <w:rsid w:val="008F1B8F"/>
    <w:rsid w:val="008F21FB"/>
    <w:rsid w:val="008F4EB9"/>
    <w:rsid w:val="008F534D"/>
    <w:rsid w:val="008F5A83"/>
    <w:rsid w:val="008F5B3F"/>
    <w:rsid w:val="008F6499"/>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5D2"/>
    <w:rsid w:val="00917CF6"/>
    <w:rsid w:val="00920575"/>
    <w:rsid w:val="00920C0C"/>
    <w:rsid w:val="00921C6E"/>
    <w:rsid w:val="00921D9F"/>
    <w:rsid w:val="009223E5"/>
    <w:rsid w:val="00922566"/>
    <w:rsid w:val="00922900"/>
    <w:rsid w:val="00923246"/>
    <w:rsid w:val="0092380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1C4"/>
    <w:rsid w:val="009714E6"/>
    <w:rsid w:val="009722F9"/>
    <w:rsid w:val="009725A8"/>
    <w:rsid w:val="00973463"/>
    <w:rsid w:val="009734FC"/>
    <w:rsid w:val="0097433B"/>
    <w:rsid w:val="00974593"/>
    <w:rsid w:val="00975B04"/>
    <w:rsid w:val="009768E6"/>
    <w:rsid w:val="009769FC"/>
    <w:rsid w:val="00976BC0"/>
    <w:rsid w:val="00977041"/>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4A"/>
    <w:rsid w:val="00994827"/>
    <w:rsid w:val="009952D1"/>
    <w:rsid w:val="009954EB"/>
    <w:rsid w:val="00995A30"/>
    <w:rsid w:val="00996AA6"/>
    <w:rsid w:val="009972BA"/>
    <w:rsid w:val="009A0246"/>
    <w:rsid w:val="009A05A5"/>
    <w:rsid w:val="009A19D7"/>
    <w:rsid w:val="009A28AF"/>
    <w:rsid w:val="009A2A64"/>
    <w:rsid w:val="009A341E"/>
    <w:rsid w:val="009A4D97"/>
    <w:rsid w:val="009A4F2E"/>
    <w:rsid w:val="009A571B"/>
    <w:rsid w:val="009A577A"/>
    <w:rsid w:val="009A5989"/>
    <w:rsid w:val="009A6170"/>
    <w:rsid w:val="009A6718"/>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C16E7"/>
    <w:rsid w:val="009C240F"/>
    <w:rsid w:val="009C2890"/>
    <w:rsid w:val="009C3616"/>
    <w:rsid w:val="009C3717"/>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DC"/>
    <w:rsid w:val="009F064E"/>
    <w:rsid w:val="009F07E1"/>
    <w:rsid w:val="009F1FDE"/>
    <w:rsid w:val="009F223C"/>
    <w:rsid w:val="009F2365"/>
    <w:rsid w:val="009F2D69"/>
    <w:rsid w:val="009F3C9B"/>
    <w:rsid w:val="009F3E90"/>
    <w:rsid w:val="009F3EF2"/>
    <w:rsid w:val="009F4893"/>
    <w:rsid w:val="009F4D29"/>
    <w:rsid w:val="009F505C"/>
    <w:rsid w:val="009F513D"/>
    <w:rsid w:val="009F5D48"/>
    <w:rsid w:val="009F6065"/>
    <w:rsid w:val="009F6D0B"/>
    <w:rsid w:val="009F7285"/>
    <w:rsid w:val="009F7B76"/>
    <w:rsid w:val="00A0262E"/>
    <w:rsid w:val="00A03F48"/>
    <w:rsid w:val="00A0416E"/>
    <w:rsid w:val="00A044A2"/>
    <w:rsid w:val="00A045CE"/>
    <w:rsid w:val="00A048BC"/>
    <w:rsid w:val="00A048D5"/>
    <w:rsid w:val="00A05A6C"/>
    <w:rsid w:val="00A0607A"/>
    <w:rsid w:val="00A0624E"/>
    <w:rsid w:val="00A062B0"/>
    <w:rsid w:val="00A07123"/>
    <w:rsid w:val="00A073CE"/>
    <w:rsid w:val="00A07E47"/>
    <w:rsid w:val="00A125B2"/>
    <w:rsid w:val="00A12710"/>
    <w:rsid w:val="00A12DF9"/>
    <w:rsid w:val="00A144B3"/>
    <w:rsid w:val="00A14DF8"/>
    <w:rsid w:val="00A151D8"/>
    <w:rsid w:val="00A15E61"/>
    <w:rsid w:val="00A16080"/>
    <w:rsid w:val="00A175CA"/>
    <w:rsid w:val="00A17BA3"/>
    <w:rsid w:val="00A20422"/>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F4A"/>
    <w:rsid w:val="00A42CB5"/>
    <w:rsid w:val="00A42DB2"/>
    <w:rsid w:val="00A43924"/>
    <w:rsid w:val="00A4556A"/>
    <w:rsid w:val="00A46CA2"/>
    <w:rsid w:val="00A50371"/>
    <w:rsid w:val="00A507F5"/>
    <w:rsid w:val="00A50CA0"/>
    <w:rsid w:val="00A51E47"/>
    <w:rsid w:val="00A52882"/>
    <w:rsid w:val="00A53092"/>
    <w:rsid w:val="00A53657"/>
    <w:rsid w:val="00A5401F"/>
    <w:rsid w:val="00A541A6"/>
    <w:rsid w:val="00A54B5D"/>
    <w:rsid w:val="00A54B79"/>
    <w:rsid w:val="00A55B2D"/>
    <w:rsid w:val="00A55E7D"/>
    <w:rsid w:val="00A55F4C"/>
    <w:rsid w:val="00A55FB2"/>
    <w:rsid w:val="00A575F2"/>
    <w:rsid w:val="00A5765C"/>
    <w:rsid w:val="00A57B59"/>
    <w:rsid w:val="00A614E9"/>
    <w:rsid w:val="00A6296F"/>
    <w:rsid w:val="00A62B5F"/>
    <w:rsid w:val="00A63C8E"/>
    <w:rsid w:val="00A64877"/>
    <w:rsid w:val="00A64E30"/>
    <w:rsid w:val="00A65427"/>
    <w:rsid w:val="00A65A94"/>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697C"/>
    <w:rsid w:val="00A771ED"/>
    <w:rsid w:val="00A77E01"/>
    <w:rsid w:val="00A81095"/>
    <w:rsid w:val="00A816FD"/>
    <w:rsid w:val="00A81779"/>
    <w:rsid w:val="00A82805"/>
    <w:rsid w:val="00A83ABD"/>
    <w:rsid w:val="00A83C2C"/>
    <w:rsid w:val="00A83E28"/>
    <w:rsid w:val="00A84603"/>
    <w:rsid w:val="00A848AB"/>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CEA"/>
    <w:rsid w:val="00AA19CA"/>
    <w:rsid w:val="00AA1E5E"/>
    <w:rsid w:val="00AA2A6B"/>
    <w:rsid w:val="00AA31CA"/>
    <w:rsid w:val="00AA531D"/>
    <w:rsid w:val="00AA5CBE"/>
    <w:rsid w:val="00AA5CE2"/>
    <w:rsid w:val="00AA5D8A"/>
    <w:rsid w:val="00AA5E22"/>
    <w:rsid w:val="00AA679A"/>
    <w:rsid w:val="00AA6CF7"/>
    <w:rsid w:val="00AB021E"/>
    <w:rsid w:val="00AB091D"/>
    <w:rsid w:val="00AB2114"/>
    <w:rsid w:val="00AB449A"/>
    <w:rsid w:val="00AB4689"/>
    <w:rsid w:val="00AB4ACB"/>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6CB8"/>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93A"/>
    <w:rsid w:val="00B01D3C"/>
    <w:rsid w:val="00B02EB2"/>
    <w:rsid w:val="00B04553"/>
    <w:rsid w:val="00B05A9A"/>
    <w:rsid w:val="00B05DD6"/>
    <w:rsid w:val="00B064C9"/>
    <w:rsid w:val="00B06E4A"/>
    <w:rsid w:val="00B06E9E"/>
    <w:rsid w:val="00B07676"/>
    <w:rsid w:val="00B1161B"/>
    <w:rsid w:val="00B124B1"/>
    <w:rsid w:val="00B133A9"/>
    <w:rsid w:val="00B16CB8"/>
    <w:rsid w:val="00B17B83"/>
    <w:rsid w:val="00B20A23"/>
    <w:rsid w:val="00B20CCD"/>
    <w:rsid w:val="00B2177C"/>
    <w:rsid w:val="00B22003"/>
    <w:rsid w:val="00B22458"/>
    <w:rsid w:val="00B22CDE"/>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41AF4"/>
    <w:rsid w:val="00B41B6D"/>
    <w:rsid w:val="00B47703"/>
    <w:rsid w:val="00B47C7F"/>
    <w:rsid w:val="00B47D14"/>
    <w:rsid w:val="00B50A9A"/>
    <w:rsid w:val="00B50EDB"/>
    <w:rsid w:val="00B50FA1"/>
    <w:rsid w:val="00B511BF"/>
    <w:rsid w:val="00B5254F"/>
    <w:rsid w:val="00B525C2"/>
    <w:rsid w:val="00B54C5E"/>
    <w:rsid w:val="00B550DA"/>
    <w:rsid w:val="00B55287"/>
    <w:rsid w:val="00B5591E"/>
    <w:rsid w:val="00B5620A"/>
    <w:rsid w:val="00B567AE"/>
    <w:rsid w:val="00B57396"/>
    <w:rsid w:val="00B5775C"/>
    <w:rsid w:val="00B57D1A"/>
    <w:rsid w:val="00B604C7"/>
    <w:rsid w:val="00B604DE"/>
    <w:rsid w:val="00B61ED6"/>
    <w:rsid w:val="00B62088"/>
    <w:rsid w:val="00B626A9"/>
    <w:rsid w:val="00B62E12"/>
    <w:rsid w:val="00B631E8"/>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80E51"/>
    <w:rsid w:val="00B82947"/>
    <w:rsid w:val="00B83273"/>
    <w:rsid w:val="00B838C1"/>
    <w:rsid w:val="00B84705"/>
    <w:rsid w:val="00B84EF9"/>
    <w:rsid w:val="00B8590A"/>
    <w:rsid w:val="00B90CD5"/>
    <w:rsid w:val="00B914AB"/>
    <w:rsid w:val="00B9170D"/>
    <w:rsid w:val="00B9294C"/>
    <w:rsid w:val="00B9296F"/>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C3"/>
    <w:rsid w:val="00BA69F2"/>
    <w:rsid w:val="00BA6EEA"/>
    <w:rsid w:val="00BA7949"/>
    <w:rsid w:val="00BB0096"/>
    <w:rsid w:val="00BB0692"/>
    <w:rsid w:val="00BB0CD8"/>
    <w:rsid w:val="00BB1DB1"/>
    <w:rsid w:val="00BB2E50"/>
    <w:rsid w:val="00BB33C6"/>
    <w:rsid w:val="00BB4C3E"/>
    <w:rsid w:val="00BB5545"/>
    <w:rsid w:val="00BB637C"/>
    <w:rsid w:val="00BB69A9"/>
    <w:rsid w:val="00BC089B"/>
    <w:rsid w:val="00BC1842"/>
    <w:rsid w:val="00BC23E8"/>
    <w:rsid w:val="00BC29D7"/>
    <w:rsid w:val="00BC3FF5"/>
    <w:rsid w:val="00BC57DD"/>
    <w:rsid w:val="00BC5D1B"/>
    <w:rsid w:val="00BC5F90"/>
    <w:rsid w:val="00BC6334"/>
    <w:rsid w:val="00BC63E8"/>
    <w:rsid w:val="00BC7F69"/>
    <w:rsid w:val="00BD0365"/>
    <w:rsid w:val="00BD094B"/>
    <w:rsid w:val="00BD361D"/>
    <w:rsid w:val="00BD38E9"/>
    <w:rsid w:val="00BD4648"/>
    <w:rsid w:val="00BD4F2D"/>
    <w:rsid w:val="00BD59E8"/>
    <w:rsid w:val="00BD5F8E"/>
    <w:rsid w:val="00BD6C5D"/>
    <w:rsid w:val="00BD6D9A"/>
    <w:rsid w:val="00BD734D"/>
    <w:rsid w:val="00BE186F"/>
    <w:rsid w:val="00BE437F"/>
    <w:rsid w:val="00BE6D11"/>
    <w:rsid w:val="00BE74B8"/>
    <w:rsid w:val="00BE7963"/>
    <w:rsid w:val="00BE7AE4"/>
    <w:rsid w:val="00BF09B6"/>
    <w:rsid w:val="00BF0A39"/>
    <w:rsid w:val="00BF10F2"/>
    <w:rsid w:val="00BF230D"/>
    <w:rsid w:val="00BF2E83"/>
    <w:rsid w:val="00BF3746"/>
    <w:rsid w:val="00BF37BF"/>
    <w:rsid w:val="00BF38E0"/>
    <w:rsid w:val="00BF3FE2"/>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39DE"/>
    <w:rsid w:val="00C14761"/>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91B"/>
    <w:rsid w:val="00C3080D"/>
    <w:rsid w:val="00C32477"/>
    <w:rsid w:val="00C3290C"/>
    <w:rsid w:val="00C353D5"/>
    <w:rsid w:val="00C36176"/>
    <w:rsid w:val="00C36C63"/>
    <w:rsid w:val="00C3786D"/>
    <w:rsid w:val="00C37922"/>
    <w:rsid w:val="00C40421"/>
    <w:rsid w:val="00C40A68"/>
    <w:rsid w:val="00C42E4C"/>
    <w:rsid w:val="00C43393"/>
    <w:rsid w:val="00C43592"/>
    <w:rsid w:val="00C45362"/>
    <w:rsid w:val="00C45419"/>
    <w:rsid w:val="00C45F30"/>
    <w:rsid w:val="00C46B4A"/>
    <w:rsid w:val="00C46DE8"/>
    <w:rsid w:val="00C47BAF"/>
    <w:rsid w:val="00C51A9C"/>
    <w:rsid w:val="00C527DB"/>
    <w:rsid w:val="00C527FF"/>
    <w:rsid w:val="00C52C3A"/>
    <w:rsid w:val="00C54641"/>
    <w:rsid w:val="00C55B05"/>
    <w:rsid w:val="00C55C89"/>
    <w:rsid w:val="00C56081"/>
    <w:rsid w:val="00C57BA3"/>
    <w:rsid w:val="00C603E5"/>
    <w:rsid w:val="00C60EDA"/>
    <w:rsid w:val="00C60F4B"/>
    <w:rsid w:val="00C60FC0"/>
    <w:rsid w:val="00C627A0"/>
    <w:rsid w:val="00C630F5"/>
    <w:rsid w:val="00C648CE"/>
    <w:rsid w:val="00C6562A"/>
    <w:rsid w:val="00C6689B"/>
    <w:rsid w:val="00C676E7"/>
    <w:rsid w:val="00C70CE7"/>
    <w:rsid w:val="00C71BD9"/>
    <w:rsid w:val="00C71C56"/>
    <w:rsid w:val="00C73A12"/>
    <w:rsid w:val="00C74464"/>
    <w:rsid w:val="00C7517E"/>
    <w:rsid w:val="00C751C9"/>
    <w:rsid w:val="00C75616"/>
    <w:rsid w:val="00C75A6C"/>
    <w:rsid w:val="00C765E1"/>
    <w:rsid w:val="00C77D44"/>
    <w:rsid w:val="00C811BD"/>
    <w:rsid w:val="00C81A8E"/>
    <w:rsid w:val="00C822E2"/>
    <w:rsid w:val="00C83B2C"/>
    <w:rsid w:val="00C84149"/>
    <w:rsid w:val="00C85686"/>
    <w:rsid w:val="00C85CD6"/>
    <w:rsid w:val="00C867F4"/>
    <w:rsid w:val="00C8690A"/>
    <w:rsid w:val="00C86A6C"/>
    <w:rsid w:val="00C871C5"/>
    <w:rsid w:val="00C87258"/>
    <w:rsid w:val="00C87952"/>
    <w:rsid w:val="00C87CAB"/>
    <w:rsid w:val="00C87F14"/>
    <w:rsid w:val="00C90310"/>
    <w:rsid w:val="00C9195F"/>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C14"/>
    <w:rsid w:val="00CD7DC6"/>
    <w:rsid w:val="00CD7E4B"/>
    <w:rsid w:val="00CE0599"/>
    <w:rsid w:val="00CE0CBA"/>
    <w:rsid w:val="00CE19E0"/>
    <w:rsid w:val="00CE324B"/>
    <w:rsid w:val="00CE3895"/>
    <w:rsid w:val="00CE3AC9"/>
    <w:rsid w:val="00CE45EE"/>
    <w:rsid w:val="00CE5043"/>
    <w:rsid w:val="00CE5A36"/>
    <w:rsid w:val="00CE5CA0"/>
    <w:rsid w:val="00CE7D0D"/>
    <w:rsid w:val="00CF1667"/>
    <w:rsid w:val="00CF17B6"/>
    <w:rsid w:val="00CF1DCD"/>
    <w:rsid w:val="00CF300F"/>
    <w:rsid w:val="00CF727A"/>
    <w:rsid w:val="00CF7409"/>
    <w:rsid w:val="00CF75FC"/>
    <w:rsid w:val="00CF7B14"/>
    <w:rsid w:val="00CF7DAD"/>
    <w:rsid w:val="00D00312"/>
    <w:rsid w:val="00D02261"/>
    <w:rsid w:val="00D04095"/>
    <w:rsid w:val="00D040D0"/>
    <w:rsid w:val="00D04E9A"/>
    <w:rsid w:val="00D05485"/>
    <w:rsid w:val="00D06003"/>
    <w:rsid w:val="00D065C3"/>
    <w:rsid w:val="00D06ED3"/>
    <w:rsid w:val="00D07807"/>
    <w:rsid w:val="00D07ABC"/>
    <w:rsid w:val="00D10BAC"/>
    <w:rsid w:val="00D11EF4"/>
    <w:rsid w:val="00D122C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620B"/>
    <w:rsid w:val="00D273B8"/>
    <w:rsid w:val="00D30334"/>
    <w:rsid w:val="00D30398"/>
    <w:rsid w:val="00D30921"/>
    <w:rsid w:val="00D30AF6"/>
    <w:rsid w:val="00D31ECE"/>
    <w:rsid w:val="00D31FE8"/>
    <w:rsid w:val="00D32040"/>
    <w:rsid w:val="00D32621"/>
    <w:rsid w:val="00D35D98"/>
    <w:rsid w:val="00D4065E"/>
    <w:rsid w:val="00D40967"/>
    <w:rsid w:val="00D41532"/>
    <w:rsid w:val="00D41EE3"/>
    <w:rsid w:val="00D421E8"/>
    <w:rsid w:val="00D42342"/>
    <w:rsid w:val="00D42BB3"/>
    <w:rsid w:val="00D42F94"/>
    <w:rsid w:val="00D43306"/>
    <w:rsid w:val="00D43C91"/>
    <w:rsid w:val="00D44B1B"/>
    <w:rsid w:val="00D4612F"/>
    <w:rsid w:val="00D46EEF"/>
    <w:rsid w:val="00D47852"/>
    <w:rsid w:val="00D50228"/>
    <w:rsid w:val="00D5079A"/>
    <w:rsid w:val="00D509B9"/>
    <w:rsid w:val="00D51665"/>
    <w:rsid w:val="00D516EB"/>
    <w:rsid w:val="00D527D1"/>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5341"/>
    <w:rsid w:val="00D65C3E"/>
    <w:rsid w:val="00D66504"/>
    <w:rsid w:val="00D66911"/>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502E"/>
    <w:rsid w:val="00D8541E"/>
    <w:rsid w:val="00D8586B"/>
    <w:rsid w:val="00D91920"/>
    <w:rsid w:val="00D91CD8"/>
    <w:rsid w:val="00D92595"/>
    <w:rsid w:val="00D93414"/>
    <w:rsid w:val="00D9470B"/>
    <w:rsid w:val="00D94CC9"/>
    <w:rsid w:val="00D959BB"/>
    <w:rsid w:val="00D95D4D"/>
    <w:rsid w:val="00D960D5"/>
    <w:rsid w:val="00D963CC"/>
    <w:rsid w:val="00D97081"/>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1295"/>
    <w:rsid w:val="00DB3151"/>
    <w:rsid w:val="00DB32B8"/>
    <w:rsid w:val="00DB4492"/>
    <w:rsid w:val="00DB52F8"/>
    <w:rsid w:val="00DB6084"/>
    <w:rsid w:val="00DB7268"/>
    <w:rsid w:val="00DB75FF"/>
    <w:rsid w:val="00DB7BA8"/>
    <w:rsid w:val="00DC00FC"/>
    <w:rsid w:val="00DC08BD"/>
    <w:rsid w:val="00DC0931"/>
    <w:rsid w:val="00DC0EBA"/>
    <w:rsid w:val="00DC1316"/>
    <w:rsid w:val="00DC1702"/>
    <w:rsid w:val="00DC2666"/>
    <w:rsid w:val="00DC38E2"/>
    <w:rsid w:val="00DC495C"/>
    <w:rsid w:val="00DC4EA6"/>
    <w:rsid w:val="00DC52D3"/>
    <w:rsid w:val="00DC58AF"/>
    <w:rsid w:val="00DC7633"/>
    <w:rsid w:val="00DC7CBC"/>
    <w:rsid w:val="00DC7D86"/>
    <w:rsid w:val="00DD030F"/>
    <w:rsid w:val="00DD17F0"/>
    <w:rsid w:val="00DD1B7B"/>
    <w:rsid w:val="00DD1F4C"/>
    <w:rsid w:val="00DD3CFC"/>
    <w:rsid w:val="00DD3D2F"/>
    <w:rsid w:val="00DD6205"/>
    <w:rsid w:val="00DD625E"/>
    <w:rsid w:val="00DD6557"/>
    <w:rsid w:val="00DD6C59"/>
    <w:rsid w:val="00DE004B"/>
    <w:rsid w:val="00DE0452"/>
    <w:rsid w:val="00DE144F"/>
    <w:rsid w:val="00DE429D"/>
    <w:rsid w:val="00DE4504"/>
    <w:rsid w:val="00DE4D17"/>
    <w:rsid w:val="00DE5BF2"/>
    <w:rsid w:val="00DE5D04"/>
    <w:rsid w:val="00DE6FFE"/>
    <w:rsid w:val="00DF0210"/>
    <w:rsid w:val="00DF1709"/>
    <w:rsid w:val="00DF1F6F"/>
    <w:rsid w:val="00DF443D"/>
    <w:rsid w:val="00DF4A7E"/>
    <w:rsid w:val="00DF5C1B"/>
    <w:rsid w:val="00DF5D26"/>
    <w:rsid w:val="00DF6539"/>
    <w:rsid w:val="00DF7C74"/>
    <w:rsid w:val="00DF7C99"/>
    <w:rsid w:val="00E00419"/>
    <w:rsid w:val="00E0109E"/>
    <w:rsid w:val="00E010A6"/>
    <w:rsid w:val="00E016B3"/>
    <w:rsid w:val="00E01D52"/>
    <w:rsid w:val="00E03196"/>
    <w:rsid w:val="00E03C45"/>
    <w:rsid w:val="00E06163"/>
    <w:rsid w:val="00E065A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67B3"/>
    <w:rsid w:val="00E27581"/>
    <w:rsid w:val="00E27A15"/>
    <w:rsid w:val="00E27A16"/>
    <w:rsid w:val="00E27C2B"/>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401C6"/>
    <w:rsid w:val="00E41E0F"/>
    <w:rsid w:val="00E4267E"/>
    <w:rsid w:val="00E430E1"/>
    <w:rsid w:val="00E43AD2"/>
    <w:rsid w:val="00E45363"/>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693D"/>
    <w:rsid w:val="00E77759"/>
    <w:rsid w:val="00E800B5"/>
    <w:rsid w:val="00E8036E"/>
    <w:rsid w:val="00E81368"/>
    <w:rsid w:val="00E816E3"/>
    <w:rsid w:val="00E81817"/>
    <w:rsid w:val="00E82CFA"/>
    <w:rsid w:val="00E8398F"/>
    <w:rsid w:val="00E84887"/>
    <w:rsid w:val="00E851AE"/>
    <w:rsid w:val="00E852F3"/>
    <w:rsid w:val="00E86C58"/>
    <w:rsid w:val="00E86DE6"/>
    <w:rsid w:val="00E87D21"/>
    <w:rsid w:val="00E87D88"/>
    <w:rsid w:val="00E90B8D"/>
    <w:rsid w:val="00E938EC"/>
    <w:rsid w:val="00E93E2B"/>
    <w:rsid w:val="00E93F8C"/>
    <w:rsid w:val="00E969EB"/>
    <w:rsid w:val="00E97A02"/>
    <w:rsid w:val="00E97A03"/>
    <w:rsid w:val="00E97E76"/>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442E"/>
    <w:rsid w:val="00EC467C"/>
    <w:rsid w:val="00EC5C46"/>
    <w:rsid w:val="00EC5CA3"/>
    <w:rsid w:val="00EC6253"/>
    <w:rsid w:val="00EC7AC4"/>
    <w:rsid w:val="00ED0384"/>
    <w:rsid w:val="00ED03E8"/>
    <w:rsid w:val="00ED07D2"/>
    <w:rsid w:val="00ED1E2B"/>
    <w:rsid w:val="00ED2C6F"/>
    <w:rsid w:val="00ED4513"/>
    <w:rsid w:val="00ED488C"/>
    <w:rsid w:val="00ED543B"/>
    <w:rsid w:val="00ED5FF6"/>
    <w:rsid w:val="00ED6494"/>
    <w:rsid w:val="00ED6D39"/>
    <w:rsid w:val="00ED7B79"/>
    <w:rsid w:val="00EE00E4"/>
    <w:rsid w:val="00EE1C2B"/>
    <w:rsid w:val="00EE2FA7"/>
    <w:rsid w:val="00EE33FD"/>
    <w:rsid w:val="00EE3A0C"/>
    <w:rsid w:val="00EE3D57"/>
    <w:rsid w:val="00EE3F14"/>
    <w:rsid w:val="00EE5491"/>
    <w:rsid w:val="00EE5857"/>
    <w:rsid w:val="00EE637B"/>
    <w:rsid w:val="00EE6668"/>
    <w:rsid w:val="00EE69FA"/>
    <w:rsid w:val="00EE6DAC"/>
    <w:rsid w:val="00EE7BE4"/>
    <w:rsid w:val="00EF059A"/>
    <w:rsid w:val="00EF1616"/>
    <w:rsid w:val="00EF1CA9"/>
    <w:rsid w:val="00EF2270"/>
    <w:rsid w:val="00EF26D3"/>
    <w:rsid w:val="00EF3400"/>
    <w:rsid w:val="00EF3793"/>
    <w:rsid w:val="00EF4896"/>
    <w:rsid w:val="00EF58DD"/>
    <w:rsid w:val="00EF5E1E"/>
    <w:rsid w:val="00EF638B"/>
    <w:rsid w:val="00EF654C"/>
    <w:rsid w:val="00EF6577"/>
    <w:rsid w:val="00EF6ADB"/>
    <w:rsid w:val="00F01528"/>
    <w:rsid w:val="00F026E8"/>
    <w:rsid w:val="00F0279D"/>
    <w:rsid w:val="00F03D38"/>
    <w:rsid w:val="00F058F4"/>
    <w:rsid w:val="00F06070"/>
    <w:rsid w:val="00F0645B"/>
    <w:rsid w:val="00F06E50"/>
    <w:rsid w:val="00F1103E"/>
    <w:rsid w:val="00F135B8"/>
    <w:rsid w:val="00F13D85"/>
    <w:rsid w:val="00F14695"/>
    <w:rsid w:val="00F14A7F"/>
    <w:rsid w:val="00F159B1"/>
    <w:rsid w:val="00F15A27"/>
    <w:rsid w:val="00F1727A"/>
    <w:rsid w:val="00F17B59"/>
    <w:rsid w:val="00F17CC4"/>
    <w:rsid w:val="00F17D2E"/>
    <w:rsid w:val="00F17D41"/>
    <w:rsid w:val="00F2002F"/>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AA5"/>
    <w:rsid w:val="00F32E21"/>
    <w:rsid w:val="00F3349B"/>
    <w:rsid w:val="00F335A5"/>
    <w:rsid w:val="00F3364E"/>
    <w:rsid w:val="00F33EB8"/>
    <w:rsid w:val="00F34F9F"/>
    <w:rsid w:val="00F34FC5"/>
    <w:rsid w:val="00F35477"/>
    <w:rsid w:val="00F368D8"/>
    <w:rsid w:val="00F3746F"/>
    <w:rsid w:val="00F42F88"/>
    <w:rsid w:val="00F445BD"/>
    <w:rsid w:val="00F4549B"/>
    <w:rsid w:val="00F4689D"/>
    <w:rsid w:val="00F46BA6"/>
    <w:rsid w:val="00F46F4D"/>
    <w:rsid w:val="00F471AC"/>
    <w:rsid w:val="00F47929"/>
    <w:rsid w:val="00F47A29"/>
    <w:rsid w:val="00F47B9F"/>
    <w:rsid w:val="00F5118F"/>
    <w:rsid w:val="00F51360"/>
    <w:rsid w:val="00F51DF4"/>
    <w:rsid w:val="00F52F15"/>
    <w:rsid w:val="00F5336B"/>
    <w:rsid w:val="00F55551"/>
    <w:rsid w:val="00F556F9"/>
    <w:rsid w:val="00F55D37"/>
    <w:rsid w:val="00F55E79"/>
    <w:rsid w:val="00F560BA"/>
    <w:rsid w:val="00F5612A"/>
    <w:rsid w:val="00F56196"/>
    <w:rsid w:val="00F5683C"/>
    <w:rsid w:val="00F57B6F"/>
    <w:rsid w:val="00F57E62"/>
    <w:rsid w:val="00F61285"/>
    <w:rsid w:val="00F61A9F"/>
    <w:rsid w:val="00F62C65"/>
    <w:rsid w:val="00F630BD"/>
    <w:rsid w:val="00F640B4"/>
    <w:rsid w:val="00F64EDA"/>
    <w:rsid w:val="00F65D44"/>
    <w:rsid w:val="00F66A54"/>
    <w:rsid w:val="00F67BC1"/>
    <w:rsid w:val="00F70732"/>
    <w:rsid w:val="00F7154B"/>
    <w:rsid w:val="00F71866"/>
    <w:rsid w:val="00F72510"/>
    <w:rsid w:val="00F72774"/>
    <w:rsid w:val="00F72EB2"/>
    <w:rsid w:val="00F730C2"/>
    <w:rsid w:val="00F7401D"/>
    <w:rsid w:val="00F74D0D"/>
    <w:rsid w:val="00F75002"/>
    <w:rsid w:val="00F75C6E"/>
    <w:rsid w:val="00F7709C"/>
    <w:rsid w:val="00F771A0"/>
    <w:rsid w:val="00F81ADB"/>
    <w:rsid w:val="00F81EAC"/>
    <w:rsid w:val="00F81EF1"/>
    <w:rsid w:val="00F81FEF"/>
    <w:rsid w:val="00F83177"/>
    <w:rsid w:val="00F834EC"/>
    <w:rsid w:val="00F84480"/>
    <w:rsid w:val="00F851EE"/>
    <w:rsid w:val="00F85610"/>
    <w:rsid w:val="00F85822"/>
    <w:rsid w:val="00F85E53"/>
    <w:rsid w:val="00F85F60"/>
    <w:rsid w:val="00F8692E"/>
    <w:rsid w:val="00F86965"/>
    <w:rsid w:val="00F86C6D"/>
    <w:rsid w:val="00F87800"/>
    <w:rsid w:val="00F91B30"/>
    <w:rsid w:val="00F91B69"/>
    <w:rsid w:val="00F93350"/>
    <w:rsid w:val="00F93869"/>
    <w:rsid w:val="00F93911"/>
    <w:rsid w:val="00F94B5D"/>
    <w:rsid w:val="00F94C0D"/>
    <w:rsid w:val="00F9600A"/>
    <w:rsid w:val="00F96528"/>
    <w:rsid w:val="00F96F20"/>
    <w:rsid w:val="00F97A57"/>
    <w:rsid w:val="00FA0C73"/>
    <w:rsid w:val="00FA1D94"/>
    <w:rsid w:val="00FA284A"/>
    <w:rsid w:val="00FA2F55"/>
    <w:rsid w:val="00FA32E8"/>
    <w:rsid w:val="00FA3E19"/>
    <w:rsid w:val="00FA4E25"/>
    <w:rsid w:val="00FA62A0"/>
    <w:rsid w:val="00FA718E"/>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16F"/>
    <w:rsid w:val="00FC1778"/>
    <w:rsid w:val="00FC2CA8"/>
    <w:rsid w:val="00FC2E09"/>
    <w:rsid w:val="00FC3CF1"/>
    <w:rsid w:val="00FC4D32"/>
    <w:rsid w:val="00FC66CB"/>
    <w:rsid w:val="00FC6A25"/>
    <w:rsid w:val="00FC6BB7"/>
    <w:rsid w:val="00FC6E9A"/>
    <w:rsid w:val="00FC7F1E"/>
    <w:rsid w:val="00FD0C19"/>
    <w:rsid w:val="00FD1320"/>
    <w:rsid w:val="00FD15A8"/>
    <w:rsid w:val="00FD206B"/>
    <w:rsid w:val="00FD26F5"/>
    <w:rsid w:val="00FD3C95"/>
    <w:rsid w:val="00FD3EB4"/>
    <w:rsid w:val="00FD481A"/>
    <w:rsid w:val="00FD4A32"/>
    <w:rsid w:val="00FD4DF6"/>
    <w:rsid w:val="00FD55BA"/>
    <w:rsid w:val="00FD5890"/>
    <w:rsid w:val="00FD58CC"/>
    <w:rsid w:val="00FD6738"/>
    <w:rsid w:val="00FD7D77"/>
    <w:rsid w:val="00FE337D"/>
    <w:rsid w:val="00FE3CD1"/>
    <w:rsid w:val="00FE3CE1"/>
    <w:rsid w:val="00FE4BA6"/>
    <w:rsid w:val="00FE4E13"/>
    <w:rsid w:val="00FE629E"/>
    <w:rsid w:val="00FE6328"/>
    <w:rsid w:val="00FE6528"/>
    <w:rsid w:val="00FF277B"/>
    <w:rsid w:val="00FF37AA"/>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9F4D34F1-DF9E-445E-807C-441DBE34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WG1_RL1/TSGR1_106-e/Docs/R1-2106546.zip" TargetMode="External"/><Relationship Id="rId26" Type="http://schemas.openxmlformats.org/officeDocument/2006/relationships/hyperlink" Target="https://www.3gpp.org/ftp/TSG_RAN/WG1_RL1/TSGR1_106-e/Docs/R1-2107083.zip" TargetMode="External"/><Relationship Id="rId39" Type="http://schemas.openxmlformats.org/officeDocument/2006/relationships/hyperlink" Target="https://www.3gpp.org/ftp/TSG_RAN/WG1_RL1/TSGR1_106-e/Docs/R1-2107898.zip" TargetMode="External"/><Relationship Id="rId21" Type="http://schemas.openxmlformats.org/officeDocument/2006/relationships/hyperlink" Target="https://www.3gpp.org/ftp/TSG_RAN/WG1_RL1/TSGR1_106-e/Docs/R1-2106670.zip" TargetMode="External"/><Relationship Id="rId34" Type="http://schemas.openxmlformats.org/officeDocument/2006/relationships/hyperlink" Target="https://www.3gpp.org/ftp/TSG_RAN/WG1_RL1/TSGR1_106-e/Docs/R1-2107575.zip" TargetMode="External"/><Relationship Id="rId42"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https://www.3gpp.org/ftp/TSG_RAN/WG1_RL1/TSGR1_106-e/Docs/R1-2106645.zip" TargetMode="External"/><Relationship Id="rId29" Type="http://schemas.openxmlformats.org/officeDocument/2006/relationships/hyperlink" Target="https://www.3gpp.org/ftp/TSG_RAN/WG1_RL1/TSGR1_106-e/Docs/R1-2107328.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e/Docs/R1-2106870.zip" TargetMode="External"/><Relationship Id="rId32" Type="http://schemas.openxmlformats.org/officeDocument/2006/relationships/hyperlink" Target="https://www.3gpp.org/ftp/TSG_RAN/WG1_RL1/TSGR1_106-e/Docs/R1-2107489.zip" TargetMode="External"/><Relationship Id="rId37" Type="http://schemas.openxmlformats.org/officeDocument/2006/relationships/hyperlink" Target="https://www.3gpp.org/ftp/TSG_RAN/WG1_RL1/TSGR1_106-e/Docs/R1-2107819.zip" TargetMode="External"/><Relationship Id="rId40" Type="http://schemas.openxmlformats.org/officeDocument/2006/relationships/hyperlink" Target="https://www.3gpp.org/ftp/TSG_RAN/WG1_RL1/TSGR1_106-e/Docs/R1-2108057.zip" TargetMode="Externa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https://www.3gpp.org/ftp/TSG_RAN/WG1_RL1/TSGR1_106-e/Docs/R1-2106793.zip" TargetMode="External"/><Relationship Id="rId28" Type="http://schemas.openxmlformats.org/officeDocument/2006/relationships/hyperlink" Target="https://www.3gpp.org/ftp/TSG_RAN/WG1_RL1/TSGR1_106-e/Docs/R1-2107208.zip" TargetMode="External"/><Relationship Id="rId36" Type="http://schemas.openxmlformats.org/officeDocument/2006/relationships/hyperlink" Target="https://www.3gpp.org/ftp/TSG_RAN/WG1_RL1/TSGR1_106-e/Docs/R1-2107788.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576.zip" TargetMode="External"/><Relationship Id="rId31" Type="http://schemas.openxmlformats.org/officeDocument/2006/relationships/hyperlink" Target="https://www.3gpp.org/ftp/TSG_RAN/WG1_RL1/TSGR1_106-e/Docs/R1-210746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6-e/Docs/R1-2106690.zip" TargetMode="External"/><Relationship Id="rId27" Type="http://schemas.openxmlformats.org/officeDocument/2006/relationships/hyperlink" Target="https://www.3gpp.org/ftp/TSG_RAN/WG1_RL1/TSGR1_106-e/Docs/R1-2107147.zip" TargetMode="External"/><Relationship Id="rId30" Type="http://schemas.openxmlformats.org/officeDocument/2006/relationships/hyperlink" Target="https://www.3gpp.org/ftp/TSG_RAN/WG1_RL1/TSGR1_106-e/Docs/R1-2107395.zip" TargetMode="External"/><Relationship Id="rId35" Type="http://schemas.openxmlformats.org/officeDocument/2006/relationships/hyperlink" Target="https://www.3gpp.org/ftp/TSG_RAN/WG1_RL1/TSGR1_106-e/Docs/R1-2107723.zip"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6-e/Docs/R1-2106468.zip" TargetMode="External"/><Relationship Id="rId25" Type="http://schemas.openxmlformats.org/officeDocument/2006/relationships/hyperlink" Target="https://www.3gpp.org/ftp/TSG_RAN/WG1_RL1/TSGR1_106-e/Docs/R1-2106940.zip" TargetMode="External"/><Relationship Id="rId33" Type="http://schemas.openxmlformats.org/officeDocument/2006/relationships/hyperlink" Target="https://www.3gpp.org/ftp/TSG_RAN/WG1_RL1/TSGR1_106-e/Docs/R1-2107558.zip" TargetMode="External"/><Relationship Id="rId38" Type="http://schemas.openxmlformats.org/officeDocument/2006/relationships/hyperlink" Target="https://www.3gpp.org/ftp/TSG_RAN/WG1_RL1/TSGR1_106-e/Docs/R1-210784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638357C9-D25F-4DDA-A136-EF9A0D8AC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56</Pages>
  <Words>17900</Words>
  <Characters>102032</Characters>
  <Application>Microsoft Office Word</Application>
  <DocSecurity>0</DocSecurity>
  <Lines>850</Lines>
  <Paragraphs>239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119693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 - Hao</cp:lastModifiedBy>
  <cp:revision>29</cp:revision>
  <dcterms:created xsi:type="dcterms:W3CDTF">2021-08-18T13:31:00Z</dcterms:created>
  <dcterms:modified xsi:type="dcterms:W3CDTF">2021-08-18T15:01:00Z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