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065"/>
        <w:gridCol w:w="872"/>
        <w:gridCol w:w="541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523A944" w:rsidR="00F471AC" w:rsidRDefault="007033D3"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00E3AE13" w14:textId="3532A4FC" w:rsidR="00F471AC" w:rsidRDefault="00FF4CFA" w:rsidP="00240DE7">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20" w14:textId="265376F3"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EEBEAF5" w:rsidR="006C0C0A" w:rsidRDefault="00D8474A" w:rsidP="00093AE0">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 Apple (Optional feature, not for sets triggered by a same DCI),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4EA92E8E"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lastRenderedPageBreak/>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P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C" w14:textId="09BF8978"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Microsoft YaHei"/>
                <w:sz w:val="20"/>
                <w:szCs w:val="20"/>
              </w:rPr>
            </w:pPr>
            <w:r w:rsidRPr="00930171">
              <w:rPr>
                <w:rFonts w:eastAsia="Microsoft YaHei"/>
                <w:sz w:val="20"/>
                <w:szCs w:val="20"/>
              </w:rPr>
              <w:t>ZTE, CATT, Huawei, OPPO, vivo, Lenovo</w:t>
            </w:r>
            <w:r w:rsidR="00621368">
              <w:rPr>
                <w:rFonts w:eastAsia="Microsoft YaHei"/>
                <w:sz w:val="20"/>
                <w:szCs w:val="20"/>
              </w:rPr>
              <w:t>/MotM</w:t>
            </w:r>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lastRenderedPageBreak/>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Microsoft YaHei"/>
                <w:sz w:val="20"/>
                <w:szCs w:val="20"/>
              </w:rPr>
            </w:pPr>
            <w:r w:rsidRPr="00086006">
              <w:rPr>
                <w:rFonts w:eastAsia="Microsoft YaHei"/>
                <w:sz w:val="20"/>
                <w:szCs w:val="20"/>
              </w:rPr>
              <w:t>CMCC, vivo,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Microsoft YaHei"/>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Microsoft YaHe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8A8CCA2"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919AA58" w:rsidR="00516011" w:rsidRPr="00A67C75" w:rsidRDefault="00516011" w:rsidP="00515754">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Microsoft YaHei"/>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6115C4F" w:rsidR="00617869" w:rsidRDefault="00AE6022"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42" w14:textId="24F9F81D"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 xml:space="preserve">Apple, </w:t>
            </w:r>
            <w:proofErr w:type="spellStart"/>
            <w:r w:rsidRPr="009F5D48">
              <w:rPr>
                <w:rFonts w:eastAsia="Microsoft YaHei"/>
                <w:sz w:val="20"/>
                <w:szCs w:val="20"/>
                <w:lang w:val="fr-FR"/>
              </w:rPr>
              <w:t>Qualcomm</w:t>
            </w:r>
            <w:proofErr w:type="spellEnd"/>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ml:space="preserve">, </w:t>
            </w:r>
            <w:proofErr w:type="spellStart"/>
            <w:r w:rsidR="00AE6022">
              <w:rPr>
                <w:rFonts w:eastAsia="Microsoft YaHei"/>
                <w:sz w:val="20"/>
                <w:szCs w:val="20"/>
                <w:lang w:val="fr-FR"/>
              </w:rPr>
              <w:t>Xiaomi</w:t>
            </w:r>
            <w:proofErr w:type="spellEnd"/>
            <w:r w:rsidRPr="009F5D48">
              <w:rPr>
                <w:rFonts w:eastAsia="Microsoft YaHei"/>
                <w:sz w:val="20"/>
                <w:szCs w:val="20"/>
                <w:lang w:val="fr-FR"/>
              </w:rPr>
              <w:t xml:space="preserve">, </w:t>
            </w:r>
            <w:proofErr w:type="spellStart"/>
            <w:r w:rsidRPr="009F5D48">
              <w:rPr>
                <w:rFonts w:eastAsia="Microsoft YaHei"/>
                <w:sz w:val="20"/>
                <w:szCs w:val="20"/>
                <w:lang w:val="fr-FR"/>
              </w:rPr>
              <w:t>Huawei</w:t>
            </w:r>
            <w:proofErr w:type="spellEnd"/>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Microsoft YaHei"/>
                <w:sz w:val="20"/>
                <w:szCs w:val="20"/>
              </w:rPr>
            </w:pPr>
            <w:r>
              <w:rPr>
                <w:rFonts w:eastAsia="Microsoft YaHei"/>
                <w:sz w:val="20"/>
                <w:szCs w:val="20"/>
              </w:rPr>
              <w:t xml:space="preserve">Determine aperiodic SRS parameters </w:t>
            </w:r>
            <w:r w:rsidRPr="00B94D10">
              <w:rPr>
                <w:rFonts w:eastAsia="Microsoft YaHei"/>
                <w:sz w:val="20"/>
                <w:szCs w:val="20"/>
              </w:rPr>
              <w:t>(e.g., bandwidth)</w:t>
            </w:r>
            <w:r>
              <w:rPr>
                <w:rFonts w:eastAsia="Microsoft YaHei"/>
                <w:sz w:val="20"/>
                <w:szCs w:val="20"/>
              </w:rPr>
              <w:t xml:space="preserve"> implicitly from data channel by associating them</w:t>
            </w:r>
            <w:r w:rsidRPr="00B94D10">
              <w:rPr>
                <w:rFonts w:eastAsia="Microsoft YaHei"/>
                <w:sz w:val="20"/>
                <w:szCs w:val="20"/>
              </w:rPr>
              <w:t xml:space="preserve"> with </w:t>
            </w:r>
            <w:r w:rsidR="00994827">
              <w:rPr>
                <w:rFonts w:eastAsia="Microsoft YaHei"/>
                <w:sz w:val="20"/>
                <w:szCs w:val="20"/>
              </w:rPr>
              <w:t>co-</w:t>
            </w:r>
            <w:r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Microsoft YaHei"/>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Microsoft YaHei"/>
                <w:sz w:val="20"/>
                <w:szCs w:val="20"/>
              </w:rPr>
            </w:pPr>
          </w:p>
        </w:tc>
      </w:tr>
    </w:tbl>
    <w:p w14:paraId="1A4C5A86" w14:textId="77777777"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Microsoft YaHei"/>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Microsoft YaHei"/>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Microsoft YaHei"/>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Microsoft YaHei"/>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P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lastRenderedPageBreak/>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2736"/>
        <w:gridCol w:w="6614"/>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 xml:space="preserve">Intel, </w:t>
            </w:r>
            <w:proofErr w:type="spellStart"/>
            <w:r>
              <w:rPr>
                <w:rFonts w:eastAsia="Microsoft YaHei"/>
                <w:sz w:val="20"/>
                <w:szCs w:val="20"/>
                <w:lang w:val="fr-FR"/>
              </w:rPr>
              <w:t>Xiaomi</w:t>
            </w:r>
            <w:proofErr w:type="spellEnd"/>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552EB2C2"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Microsoft YaHei"/>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Microsoft YaHei"/>
                <w:sz w:val="20"/>
                <w:szCs w:val="20"/>
              </w:rPr>
            </w:pP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5E5F5654"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CB6054">
        <w:rPr>
          <w:rFonts w:eastAsia="Microsoft YaHei"/>
          <w:i/>
          <w:sz w:val="20"/>
          <w:szCs w:val="20"/>
        </w:rPr>
        <w:t>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Microsoft YaHei"/>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Microsoft YaHei"/>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Microsoft YaHei"/>
                <w:sz w:val="20"/>
                <w:szCs w:val="20"/>
                <w:lang w:val="fr-FR"/>
              </w:rPr>
            </w:pPr>
            <w:proofErr w:type="spellStart"/>
            <w:r w:rsidRPr="007E3B2E">
              <w:rPr>
                <w:rFonts w:eastAsia="Microsoft YaHei"/>
                <w:sz w:val="20"/>
                <w:szCs w:val="20"/>
                <w:lang w:val="fr-FR"/>
              </w:rPr>
              <w:t>Qualcomm</w:t>
            </w:r>
            <w:proofErr w:type="spellEnd"/>
            <w:r w:rsidRPr="007E3B2E">
              <w:rPr>
                <w:rFonts w:eastAsia="Microsoft YaHei"/>
                <w:sz w:val="20"/>
                <w:szCs w:val="20"/>
                <w:lang w:val="fr-FR"/>
              </w:rPr>
              <w:t>, ZTE, Er</w:t>
            </w:r>
            <w:r w:rsidR="00481BEA">
              <w:rPr>
                <w:rFonts w:eastAsia="Microsoft YaHei"/>
                <w:sz w:val="20"/>
                <w:szCs w:val="20"/>
                <w:lang w:val="fr-FR"/>
              </w:rPr>
              <w:t xml:space="preserve">icsson, </w:t>
            </w:r>
            <w:proofErr w:type="spellStart"/>
            <w:r w:rsidR="00481BEA">
              <w:rPr>
                <w:rFonts w:eastAsia="Microsoft YaHei"/>
                <w:sz w:val="20"/>
                <w:szCs w:val="20"/>
                <w:lang w:val="fr-FR"/>
              </w:rPr>
              <w:t>Xiaomi</w:t>
            </w:r>
            <w:proofErr w:type="spellEnd"/>
            <w:r w:rsidR="00481BEA">
              <w:rPr>
                <w:rFonts w:eastAsia="Microsoft YaHei"/>
                <w:sz w:val="20"/>
                <w:szCs w:val="20"/>
                <w:lang w:val="fr-FR"/>
              </w:rPr>
              <w:t>,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239CEDC8"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r w:rsidR="001A43EE">
        <w:rPr>
          <w:rFonts w:eastAsia="Microsoft YaHei"/>
          <w:i/>
          <w:sz w:val="20"/>
          <w:szCs w:val="20"/>
        </w:rPr>
        <w:t>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Microsoft YaHei"/>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856"/>
        <w:gridCol w:w="349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033AA0FC"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1D98EF6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Microsoft YaHei"/>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2"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591E" w14:paraId="7192313D" w14:textId="77777777" w:rsidTr="00CD7E4B">
        <w:tc>
          <w:tcPr>
            <w:tcW w:w="2405" w:type="dxa"/>
          </w:tcPr>
          <w:p w14:paraId="58355F45"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1294CD3C" w14:textId="77777777" w:rsidR="00B5591E" w:rsidRDefault="00B5591E" w:rsidP="00CD7E4B">
            <w:pPr>
              <w:widowControl w:val="0"/>
              <w:snapToGrid w:val="0"/>
              <w:spacing w:before="120" w:after="120" w:line="240" w:lineRule="auto"/>
              <w:rPr>
                <w:rFonts w:eastAsia="Microsoft YaHei"/>
                <w:sz w:val="20"/>
                <w:szCs w:val="20"/>
              </w:rPr>
            </w:pP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Microsoft YaHei"/>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702"/>
        <w:gridCol w:w="5648"/>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8FDC1B7" w:rsidR="005D4C0C" w:rsidRDefault="00C14761" w:rsidP="00CD7E4B">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3" w:author="ZTE - Hao" w:date="2021-08-12T17:16:00Z">
              <w:r w:rsidR="00003090">
                <w:rPr>
                  <w:rFonts w:eastAsia="Microsoft YaHei" w:hint="eastAsia"/>
                  <w:sz w:val="20"/>
                  <w:szCs w:val="20"/>
                </w:rPr>
                <w:t>,</w:t>
              </w:r>
              <w:r w:rsidR="00003090">
                <w:rPr>
                  <w:rFonts w:eastAsia="Microsoft YaHei"/>
                  <w:sz w:val="20"/>
                  <w:szCs w:val="20"/>
                </w:rPr>
                <w:t xml:space="preserve"> OPPO</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B9EEB66"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p>
    <w:p w14:paraId="7DCB6DF1" w14:textId="06D78FD1"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4"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5" w:author="ZTE - Hao" w:date="2021-08-12T17:13:00Z">
        <w:r w:rsidR="005C7318" w:rsidDel="006739E2">
          <w:rPr>
            <w:rFonts w:eastAsia="Microsoft YaHei"/>
            <w:i/>
            <w:sz w:val="20"/>
            <w:szCs w:val="20"/>
          </w:rPr>
          <w:delText xml:space="preserve">Support </w:delText>
        </w:r>
      </w:del>
      <w:ins w:id="6"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7"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1199F8A5"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a RRC </w:t>
      </w:r>
      <w:r w:rsidR="00821346">
        <w:rPr>
          <w:rFonts w:eastAsia="Microsoft YaHei"/>
          <w:i/>
          <w:sz w:val="20"/>
          <w:szCs w:val="20"/>
        </w:rPr>
        <w:t>parameter</w:t>
      </w:r>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9EF832B" w14:textId="045DE885"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Microsoft YaHei"/>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Microsoft YaHei"/>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77777777" w:rsidR="00643F93" w:rsidRDefault="00643F93" w:rsidP="00CD7E4B">
            <w:pPr>
              <w:widowControl w:val="0"/>
              <w:snapToGrid w:val="0"/>
              <w:spacing w:before="120" w:after="120" w:line="240" w:lineRule="auto"/>
              <w:rPr>
                <w:rFonts w:eastAsia="Microsoft YaHei"/>
                <w:sz w:val="20"/>
                <w:szCs w:val="20"/>
              </w:rPr>
            </w:pPr>
          </w:p>
        </w:tc>
        <w:tc>
          <w:tcPr>
            <w:tcW w:w="6945" w:type="dxa"/>
          </w:tcPr>
          <w:p w14:paraId="184D2371" w14:textId="77777777" w:rsidR="00643F93" w:rsidRDefault="00643F93" w:rsidP="00CD7E4B">
            <w:pPr>
              <w:widowControl w:val="0"/>
              <w:snapToGrid w:val="0"/>
              <w:spacing w:before="120" w:after="120" w:line="240" w:lineRule="auto"/>
              <w:rPr>
                <w:rFonts w:eastAsia="Microsoft YaHei"/>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1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165B700C"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4F7DF726"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Microsoft YaHei"/>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bookmarkStart w:id="8" w:name="_GoBack"/>
            <w:bookmarkEnd w:id="8"/>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9A05A5"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9A05A5"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9A05A5"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9A05A5"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9A05A5"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9A05A5"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9A05A5"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9A05A5"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9A05A5"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9A05A5"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9A05A5"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9A05A5"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9A05A5"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9A05A5"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9A05A5"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9A05A5"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9A05A5"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9A05A5"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9A05A5"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9A05A5"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9A05A5"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9A05A5"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9A05A5"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9A05A5"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9F891" w14:textId="77777777" w:rsidR="0031241F" w:rsidRDefault="0031241F" w:rsidP="0066336C">
      <w:pPr>
        <w:spacing w:after="0" w:line="240" w:lineRule="auto"/>
      </w:pPr>
      <w:r>
        <w:separator/>
      </w:r>
    </w:p>
  </w:endnote>
  <w:endnote w:type="continuationSeparator" w:id="0">
    <w:p w14:paraId="10081584" w14:textId="77777777" w:rsidR="0031241F" w:rsidRDefault="0031241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240FD" w14:textId="77777777" w:rsidR="0031241F" w:rsidRDefault="0031241F" w:rsidP="0066336C">
      <w:pPr>
        <w:spacing w:after="0" w:line="240" w:lineRule="auto"/>
      </w:pPr>
      <w:r>
        <w:separator/>
      </w:r>
    </w:p>
  </w:footnote>
  <w:footnote w:type="continuationSeparator" w:id="0">
    <w:p w14:paraId="2EACBF17" w14:textId="77777777" w:rsidR="0031241F" w:rsidRDefault="0031241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4"/>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10"/>
  </w:num>
  <w:num w:numId="10">
    <w:abstractNumId w:val="6"/>
  </w:num>
  <w:num w:numId="11">
    <w:abstractNumId w:val="0"/>
  </w:num>
  <w:num w:numId="12">
    <w:abstractNumId w:val="13"/>
  </w:num>
  <w:num w:numId="13">
    <w:abstractNumId w:val="7"/>
  </w:num>
  <w:num w:numId="14">
    <w:abstractNumId w:val="14"/>
  </w:num>
  <w:num w:numId="15">
    <w:abstractNumId w:val="14"/>
  </w:num>
  <w:num w:numId="16">
    <w:abstractNumId w:val="4"/>
  </w:num>
  <w:num w:numId="17">
    <w:abstractNumId w:val="9"/>
  </w:num>
  <w:num w:numId="1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81"/>
    <w:rsid w:val="000C253B"/>
    <w:rsid w:val="000C31F5"/>
    <w:rsid w:val="000C3AB4"/>
    <w:rsid w:val="000C49D5"/>
    <w:rsid w:val="000C4B1E"/>
    <w:rsid w:val="000C6A57"/>
    <w:rsid w:val="000D1FE9"/>
    <w:rsid w:val="000D2C64"/>
    <w:rsid w:val="000D2F9B"/>
    <w:rsid w:val="000D35BB"/>
    <w:rsid w:val="000D62C9"/>
    <w:rsid w:val="000D6851"/>
    <w:rsid w:val="000D7FEF"/>
    <w:rsid w:val="000E2EB4"/>
    <w:rsid w:val="000E2F28"/>
    <w:rsid w:val="000E3A9E"/>
    <w:rsid w:val="000E52BD"/>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837"/>
    <w:rsid w:val="00106C14"/>
    <w:rsid w:val="00112B1A"/>
    <w:rsid w:val="0011388E"/>
    <w:rsid w:val="00113C5D"/>
    <w:rsid w:val="0011406C"/>
    <w:rsid w:val="001147A3"/>
    <w:rsid w:val="00114F3D"/>
    <w:rsid w:val="00114F81"/>
    <w:rsid w:val="0011692A"/>
    <w:rsid w:val="001209C6"/>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945"/>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559D"/>
    <w:rsid w:val="0026706D"/>
    <w:rsid w:val="002675D4"/>
    <w:rsid w:val="00267C94"/>
    <w:rsid w:val="002703E8"/>
    <w:rsid w:val="0027132E"/>
    <w:rsid w:val="0027317A"/>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A75"/>
    <w:rsid w:val="002B507D"/>
    <w:rsid w:val="002B6475"/>
    <w:rsid w:val="002B7DED"/>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5FFA"/>
    <w:rsid w:val="003D6847"/>
    <w:rsid w:val="003D687F"/>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4305"/>
    <w:rsid w:val="005D483B"/>
    <w:rsid w:val="005D4C0C"/>
    <w:rsid w:val="005D509F"/>
    <w:rsid w:val="005D61C4"/>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6466"/>
    <w:rsid w:val="006F6616"/>
    <w:rsid w:val="006F6A1F"/>
    <w:rsid w:val="007020DC"/>
    <w:rsid w:val="007033D3"/>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CBC"/>
    <w:rsid w:val="00872422"/>
    <w:rsid w:val="00877272"/>
    <w:rsid w:val="00880887"/>
    <w:rsid w:val="00881172"/>
    <w:rsid w:val="008815EC"/>
    <w:rsid w:val="0088326E"/>
    <w:rsid w:val="008863EC"/>
    <w:rsid w:val="0088694D"/>
    <w:rsid w:val="00887A1E"/>
    <w:rsid w:val="00887BAC"/>
    <w:rsid w:val="00887D78"/>
    <w:rsid w:val="00887E77"/>
    <w:rsid w:val="00892128"/>
    <w:rsid w:val="00892F1C"/>
    <w:rsid w:val="00893CC3"/>
    <w:rsid w:val="0089452E"/>
    <w:rsid w:val="008948F8"/>
    <w:rsid w:val="00895110"/>
    <w:rsid w:val="008952F7"/>
    <w:rsid w:val="008958E3"/>
    <w:rsid w:val="00896EFD"/>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7041"/>
    <w:rsid w:val="009771D6"/>
    <w:rsid w:val="00980E8C"/>
    <w:rsid w:val="00981C47"/>
    <w:rsid w:val="009827EF"/>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39DE"/>
    <w:rsid w:val="00C14761"/>
    <w:rsid w:val="00C1537B"/>
    <w:rsid w:val="00C158BF"/>
    <w:rsid w:val="00C15AC0"/>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71C5"/>
    <w:rsid w:val="00C87258"/>
    <w:rsid w:val="00C87CAB"/>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CA0"/>
    <w:rsid w:val="00CE7D0D"/>
    <w:rsid w:val="00CF17B6"/>
    <w:rsid w:val="00CF1DCD"/>
    <w:rsid w:val="00CF727A"/>
    <w:rsid w:val="00CF7409"/>
    <w:rsid w:val="00CF75FC"/>
    <w:rsid w:val="00CF7B14"/>
    <w:rsid w:val="00CF7DAD"/>
    <w:rsid w:val="00D00312"/>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C7633"/>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87D88"/>
    <w:rsid w:val="00E90B8D"/>
    <w:rsid w:val="00E938E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FAB7743-7B56-2742-AB1C-79F4906A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27</Pages>
  <Words>7582</Words>
  <Characters>43223</Characters>
  <Application>Microsoft Office Word</Application>
  <DocSecurity>0</DocSecurity>
  <Lines>360</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588</cp:revision>
  <dcterms:created xsi:type="dcterms:W3CDTF">2021-04-12T21:14:00Z</dcterms:created>
  <dcterms:modified xsi:type="dcterms:W3CDTF">2021-08-12T16:14:00Z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