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w:t>
            </w:r>
            <w:proofErr w:type="spellStart"/>
            <w:r>
              <w:rPr>
                <w:rFonts w:eastAsia="微软雅黑"/>
                <w:sz w:val="20"/>
                <w:szCs w:val="20"/>
              </w:rPr>
              <w:t>HiSilicon</w:t>
            </w:r>
            <w:proofErr w:type="spellEnd"/>
            <w:r w:rsidRPr="00FF4CFA">
              <w:rPr>
                <w:rFonts w:eastAsia="微软雅黑"/>
                <w:sz w:val="20"/>
                <w:szCs w:val="20"/>
              </w:rPr>
              <w:t xml:space="preserve">, </w:t>
            </w:r>
            <w:proofErr w:type="spellStart"/>
            <w:r w:rsidRPr="00FF4CFA">
              <w:rPr>
                <w:rFonts w:eastAsia="微软雅黑"/>
                <w:sz w:val="20"/>
                <w:szCs w:val="20"/>
              </w:rPr>
              <w:t>Futurewei</w:t>
            </w:r>
            <w:proofErr w:type="spellEnd"/>
            <w:r w:rsidRPr="00FF4CFA">
              <w:rPr>
                <w:rFonts w:eastAsia="微软雅黑"/>
                <w:sz w:val="20"/>
                <w:szCs w:val="20"/>
              </w:rPr>
              <w:t>, OPPO</w:t>
            </w:r>
            <w:r w:rsidR="00716CEA">
              <w:rPr>
                <w:rFonts w:eastAsia="微软雅黑"/>
                <w:sz w:val="20"/>
                <w:szCs w:val="20"/>
              </w:rPr>
              <w:t xml:space="preserve">, </w:t>
            </w:r>
            <w:proofErr w:type="spellStart"/>
            <w:r w:rsidR="00716CEA">
              <w:rPr>
                <w:rFonts w:eastAsia="微软雅黑"/>
                <w:sz w:val="20"/>
                <w:szCs w:val="20"/>
              </w:rPr>
              <w:t>Spreadtrum</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微软雅黑"/>
                <w:sz w:val="20"/>
                <w:szCs w:val="20"/>
              </w:rPr>
            </w:pPr>
            <w:r>
              <w:rPr>
                <w:rFonts w:eastAsia="微软雅黑"/>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xml:space="preserve">, vivo, </w:t>
            </w:r>
            <w:proofErr w:type="spellStart"/>
            <w:r w:rsidRPr="00FF4CFA">
              <w:rPr>
                <w:rFonts w:eastAsia="微软雅黑"/>
                <w:sz w:val="20"/>
                <w:szCs w:val="20"/>
              </w:rPr>
              <w:t>InterDigital</w:t>
            </w:r>
            <w:proofErr w:type="spellEnd"/>
            <w:r w:rsidRPr="00FF4CFA">
              <w:rPr>
                <w:rFonts w:eastAsia="微软雅黑"/>
                <w:sz w:val="20"/>
                <w:szCs w:val="20"/>
              </w:rPr>
              <w:t>, Samsung, CATT, NEC</w:t>
            </w:r>
            <w:r w:rsidR="00FD1320">
              <w:rPr>
                <w:rFonts w:eastAsia="微软雅黑"/>
                <w:sz w:val="20"/>
                <w:szCs w:val="20"/>
              </w:rPr>
              <w:t>, Apple</w:t>
            </w:r>
            <w:r w:rsidR="00814468">
              <w:rPr>
                <w:rFonts w:eastAsia="微软雅黑"/>
                <w:sz w:val="20"/>
                <w:szCs w:val="20"/>
              </w:rPr>
              <w:t>, Lenovo/</w:t>
            </w:r>
            <w:proofErr w:type="spellStart"/>
            <w:r w:rsidR="00814468">
              <w:rPr>
                <w:rFonts w:eastAsia="微软雅黑"/>
                <w:sz w:val="20"/>
                <w:szCs w:val="20"/>
              </w:rPr>
              <w:t>MotM</w:t>
            </w:r>
            <w:proofErr w:type="spellEnd"/>
            <w:r w:rsidR="00E7693D">
              <w:rPr>
                <w:rFonts w:eastAsia="微软雅黑"/>
                <w:sz w:val="20"/>
                <w:szCs w:val="20"/>
              </w:rPr>
              <w:t>, ZTE</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3EDE2F07"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EA135E">
        <w:rPr>
          <w:rFonts w:eastAsia="微软雅黑"/>
          <w:b/>
          <w:i/>
          <w:sz w:val="20"/>
          <w:szCs w:val="20"/>
          <w:highlight w:val="yellow"/>
        </w:rPr>
        <w:t xml:space="preserve"> 2-1</w:t>
      </w:r>
      <w:r w:rsidRPr="00B57D1A">
        <w:rPr>
          <w:rFonts w:eastAsia="微软雅黑"/>
          <w:b/>
          <w:i/>
          <w:sz w:val="20"/>
          <w:szCs w:val="20"/>
          <w:highlight w:val="yellow"/>
        </w:rPr>
        <w:t>:</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aff0"/>
        <w:widowControl w:val="0"/>
        <w:numPr>
          <w:ilvl w:val="0"/>
          <w:numId w:val="19"/>
        </w:numPr>
        <w:snapToGrid w:val="0"/>
        <w:spacing w:before="120" w:after="120" w:line="240" w:lineRule="auto"/>
        <w:jc w:val="both"/>
        <w:rPr>
          <w:rFonts w:eastAsia="微软雅黑"/>
          <w:i/>
          <w:sz w:val="20"/>
          <w:szCs w:val="20"/>
        </w:rPr>
      </w:pPr>
      <w:r>
        <w:rPr>
          <w:rFonts w:eastAsia="微软雅黑"/>
          <w:i/>
          <w:sz w:val="20"/>
          <w:szCs w:val="20"/>
        </w:rPr>
        <w:t>I</w:t>
      </w:r>
      <w:r w:rsidRPr="003F094C">
        <w:rPr>
          <w:rFonts w:eastAsia="微软雅黑"/>
          <w:i/>
          <w:sz w:val="20"/>
          <w:szCs w:val="20"/>
        </w:rPr>
        <w:t xml:space="preserve">f DCI is transmitted in slot n, and k is the legacy triggering offset, reference slot is slot </w:t>
      </w:r>
      <w:proofErr w:type="spellStart"/>
      <w:r w:rsidRPr="003F094C">
        <w:rPr>
          <w:rFonts w:eastAsia="微软雅黑"/>
          <w:i/>
          <w:sz w:val="20"/>
          <w:szCs w:val="20"/>
        </w:rPr>
        <w:t>n+k</w:t>
      </w:r>
      <w:proofErr w:type="spellEnd"/>
      <w:r w:rsidR="00137DC2">
        <w:rPr>
          <w:rFonts w:eastAsia="微软雅黑"/>
          <w:i/>
          <w:sz w:val="20"/>
          <w:szCs w:val="20"/>
        </w:rPr>
        <w:t>.</w:t>
      </w:r>
    </w:p>
    <w:p w14:paraId="2BF823C7" w14:textId="6981550B" w:rsidR="002D5B48" w:rsidRPr="003F094C" w:rsidRDefault="002D5B48" w:rsidP="003F094C">
      <w:pPr>
        <w:pStyle w:val="aff0"/>
        <w:widowControl w:val="0"/>
        <w:numPr>
          <w:ilvl w:val="0"/>
          <w:numId w:val="19"/>
        </w:numPr>
        <w:snapToGrid w:val="0"/>
        <w:spacing w:before="120" w:after="120" w:line="240" w:lineRule="auto"/>
        <w:jc w:val="both"/>
        <w:rPr>
          <w:rFonts w:eastAsia="微软雅黑"/>
          <w:i/>
          <w:sz w:val="20"/>
          <w:szCs w:val="20"/>
        </w:rPr>
      </w:pPr>
      <w:r w:rsidRPr="000C5196">
        <w:rPr>
          <w:rFonts w:eastAsia="MS Mincho"/>
          <w:i/>
          <w:sz w:val="20"/>
          <w:szCs w:val="20"/>
          <w:lang w:eastAsia="ja-JP"/>
        </w:rPr>
        <w:lastRenderedPageBreak/>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w:t>
            </w:r>
            <w:proofErr w:type="spellStart"/>
            <w:r>
              <w:rPr>
                <w:rFonts w:eastAsia="微软雅黑"/>
                <w:sz w:val="20"/>
                <w:szCs w:val="20"/>
              </w:rPr>
              <w:t>n+k</w:t>
            </w:r>
            <w:proofErr w:type="spellEnd"/>
            <w:r>
              <w:rPr>
                <w:rFonts w:eastAsia="微软雅黑"/>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xml:space="preserve">, </w:t>
            </w:r>
            <w:proofErr w:type="spellStart"/>
            <w:r>
              <w:rPr>
                <w:rFonts w:eastAsia="微软雅黑"/>
                <w:sz w:val="20"/>
                <w:szCs w:val="20"/>
              </w:rPr>
              <w:t>HiSilicon</w:t>
            </w:r>
            <w:proofErr w:type="spellEnd"/>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w:t>
            </w:r>
            <w:proofErr w:type="spellStart"/>
            <w:r>
              <w:rPr>
                <w:rFonts w:eastAsia="微软雅黑"/>
                <w:sz w:val="20"/>
                <w:szCs w:val="20"/>
              </w:rPr>
              <w:t>Opt</w:t>
            </w:r>
            <w:proofErr w:type="spellEnd"/>
            <w:r>
              <w:rPr>
                <w:rFonts w:eastAsia="微软雅黑"/>
                <w:sz w:val="20"/>
                <w:szCs w:val="20"/>
              </w:rPr>
              <w:t xml:space="preserve">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proofErr w:type="spellStart"/>
            <w:r w:rsidRPr="00122826">
              <w:rPr>
                <w:rFonts w:eastAsiaTheme="minorEastAsia" w:hint="eastAsia"/>
                <w:sz w:val="20"/>
                <w:szCs w:val="20"/>
              </w:rPr>
              <w:t>Spreadtrum</w:t>
            </w:r>
            <w:proofErr w:type="spellEnd"/>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proofErr w:type="spellStart"/>
            <w:r w:rsidRPr="00487F00">
              <w:rPr>
                <w:rFonts w:eastAsia="微软雅黑" w:hint="eastAsia"/>
                <w:i/>
                <w:sz w:val="20"/>
                <w:szCs w:val="20"/>
              </w:rPr>
              <w:t>slotoffset</w:t>
            </w:r>
            <w:proofErr w:type="spellEnd"/>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0"/>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proofErr w:type="spellStart"/>
            <w:r w:rsidRPr="006F115B">
              <w:rPr>
                <w:b/>
                <w:i/>
                <w:szCs w:val="22"/>
                <w:lang w:eastAsia="sv-SE"/>
              </w:rPr>
              <w:t>slotOffset</w:t>
            </w:r>
            <w:proofErr w:type="spellEnd"/>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w:t>
            </w:r>
            <w:proofErr w:type="spellStart"/>
            <w:r w:rsidRPr="006F115B">
              <w:rPr>
                <w:i/>
                <w:lang w:eastAsia="sv-SE"/>
              </w:rPr>
              <w:t>ResourceSet</w:t>
            </w:r>
            <w:proofErr w:type="spellEnd"/>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12"/>
        <w:gridCol w:w="5054"/>
        <w:gridCol w:w="2384"/>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 xml:space="preserve">SRS </w:t>
            </w:r>
            <w:r w:rsidRPr="00DA4FEA">
              <w:rPr>
                <w:rFonts w:eastAsia="微软雅黑"/>
                <w:sz w:val="20"/>
                <w:szCs w:val="20"/>
              </w:rPr>
              <w:lastRenderedPageBreak/>
              <w:t>resource sets</w:t>
            </w:r>
          </w:p>
        </w:tc>
        <w:tc>
          <w:tcPr>
            <w:tcW w:w="0" w:type="auto"/>
          </w:tcPr>
          <w:p w14:paraId="00E3AE2F" w14:textId="0693D48E"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lastRenderedPageBreak/>
              <w:t>Qualcomm, ZTE (for SRS in different CCs), Ericsson, Intel, vivo (including SRS in one or more CCs triggered by one or more DCIs)</w:t>
            </w:r>
            <w:r w:rsidR="00FC2CA8">
              <w:rPr>
                <w:rFonts w:eastAsia="微软雅黑"/>
                <w:sz w:val="20"/>
                <w:szCs w:val="20"/>
              </w:rPr>
              <w:t xml:space="preserve">, </w:t>
            </w:r>
            <w:proofErr w:type="spellStart"/>
            <w:r w:rsidR="00FC2CA8">
              <w:rPr>
                <w:rFonts w:eastAsia="微软雅黑"/>
                <w:sz w:val="20"/>
                <w:szCs w:val="20"/>
              </w:rPr>
              <w:t>Futurewei</w:t>
            </w:r>
            <w:proofErr w:type="spellEnd"/>
            <w:r w:rsidR="00FC2CA8">
              <w:rPr>
                <w:rFonts w:eastAsia="微软雅黑"/>
                <w:sz w:val="20"/>
                <w:szCs w:val="20"/>
              </w:rPr>
              <w:t xml:space="preserve"> (including </w:t>
            </w:r>
            <w:r w:rsidR="00FC2CA8" w:rsidRPr="00DA2F30">
              <w:rPr>
                <w:rFonts w:eastAsia="微软雅黑"/>
                <w:sz w:val="20"/>
                <w:szCs w:val="20"/>
              </w:rPr>
              <w:t>SRS and other UL channels/signals</w:t>
            </w:r>
            <w:proofErr w:type="gramStart"/>
            <w:r w:rsidR="00FC2CA8">
              <w:rPr>
                <w:rFonts w:eastAsia="微软雅黑"/>
                <w:sz w:val="20"/>
                <w:szCs w:val="20"/>
              </w:rPr>
              <w:t>)</w:t>
            </w:r>
            <w:r w:rsidR="0012590D">
              <w:rPr>
                <w:rFonts w:eastAsia="微软雅黑"/>
                <w:sz w:val="20"/>
                <w:szCs w:val="20"/>
              </w:rPr>
              <w:t xml:space="preserve"> ,</w:t>
            </w:r>
            <w:proofErr w:type="gramEnd"/>
            <w:r w:rsidR="0012590D">
              <w:rPr>
                <w:rFonts w:eastAsia="微软雅黑"/>
                <w:sz w:val="20"/>
                <w:szCs w:val="20"/>
              </w:rPr>
              <w:t xml:space="preserve"> Huawei/</w:t>
            </w:r>
            <w:proofErr w:type="spellStart"/>
            <w:r w:rsidR="0012590D">
              <w:rPr>
                <w:rFonts w:eastAsia="微软雅黑"/>
                <w:sz w:val="20"/>
                <w:szCs w:val="20"/>
              </w:rPr>
              <w:t>HiSilicon</w:t>
            </w:r>
            <w:proofErr w:type="spellEnd"/>
            <w:r w:rsidR="0054081D">
              <w:rPr>
                <w:rFonts w:eastAsia="微软雅黑"/>
                <w:sz w:val="20"/>
                <w:szCs w:val="20"/>
              </w:rPr>
              <w:t xml:space="preserve">, </w:t>
            </w:r>
            <w:proofErr w:type="spellStart"/>
            <w:r w:rsidR="0054081D">
              <w:rPr>
                <w:rFonts w:eastAsia="微软雅黑"/>
                <w:sz w:val="20"/>
                <w:szCs w:val="20"/>
              </w:rPr>
              <w:t>Spreadtrum</w:t>
            </w:r>
            <w:proofErr w:type="spellEnd"/>
            <w:r w:rsidR="003849A3">
              <w:rPr>
                <w:rFonts w:eastAsia="微软雅黑"/>
                <w:sz w:val="20"/>
                <w:szCs w:val="20"/>
              </w:rPr>
              <w:t xml:space="preserve">, Intel (for </w:t>
            </w:r>
            <w:r w:rsidR="003849A3">
              <w:rPr>
                <w:rFonts w:eastAsia="微软雅黑"/>
                <w:sz w:val="20"/>
                <w:szCs w:val="20"/>
              </w:rPr>
              <w:lastRenderedPageBreak/>
              <w:t>SRS in different CCs)</w:t>
            </w:r>
            <w:r w:rsidR="006A1D1C">
              <w:rPr>
                <w:rFonts w:eastAsia="微软雅黑"/>
                <w:sz w:val="20"/>
                <w:szCs w:val="20"/>
              </w:rPr>
              <w:t>, CATT (for different CCs)</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lastRenderedPageBreak/>
              <w:t>Ericsson</w:t>
            </w:r>
          </w:p>
          <w:p w14:paraId="49F5C1D7" w14:textId="77777777" w:rsidR="006C0C0A"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lastRenderedPageBreak/>
              <w:t>vivo</w:t>
            </w:r>
          </w:p>
          <w:p w14:paraId="159F4B39" w14:textId="77777777" w:rsidR="00401CE8"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p w14:paraId="4A55D39A" w14:textId="43AC6793" w:rsidR="00FC2CA8" w:rsidRPr="00FC2CA8" w:rsidRDefault="00FC2CA8" w:rsidP="00FC2CA8">
            <w:pPr>
              <w:pStyle w:val="aff0"/>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 xml:space="preserve">It is up to </w:t>
            </w:r>
            <w:proofErr w:type="spellStart"/>
            <w:r w:rsidR="00CC6D49">
              <w:rPr>
                <w:rFonts w:eastAsia="微软雅黑"/>
                <w:sz w:val="20"/>
                <w:szCs w:val="20"/>
              </w:rPr>
              <w:t>gNB</w:t>
            </w:r>
            <w:proofErr w:type="spellEnd"/>
            <w:r w:rsidR="00CC6D49">
              <w:rPr>
                <w:rFonts w:eastAsia="微软雅黑"/>
                <w:sz w:val="20"/>
                <w:szCs w:val="20"/>
              </w:rPr>
              <w:t xml:space="preserve">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w:t>
            </w:r>
            <w:proofErr w:type="gramStart"/>
            <w:r>
              <w:rPr>
                <w:rFonts w:eastAsia="Malgun Gothic"/>
                <w:sz w:val="20"/>
                <w:szCs w:val="20"/>
                <w:lang w:eastAsia="ko-KR"/>
              </w:rPr>
              <w:t>is</w:t>
            </w:r>
            <w:proofErr w:type="gramEnd"/>
            <w:r>
              <w:rPr>
                <w:rFonts w:eastAsia="Malgun Gothic"/>
                <w:sz w:val="20"/>
                <w:szCs w:val="20"/>
                <w:lang w:eastAsia="ko-KR"/>
              </w:rPr>
              <w:t xml:space="preserve">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lastRenderedPageBreak/>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lastRenderedPageBreak/>
              <w:t>Lenovo/</w:t>
            </w:r>
            <w:proofErr w:type="spellStart"/>
            <w:r>
              <w:rPr>
                <w:rFonts w:eastAsia="微软雅黑"/>
                <w:sz w:val="20"/>
                <w:szCs w:val="20"/>
              </w:rPr>
              <w:t>MotM</w:t>
            </w:r>
            <w:proofErr w:type="spellEnd"/>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 xml:space="preserve">We think both same DCI and different DCI should be considered. Specifically, for the UEs which cannot support to transmit SRS simultaneously in different CCs, it is hard for </w:t>
            </w:r>
            <w:proofErr w:type="spellStart"/>
            <w:r>
              <w:rPr>
                <w:rFonts w:eastAsiaTheme="minorEastAsia"/>
                <w:sz w:val="20"/>
                <w:szCs w:val="20"/>
              </w:rPr>
              <w:t>gNB</w:t>
            </w:r>
            <w:proofErr w:type="spellEnd"/>
            <w:r>
              <w:rPr>
                <w:rFonts w:eastAsiaTheme="minorEastAsia"/>
                <w:sz w:val="20"/>
                <w:szCs w:val="20"/>
              </w:rPr>
              <w:t xml:space="preserve"> scheduler to avoid collision as all the intra-band CCs should have same slot format, and available slot rule will potentially cause more collision. For collided SRS in different CCs, without collision handling rule, </w:t>
            </w:r>
            <w:proofErr w:type="spellStart"/>
            <w:r>
              <w:rPr>
                <w:rFonts w:eastAsiaTheme="minorEastAsia"/>
                <w:sz w:val="20"/>
                <w:szCs w:val="20"/>
              </w:rPr>
              <w:t>gNB</w:t>
            </w:r>
            <w:proofErr w:type="spellEnd"/>
            <w:r>
              <w:rPr>
                <w:rFonts w:eastAsiaTheme="minorEastAsia"/>
                <w:sz w:val="20"/>
                <w:szCs w:val="20"/>
              </w:rPr>
              <w:t xml:space="preserve"> cannot transmit SRS in neither CCs, which will cause large restriction and complexity for </w:t>
            </w:r>
            <w:proofErr w:type="spellStart"/>
            <w:r>
              <w:rPr>
                <w:rFonts w:eastAsiaTheme="minorEastAsia"/>
                <w:sz w:val="20"/>
                <w:szCs w:val="20"/>
              </w:rPr>
              <w:t>gNB</w:t>
            </w:r>
            <w:proofErr w:type="spellEnd"/>
            <w:r>
              <w:rPr>
                <w:rFonts w:eastAsiaTheme="minorEastAsia"/>
                <w:sz w:val="20"/>
                <w:szCs w:val="20"/>
              </w:rPr>
              <w:t xml:space="preserve">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proofErr w:type="spellStart"/>
            <w:r w:rsidRPr="00122826">
              <w:rPr>
                <w:rFonts w:eastAsiaTheme="minorEastAsia" w:hint="eastAsia"/>
                <w:sz w:val="20"/>
                <w:szCs w:val="20"/>
              </w:rPr>
              <w:t>Spreadtrum</w:t>
            </w:r>
            <w:proofErr w:type="spellEnd"/>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 xml:space="preserve">Collision handling for SRS resource sets triggered by the same DCI is not needed since the collision can be avoided by </w:t>
            </w:r>
            <w:proofErr w:type="spellStart"/>
            <w:r>
              <w:rPr>
                <w:rFonts w:eastAsia="微软雅黑" w:hint="eastAsia"/>
                <w:sz w:val="20"/>
                <w:szCs w:val="20"/>
              </w:rPr>
              <w:t>gNB</w:t>
            </w:r>
            <w:r>
              <w:rPr>
                <w:rFonts w:eastAsia="微软雅黑"/>
                <w:sz w:val="20"/>
                <w:szCs w:val="20"/>
              </w:rPr>
              <w:t>’</w:t>
            </w:r>
            <w:r>
              <w:rPr>
                <w:rFonts w:eastAsia="微软雅黑" w:hint="eastAsia"/>
                <w:sz w:val="20"/>
                <w:szCs w:val="20"/>
              </w:rPr>
              <w:t>s</w:t>
            </w:r>
            <w:proofErr w:type="spellEnd"/>
            <w:r>
              <w:rPr>
                <w:rFonts w:eastAsia="微软雅黑" w:hint="eastAsia"/>
                <w:sz w:val="20"/>
                <w:szCs w:val="20"/>
              </w:rPr>
              <w:t xml:space="preserve"> implementation. We are open to discuss whether collision handling is needed for cross CA to reduce the scheduling complexity of </w:t>
            </w:r>
            <w:proofErr w:type="spellStart"/>
            <w:r>
              <w:rPr>
                <w:rFonts w:eastAsia="微软雅黑" w:hint="eastAsia"/>
                <w:sz w:val="20"/>
                <w:szCs w:val="20"/>
              </w:rPr>
              <w:t>gNB</w:t>
            </w:r>
            <w:r>
              <w:rPr>
                <w:rFonts w:eastAsia="微软雅黑"/>
                <w:sz w:val="20"/>
                <w:szCs w:val="20"/>
              </w:rPr>
              <w:t>’</w:t>
            </w:r>
            <w:r>
              <w:rPr>
                <w:rFonts w:eastAsia="微软雅黑" w:hint="eastAsia"/>
                <w:sz w:val="20"/>
                <w:szCs w:val="20"/>
              </w:rPr>
              <w:t>s</w:t>
            </w:r>
            <w:proofErr w:type="spellEnd"/>
            <w:r>
              <w:rPr>
                <w:rFonts w:eastAsia="微软雅黑" w:hint="eastAsia"/>
                <w:sz w:val="20"/>
                <w:szCs w:val="20"/>
              </w:rPr>
              <w:t xml:space="preserve">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微软雅黑"/>
                <w:sz w:val="20"/>
                <w:szCs w:val="20"/>
              </w:rPr>
            </w:pPr>
            <w:r>
              <w:rPr>
                <w:rFonts w:eastAsia="微软雅黑"/>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微软雅黑" w:hint="eastAsia"/>
                <w:sz w:val="20"/>
                <w:szCs w:val="20"/>
              </w:rPr>
            </w:pPr>
            <w:r>
              <w:rPr>
                <w:rFonts w:eastAsia="微软雅黑"/>
                <w:sz w:val="20"/>
                <w:szCs w:val="20"/>
              </w:rPr>
              <w:t>Support FL proposal. Both same DCI and different DCI should be considered, especially for a case of multiple SRS sets triggered by DCI across difference CCs.</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689"/>
        <w:gridCol w:w="5661"/>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4201ABAE"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w:t>
            </w:r>
            <w:proofErr w:type="spellStart"/>
            <w:r w:rsidR="00B00155">
              <w:rPr>
                <w:rFonts w:eastAsia="微软雅黑"/>
                <w:sz w:val="20"/>
                <w:szCs w:val="20"/>
              </w:rPr>
              <w:t>HiSilicon</w:t>
            </w:r>
            <w:proofErr w:type="spellEnd"/>
            <w:r w:rsidRPr="00930171">
              <w:rPr>
                <w:rFonts w:eastAsia="微软雅黑"/>
                <w:sz w:val="20"/>
                <w:szCs w:val="20"/>
              </w:rPr>
              <w:t>, OPPO, vivo, Lenovo</w:t>
            </w:r>
            <w:r w:rsidR="00621368">
              <w:rPr>
                <w:rFonts w:eastAsia="微软雅黑"/>
                <w:sz w:val="20"/>
                <w:szCs w:val="20"/>
              </w:rPr>
              <w:t>/</w:t>
            </w:r>
            <w:proofErr w:type="spellStart"/>
            <w:r w:rsidR="00621368">
              <w:rPr>
                <w:rFonts w:eastAsia="微软雅黑"/>
                <w:sz w:val="20"/>
                <w:szCs w:val="20"/>
              </w:rPr>
              <w:t>MotM</w:t>
            </w:r>
            <w:proofErr w:type="spellEnd"/>
            <w:r w:rsidRPr="00930171">
              <w:rPr>
                <w:rFonts w:eastAsia="微软雅黑"/>
                <w:sz w:val="20"/>
                <w:szCs w:val="20"/>
              </w:rPr>
              <w:t>, Xiaomi, MediaTek, Nokia</w:t>
            </w:r>
            <w:r w:rsidR="00BC29D7">
              <w:rPr>
                <w:rFonts w:eastAsia="微软雅黑"/>
                <w:sz w:val="20"/>
                <w:szCs w:val="20"/>
              </w:rPr>
              <w:t xml:space="preserve">/NSB, </w:t>
            </w:r>
            <w:proofErr w:type="spellStart"/>
            <w:r w:rsidR="00422B30">
              <w:rPr>
                <w:rFonts w:eastAsia="微软雅黑"/>
                <w:sz w:val="20"/>
                <w:szCs w:val="20"/>
              </w:rPr>
              <w:t>InterDigital</w:t>
            </w:r>
            <w:proofErr w:type="spellEnd"/>
            <w:r w:rsidR="00422B30">
              <w:rPr>
                <w:rFonts w:eastAsia="微软雅黑"/>
                <w:sz w:val="20"/>
                <w:szCs w:val="20"/>
              </w:rPr>
              <w:t xml:space="preserve">, </w:t>
            </w:r>
            <w:proofErr w:type="spellStart"/>
            <w:r w:rsidR="00AD293E">
              <w:rPr>
                <w:rFonts w:eastAsia="微软雅黑"/>
                <w:sz w:val="20"/>
                <w:szCs w:val="20"/>
              </w:rPr>
              <w:t>Futurewei</w:t>
            </w:r>
            <w:proofErr w:type="spellEnd"/>
            <w:r w:rsidR="00AD293E">
              <w:rPr>
                <w:rFonts w:eastAsia="微软雅黑"/>
                <w:sz w:val="20"/>
                <w:szCs w:val="20"/>
              </w:rPr>
              <w:t xml:space="preserve">, </w:t>
            </w:r>
            <w:r w:rsidR="009C240F">
              <w:rPr>
                <w:rFonts w:eastAsia="微软雅黑"/>
                <w:sz w:val="20"/>
                <w:szCs w:val="20"/>
              </w:rPr>
              <w:t>LGE, Apple, NEC</w:t>
            </w:r>
            <w:r w:rsidR="009C3717">
              <w:rPr>
                <w:rFonts w:eastAsia="微软雅黑"/>
                <w:sz w:val="20"/>
                <w:szCs w:val="20"/>
              </w:rPr>
              <w:t xml:space="preserve">, Qualcomm, </w:t>
            </w:r>
            <w:proofErr w:type="spellStart"/>
            <w:r w:rsidR="009C3717">
              <w:rPr>
                <w:rFonts w:eastAsia="微软雅黑"/>
                <w:sz w:val="20"/>
                <w:szCs w:val="20"/>
              </w:rPr>
              <w:t>Spreadtrum</w:t>
            </w:r>
            <w:proofErr w:type="spellEnd"/>
            <w:r w:rsidR="009C3717">
              <w:rPr>
                <w:rFonts w:eastAsia="微软雅黑"/>
                <w:sz w:val="20"/>
                <w:szCs w:val="20"/>
              </w:rPr>
              <w:t>, Samsung</w:t>
            </w:r>
            <w:r w:rsidR="003E0C4C">
              <w:rPr>
                <w:rFonts w:eastAsia="微软雅黑"/>
                <w:sz w:val="20"/>
                <w:szCs w:val="20"/>
              </w:rPr>
              <w:t>, Ericsson</w:t>
            </w:r>
            <w:r w:rsidR="00267607">
              <w:rPr>
                <w:rFonts w:eastAsia="微软雅黑"/>
                <w:sz w:val="20"/>
                <w:szCs w:val="20"/>
              </w:rPr>
              <w:t>, CMCC, Intel, NTT DOCOMO</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BF5E58">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 xml:space="preserve">also fine with confirming WA. And, unified solution for “t” indication for </w:t>
            </w:r>
            <w:r>
              <w:rPr>
                <w:rFonts w:eastAsia="Malgun Gothic"/>
                <w:sz w:val="20"/>
                <w:szCs w:val="20"/>
                <w:lang w:eastAsia="ko-KR"/>
              </w:rPr>
              <w:lastRenderedPageBreak/>
              <w:t>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w:t>
            </w:r>
            <w:proofErr w:type="spellStart"/>
            <w:r>
              <w:rPr>
                <w:rFonts w:eastAsiaTheme="minorEastAsia"/>
                <w:sz w:val="20"/>
                <w:szCs w:val="20"/>
              </w:rPr>
              <w:t>gNB</w:t>
            </w:r>
            <w:proofErr w:type="spellEnd"/>
            <w:r>
              <w:rPr>
                <w:rFonts w:eastAsiaTheme="minorEastAsia"/>
                <w:sz w:val="20"/>
                <w:szCs w:val="20"/>
              </w:rPr>
              <w:t xml:space="preserve">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 xml:space="preserve">request but does not support the triggering offset enhancement, </w:t>
            </w:r>
            <w:proofErr w:type="spellStart"/>
            <w:r>
              <w:rPr>
                <w:iCs/>
                <w:color w:val="000000"/>
                <w:sz w:val="20"/>
                <w:szCs w:val="20"/>
              </w:rPr>
              <w:t>gNB</w:t>
            </w:r>
            <w:proofErr w:type="spellEnd"/>
            <w:r>
              <w:rPr>
                <w:iCs/>
                <w:color w:val="000000"/>
                <w:sz w:val="20"/>
                <w:szCs w:val="20"/>
              </w:rPr>
              <w:t xml:space="preserve">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hint="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3002"/>
        <w:gridCol w:w="872"/>
        <w:gridCol w:w="5476"/>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lastRenderedPageBreak/>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w:t>
            </w:r>
            <w:proofErr w:type="spellStart"/>
            <w:r>
              <w:rPr>
                <w:rFonts w:eastAsia="微软雅黑"/>
                <w:sz w:val="20"/>
                <w:szCs w:val="20"/>
              </w:rPr>
              <w:t>MotM</w:t>
            </w:r>
            <w:proofErr w:type="spellEnd"/>
            <w:r w:rsidRPr="00086006">
              <w:rPr>
                <w:rFonts w:eastAsia="微软雅黑"/>
                <w:sz w:val="20"/>
                <w:szCs w:val="20"/>
              </w:rPr>
              <w:t>, Samsung</w:t>
            </w:r>
            <w:r w:rsidR="0018243A">
              <w:rPr>
                <w:rFonts w:eastAsia="微软雅黑"/>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75F73B6F" w:rsidR="00326623" w:rsidRDefault="00052802" w:rsidP="005341D4">
            <w:pPr>
              <w:widowControl w:val="0"/>
              <w:snapToGrid w:val="0"/>
              <w:spacing w:before="120" w:after="120" w:line="240" w:lineRule="auto"/>
              <w:rPr>
                <w:rFonts w:eastAsia="微软雅黑"/>
                <w:sz w:val="20"/>
                <w:szCs w:val="20"/>
              </w:rPr>
            </w:pPr>
            <w:r>
              <w:rPr>
                <w:rFonts w:eastAsia="微软雅黑"/>
                <w:sz w:val="20"/>
                <w:szCs w:val="20"/>
              </w:rPr>
              <w:t>1</w:t>
            </w:r>
            <w:r w:rsidR="005341D4">
              <w:rPr>
                <w:rFonts w:eastAsia="微软雅黑"/>
                <w:sz w:val="20"/>
                <w:szCs w:val="20"/>
              </w:rPr>
              <w:t>3</w:t>
            </w:r>
          </w:p>
        </w:tc>
        <w:tc>
          <w:tcPr>
            <w:tcW w:w="0" w:type="auto"/>
          </w:tcPr>
          <w:p w14:paraId="00E3AE95" w14:textId="03937424"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r w:rsidR="00EA41A8">
              <w:rPr>
                <w:rFonts w:eastAsia="微软雅黑"/>
                <w:sz w:val="20"/>
                <w:szCs w:val="20"/>
              </w:rPr>
              <w:t>, LGE</w:t>
            </w:r>
            <w:r w:rsidR="00A33A24">
              <w:rPr>
                <w:rFonts w:eastAsia="微软雅黑"/>
                <w:sz w:val="20"/>
                <w:szCs w:val="20"/>
              </w:rPr>
              <w:t>, Apple, NEC, Huawei/</w:t>
            </w:r>
            <w:proofErr w:type="spellStart"/>
            <w:r w:rsidR="00A33A24">
              <w:rPr>
                <w:rFonts w:eastAsia="微软雅黑"/>
                <w:sz w:val="20"/>
                <w:szCs w:val="20"/>
              </w:rPr>
              <w:t>H</w:t>
            </w:r>
            <w:r w:rsidR="00AA19CA">
              <w:rPr>
                <w:rFonts w:eastAsia="微软雅黑"/>
                <w:sz w:val="20"/>
                <w:szCs w:val="20"/>
              </w:rPr>
              <w:t>iS</w:t>
            </w:r>
            <w:r w:rsidR="00A33A24">
              <w:rPr>
                <w:rFonts w:eastAsia="微软雅黑"/>
                <w:sz w:val="20"/>
                <w:szCs w:val="20"/>
              </w:rPr>
              <w:t>ilicon</w:t>
            </w:r>
            <w:proofErr w:type="spellEnd"/>
            <w:r w:rsidR="00160616">
              <w:rPr>
                <w:rFonts w:eastAsia="微软雅黑" w:hint="eastAsia"/>
                <w:sz w:val="20"/>
                <w:szCs w:val="20"/>
              </w:rPr>
              <w:t>,</w:t>
            </w:r>
            <w:r w:rsidR="00160616">
              <w:rPr>
                <w:rFonts w:eastAsia="微软雅黑"/>
                <w:sz w:val="20"/>
                <w:szCs w:val="20"/>
              </w:rPr>
              <w:t xml:space="preserve"> </w:t>
            </w:r>
            <w:proofErr w:type="spellStart"/>
            <w:r w:rsidR="00160616">
              <w:rPr>
                <w:rFonts w:eastAsia="微软雅黑"/>
                <w:sz w:val="20"/>
                <w:szCs w:val="20"/>
              </w:rPr>
              <w:t>Futurewei</w:t>
            </w:r>
            <w:proofErr w:type="spellEnd"/>
            <w:r w:rsidR="00877D3B">
              <w:rPr>
                <w:rFonts w:eastAsia="微软雅黑"/>
                <w:sz w:val="20"/>
                <w:szCs w:val="20"/>
              </w:rPr>
              <w:t xml:space="preserve">, </w:t>
            </w:r>
            <w:proofErr w:type="spellStart"/>
            <w:r w:rsidR="00877D3B">
              <w:rPr>
                <w:rFonts w:eastAsia="微软雅黑"/>
                <w:sz w:val="20"/>
                <w:szCs w:val="20"/>
              </w:rPr>
              <w:t>Spreadtrum</w:t>
            </w:r>
            <w:proofErr w:type="spellEnd"/>
            <w:r w:rsidR="00877D3B">
              <w:rPr>
                <w:rFonts w:eastAsia="微软雅黑"/>
                <w:sz w:val="20"/>
                <w:szCs w:val="20"/>
              </w:rPr>
              <w:t>, CATT</w:t>
            </w:r>
            <w:r w:rsidR="00E93E2B">
              <w:rPr>
                <w:rFonts w:eastAsia="微软雅黑"/>
                <w:sz w:val="20"/>
                <w:szCs w:val="20"/>
              </w:rPr>
              <w:t>, Ericsson</w:t>
            </w:r>
            <w:r w:rsidR="005341D4">
              <w:rPr>
                <w:rFonts w:eastAsia="微软雅黑"/>
                <w:sz w:val="20"/>
                <w:szCs w:val="20"/>
              </w:rPr>
              <w:t>, CMCC,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DB7BA8">
        <w:rPr>
          <w:rFonts w:eastAsia="微软雅黑"/>
          <w:b/>
          <w:i/>
          <w:sz w:val="20"/>
          <w:szCs w:val="20"/>
          <w:highlight w:val="yellow"/>
        </w:rPr>
        <w:t xml:space="preserve"> 2-4</w:t>
      </w:r>
      <w:r w:rsidRPr="00446A9C">
        <w:rPr>
          <w:rFonts w:eastAsia="微软雅黑"/>
          <w:b/>
          <w:i/>
          <w:sz w:val="20"/>
          <w:szCs w:val="20"/>
          <w:highlight w:val="yellow"/>
        </w:rPr>
        <w:t>:</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Generally speaking (not directly related to “t” indication), MAC CE is beneficial to 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rPr>
              <w:lastRenderedPageBreak/>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hint="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 xml:space="preserve">C-1: Re-purpose ‘TPC command for </w:t>
            </w:r>
            <w:r w:rsidRPr="008416C1">
              <w:rPr>
                <w:rFonts w:eastAsia="微软雅黑"/>
                <w:iCs/>
                <w:sz w:val="20"/>
                <w:szCs w:val="20"/>
              </w:rPr>
              <w:lastRenderedPageBreak/>
              <w:t>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lastRenderedPageBreak/>
              <w:t xml:space="preserve">Qualcomm (for each CC), </w:t>
            </w:r>
            <w:r w:rsidRPr="006C43A0">
              <w:rPr>
                <w:rFonts w:eastAsia="微软雅黑"/>
                <w:iCs/>
                <w:sz w:val="20"/>
                <w:szCs w:val="20"/>
              </w:rPr>
              <w:lastRenderedPageBreak/>
              <w:t xml:space="preserve">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xml:space="preserve">”, and repurposing unused DCI fields for A-SRS triggering parameters is a great way to achieve this objective. </w:t>
            </w:r>
            <w:proofErr w:type="gramStart"/>
            <w:r>
              <w:rPr>
                <w:rFonts w:eastAsia="微软雅黑"/>
                <w:sz w:val="20"/>
                <w:szCs w:val="20"/>
              </w:rPr>
              <w:t>Thus</w:t>
            </w:r>
            <w:proofErr w:type="gramEnd"/>
            <w:r>
              <w:rPr>
                <w:rFonts w:eastAsia="微软雅黑"/>
                <w:sz w:val="20"/>
                <w:szCs w:val="20"/>
              </w:rPr>
              <w:t xml:space="preserve">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If companies wish to reduce the DCI redesign effort, we could simply change the </w:t>
            </w:r>
            <w:r>
              <w:rPr>
                <w:rFonts w:eastAsia="微软雅黑"/>
                <w:sz w:val="20"/>
                <w:szCs w:val="20"/>
              </w:rPr>
              <w:lastRenderedPageBreak/>
              <w:t>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lastRenderedPageBreak/>
              <w:t>Lenovo/</w:t>
            </w:r>
            <w:proofErr w:type="spellStart"/>
            <w:r>
              <w:rPr>
                <w:rFonts w:eastAsia="微软雅黑"/>
                <w:sz w:val="20"/>
                <w:szCs w:val="20"/>
              </w:rPr>
              <w:t>MotM</w:t>
            </w:r>
            <w:proofErr w:type="spellEnd"/>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w:t>
            </w:r>
            <w:proofErr w:type="spellStart"/>
            <w:r>
              <w:rPr>
                <w:rFonts w:eastAsia="Malgun Gothic"/>
                <w:sz w:val="20"/>
                <w:szCs w:val="20"/>
                <w:lang w:eastAsia="ko-KR"/>
              </w:rPr>
              <w:t>tdoc</w:t>
            </w:r>
            <w:proofErr w:type="spellEnd"/>
            <w:r>
              <w:rPr>
                <w:rFonts w:eastAsia="Malgun Gothic"/>
                <w:sz w:val="20"/>
                <w:szCs w:val="20"/>
                <w:lang w:eastAsia="ko-KR"/>
              </w:rPr>
              <w:t xml:space="preserve">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 xml:space="preserve">Qualcomm, Xiaomi, vivo, Samsung, </w:t>
            </w:r>
            <w:proofErr w:type="spellStart"/>
            <w:r w:rsidRPr="005A2D29">
              <w:rPr>
                <w:rFonts w:eastAsia="微软雅黑"/>
                <w:sz w:val="20"/>
                <w:szCs w:val="20"/>
              </w:rPr>
              <w:t>Futurewei</w:t>
            </w:r>
            <w:proofErr w:type="spellEnd"/>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pple</w:t>
            </w:r>
            <w:r w:rsidR="00533E34">
              <w:rPr>
                <w:rFonts w:eastAsia="微软雅黑"/>
                <w:sz w:val="20"/>
                <w:szCs w:val="20"/>
              </w:rPr>
              <w:t>, LGE, Huawei/</w:t>
            </w:r>
            <w:proofErr w:type="spellStart"/>
            <w:r w:rsidR="00533E34">
              <w:rPr>
                <w:rFonts w:eastAsia="微软雅黑"/>
                <w:sz w:val="20"/>
                <w:szCs w:val="20"/>
              </w:rPr>
              <w:t>HiSilicon</w:t>
            </w:r>
            <w:proofErr w:type="spellEnd"/>
            <w:r w:rsidR="000B6810">
              <w:rPr>
                <w:rFonts w:eastAsia="微软雅黑"/>
                <w:sz w:val="20"/>
                <w:szCs w:val="20"/>
              </w:rPr>
              <w:t>, Lenovo/</w:t>
            </w:r>
            <w:proofErr w:type="spellStart"/>
            <w:r w:rsidR="000B6810">
              <w:rPr>
                <w:rFonts w:eastAsia="微软雅黑"/>
                <w:sz w:val="20"/>
                <w:szCs w:val="20"/>
              </w:rPr>
              <w:t>MotM</w:t>
            </w:r>
            <w:proofErr w:type="spellEnd"/>
            <w:r w:rsidR="007A3124">
              <w:rPr>
                <w:rFonts w:eastAsia="微软雅黑"/>
                <w:sz w:val="20"/>
                <w:szCs w:val="20"/>
              </w:rPr>
              <w:t>, CATT</w:t>
            </w:r>
            <w:r w:rsidR="001279B3">
              <w:rPr>
                <w:rFonts w:eastAsia="微软雅黑"/>
                <w:sz w:val="20"/>
                <w:szCs w:val="20"/>
              </w:rPr>
              <w:t>, CMCC</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 xml:space="preserve">e do not think the group common DCI need to be enhanced for AP-SRS triggering, since AP-SRS is triggering one slot with randomized, which is not </w:t>
            </w:r>
            <w:proofErr w:type="gramStart"/>
            <w:r>
              <w:rPr>
                <w:rFonts w:eastAsia="微软雅黑"/>
                <w:sz w:val="20"/>
                <w:szCs w:val="20"/>
              </w:rPr>
              <w:t>an</w:t>
            </w:r>
            <w:proofErr w:type="gramEnd"/>
            <w:r>
              <w:rPr>
                <w:rFonts w:eastAsia="微软雅黑"/>
                <w:sz w:val="20"/>
                <w:szCs w:val="20"/>
              </w:rPr>
              <w:t xml:space="preserve">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w:t>
            </w:r>
            <w:proofErr w:type="spellStart"/>
            <w:r>
              <w:rPr>
                <w:rFonts w:eastAsia="微软雅黑"/>
                <w:sz w:val="20"/>
                <w:szCs w:val="20"/>
              </w:rPr>
              <w:t>tdoc</w:t>
            </w:r>
            <w:proofErr w:type="spellEnd"/>
            <w:r>
              <w:rPr>
                <w:rFonts w:eastAsia="微软雅黑"/>
                <w:sz w:val="20"/>
                <w:szCs w:val="20"/>
              </w:rPr>
              <w:t xml:space="preserve">, but we are open for other enhancements. </w:t>
            </w:r>
            <w:proofErr w:type="gramStart"/>
            <w:r>
              <w:rPr>
                <w:rFonts w:eastAsia="微软雅黑"/>
                <w:sz w:val="20"/>
                <w:szCs w:val="20"/>
              </w:rPr>
              <w:t>Also</w:t>
            </w:r>
            <w:proofErr w:type="gramEnd"/>
            <w:r>
              <w:rPr>
                <w:rFonts w:eastAsia="微软雅黑"/>
                <w:sz w:val="20"/>
                <w:szCs w:val="20"/>
              </w:rPr>
              <w:t xml:space="preserve">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xml:space="preserve">” for </w:t>
      </w:r>
      <w:proofErr w:type="gramStart"/>
      <w:r w:rsidR="00C2552A" w:rsidRPr="00C2552A">
        <w:rPr>
          <w:rFonts w:eastAsia="微软雅黑"/>
          <w:sz w:val="20"/>
          <w:szCs w:val="20"/>
        </w:rPr>
        <w:t>codebook based</w:t>
      </w:r>
      <w:proofErr w:type="gramEnd"/>
      <w:r w:rsidR="00C2552A" w:rsidRPr="00C2552A">
        <w:rPr>
          <w:rFonts w:eastAsia="微软雅黑"/>
          <w:sz w:val="20"/>
          <w:szCs w:val="20"/>
        </w:rPr>
        <w:t xml:space="preserve">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xml:space="preserve">” for </w:t>
            </w:r>
            <w:proofErr w:type="gramStart"/>
            <w:r w:rsidR="00BA30D7" w:rsidRPr="00BA30D7">
              <w:rPr>
                <w:rFonts w:eastAsia="微软雅黑"/>
                <w:b/>
                <w:sz w:val="20"/>
                <w:szCs w:val="20"/>
                <w:u w:val="single"/>
              </w:rPr>
              <w:t>codebook based</w:t>
            </w:r>
            <w:proofErr w:type="gramEnd"/>
            <w:r w:rsidR="00BA30D7" w:rsidRPr="00BA30D7">
              <w:rPr>
                <w:rFonts w:eastAsia="微软雅黑"/>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r w:rsidR="00023CD7">
              <w:rPr>
                <w:rFonts w:eastAsia="微软雅黑"/>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r w:rsidR="00023CD7">
              <w:rPr>
                <w:rFonts w:eastAsia="微软雅黑"/>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268A428F" w:rsidR="00E97A02" w:rsidRDefault="001E7383"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01D70396"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r w:rsidR="001E7383">
              <w:rPr>
                <w:rFonts w:eastAsia="微软雅黑"/>
                <w:sz w:val="20"/>
                <w:szCs w:val="20"/>
              </w:rPr>
              <w:t xml:space="preserve">, </w:t>
            </w:r>
            <w:proofErr w:type="spellStart"/>
            <w:r w:rsidR="001E7383">
              <w:rPr>
                <w:rFonts w:eastAsia="微软雅黑"/>
                <w:sz w:val="20"/>
                <w:szCs w:val="20"/>
              </w:rPr>
              <w:t>InterDigital</w:t>
            </w:r>
            <w:proofErr w:type="spellEnd"/>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微软雅黑"/>
                <w:sz w:val="20"/>
                <w:szCs w:val="20"/>
                <w:lang w:val="de-DE"/>
              </w:rPr>
            </w:pPr>
            <w:r w:rsidRPr="008119D7">
              <w:rPr>
                <w:rFonts w:eastAsia="微软雅黑"/>
                <w:sz w:val="20"/>
                <w:szCs w:val="20"/>
                <w:lang w:val="de-DE"/>
              </w:rPr>
              <w:t>Huawei/HiSilicon, Samsung</w:t>
            </w:r>
            <w:r w:rsidR="006831C7" w:rsidRPr="008119D7">
              <w:rPr>
                <w:rFonts w:eastAsia="微软雅黑"/>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w:t>
            </w:r>
            <w:proofErr w:type="spellStart"/>
            <w:r>
              <w:rPr>
                <w:rFonts w:eastAsia="Malgun Gothic"/>
                <w:sz w:val="20"/>
                <w:szCs w:val="20"/>
                <w:lang w:eastAsia="ko-KR"/>
              </w:rPr>
              <w:t>behaviour</w:t>
            </w:r>
            <w:proofErr w:type="spellEnd"/>
            <w:r>
              <w:rPr>
                <w:rFonts w:eastAsia="Malgun Gothic"/>
                <w:sz w:val="20"/>
                <w:szCs w:val="20"/>
                <w:lang w:eastAsia="ko-KR"/>
              </w:rPr>
              <w:t xml:space="preserve">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 xml:space="preserve">To Lenovo, Huawei, what does “can be implemented” mean? There is no doubt that it can be implemented or even configured, but the question is can performance be ensured if </w:t>
            </w:r>
            <w:proofErr w:type="spellStart"/>
            <w:r>
              <w:rPr>
                <w:rFonts w:eastAsia="微软雅黑"/>
                <w:sz w:val="20"/>
                <w:szCs w:val="20"/>
              </w:rPr>
              <w:t>behaviour</w:t>
            </w:r>
            <w:proofErr w:type="spellEnd"/>
            <w:r>
              <w:rPr>
                <w:rFonts w:eastAsia="微软雅黑"/>
                <w:sz w:val="20"/>
                <w:szCs w:val="20"/>
              </w:rPr>
              <w:t xml:space="preserve"> is undefined? Will a NW vendor really implement and configure a feature where UE </w:t>
            </w:r>
            <w:proofErr w:type="spellStart"/>
            <w:r>
              <w:rPr>
                <w:rFonts w:eastAsia="微软雅黑"/>
                <w:sz w:val="20"/>
                <w:szCs w:val="20"/>
              </w:rPr>
              <w:t>behaviour</w:t>
            </w:r>
            <w:proofErr w:type="spellEnd"/>
            <w:r>
              <w:rPr>
                <w:rFonts w:eastAsia="微软雅黑"/>
                <w:sz w:val="20"/>
                <w:szCs w:val="20"/>
              </w:rPr>
              <w:t xml:space="preserve">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 xml:space="preserve">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w:t>
            </w:r>
            <w:proofErr w:type="gramStart"/>
            <w:r w:rsidRPr="002A7BFB">
              <w:rPr>
                <w:rFonts w:eastAsia="MS Mincho"/>
                <w:sz w:val="20"/>
                <w:szCs w:val="20"/>
                <w:lang w:eastAsia="ja-JP"/>
              </w:rPr>
              <w:t>resource.</w:t>
            </w:r>
            <w:r>
              <w:rPr>
                <w:rFonts w:eastAsia="MS Mincho"/>
                <w:sz w:val="20"/>
                <w:szCs w:val="20"/>
                <w:lang w:eastAsia="ja-JP"/>
              </w:rPr>
              <w:t>.</w:t>
            </w:r>
            <w:proofErr w:type="gramEnd"/>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0"/>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0"/>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proofErr w:type="spellStart"/>
            <w:r>
              <w:rPr>
                <w:rFonts w:eastAsia="微软雅黑"/>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4A58BA5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Rx antennas for SRS antenna switching via MAC CE</w:t>
      </w:r>
      <w:r w:rsidR="00AE6022">
        <w:rPr>
          <w:rFonts w:eastAsia="微软雅黑"/>
          <w:i/>
          <w:sz w:val="20"/>
          <w:szCs w:val="20"/>
        </w:rPr>
        <w:t>.</w:t>
      </w:r>
    </w:p>
    <w:p w14:paraId="796AB538"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Moreover, it has large impact on UE hardware implementation. In R15/16, the </w:t>
            </w:r>
            <w:proofErr w:type="spellStart"/>
            <w:r>
              <w:rPr>
                <w:rFonts w:eastAsia="微软雅黑"/>
                <w:sz w:val="20"/>
                <w:szCs w:val="20"/>
              </w:rPr>
              <w:t>xTyR</w:t>
            </w:r>
            <w:proofErr w:type="spellEnd"/>
            <w:r>
              <w:rPr>
                <w:rFonts w:eastAsia="微软雅黑"/>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微软雅黑"/>
                <w:sz w:val="20"/>
                <w:szCs w:val="20"/>
              </w:rPr>
              <w:t>x’Ty’R</w:t>
            </w:r>
            <w:proofErr w:type="spellEnd"/>
            <w:r>
              <w:rPr>
                <w:rFonts w:eastAsia="微软雅黑"/>
                <w:sz w:val="20"/>
                <w:szCs w:val="20"/>
              </w:rPr>
              <w:t xml:space="preserve"> for aperiodic, but the existing periodic SRS is for </w:t>
            </w:r>
            <w:proofErr w:type="spellStart"/>
            <w:r>
              <w:rPr>
                <w:rFonts w:eastAsia="微软雅黑"/>
                <w:sz w:val="20"/>
                <w:szCs w:val="20"/>
              </w:rPr>
              <w:t>xTyR</w:t>
            </w:r>
            <w:proofErr w:type="spellEnd"/>
            <w:r>
              <w:rPr>
                <w:rFonts w:eastAsia="微软雅黑"/>
                <w:sz w:val="20"/>
                <w:szCs w:val="20"/>
              </w:rPr>
              <w:t>.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w:t>
            </w:r>
            <w:proofErr w:type="spellStart"/>
            <w:r>
              <w:rPr>
                <w:rFonts w:eastAsia="微软雅黑"/>
                <w:sz w:val="20"/>
                <w:szCs w:val="20"/>
              </w:rPr>
              <w:t>tdoc</w:t>
            </w:r>
            <w:proofErr w:type="spellEnd"/>
            <w:r>
              <w:rPr>
                <w:rFonts w:eastAsia="微软雅黑"/>
                <w:sz w:val="20"/>
                <w:szCs w:val="20"/>
              </w:rPr>
              <w:t xml:space="preserve">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w:t>
            </w:r>
            <w:proofErr w:type="spellStart"/>
            <w:r w:rsidR="001E04FA">
              <w:rPr>
                <w:rFonts w:eastAsia="微软雅黑"/>
                <w:sz w:val="20"/>
                <w:szCs w:val="20"/>
              </w:rPr>
              <w:t>tdoc</w:t>
            </w:r>
            <w:proofErr w:type="spellEnd"/>
            <w:r w:rsidR="001E04FA">
              <w:rPr>
                <w:rFonts w:eastAsia="微软雅黑"/>
                <w:sz w:val="20"/>
                <w:szCs w:val="20"/>
              </w:rPr>
              <w:t xml:space="preserve">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proofErr w:type="spellStart"/>
            <w:r w:rsidRPr="00650BE9">
              <w:rPr>
                <w:rFonts w:eastAsia="等线"/>
                <w:sz w:val="20"/>
                <w:lang w:val="en-GB"/>
              </w:rPr>
              <w:t>llow</w:t>
            </w:r>
            <w:proofErr w:type="spellEnd"/>
            <w:r w:rsidRPr="00650BE9">
              <w:rPr>
                <w:rFonts w:eastAsia="等线"/>
                <w:sz w:val="20"/>
                <w:lang w:val="en-GB"/>
              </w:rPr>
              <w:t xml:space="preserve"> the </w:t>
            </w:r>
            <w:proofErr w:type="spellStart"/>
            <w:r w:rsidRPr="00650BE9">
              <w:rPr>
                <w:rFonts w:eastAsia="等线"/>
                <w:sz w:val="20"/>
                <w:lang w:val="en-GB"/>
              </w:rPr>
              <w:t>gNB</w:t>
            </w:r>
            <w:proofErr w:type="spellEnd"/>
            <w:r w:rsidRPr="00650BE9">
              <w:rPr>
                <w:rFonts w:eastAsia="等线"/>
                <w:sz w:val="20"/>
                <w:lang w:val="en-GB"/>
              </w:rPr>
              <w:t xml:space="preserve"> to configure multiple SRS antenna switching </w:t>
            </w:r>
            <w:r>
              <w:rPr>
                <w:rFonts w:eastAsia="等线"/>
                <w:sz w:val="20"/>
                <w:lang w:val="en-GB"/>
              </w:rPr>
              <w:t xml:space="preserve">configurations for the same BWP, </w:t>
            </w:r>
            <w:r w:rsidRPr="00650BE9">
              <w:rPr>
                <w:rFonts w:eastAsia="等线"/>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w:t>
            </w:r>
            <w:proofErr w:type="gramStart"/>
            <w:r>
              <w:rPr>
                <w:rFonts w:eastAsia="微软雅黑"/>
                <w:sz w:val="20"/>
                <w:szCs w:val="20"/>
              </w:rPr>
              <w:t>also</w:t>
            </w:r>
            <w:proofErr w:type="gramEnd"/>
            <w:r>
              <w:rPr>
                <w:rFonts w:eastAsia="微软雅黑"/>
                <w:sz w:val="20"/>
                <w:szCs w:val="20"/>
              </w:rPr>
              <w:t xml:space="preserve">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w:t>
            </w:r>
            <w:proofErr w:type="gramStart"/>
            <w:r>
              <w:rPr>
                <w:rFonts w:eastAsia="微软雅黑"/>
                <w:sz w:val="20"/>
                <w:szCs w:val="20"/>
              </w:rPr>
              <w:t>For</w:t>
            </w:r>
            <w:proofErr w:type="gramEnd"/>
            <w:r>
              <w:rPr>
                <w:rFonts w:eastAsia="微软雅黑"/>
                <w:sz w:val="20"/>
                <w:szCs w:val="20"/>
              </w:rPr>
              <w:t xml:space="preserve"> example, 1T8R configuration, the UE may prefer to limit sounding only to 4Rx (</w:t>
            </w:r>
            <w:proofErr w:type="spellStart"/>
            <w:r>
              <w:rPr>
                <w:rFonts w:eastAsia="微软雅黑"/>
                <w:sz w:val="20"/>
                <w:szCs w:val="20"/>
              </w:rPr>
              <w:t>ie</w:t>
            </w:r>
            <w:proofErr w:type="spellEnd"/>
            <w:r>
              <w:rPr>
                <w:rFonts w:eastAsia="微软雅黑"/>
                <w:sz w:val="20"/>
                <w:szCs w:val="20"/>
              </w:rPr>
              <w:t xml:space="preserv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微软雅黑"/>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微软雅黑"/>
                <w:sz w:val="20"/>
                <w:szCs w:val="20"/>
              </w:rPr>
            </w:pPr>
            <w:r>
              <w:rPr>
                <w:rFonts w:eastAsia="微软雅黑"/>
                <w:sz w:val="20"/>
                <w:szCs w:val="20"/>
              </w:rPr>
              <w:t>We are open to discuss, but should be lower priority.</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w:t>
            </w:r>
            <w:proofErr w:type="spellStart"/>
            <w:r>
              <w:rPr>
                <w:rFonts w:eastAsia="微软雅黑"/>
                <w:sz w:val="20"/>
                <w:szCs w:val="20"/>
              </w:rPr>
              <w:t>tdoc</w:t>
            </w:r>
            <w:proofErr w:type="spellEnd"/>
            <w:r>
              <w:rPr>
                <w:rFonts w:eastAsia="微软雅黑"/>
                <w:sz w:val="20"/>
                <w:szCs w:val="20"/>
              </w:rPr>
              <w:t xml:space="preserve">,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@all: One of the key ideas here is that if the A-SRS has the same transmission parameters as a PDSCH/PUSCH, such as the same PRBs, then the </w:t>
            </w:r>
            <w:proofErr w:type="spellStart"/>
            <w:r>
              <w:rPr>
                <w:rFonts w:eastAsia="微软雅黑"/>
                <w:sz w:val="20"/>
                <w:szCs w:val="20"/>
              </w:rPr>
              <w:t>gNB</w:t>
            </w:r>
            <w:proofErr w:type="spellEnd"/>
            <w:r>
              <w:rPr>
                <w:rFonts w:eastAsia="微软雅黑"/>
                <w:sz w:val="20"/>
                <w:szCs w:val="20"/>
              </w:rPr>
              <w:t xml:space="preserve"> can learn the CSI (including interference information) from the A-SRS on the PRBs and improve the PDSCH/PUSCH spectrum efficiency. And since they share the same </w:t>
            </w:r>
            <w:r>
              <w:rPr>
                <w:rFonts w:eastAsia="微软雅黑"/>
                <w:sz w:val="20"/>
                <w:szCs w:val="20"/>
              </w:rPr>
              <w:lastRenderedPageBreak/>
              <w:t>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微软雅黑"/>
                <w:sz w:val="20"/>
                <w:szCs w:val="20"/>
              </w:rPr>
            </w:pPr>
            <w:r>
              <w:rPr>
                <w:rFonts w:eastAsia="微软雅黑"/>
                <w:sz w:val="20"/>
                <w:szCs w:val="20"/>
              </w:rPr>
              <w:t>Flexible bandwidth indication can be discussed in section 2.2, PDSCH/</w:t>
            </w:r>
            <w:r>
              <w:rPr>
                <w:rFonts w:eastAsia="微软雅黑" w:hint="eastAsia"/>
                <w:sz w:val="20"/>
                <w:szCs w:val="20"/>
              </w:rPr>
              <w:t>PUSCH</w:t>
            </w:r>
            <w:r>
              <w:rPr>
                <w:rFonts w:eastAsia="微软雅黑"/>
                <w:sz w:val="20"/>
                <w:szCs w:val="20"/>
              </w:rPr>
              <w:t xml:space="preserve"> </w:t>
            </w:r>
            <w:r>
              <w:rPr>
                <w:rFonts w:eastAsia="微软雅黑" w:hint="eastAsia"/>
                <w:sz w:val="20"/>
                <w:szCs w:val="20"/>
              </w:rPr>
              <w:t>F</w:t>
            </w:r>
            <w:r>
              <w:rPr>
                <w:rFonts w:eastAsia="微软雅黑"/>
                <w:sz w:val="20"/>
                <w:szCs w:val="20"/>
              </w:rPr>
              <w:t>DRA could be non-contiguous, and next scheduling of PUSCH may not be on same frequency location.</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等线"/>
                <w:sz w:val="20"/>
                <w:lang w:val="en-GB"/>
              </w:rPr>
              <w:t xml:space="preserve">Allow the </w:t>
            </w:r>
            <w:proofErr w:type="spellStart"/>
            <w:r w:rsidRPr="00650BE9">
              <w:rPr>
                <w:rFonts w:eastAsia="等线"/>
                <w:sz w:val="20"/>
                <w:lang w:val="en-GB"/>
              </w:rPr>
              <w:t>gNB</w:t>
            </w:r>
            <w:proofErr w:type="spellEnd"/>
            <w:r w:rsidRPr="00650BE9">
              <w:rPr>
                <w:rFonts w:eastAsia="等线"/>
                <w:sz w:val="20"/>
                <w:lang w:val="en-GB"/>
              </w:rPr>
              <w:t xml:space="preserve">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w:t>
      </w:r>
      <w:proofErr w:type="spellStart"/>
      <w:r w:rsidR="00F81ADB">
        <w:rPr>
          <w:rFonts w:eastAsia="微软雅黑"/>
          <w:sz w:val="20"/>
          <w:szCs w:val="20"/>
        </w:rPr>
        <w:t>N_max</w:t>
      </w:r>
      <w:proofErr w:type="spellEnd"/>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w:t>
      </w:r>
      <w:proofErr w:type="spellStart"/>
      <w:r w:rsidR="00473F1D">
        <w:rPr>
          <w:rFonts w:eastAsia="微软雅黑"/>
          <w:sz w:val="20"/>
          <w:szCs w:val="20"/>
        </w:rPr>
        <w:t>N_max</w:t>
      </w:r>
      <w:proofErr w:type="spellEnd"/>
      <w:r w:rsidR="00473F1D">
        <w:rPr>
          <w:rFonts w:eastAsia="微软雅黑"/>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rsidRPr="005B1B2A"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 xml:space="preserve">&lt;= </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sidRPr="00C165A0">
              <w:rPr>
                <w:rFonts w:eastAsia="微软雅黑"/>
                <w:sz w:val="20"/>
                <w:szCs w:val="20"/>
              </w:rPr>
              <w:t xml:space="preserve"> </w:t>
            </w:r>
            <w:proofErr w:type="gramStart"/>
            <w:r>
              <w:rPr>
                <w:rFonts w:eastAsia="微软雅黑"/>
                <w:sz w:val="20"/>
                <w:szCs w:val="20"/>
              </w:rPr>
              <w:t>are</w:t>
            </w:r>
            <w:proofErr w:type="gramEnd"/>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微软雅黑"/>
                <w:sz w:val="20"/>
                <w:szCs w:val="20"/>
                <w:lang w:val="de-DE"/>
              </w:rPr>
            </w:pPr>
            <w:r w:rsidRPr="00253EAB">
              <w:rPr>
                <w:rFonts w:eastAsia="微软雅黑"/>
                <w:sz w:val="20"/>
                <w:szCs w:val="20"/>
                <w:lang w:val="de-DE"/>
              </w:rPr>
              <w:t>ZTE, Ericsson, Xiaomi, Nokia</w:t>
            </w:r>
            <w:r w:rsidR="00C920CA" w:rsidRPr="00253EAB">
              <w:rPr>
                <w:rFonts w:eastAsia="微软雅黑"/>
                <w:sz w:val="20"/>
                <w:szCs w:val="20"/>
                <w:lang w:val="de-DE"/>
              </w:rPr>
              <w:t>/NSB</w:t>
            </w:r>
            <w:r w:rsidRPr="00253EAB">
              <w:rPr>
                <w:rFonts w:eastAsia="微软雅黑"/>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w:t>
            </w:r>
            <w:proofErr w:type="spellStart"/>
            <w:r w:rsidRPr="000B580D">
              <w:rPr>
                <w:rFonts w:eastAsia="微软雅黑"/>
                <w:sz w:val="20"/>
                <w:szCs w:val="20"/>
              </w:rPr>
              <w:t>N_max</w:t>
            </w:r>
            <w:proofErr w:type="spellEnd"/>
            <w:r w:rsidRPr="000B580D">
              <w:rPr>
                <w:rFonts w:eastAsia="微软雅黑"/>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 xml:space="preserve">ivo, </w:t>
            </w:r>
            <w:proofErr w:type="spellStart"/>
            <w:r w:rsidRPr="00F226B0">
              <w:rPr>
                <w:rFonts w:eastAsia="微软雅黑"/>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w:t>
            </w:r>
            <w:proofErr w:type="spellStart"/>
            <w:r w:rsidRPr="00783B44">
              <w:rPr>
                <w:rFonts w:eastAsia="微软雅黑"/>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81341">
              <w:rPr>
                <w:rFonts w:eastAsia="微软雅黑"/>
                <w:sz w:val="20"/>
                <w:szCs w:val="20"/>
              </w:rPr>
              <w:t>, CATT: all N&lt;=</w:t>
            </w:r>
            <w:proofErr w:type="spellStart"/>
            <w:r w:rsidRPr="00781341">
              <w:rPr>
                <w:rFonts w:eastAsia="微软雅黑"/>
                <w:sz w:val="20"/>
                <w:szCs w:val="20"/>
              </w:rPr>
              <w:t>Nmax</w:t>
            </w:r>
            <w:proofErr w:type="spellEnd"/>
            <w:r w:rsidRPr="00781341">
              <w:rPr>
                <w:rFonts w:eastAsia="微软雅黑"/>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w:t>
            </w:r>
            <w:proofErr w:type="spellStart"/>
            <w:r>
              <w:rPr>
                <w:rFonts w:eastAsia="微软雅黑"/>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w:t>
      </w:r>
      <w:proofErr w:type="spellStart"/>
      <w:r w:rsidR="00681627" w:rsidRPr="00781341">
        <w:rPr>
          <w:rFonts w:eastAsia="微软雅黑"/>
          <w:sz w:val="20"/>
          <w:szCs w:val="20"/>
        </w:rPr>
        <w:t>Nmax</w:t>
      </w:r>
      <w:proofErr w:type="spellEnd"/>
      <w:r w:rsidR="00681627" w:rsidRPr="00781341">
        <w:rPr>
          <w:rFonts w:eastAsia="微软雅黑"/>
          <w:sz w:val="20"/>
          <w:szCs w:val="20"/>
        </w:rPr>
        <w:t xml:space="preserve"> except N=1 for 1T8R</w:t>
      </w:r>
      <w:r w:rsidR="00681627">
        <w:rPr>
          <w:rFonts w:eastAsia="微软雅黑"/>
          <w:sz w:val="20"/>
          <w:szCs w:val="20"/>
        </w:rPr>
        <w:t xml:space="preserve"> is a good compromise among companies. Hence the following proposal is recommended.</w:t>
      </w:r>
    </w:p>
    <w:p w14:paraId="20C1FC01" w14:textId="3232C04D"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9769FC">
        <w:rPr>
          <w:rFonts w:eastAsia="微软雅黑"/>
          <w:b/>
          <w:i/>
          <w:sz w:val="20"/>
          <w:szCs w:val="20"/>
          <w:highlight w:val="yellow"/>
        </w:rPr>
        <w:t xml:space="preserve"> 3-1</w:t>
      </w:r>
      <w:r w:rsidRPr="009F4D29">
        <w:rPr>
          <w:rFonts w:eastAsia="微软雅黑"/>
          <w:b/>
          <w:i/>
          <w:sz w:val="20"/>
          <w:szCs w:val="20"/>
          <w:highlight w:val="yellow"/>
        </w:rPr>
        <w:t>:</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w:t>
      </w:r>
      <w:proofErr w:type="spellStart"/>
      <w:r w:rsidR="009A571B">
        <w:rPr>
          <w:rFonts w:eastAsia="微软雅黑"/>
          <w:i/>
          <w:sz w:val="20"/>
          <w:szCs w:val="20"/>
        </w:rPr>
        <w:t>xTyR</w:t>
      </w:r>
      <w:proofErr w:type="spellEnd"/>
      <w:r w:rsidR="009A571B">
        <w:rPr>
          <w:rFonts w:eastAsia="微软雅黑"/>
          <w:i/>
          <w:sz w:val="20"/>
          <w:szCs w:val="20"/>
        </w:rPr>
        <w:t xml:space="preserve"> </w:t>
      </w:r>
      <w:r w:rsidR="00681627">
        <w:rPr>
          <w:rFonts w:eastAsia="微软雅黑"/>
          <w:i/>
          <w:sz w:val="20"/>
          <w:szCs w:val="20"/>
        </w:rPr>
        <w:t>antenna switching</w:t>
      </w:r>
      <w:r w:rsidR="009A571B">
        <w:rPr>
          <w:rFonts w:eastAsia="微软雅黑"/>
          <w:i/>
          <w:sz w:val="20"/>
          <w:szCs w:val="20"/>
        </w:rPr>
        <w:t xml:space="preserve"> SRS, where </w:t>
      </w:r>
      <w:proofErr w:type="spellStart"/>
      <w:r w:rsidR="009A571B">
        <w:rPr>
          <w:rFonts w:eastAsia="微软雅黑"/>
          <w:i/>
          <w:sz w:val="20"/>
          <w:szCs w:val="20"/>
        </w:rPr>
        <w:t>xTyR</w:t>
      </w:r>
      <w:proofErr w:type="spellEnd"/>
      <w:r w:rsidR="009A571B">
        <w:rPr>
          <w:rFonts w:eastAsia="微软雅黑"/>
          <w:i/>
          <w:sz w:val="20"/>
          <w:szCs w:val="20"/>
        </w:rPr>
        <w:t xml:space="preserve">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proofErr w:type="spellStart"/>
      <w:r w:rsidR="009A571B" w:rsidRPr="009A571B">
        <w:rPr>
          <w:rFonts w:eastAsia="微软雅黑"/>
          <w:i/>
          <w:sz w:val="20"/>
          <w:szCs w:val="20"/>
        </w:rPr>
        <w:t>N_max</w:t>
      </w:r>
      <w:proofErr w:type="spellEnd"/>
      <w:r w:rsidR="009A571B" w:rsidRPr="009A571B">
        <w:rPr>
          <w:rFonts w:eastAsia="微软雅黑"/>
          <w:i/>
          <w:sz w:val="20"/>
          <w:szCs w:val="20"/>
        </w:rPr>
        <w:t xml:space="preserve">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0"/>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UE does not expect that the OFDM symbols </w:t>
      </w:r>
      <w:r w:rsidR="000C03AF">
        <w:rPr>
          <w:rFonts w:eastAsia="微软雅黑"/>
          <w:i/>
          <w:sz w:val="20"/>
          <w:szCs w:val="20"/>
        </w:rPr>
        <w:t xml:space="preserve">contained in one </w:t>
      </w:r>
      <w:r w:rsidR="00A90301">
        <w:rPr>
          <w:rFonts w:eastAsia="微软雅黑"/>
          <w:i/>
          <w:sz w:val="20"/>
          <w:szCs w:val="20"/>
        </w:rPr>
        <w:t>SRS resource set</w:t>
      </w:r>
      <w:r w:rsidR="000C03AF">
        <w:rPr>
          <w:rFonts w:eastAsia="微软雅黑"/>
          <w:i/>
          <w:sz w:val="20"/>
          <w:szCs w:val="20"/>
        </w:rPr>
        <w:t xml:space="preserve"> exceed UE capability on which OFDM symbols can be used for SRS t</w:t>
      </w:r>
      <w:r w:rsidR="00421B49">
        <w:rPr>
          <w:rFonts w:eastAsia="微软雅黑"/>
          <w:i/>
          <w:sz w:val="20"/>
          <w:szCs w:val="20"/>
        </w:rPr>
        <w:t>aking guard period into account</w:t>
      </w:r>
    </w:p>
    <w:p w14:paraId="2C61CB14" w14:textId="28F7E535" w:rsidR="007E3F64" w:rsidRPr="009A571B" w:rsidRDefault="007E3F64" w:rsidP="009A571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w:t>
      </w:r>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If the performance is degraded because of channel variation, </w:t>
            </w:r>
            <w:proofErr w:type="spellStart"/>
            <w:r>
              <w:rPr>
                <w:rFonts w:eastAsia="Malgun Gothic"/>
                <w:sz w:val="20"/>
                <w:szCs w:val="20"/>
                <w:lang w:eastAsia="ko-KR"/>
              </w:rPr>
              <w:t>gNB</w:t>
            </w:r>
            <w:proofErr w:type="spellEnd"/>
            <w:r>
              <w:rPr>
                <w:rFonts w:eastAsia="Malgun Gothic"/>
                <w:sz w:val="20"/>
                <w:szCs w:val="20"/>
                <w:lang w:eastAsia="ko-KR"/>
              </w:rPr>
              <w:t xml:space="preserve">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For example, for 120KHz SCS, 2 symbols are required for guard period. In such </w:t>
            </w:r>
            <w:r>
              <w:rPr>
                <w:rFonts w:eastAsia="微软雅黑"/>
                <w:sz w:val="20"/>
                <w:szCs w:val="20"/>
              </w:rPr>
              <w:lastRenderedPageBreak/>
              <w:t>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In addition, we think in multi-TRP case, more aperiodic SRS resource sets are needed to reduce the signaling overhead for SRS reconfiguration. If the same number of SRS resource sets are configured for multi-TRP case, </w:t>
            </w:r>
            <w:proofErr w:type="spellStart"/>
            <w:r>
              <w:rPr>
                <w:rFonts w:eastAsia="微软雅黑"/>
                <w:sz w:val="20"/>
                <w:szCs w:val="20"/>
              </w:rPr>
              <w:t>gNB</w:t>
            </w:r>
            <w:proofErr w:type="spellEnd"/>
            <w:r>
              <w:rPr>
                <w:rFonts w:eastAsia="微软雅黑"/>
                <w:sz w:val="20"/>
                <w:szCs w:val="20"/>
              </w:rPr>
              <w:t xml:space="preserve">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w:t>
            </w:r>
            <w:proofErr w:type="spellStart"/>
            <w:r>
              <w:rPr>
                <w:rFonts w:eastAsia="微软雅黑"/>
                <w:i/>
                <w:sz w:val="20"/>
                <w:szCs w:val="20"/>
              </w:rPr>
              <w:t>xTyR</w:t>
            </w:r>
            <w:proofErr w:type="spellEnd"/>
            <w:r>
              <w:rPr>
                <w:rFonts w:eastAsia="微软雅黑"/>
                <w:i/>
                <w:sz w:val="20"/>
                <w:szCs w:val="20"/>
              </w:rPr>
              <w:t xml:space="preserve"> antenna switching SRS </w:t>
            </w:r>
            <w:r w:rsidRPr="00A85E21">
              <w:rPr>
                <w:rFonts w:eastAsia="微软雅黑"/>
                <w:i/>
                <w:color w:val="FF0000"/>
                <w:sz w:val="20"/>
                <w:szCs w:val="20"/>
              </w:rPr>
              <w:t>in single TRP</w:t>
            </w:r>
            <w:r>
              <w:rPr>
                <w:rFonts w:eastAsia="微软雅黑"/>
                <w:i/>
                <w:sz w:val="20"/>
                <w:szCs w:val="20"/>
              </w:rPr>
              <w:t xml:space="preserve">, where </w:t>
            </w:r>
            <w:proofErr w:type="spellStart"/>
            <w:r>
              <w:rPr>
                <w:rFonts w:eastAsia="微软雅黑"/>
                <w:i/>
                <w:sz w:val="20"/>
                <w:szCs w:val="20"/>
              </w:rPr>
              <w:t>xTyR</w:t>
            </w:r>
            <w:proofErr w:type="spellEnd"/>
            <w:r>
              <w:rPr>
                <w:rFonts w:eastAsia="微软雅黑"/>
                <w:i/>
                <w:sz w:val="20"/>
                <w:szCs w:val="20"/>
              </w:rPr>
              <w:t xml:space="preserve"> is from {1T6R, 1T8R, 2T6R, 2T8R, 4T8R}, </w:t>
            </w:r>
            <w:r w:rsidRPr="00B00B92">
              <w:rPr>
                <w:rFonts w:eastAsia="微软雅黑"/>
                <w:i/>
                <w:strike/>
                <w:color w:val="FF0000"/>
                <w:sz w:val="20"/>
                <w:szCs w:val="20"/>
              </w:rPr>
              <w:t>support all the non-zero integer values N&lt;=</w:t>
            </w:r>
            <w:proofErr w:type="spellStart"/>
            <w:r w:rsidRPr="00B00B92">
              <w:rPr>
                <w:rFonts w:eastAsia="微软雅黑"/>
                <w:i/>
                <w:strike/>
                <w:color w:val="FF0000"/>
                <w:sz w:val="20"/>
                <w:szCs w:val="20"/>
              </w:rPr>
              <w:t>N_max</w:t>
            </w:r>
            <w:proofErr w:type="spellEnd"/>
            <w:r w:rsidRPr="00B00B92">
              <w:rPr>
                <w:rFonts w:eastAsia="微软雅黑"/>
                <w:i/>
                <w:strike/>
                <w:color w:val="FF0000"/>
                <w:sz w:val="20"/>
                <w:szCs w:val="20"/>
              </w:rPr>
              <w:t xml:space="preserve">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393CD423" w14:textId="77777777" w:rsidR="002C0C32" w:rsidRPr="00022DC6" w:rsidRDefault="002C0C32" w:rsidP="002C0C32">
            <w:pPr>
              <w:pStyle w:val="aff0"/>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232FA06B" w14:textId="77777777" w:rsidR="002C0C32" w:rsidRPr="00022DC6" w:rsidRDefault="002C0C32" w:rsidP="002C0C32">
            <w:pPr>
              <w:pStyle w:val="aff0"/>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aff0"/>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7BCB1549" w14:textId="77777777" w:rsidR="002C0C32" w:rsidRPr="00022DC6" w:rsidRDefault="002C0C32" w:rsidP="002C0C32">
            <w:pPr>
              <w:pStyle w:val="aff0"/>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=3)</w:t>
            </w:r>
          </w:p>
          <w:p w14:paraId="4B41659C" w14:textId="77777777" w:rsidR="002C0C32" w:rsidRPr="00022DC6" w:rsidRDefault="002C0C32" w:rsidP="002C0C32">
            <w:pPr>
              <w:pStyle w:val="aff0"/>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=2)</w:t>
            </w:r>
          </w:p>
          <w:p w14:paraId="0EAF8AB5" w14:textId="77777777" w:rsidR="002C0C32" w:rsidRPr="00022DC6" w:rsidRDefault="002C0C32" w:rsidP="002C0C32">
            <w:pPr>
              <w:pStyle w:val="aff0"/>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294A48FC" w14:textId="77777777" w:rsidR="002C0C32" w:rsidRPr="00305A5E" w:rsidRDefault="002C0C32" w:rsidP="002C0C32">
            <w:pPr>
              <w:pStyle w:val="aff0"/>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aff0"/>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23CFFBC8" w14:textId="77777777" w:rsidR="002C0C32" w:rsidRPr="00305A5E" w:rsidRDefault="002C0C32" w:rsidP="002C0C32">
            <w:pPr>
              <w:pStyle w:val="aff0"/>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aff0"/>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644CF35B" w14:textId="77777777" w:rsidR="002C0C32" w:rsidRPr="00305A5E" w:rsidRDefault="002C0C32" w:rsidP="002C0C32">
            <w:pPr>
              <w:pStyle w:val="aff0"/>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=3)</w:t>
            </w:r>
          </w:p>
          <w:p w14:paraId="426F190A" w14:textId="77777777" w:rsidR="002C0C32" w:rsidRPr="00305A5E" w:rsidRDefault="002C0C32" w:rsidP="002C0C32">
            <w:pPr>
              <w:pStyle w:val="aff0"/>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aff0"/>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=2)</w:t>
            </w:r>
          </w:p>
          <w:p w14:paraId="574B1A2B" w14:textId="77777777" w:rsidR="002C0C32" w:rsidRPr="00305A5E" w:rsidRDefault="002C0C32" w:rsidP="002C0C32">
            <w:pPr>
              <w:pStyle w:val="aff0"/>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aff0"/>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w:t>
            </w:r>
            <w:r w:rsidRPr="009A571B">
              <w:rPr>
                <w:rFonts w:eastAsia="微软雅黑" w:hint="eastAsia"/>
                <w:i/>
                <w:sz w:val="20"/>
                <w:szCs w:val="20"/>
              </w:rPr>
              <w:t>U</w:t>
            </w:r>
            <w:r w:rsidRPr="009A571B">
              <w:rPr>
                <w:rFonts w:eastAsia="微软雅黑"/>
                <w:i/>
                <w:sz w:val="20"/>
                <w:szCs w:val="20"/>
              </w:rPr>
              <w:t xml:space="preserve">E does not expect multiple SRS resource sets are </w:t>
            </w:r>
            <w:r w:rsidRPr="009A571B">
              <w:rPr>
                <w:rFonts w:eastAsia="微软雅黑"/>
                <w:i/>
                <w:sz w:val="20"/>
                <w:szCs w:val="20"/>
              </w:rPr>
              <w:lastRenderedPageBreak/>
              <w:t>configured in one slot</w:t>
            </w:r>
          </w:p>
          <w:p w14:paraId="524DDE85" w14:textId="77777777" w:rsidR="002C0C32" w:rsidRPr="009B0F4A" w:rsidRDefault="002C0C32" w:rsidP="002C0C32">
            <w:pPr>
              <w:pStyle w:val="aff0"/>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w:t>
            </w:r>
            <w:proofErr w:type="spellStart"/>
            <w:r>
              <w:rPr>
                <w:rFonts w:eastAsia="微软雅黑"/>
                <w:sz w:val="20"/>
                <w:szCs w:val="20"/>
              </w:rPr>
              <w:t>gNB’s</w:t>
            </w:r>
            <w:proofErr w:type="spellEnd"/>
            <w:r>
              <w:rPr>
                <w:rFonts w:eastAsia="微软雅黑"/>
                <w:sz w:val="20"/>
                <w:szCs w:val="20"/>
              </w:rPr>
              <w:t xml:space="preserve">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UE does not expect that the OFDM symbols contained in one SRS resource set exceed UE capability on which OFDM symbols can be used for SRS taking guard period into account</w:t>
            </w:r>
            <w:r>
              <w:rPr>
                <w:rFonts w:eastAsia="微软雅黑"/>
                <w:sz w:val="20"/>
                <w:szCs w:val="20"/>
              </w:rPr>
              <w:t xml:space="preserve">. The proposal is updated accordingly. </w:t>
            </w:r>
          </w:p>
        </w:tc>
      </w:tr>
      <w:tr w:rsidR="00402AB6" w14:paraId="66AC6AFB" w14:textId="77777777" w:rsidTr="001050F2">
        <w:tc>
          <w:tcPr>
            <w:tcW w:w="2405" w:type="dxa"/>
          </w:tcPr>
          <w:p w14:paraId="17B0756B" w14:textId="0CDFB701" w:rsidR="00402AB6" w:rsidRDefault="00402AB6" w:rsidP="00402AB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7D7C4E64" w14:textId="77777777" w:rsidR="00402AB6" w:rsidRDefault="00402AB6" w:rsidP="00402AB6">
            <w:pPr>
              <w:pStyle w:val="a4"/>
              <w:rPr>
                <w:rFonts w:eastAsia="微软雅黑"/>
                <w:b w:val="0"/>
                <w:bCs w:val="0"/>
                <w:lang w:val="en-US" w:eastAsia="zh-CN"/>
              </w:rPr>
            </w:pPr>
            <w:r>
              <w:rPr>
                <w:rFonts w:eastAsia="微软雅黑"/>
                <w:b w:val="0"/>
                <w:bCs w:val="0"/>
                <w:lang w:val="en-US" w:eastAsia="zh-CN"/>
              </w:rPr>
              <w:t xml:space="preserve">Don’t support. </w:t>
            </w:r>
          </w:p>
          <w:p w14:paraId="24D858E7" w14:textId="77777777" w:rsidR="00402AB6" w:rsidRDefault="00402AB6" w:rsidP="00402AB6">
            <w:pPr>
              <w:rPr>
                <w:rFonts w:eastAsia="微软雅黑"/>
                <w:sz w:val="20"/>
                <w:szCs w:val="20"/>
              </w:rPr>
            </w:pPr>
            <w:r w:rsidRPr="00551F43">
              <w:rPr>
                <w:rFonts w:eastAsia="微软雅黑"/>
                <w:sz w:val="20"/>
                <w:szCs w:val="20"/>
              </w:rPr>
              <w:t xml:space="preserve">The purpose of supporting N &lt;= </w:t>
            </w:r>
            <w:proofErr w:type="spellStart"/>
            <w:r w:rsidRPr="00551F43">
              <w:rPr>
                <w:rFonts w:eastAsia="微软雅黑"/>
                <w:sz w:val="20"/>
                <w:szCs w:val="20"/>
              </w:rPr>
              <w:t>N_max</w:t>
            </w:r>
            <w:proofErr w:type="spellEnd"/>
            <w:r w:rsidRPr="00551F43">
              <w:rPr>
                <w:rFonts w:eastAsia="微软雅黑"/>
                <w:sz w:val="20"/>
                <w:szCs w:val="20"/>
              </w:rPr>
              <w:t xml:space="preserve"> is used to configure K number of SRS resources in one or few slots for reducing latency in DL CSI acquisition in consideration of UE capability for SRS transmission over the last 6 OFDM symbols or over any OFDM symbols, while N = </w:t>
            </w:r>
            <w:proofErr w:type="spellStart"/>
            <w:r w:rsidRPr="00551F43">
              <w:rPr>
                <w:rFonts w:eastAsia="微软雅黑"/>
                <w:sz w:val="20"/>
                <w:szCs w:val="20"/>
              </w:rPr>
              <w:t>N_max</w:t>
            </w:r>
            <w:proofErr w:type="spellEnd"/>
            <w:r w:rsidRPr="00551F43">
              <w:rPr>
                <w:rFonts w:eastAsia="微软雅黑"/>
                <w:sz w:val="20"/>
                <w:szCs w:val="20"/>
              </w:rPr>
              <w:t xml:space="preserve"> resource sets provides sufficient configuration flexibility for aperiodic antenna switching SRS with different UE capabilities. </w:t>
            </w:r>
          </w:p>
          <w:p w14:paraId="1AD75217" w14:textId="77777777" w:rsidR="00402AB6" w:rsidRDefault="00402AB6" w:rsidP="00402AB6">
            <w:pPr>
              <w:rPr>
                <w:rFonts w:eastAsia="微软雅黑"/>
                <w:sz w:val="20"/>
                <w:szCs w:val="20"/>
              </w:rPr>
            </w:pPr>
            <w:r w:rsidRPr="00551F43">
              <w:rPr>
                <w:rFonts w:eastAsia="微软雅黑"/>
                <w:sz w:val="20"/>
                <w:szCs w:val="20"/>
              </w:rPr>
              <w:t xml:space="preserve">More specifically, as slot offset is configured in aperiodic SRS resource set level, </w:t>
            </w:r>
            <w:proofErr w:type="spellStart"/>
            <w:r w:rsidRPr="00551F43">
              <w:rPr>
                <w:rFonts w:eastAsia="微软雅黑"/>
                <w:sz w:val="20"/>
                <w:szCs w:val="20"/>
              </w:rPr>
              <w:t>N_max</w:t>
            </w:r>
            <w:proofErr w:type="spellEnd"/>
            <w:r w:rsidRPr="00551F43">
              <w:rPr>
                <w:rFonts w:eastAsia="微软雅黑"/>
                <w:sz w:val="20"/>
                <w:szCs w:val="20"/>
              </w:rPr>
              <w:t xml:space="preserve"> resource sets can be configured with same slot offset or different available slot offset indication flexibly for efficient utilization of few usable UL symbols for SRS transmission, e.g. in </w:t>
            </w:r>
            <w:proofErr w:type="spellStart"/>
            <w:r w:rsidRPr="00551F43">
              <w:rPr>
                <w:rFonts w:eastAsia="微软雅黑"/>
                <w:sz w:val="20"/>
                <w:szCs w:val="20"/>
              </w:rPr>
              <w:t>UpPTS</w:t>
            </w:r>
            <w:proofErr w:type="spellEnd"/>
            <w:r w:rsidRPr="00551F43">
              <w:rPr>
                <w:rFonts w:eastAsia="微软雅黑"/>
                <w:sz w:val="20"/>
                <w:szCs w:val="20"/>
              </w:rPr>
              <w:t xml:space="preserve">, for </w:t>
            </w:r>
            <w:r w:rsidRPr="00551F43">
              <w:rPr>
                <w:rFonts w:eastAsia="微软雅黑" w:hint="eastAsia"/>
                <w:sz w:val="20"/>
                <w:szCs w:val="20"/>
              </w:rPr>
              <w:t>DL</w:t>
            </w:r>
            <w:r w:rsidRPr="00551F43">
              <w:rPr>
                <w:rFonts w:eastAsia="微软雅黑"/>
                <w:sz w:val="20"/>
                <w:szCs w:val="20"/>
              </w:rPr>
              <w:t xml:space="preserve"> </w:t>
            </w:r>
            <w:r w:rsidRPr="00551F43">
              <w:rPr>
                <w:rFonts w:eastAsia="微软雅黑" w:hint="eastAsia"/>
                <w:sz w:val="20"/>
                <w:szCs w:val="20"/>
              </w:rPr>
              <w:t>CSI</w:t>
            </w:r>
            <w:r w:rsidRPr="00551F43">
              <w:rPr>
                <w:rFonts w:eastAsia="微软雅黑"/>
                <w:sz w:val="20"/>
                <w:szCs w:val="20"/>
              </w:rPr>
              <w:t xml:space="preserve"> acquisition. Thus, from our perspective, supporting N = </w:t>
            </w:r>
            <w:proofErr w:type="spellStart"/>
            <w:r w:rsidRPr="00551F43">
              <w:rPr>
                <w:rFonts w:eastAsia="微软雅黑"/>
                <w:sz w:val="20"/>
                <w:szCs w:val="20"/>
              </w:rPr>
              <w:t>N_max</w:t>
            </w:r>
            <w:proofErr w:type="spellEnd"/>
            <w:r w:rsidRPr="00551F43">
              <w:rPr>
                <w:rFonts w:eastAsia="微软雅黑"/>
                <w:sz w:val="20"/>
                <w:szCs w:val="20"/>
              </w:rPr>
              <w:t xml:space="preserve"> only provides utmost flexibility, i.e. no need to support values smaller than </w:t>
            </w:r>
            <w:proofErr w:type="spellStart"/>
            <w:r w:rsidRPr="00551F43">
              <w:rPr>
                <w:rFonts w:eastAsia="微软雅黑"/>
                <w:sz w:val="20"/>
                <w:szCs w:val="20"/>
              </w:rPr>
              <w:t>N_max</w:t>
            </w:r>
            <w:proofErr w:type="spellEnd"/>
          </w:p>
          <w:p w14:paraId="67955360" w14:textId="5174EA5C" w:rsidR="00402AB6" w:rsidRDefault="00402AB6" w:rsidP="00402AB6">
            <w:pPr>
              <w:widowControl w:val="0"/>
              <w:snapToGrid w:val="0"/>
              <w:spacing w:before="120" w:after="120" w:line="240" w:lineRule="auto"/>
              <w:rPr>
                <w:rFonts w:eastAsia="微软雅黑"/>
                <w:sz w:val="20"/>
                <w:szCs w:val="20"/>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and if needed, it should be discussed in section 3.4.</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489EE35F"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r w:rsidR="005D3710">
              <w:rPr>
                <w:rFonts w:eastAsia="微软雅黑"/>
                <w:sz w:val="20"/>
                <w:szCs w:val="20"/>
                <w:lang w:val="fr-FR"/>
              </w:rPr>
              <w:t>, OPPO</w:t>
            </w:r>
            <w:r w:rsidR="004E5D49">
              <w:rPr>
                <w:rFonts w:eastAsia="微软雅黑"/>
                <w:sz w:val="20"/>
                <w:szCs w:val="20"/>
                <w:lang w:val="fr-FR"/>
              </w:rPr>
              <w:t>, LG</w:t>
            </w:r>
            <w:r w:rsidR="007037CA">
              <w:rPr>
                <w:rFonts w:eastAsia="微软雅黑"/>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 xml:space="preserve">e think it is not needed to specify different configurations for different UE capabilities. What is sufficient is to clarify in the specification to restrict UE’s expectation on </w:t>
            </w:r>
            <w:proofErr w:type="spellStart"/>
            <w:r>
              <w:rPr>
                <w:rFonts w:eastAsiaTheme="minorEastAsia"/>
                <w:sz w:val="20"/>
                <w:szCs w:val="20"/>
              </w:rPr>
              <w:t>gNB’s</w:t>
            </w:r>
            <w:proofErr w:type="spellEnd"/>
            <w:r>
              <w:rPr>
                <w:rFonts w:eastAsiaTheme="minorEastAsia"/>
                <w:sz w:val="20"/>
                <w:szCs w:val="20"/>
              </w:rPr>
              <w:t xml:space="preserve">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微软雅黑"/>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w:t>
            </w:r>
            <w:proofErr w:type="spellStart"/>
            <w:r w:rsidR="00E76432">
              <w:rPr>
                <w:rFonts w:eastAsia="微软雅黑"/>
                <w:sz w:val="20"/>
                <w:szCs w:val="20"/>
              </w:rPr>
              <w:t>HiSilicon</w:t>
            </w:r>
            <w:proofErr w:type="spellEnd"/>
          </w:p>
          <w:p w14:paraId="14FA6D2C"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r w:rsidR="0076740F">
              <w:rPr>
                <w:rFonts w:eastAsia="微软雅黑"/>
                <w:sz w:val="20"/>
                <w:szCs w:val="20"/>
              </w:rPr>
              <w:t>, Lenovo/</w:t>
            </w:r>
            <w:proofErr w:type="spellStart"/>
            <w:r w:rsidR="0076740F">
              <w:rPr>
                <w:rFonts w:eastAsia="微软雅黑"/>
                <w:sz w:val="20"/>
                <w:szCs w:val="20"/>
              </w:rPr>
              <w:t>MotM</w:t>
            </w:r>
            <w:proofErr w:type="spellEnd"/>
            <w:r w:rsidR="00026FDF">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The current spec has supported these </w:t>
            </w:r>
            <w:proofErr w:type="spellStart"/>
            <w:r>
              <w:rPr>
                <w:rFonts w:eastAsia="微软雅黑"/>
                <w:sz w:val="20"/>
                <w:szCs w:val="20"/>
              </w:rPr>
              <w:t>xTyR</w:t>
            </w:r>
            <w:proofErr w:type="spellEnd"/>
            <w:r>
              <w:rPr>
                <w:rFonts w:eastAsia="微软雅黑"/>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Moreover, it is not in the scope of R17 </w:t>
            </w:r>
            <w:proofErr w:type="spellStart"/>
            <w:r>
              <w:rPr>
                <w:rFonts w:eastAsia="微软雅黑"/>
                <w:sz w:val="20"/>
                <w:szCs w:val="20"/>
              </w:rPr>
              <w:t>feMIMO</w:t>
            </w:r>
            <w:proofErr w:type="spellEnd"/>
            <w:r>
              <w:rPr>
                <w:rFonts w:eastAsia="微软雅黑"/>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 xml:space="preserve">Agree with OPPO that it is out of Rel-17 </w:t>
            </w:r>
            <w:proofErr w:type="spellStart"/>
            <w:r>
              <w:rPr>
                <w:rFonts w:eastAsia="微软雅黑"/>
                <w:sz w:val="20"/>
                <w:szCs w:val="20"/>
              </w:rPr>
              <w:t>feMIMO</w:t>
            </w:r>
            <w:proofErr w:type="spellEnd"/>
            <w:r>
              <w:rPr>
                <w:rFonts w:eastAsia="微软雅黑"/>
                <w:sz w:val="20"/>
                <w:szCs w:val="20"/>
              </w:rPr>
              <w:t xml:space="preserve">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w:t>
            </w:r>
            <w:proofErr w:type="spellStart"/>
            <w:r>
              <w:rPr>
                <w:rFonts w:eastAsia="微软雅黑" w:hint="eastAsia"/>
                <w:sz w:val="20"/>
                <w:szCs w:val="20"/>
              </w:rPr>
              <w:t>gNB</w:t>
            </w:r>
            <w:proofErr w:type="spellEnd"/>
            <w:r>
              <w:rPr>
                <w:rFonts w:eastAsia="微软雅黑" w:hint="eastAsia"/>
                <w:sz w:val="20"/>
                <w:szCs w:val="20"/>
              </w:rPr>
              <w:t xml:space="preserve">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w:t>
            </w:r>
            <w:proofErr w:type="gramStart"/>
            <w:r>
              <w:rPr>
                <w:rFonts w:eastAsia="微软雅黑"/>
                <w:sz w:val="20"/>
                <w:szCs w:val="20"/>
              </w:rPr>
              <w:t>now  in</w:t>
            </w:r>
            <w:proofErr w:type="gramEnd"/>
            <w:r>
              <w:rPr>
                <w:rFonts w:eastAsia="微软雅黑"/>
                <w:sz w:val="20"/>
                <w:szCs w:val="20"/>
              </w:rPr>
              <w:t xml:space="preserve">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hint="eastAsia"/>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hint="eastAsia"/>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4228"/>
        <w:gridCol w:w="512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5D0C0835" w:rsidR="008B4F25" w:rsidRPr="006E3B3D" w:rsidRDefault="007E3B2E" w:rsidP="00E8398F">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 xml:space="preserve">Qualcomm, </w:t>
            </w:r>
            <w:r w:rsidR="00481BEA" w:rsidRPr="007E7B95">
              <w:rPr>
                <w:rFonts w:eastAsia="微软雅黑"/>
                <w:strike/>
                <w:sz w:val="20"/>
                <w:szCs w:val="20"/>
                <w:lang w:val="fr-FR"/>
              </w:rPr>
              <w:t>vivo</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 xml:space="preserve">Support up to two semi-persistent SRS resource </w:t>
            </w:r>
            <w:r w:rsidRPr="00603E6E">
              <w:rPr>
                <w:rFonts w:eastAsia="微软雅黑"/>
                <w:sz w:val="20"/>
                <w:szCs w:val="20"/>
              </w:rPr>
              <w:lastRenderedPageBreak/>
              <w:t>sets in addition to a periodic SRS resource set</w:t>
            </w:r>
          </w:p>
        </w:tc>
        <w:tc>
          <w:tcPr>
            <w:tcW w:w="0" w:type="auto"/>
          </w:tcPr>
          <w:p w14:paraId="63DB4B04" w14:textId="72EF01C9"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lastRenderedPageBreak/>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w:t>
            </w:r>
            <w:proofErr w:type="spellStart"/>
            <w:r w:rsidR="00481BEA">
              <w:rPr>
                <w:rFonts w:eastAsia="微软雅黑"/>
                <w:sz w:val="20"/>
                <w:szCs w:val="20"/>
              </w:rPr>
              <w:t>HiSilicon</w:t>
            </w:r>
            <w:proofErr w:type="spellEnd"/>
            <w:r w:rsidRPr="00603E6E">
              <w:rPr>
                <w:rFonts w:eastAsia="微软雅黑"/>
                <w:sz w:val="20"/>
                <w:szCs w:val="20"/>
              </w:rPr>
              <w:t>, OPPO (UE optional</w:t>
            </w:r>
            <w:r w:rsidR="00481BEA">
              <w:rPr>
                <w:rFonts w:eastAsia="微软雅黑"/>
                <w:sz w:val="20"/>
                <w:szCs w:val="20"/>
              </w:rPr>
              <w:t xml:space="preserve"> </w:t>
            </w:r>
            <w:r w:rsidR="00481BEA">
              <w:rPr>
                <w:rFonts w:eastAsia="微软雅黑"/>
                <w:sz w:val="20"/>
                <w:szCs w:val="20"/>
              </w:rPr>
              <w:lastRenderedPageBreak/>
              <w:t>for two SP sets</w:t>
            </w:r>
            <w:r w:rsidRPr="00603E6E">
              <w:rPr>
                <w:rFonts w:eastAsia="微软雅黑"/>
                <w:sz w:val="20"/>
                <w:szCs w:val="20"/>
              </w:rPr>
              <w:t>)</w:t>
            </w:r>
            <w:r w:rsidR="00A55B2D">
              <w:rPr>
                <w:rFonts w:eastAsia="微软雅黑"/>
                <w:sz w:val="20"/>
                <w:szCs w:val="20"/>
              </w:rPr>
              <w:t>, MediaTek</w:t>
            </w:r>
            <w:r w:rsidR="009734FC">
              <w:rPr>
                <w:rFonts w:eastAsia="微软雅黑"/>
                <w:sz w:val="20"/>
                <w:szCs w:val="20"/>
              </w:rPr>
              <w:t>, Xiaomi</w:t>
            </w:r>
            <w:r w:rsidR="00A81779">
              <w:rPr>
                <w:rFonts w:eastAsia="微软雅黑"/>
                <w:sz w:val="20"/>
                <w:szCs w:val="20"/>
              </w:rPr>
              <w:t>, ZTE</w:t>
            </w:r>
            <w:r w:rsidR="00EC0EA6">
              <w:rPr>
                <w:rFonts w:eastAsia="微软雅黑"/>
                <w:sz w:val="20"/>
                <w:szCs w:val="20"/>
              </w:rPr>
              <w:t>, CATT</w:t>
            </w:r>
            <w:r w:rsidR="00E8398F">
              <w:rPr>
                <w:rFonts w:eastAsia="微软雅黑"/>
                <w:sz w:val="20"/>
                <w:szCs w:val="20"/>
              </w:rPr>
              <w:t>, Ericsson</w:t>
            </w:r>
            <w:r w:rsidR="0044515F">
              <w:rPr>
                <w:rFonts w:eastAsia="微软雅黑"/>
                <w:sz w:val="20"/>
                <w:szCs w:val="20"/>
              </w:rPr>
              <w:t>, NTT DOCOMO</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1BC32249"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w:t>
      </w:r>
      <w:r w:rsidR="001070F7">
        <w:rPr>
          <w:rFonts w:eastAsia="微软雅黑" w:hint="eastAsia"/>
          <w:sz w:val="20"/>
          <w:szCs w:val="20"/>
        </w:rPr>
        <w:t>majority</w:t>
      </w:r>
      <w:r w:rsidR="001070F7">
        <w:rPr>
          <w:rFonts w:eastAsia="微软雅黑"/>
          <w:sz w:val="20"/>
          <w:szCs w:val="20"/>
        </w:rPr>
        <w:t xml:space="preserve"> </w:t>
      </w:r>
      <w:r w:rsidR="001070F7">
        <w:rPr>
          <w:rFonts w:eastAsia="微软雅黑" w:hint="eastAsia"/>
          <w:sz w:val="20"/>
          <w:szCs w:val="20"/>
        </w:rPr>
        <w:t>view</w:t>
      </w:r>
      <w:r>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C0777" w:rsidRDefault="00FB2056" w:rsidP="00E659EB">
      <w:pPr>
        <w:pStyle w:val="aff0"/>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w:t>
            </w:r>
            <w:proofErr w:type="gramStart"/>
            <w:r>
              <w:rPr>
                <w:rFonts w:eastAsia="微软雅黑"/>
                <w:sz w:val="20"/>
                <w:szCs w:val="20"/>
              </w:rPr>
              <w:t>an</w:t>
            </w:r>
            <w:proofErr w:type="gramEnd"/>
            <w:r>
              <w:rPr>
                <w:rFonts w:eastAsia="微软雅黑"/>
                <w:sz w:val="20"/>
                <w:szCs w:val="20"/>
              </w:rPr>
              <w:t xml:space="preserve">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w:t>
            </w:r>
            <w:proofErr w:type="spellStart"/>
            <w:r w:rsidR="00280CC4">
              <w:rPr>
                <w:rFonts w:eastAsia="微软雅黑"/>
                <w:b w:val="0"/>
                <w:bCs w:val="0"/>
                <w:lang w:val="en-US" w:eastAsia="zh-CN"/>
              </w:rPr>
              <w:t>Tdoc</w:t>
            </w:r>
            <w:proofErr w:type="spellEnd"/>
            <w:r w:rsidR="00280CC4">
              <w:rPr>
                <w:rFonts w:eastAsia="微软雅黑"/>
                <w:b w:val="0"/>
                <w:bCs w:val="0"/>
                <w:lang w:val="en-US" w:eastAsia="zh-CN"/>
              </w:rPr>
              <w:t>.</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 xml:space="preserve">the feature is anyway </w:t>
            </w:r>
            <w:proofErr w:type="gramStart"/>
            <w:r>
              <w:rPr>
                <w:rFonts w:eastAsia="微软雅黑"/>
                <w:sz w:val="20"/>
                <w:szCs w:val="20"/>
              </w:rPr>
              <w:t>an</w:t>
            </w:r>
            <w:proofErr w:type="gramEnd"/>
            <w:r>
              <w:rPr>
                <w:rFonts w:eastAsia="微软雅黑"/>
                <w:sz w:val="20"/>
                <w:szCs w:val="20"/>
              </w:rPr>
              <w:t xml:space="preserve">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a4"/>
              <w:rPr>
                <w:rFonts w:eastAsia="微软雅黑"/>
                <w:b w:val="0"/>
                <w:bCs w:val="0"/>
                <w:lang w:val="en-US" w:eastAsia="zh-CN"/>
              </w:rPr>
            </w:pPr>
            <w:r>
              <w:rPr>
                <w:rFonts w:eastAsia="微软雅黑"/>
                <w:b w:val="0"/>
                <w:bCs w:val="0"/>
                <w:lang w:val="en-US" w:eastAsia="zh-CN"/>
              </w:rPr>
              <w:t xml:space="preserve">From the observation of 4G network and 5G fields, the SRS capacity is always not enough in some crowded cells. Configuration of longer period of SRS is one solution, but with the price of performance degradation. Current configuration of the SRS resource sets </w:t>
            </w:r>
            <w:proofErr w:type="gramStart"/>
            <w:r>
              <w:rPr>
                <w:rFonts w:eastAsia="微软雅黑"/>
                <w:b w:val="0"/>
                <w:bCs w:val="0"/>
                <w:lang w:val="en-US" w:eastAsia="zh-CN"/>
              </w:rPr>
              <w:t>are</w:t>
            </w:r>
            <w:proofErr w:type="gramEnd"/>
            <w:r>
              <w:rPr>
                <w:rFonts w:eastAsia="微软雅黑"/>
                <w:b w:val="0"/>
                <w:bCs w:val="0"/>
                <w:lang w:val="en-US" w:eastAsia="zh-CN"/>
              </w:rPr>
              <w:t xml:space="preserve"> shared or reused among many users in a cell. And the collisions for SP SRS would happen when the UE numbers increase. Setting two sets of SRS for one UE would reduce the collision from 1/N to around 1/N</w:t>
            </w:r>
            <w:proofErr w:type="gramStart"/>
            <w:r w:rsidRPr="00B57FD2">
              <w:rPr>
                <w:rFonts w:eastAsia="微软雅黑"/>
                <w:b w:val="0"/>
                <w:bCs w:val="0"/>
                <w:lang w:val="en-US" w:eastAsia="zh-CN"/>
              </w:rPr>
              <w:t>2 .</w:t>
            </w:r>
            <w:proofErr w:type="gramEnd"/>
            <w:r>
              <w:rPr>
                <w:rFonts w:eastAsia="微软雅黑"/>
                <w:b w:val="0"/>
                <w:bCs w:val="0"/>
                <w:lang w:val="en-US" w:eastAsia="zh-CN"/>
              </w:rPr>
              <w:t xml:space="preserve"> That is the benefit we see from this case. </w:t>
            </w:r>
          </w:p>
          <w:p w14:paraId="4E76ECC5" w14:textId="77777777" w:rsidR="009D4E03" w:rsidRDefault="009D4E03" w:rsidP="0038381B">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微软雅黑"/>
                <w:b w:val="0"/>
                <w:bCs w:val="0"/>
                <w:lang w:val="en-US" w:eastAsia="zh-CN"/>
              </w:rPr>
            </w:pPr>
            <w:r>
              <w:rPr>
                <w:rFonts w:eastAsia="微软雅黑"/>
                <w:b w:val="0"/>
                <w:bCs w:val="0"/>
                <w:lang w:val="en-US" w:eastAsia="zh-CN"/>
              </w:rPr>
              <w:t>Intel</w:t>
            </w:r>
          </w:p>
        </w:tc>
        <w:tc>
          <w:tcPr>
            <w:tcW w:w="8200" w:type="dxa"/>
          </w:tcPr>
          <w:p w14:paraId="5B242F79" w14:textId="77777777" w:rsidR="002C0C32" w:rsidRDefault="002C0C32" w:rsidP="002C0C32">
            <w:pPr>
              <w:pStyle w:val="a4"/>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微软雅黑"/>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a4"/>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a4"/>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33D3CD9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r w:rsidR="001906C5">
              <w:rPr>
                <w:rFonts w:eastAsia="微软雅黑"/>
                <w:sz w:val="20"/>
                <w:szCs w:val="20"/>
              </w:rPr>
              <w:t>, Apple</w:t>
            </w:r>
            <w:r w:rsidR="00A541A6">
              <w:rPr>
                <w:rFonts w:eastAsia="微软雅黑"/>
                <w:sz w:val="20"/>
                <w:szCs w:val="20"/>
              </w:rPr>
              <w:t>, Qualcomm</w:t>
            </w:r>
            <w:r w:rsidR="00E142FE">
              <w:rPr>
                <w:rFonts w:eastAsia="微软雅黑"/>
                <w:sz w:val="20"/>
                <w:szCs w:val="20"/>
              </w:rPr>
              <w:t>, Intel</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微软雅黑"/>
                <w:sz w:val="20"/>
                <w:szCs w:val="20"/>
                <w:lang w:val="de-DE"/>
              </w:rPr>
            </w:pPr>
            <w:r w:rsidRPr="005C220B">
              <w:rPr>
                <w:rFonts w:eastAsia="微软雅黑"/>
                <w:sz w:val="20"/>
                <w:szCs w:val="20"/>
                <w:lang w:val="de-DE"/>
              </w:rPr>
              <w:t>Ericsson, vivo, Lenovo/MotM</w:t>
            </w:r>
            <w:r w:rsidR="003D0155" w:rsidRPr="005C220B">
              <w:rPr>
                <w:rFonts w:eastAsia="微软雅黑"/>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 xml:space="preserve">Introduce guard symbols between two sets mapped </w:t>
            </w:r>
            <w:r w:rsidRPr="007E1FA5">
              <w:rPr>
                <w:rFonts w:eastAsia="微软雅黑"/>
                <w:sz w:val="20"/>
                <w:szCs w:val="20"/>
              </w:rPr>
              <w:lastRenderedPageBreak/>
              <w:t>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lastRenderedPageBreak/>
              <w:t>Qualcomm, Huawei</w:t>
            </w:r>
            <w:r>
              <w:rPr>
                <w:rFonts w:eastAsia="微软雅黑"/>
                <w:sz w:val="20"/>
                <w:szCs w:val="20"/>
              </w:rPr>
              <w:t>/</w:t>
            </w:r>
            <w:proofErr w:type="spellStart"/>
            <w:r>
              <w:rPr>
                <w:rFonts w:eastAsia="微软雅黑"/>
                <w:sz w:val="20"/>
                <w:szCs w:val="20"/>
              </w:rPr>
              <w:t>HiSilicon</w:t>
            </w:r>
            <w:proofErr w:type="spellEnd"/>
            <w:r w:rsidRPr="007E1FA5">
              <w:rPr>
                <w:rFonts w:eastAsia="微软雅黑"/>
                <w:sz w:val="20"/>
                <w:szCs w:val="20"/>
              </w:rPr>
              <w:t>, vivo</w:t>
            </w:r>
            <w:r w:rsidR="008140B4">
              <w:rPr>
                <w:rFonts w:eastAsia="微软雅黑"/>
                <w:sz w:val="20"/>
                <w:szCs w:val="20"/>
              </w:rPr>
              <w:t>, OPPO</w:t>
            </w:r>
            <w:r w:rsidR="001906C5">
              <w:rPr>
                <w:rFonts w:eastAsia="微软雅黑"/>
                <w:sz w:val="20"/>
                <w:szCs w:val="20"/>
              </w:rPr>
              <w:t>, Apple</w:t>
            </w:r>
            <w:r w:rsidR="00C85686">
              <w:rPr>
                <w:rFonts w:eastAsia="微软雅黑"/>
                <w:sz w:val="20"/>
                <w:szCs w:val="20"/>
              </w:rPr>
              <w:t xml:space="preserve">, </w:t>
            </w:r>
            <w:r w:rsidR="00C85686">
              <w:rPr>
                <w:rFonts w:eastAsia="微软雅黑"/>
                <w:sz w:val="20"/>
                <w:szCs w:val="20"/>
              </w:rPr>
              <w:lastRenderedPageBreak/>
              <w:t>Xiaomi</w:t>
            </w:r>
            <w:r w:rsidR="00A50371">
              <w:rPr>
                <w:rFonts w:eastAsia="微软雅黑"/>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7AC81EFE"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42688B6D" w:rsidR="000A757B" w:rsidRDefault="00DB0624" w:rsidP="00DB0624">
      <w:pPr>
        <w:pStyle w:val="aff0"/>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present 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0"/>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Pr="00DB0624"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t>FL’s response:</w:t>
            </w:r>
            <w:r>
              <w:rPr>
                <w:rFonts w:eastAsia="MS Mincho"/>
                <w:sz w:val="20"/>
                <w:szCs w:val="20"/>
                <w:lang w:eastAsia="ja-JP"/>
              </w:rPr>
              <w:t xml:space="preserve"> </w:t>
            </w:r>
            <w:proofErr w:type="gramStart"/>
            <w:r>
              <w:rPr>
                <w:rFonts w:eastAsia="MS Mincho"/>
                <w:sz w:val="20"/>
                <w:szCs w:val="20"/>
                <w:lang w:eastAsia="ja-JP"/>
              </w:rPr>
              <w:t>Yes</w:t>
            </w:r>
            <w:proofErr w:type="gramEnd"/>
            <w:r>
              <w:rPr>
                <w:rFonts w:eastAsia="MS Mincho"/>
                <w:sz w:val="20"/>
                <w:szCs w:val="20"/>
                <w:lang w:eastAsia="ja-JP"/>
              </w:rPr>
              <w:t xml:space="preserve">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hint="eastAsia"/>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hint="eastAsia"/>
                <w:sz w:val="20"/>
                <w:szCs w:val="20"/>
                <w:lang w:eastAsia="ja-JP"/>
              </w:rPr>
            </w:pPr>
            <w:r>
              <w:rPr>
                <w:rFonts w:eastAsiaTheme="minorEastAsia"/>
                <w:sz w:val="20"/>
                <w:szCs w:val="20"/>
              </w:rPr>
              <w:t xml:space="preserve">It should be discussed after 3.1, whether </w:t>
            </w:r>
            <w:r>
              <w:rPr>
                <w:rFonts w:eastAsia="微软雅黑"/>
                <w:sz w:val="20"/>
                <w:szCs w:val="20"/>
              </w:rPr>
              <w:t>m</w:t>
            </w:r>
            <w:r w:rsidRPr="00EF26D3">
              <w:rPr>
                <w:rFonts w:eastAsia="微软雅黑"/>
                <w:sz w:val="20"/>
                <w:szCs w:val="20"/>
              </w:rPr>
              <w:t>ultiple SRS resource sets</w:t>
            </w:r>
            <w:r>
              <w:rPr>
                <w:rFonts w:eastAsia="微软雅黑"/>
                <w:sz w:val="20"/>
                <w:szCs w:val="20"/>
              </w:rPr>
              <w:t xml:space="preserve"> for antenna switching</w:t>
            </w:r>
            <w:r w:rsidRPr="00EF26D3">
              <w:rPr>
                <w:rFonts w:eastAsia="微软雅黑"/>
                <w:sz w:val="20"/>
                <w:szCs w:val="20"/>
              </w:rPr>
              <w:t xml:space="preserve"> can be configured in one slot</w:t>
            </w:r>
            <w:r>
              <w:rPr>
                <w:rFonts w:eastAsia="微软雅黑"/>
                <w:sz w:val="20"/>
                <w:szCs w:val="20"/>
              </w:rPr>
              <w:t xml:space="preserve"> or not</w:t>
            </w:r>
            <w:r>
              <w:rPr>
                <w:rFonts w:eastAsiaTheme="minorEastAsia"/>
                <w:sz w:val="20"/>
                <w:szCs w:val="20"/>
              </w:rPr>
              <w:t xml:space="preserve"> should be discussed </w:t>
            </w:r>
            <w:r>
              <w:rPr>
                <w:rFonts w:eastAsia="微软雅黑"/>
                <w:sz w:val="20"/>
                <w:szCs w:val="20"/>
              </w:rPr>
              <w:t>here.</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r w:rsidR="00A42DB2" w:rsidRPr="002154F4">
              <w:rPr>
                <w:rFonts w:eastAsia="微软雅黑"/>
                <w:sz w:val="20"/>
                <w:szCs w:val="20"/>
                <w:lang w:val="fr-FR"/>
              </w:rPr>
              <w:t>, Lenovo/MotM</w:t>
            </w:r>
            <w:r w:rsidR="009F4893">
              <w:rPr>
                <w:rFonts w:eastAsia="微软雅黑"/>
                <w:sz w:val="20"/>
                <w:szCs w:val="20"/>
                <w:lang w:val="fr-FR"/>
              </w:rPr>
              <w:t>, MediaTek</w:t>
            </w:r>
            <w:r w:rsidR="00C603E5">
              <w:rPr>
                <w:rFonts w:eastAsia="微软雅黑"/>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w:t>
            </w:r>
            <w:proofErr w:type="spellStart"/>
            <w:r>
              <w:rPr>
                <w:rFonts w:eastAsia="微软雅黑"/>
                <w:sz w:val="20"/>
                <w:szCs w:val="20"/>
              </w:rPr>
              <w:t>HiSilicon</w:t>
            </w:r>
            <w:proofErr w:type="spellEnd"/>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hint="eastAsia"/>
                <w:sz w:val="20"/>
                <w:szCs w:val="20"/>
                <w:lang w:eastAsia="ja-JP"/>
              </w:rPr>
            </w:pPr>
            <w:r>
              <w:rPr>
                <w:rFonts w:eastAsia="微软雅黑"/>
                <w:sz w:val="20"/>
                <w:szCs w:val="20"/>
              </w:rPr>
              <w:t>v</w:t>
            </w:r>
            <w:r>
              <w:rPr>
                <w:rFonts w:eastAsia="微软雅黑"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hint="eastAsia"/>
                <w:sz w:val="20"/>
                <w:szCs w:val="20"/>
                <w:lang w:eastAsia="ja-JP"/>
              </w:rPr>
            </w:pPr>
            <w:r>
              <w:rPr>
                <w:rFonts w:eastAsia="微软雅黑"/>
                <w:sz w:val="20"/>
                <w:szCs w:val="20"/>
              </w:rPr>
              <w:t>Support FL proposal</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 xml:space="preserve">Qualcomm, </w:t>
            </w:r>
            <w:proofErr w:type="spellStart"/>
            <w:r w:rsidRPr="000251D7">
              <w:rPr>
                <w:rFonts w:eastAsia="微软雅黑"/>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lastRenderedPageBreak/>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 impact of DL CSI because of power imbalance between antenna ports has been brough up by few companies (Qualcomm, </w:t>
            </w:r>
            <w:proofErr w:type="spellStart"/>
            <w:r>
              <w:rPr>
                <w:rFonts w:eastAsia="微软雅黑"/>
                <w:sz w:val="20"/>
                <w:szCs w:val="20"/>
              </w:rPr>
              <w:t>InterDigital</w:t>
            </w:r>
            <w:proofErr w:type="spellEnd"/>
            <w:r>
              <w:rPr>
                <w:rFonts w:eastAsia="微软雅黑"/>
                <w:sz w:val="20"/>
                <w:szCs w:val="20"/>
              </w:rPr>
              <w:t xml:space="preserve">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The SRS configuration for antenna switching in </w:t>
            </w:r>
            <w:proofErr w:type="spellStart"/>
            <w:r>
              <w:rPr>
                <w:rFonts w:eastAsia="微软雅黑"/>
                <w:sz w:val="20"/>
                <w:szCs w:val="20"/>
              </w:rPr>
              <w:t>mTRP</w:t>
            </w:r>
            <w:proofErr w:type="spellEnd"/>
            <w:r>
              <w:rPr>
                <w:rFonts w:eastAsia="微软雅黑"/>
                <w:sz w:val="20"/>
                <w:szCs w:val="20"/>
              </w:rPr>
              <w:t xml:space="preserve">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Additional</w:t>
            </w:r>
            <w:r w:rsidR="001541EB" w:rsidRPr="001541EB">
              <w:rPr>
                <w:rFonts w:eastAsia="微软雅黑"/>
                <w:b/>
                <w:sz w:val="20"/>
                <w:szCs w:val="20"/>
                <w:u w:val="single"/>
              </w:rPr>
              <w:t xml:space="preserve"> </w:t>
            </w:r>
            <w:proofErr w:type="spellStart"/>
            <w:r w:rsidR="001541EB" w:rsidRPr="001541EB">
              <w:rPr>
                <w:rFonts w:eastAsia="微软雅黑"/>
                <w:b/>
                <w:sz w:val="20"/>
                <w:szCs w:val="20"/>
                <w:u w:val="single"/>
              </w:rPr>
              <w:t>N_symbol</w:t>
            </w:r>
            <w:proofErr w:type="spellEnd"/>
            <w:r w:rsidR="001541EB" w:rsidRPr="001541EB">
              <w:rPr>
                <w:rFonts w:eastAsia="微软雅黑"/>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additional values for </w:t>
            </w:r>
            <w:proofErr w:type="spellStart"/>
            <w:r>
              <w:rPr>
                <w:rFonts w:eastAsia="微软雅黑"/>
                <w:sz w:val="20"/>
                <w:szCs w:val="20"/>
              </w:rPr>
              <w:t>N_symbol</w:t>
            </w:r>
            <w:proofErr w:type="spellEnd"/>
            <w:r>
              <w:rPr>
                <w:rFonts w:eastAsia="微软雅黑"/>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w:t>
            </w:r>
            <w:proofErr w:type="spellStart"/>
            <w:r w:rsidRPr="002B507D">
              <w:rPr>
                <w:rFonts w:eastAsia="微软雅黑"/>
                <w:sz w:val="20"/>
                <w:szCs w:val="20"/>
              </w:rPr>
              <w:t>Spreadtrum</w:t>
            </w:r>
            <w:proofErr w:type="spellEnd"/>
            <w:r w:rsidRPr="002B507D">
              <w:rPr>
                <w:rFonts w:eastAsia="微软雅黑"/>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w:t>
            </w:r>
            <w:proofErr w:type="spellStart"/>
            <w:r w:rsidRPr="002B507D">
              <w:rPr>
                <w:rFonts w:eastAsia="微软雅黑"/>
                <w:sz w:val="20"/>
                <w:szCs w:val="20"/>
              </w:rPr>
              <w:t>N_symbol</w:t>
            </w:r>
            <w:proofErr w:type="spellEnd"/>
            <w:r w:rsidRPr="002B507D">
              <w:rPr>
                <w:rFonts w:eastAsia="微软雅黑"/>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w:t>
            </w:r>
            <w:proofErr w:type="spellStart"/>
            <w:r w:rsidR="002F712C">
              <w:rPr>
                <w:rFonts w:eastAsia="微软雅黑"/>
                <w:sz w:val="20"/>
                <w:szCs w:val="20"/>
              </w:rPr>
              <w:t>HiSilicon</w:t>
            </w:r>
            <w:proofErr w:type="spellEnd"/>
            <w:r w:rsidRPr="002B507D">
              <w:rPr>
                <w:rFonts w:eastAsia="微软雅黑"/>
                <w:sz w:val="20"/>
                <w:szCs w:val="20"/>
              </w:rPr>
              <w:t xml:space="preserve">, </w:t>
            </w:r>
            <w:proofErr w:type="spellStart"/>
            <w:r w:rsidRPr="002B507D">
              <w:rPr>
                <w:rFonts w:eastAsia="微软雅黑"/>
                <w:sz w:val="20"/>
                <w:szCs w:val="20"/>
              </w:rPr>
              <w:t>Futurewei</w:t>
            </w:r>
            <w:proofErr w:type="spellEnd"/>
            <w:r w:rsidRPr="002B507D">
              <w:rPr>
                <w:rFonts w:eastAsia="微软雅黑"/>
                <w:sz w:val="20"/>
                <w:szCs w:val="20"/>
              </w:rPr>
              <w:t xml:space="preserve">: Support R=3 for </w:t>
            </w:r>
            <w:proofErr w:type="spellStart"/>
            <w:r w:rsidRPr="002B507D">
              <w:rPr>
                <w:rFonts w:eastAsia="微软雅黑"/>
                <w:sz w:val="20"/>
                <w:szCs w:val="20"/>
              </w:rPr>
              <w:t>N_symbol</w:t>
            </w:r>
            <w:proofErr w:type="spellEnd"/>
            <w:r w:rsidRPr="002B507D">
              <w:rPr>
                <w:rFonts w:eastAsia="微软雅黑"/>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w:t>
            </w:r>
            <w:proofErr w:type="spellStart"/>
            <w:r w:rsidR="00066DC4">
              <w:rPr>
                <w:rFonts w:eastAsia="微软雅黑"/>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xml:space="preserve">: Support </w:t>
            </w:r>
            <w:proofErr w:type="spellStart"/>
            <w:r w:rsidRPr="002B507D">
              <w:rPr>
                <w:rFonts w:eastAsia="微软雅黑"/>
                <w:sz w:val="20"/>
                <w:szCs w:val="20"/>
              </w:rPr>
              <w:t>N_symbol</w:t>
            </w:r>
            <w:proofErr w:type="spellEnd"/>
            <w:r w:rsidRPr="002B507D">
              <w:rPr>
                <w:rFonts w:eastAsia="微软雅黑"/>
                <w:sz w:val="20"/>
                <w:szCs w:val="20"/>
              </w:rPr>
              <w:t xml:space="preserve"> =10 and R</w:t>
            </w:r>
            <w:proofErr w:type="gramStart"/>
            <w:r w:rsidRPr="002B507D">
              <w:rPr>
                <w:rFonts w:eastAsia="微软雅黑"/>
                <w:sz w:val="20"/>
                <w:szCs w:val="20"/>
              </w:rPr>
              <w:t>={</w:t>
            </w:r>
            <w:proofErr w:type="gramEnd"/>
            <w:r w:rsidRPr="002B507D">
              <w:rPr>
                <w:rFonts w:eastAsia="微软雅黑"/>
                <w:sz w:val="20"/>
                <w:szCs w:val="20"/>
              </w:rPr>
              <w:t xml:space="preserve">1,2,4,10} as well as </w:t>
            </w:r>
            <w:proofErr w:type="spellStart"/>
            <w:r w:rsidRPr="002B507D">
              <w:rPr>
                <w:rFonts w:eastAsia="微软雅黑"/>
                <w:sz w:val="20"/>
                <w:szCs w:val="20"/>
              </w:rPr>
              <w:t>N_symbol</w:t>
            </w:r>
            <w:proofErr w:type="spellEnd"/>
            <w:r w:rsidRPr="002B507D">
              <w:rPr>
                <w:rFonts w:eastAsia="微软雅黑"/>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168F9BE9" w14:textId="6E2F8DDD" w:rsidR="00121394" w:rsidRPr="001C1A30" w:rsidRDefault="00121394" w:rsidP="001C1A30">
      <w:pPr>
        <w:pStyle w:val="aff0"/>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2"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2"/>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proofErr w:type="spellStart"/>
            <w:r w:rsidRPr="002B507D">
              <w:rPr>
                <w:rFonts w:eastAsia="微软雅黑"/>
                <w:sz w:val="20"/>
                <w:szCs w:val="20"/>
              </w:rPr>
              <w:t>N_symbol</w:t>
            </w:r>
            <w:proofErr w:type="spellEnd"/>
            <w:r w:rsidRPr="002B507D">
              <w:rPr>
                <w:rFonts w:eastAsia="微软雅黑"/>
                <w:sz w:val="20"/>
                <w:szCs w:val="20"/>
              </w:rPr>
              <w:t xml:space="preserve">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w:t>
            </w:r>
            <w:proofErr w:type="gramStart"/>
            <w:r>
              <w:rPr>
                <w:rFonts w:eastAsia="微软雅黑" w:hint="eastAsia"/>
                <w:sz w:val="20"/>
                <w:szCs w:val="20"/>
              </w:rPr>
              <w:t xml:space="preserve">on  </w:t>
            </w:r>
            <w:proofErr w:type="spellStart"/>
            <w:r>
              <w:rPr>
                <w:rFonts w:eastAsiaTheme="minorEastAsia" w:hint="eastAsia"/>
                <w:i/>
                <w:sz w:val="20"/>
                <w:szCs w:val="20"/>
              </w:rPr>
              <w:t>N</w:t>
            </w:r>
            <w:proofErr w:type="gramEnd"/>
            <w:r>
              <w:rPr>
                <w:rFonts w:eastAsiaTheme="minorEastAsia"/>
                <w:i/>
                <w:sz w:val="20"/>
                <w:szCs w:val="20"/>
              </w:rPr>
              <w:t>_symbol</w:t>
            </w:r>
            <w:proofErr w:type="spellEnd"/>
            <w:r w:rsidRPr="00EB4EEB">
              <w:rPr>
                <w:rFonts w:eastAsiaTheme="minorEastAsia"/>
                <w:sz w:val="20"/>
                <w:szCs w:val="20"/>
              </w:rPr>
              <w:t xml:space="preserve"> SRS symbols, </w:t>
            </w:r>
            <w:r>
              <w:rPr>
                <w:rFonts w:eastAsiaTheme="minorEastAsia" w:hint="eastAsia"/>
                <w:sz w:val="20"/>
                <w:szCs w:val="20"/>
              </w:rPr>
              <w:t xml:space="preserve">it does not clarify whether 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w:t>
            </w:r>
            <w:proofErr w:type="gramStart"/>
            <w:r w:rsidRPr="00D7627F">
              <w:rPr>
                <w:rFonts w:eastAsiaTheme="minorEastAsia"/>
                <w:i/>
                <w:sz w:val="20"/>
                <w:szCs w:val="20"/>
              </w:rPr>
              <w:t>symbol</w:t>
            </w:r>
            <w:proofErr w:type="spellEnd"/>
            <w:r w:rsidRPr="00D7627F">
              <w:rPr>
                <w:rFonts w:eastAsiaTheme="minorEastAsia" w:hint="eastAsia"/>
                <w:i/>
                <w:sz w:val="20"/>
                <w:szCs w:val="20"/>
              </w:rPr>
              <w:t xml:space="preserve">  </w:t>
            </w:r>
            <w:r>
              <w:rPr>
                <w:rFonts w:eastAsiaTheme="minorEastAsia" w:hint="eastAsia"/>
                <w:i/>
                <w:sz w:val="20"/>
                <w:szCs w:val="20"/>
              </w:rPr>
              <w:t>SRS</w:t>
            </w:r>
            <w:proofErr w:type="gramEnd"/>
            <w:r>
              <w:rPr>
                <w:rFonts w:eastAsiaTheme="minorEastAsia" w:hint="eastAsia"/>
                <w:i/>
                <w:sz w:val="20"/>
                <w:szCs w:val="20"/>
              </w:rPr>
              <w:t xml:space="preserve">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hint="eastAsia"/>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hint="eastAsia"/>
                <w:sz w:val="20"/>
                <w:szCs w:val="20"/>
                <w:lang w:eastAsia="ja-JP"/>
              </w:rPr>
            </w:pPr>
            <w:r>
              <w:rPr>
                <w:rFonts w:eastAsiaTheme="minorEastAsia"/>
                <w:sz w:val="20"/>
                <w:szCs w:val="20"/>
              </w:rPr>
              <w:t xml:space="preserve">Share same view with QC, </w:t>
            </w:r>
            <w:r>
              <w:rPr>
                <w:rFonts w:eastAsia="微软雅黑"/>
                <w:sz w:val="20"/>
                <w:szCs w:val="20"/>
              </w:rPr>
              <w:t>Ns=10,14 should be supported as well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 xml:space="preserve">We think when SRS repetition is supported, the remaining UL resources may become very scarce. In order to multiplex more SRS, reducing the SRS BW could be helpful. In addition, this can further increase the SRS coverage. </w:t>
            </w:r>
            <w:proofErr w:type="gramStart"/>
            <w:r>
              <w:rPr>
                <w:rFonts w:eastAsia="微软雅黑"/>
                <w:sz w:val="20"/>
                <w:szCs w:val="20"/>
              </w:rPr>
              <w:t>So</w:t>
            </w:r>
            <w:proofErr w:type="gramEnd"/>
            <w:r>
              <w:rPr>
                <w:rFonts w:eastAsia="微软雅黑"/>
                <w:sz w:val="20"/>
                <w:szCs w:val="20"/>
              </w:rPr>
              <w:t xml:space="preserve">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w:t>
            </w:r>
            <w:proofErr w:type="gramStart"/>
            <w:r>
              <w:rPr>
                <w:rFonts w:eastAsia="微软雅黑" w:hint="eastAsia"/>
                <w:sz w:val="20"/>
                <w:szCs w:val="20"/>
              </w:rPr>
              <w:t>repetition  can</w:t>
            </w:r>
            <w:proofErr w:type="gramEnd"/>
            <w:r>
              <w:rPr>
                <w:rFonts w:eastAsia="微软雅黑" w:hint="eastAsia"/>
                <w:sz w:val="20"/>
                <w:szCs w:val="20"/>
              </w:rPr>
              <w:t xml:space="preserve">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 xml:space="preserve">d by </w:t>
            </w:r>
            <w:proofErr w:type="spellStart"/>
            <w:r>
              <w:rPr>
                <w:rFonts w:eastAsia="微软雅黑" w:hint="eastAsia"/>
                <w:bCs/>
                <w:iCs/>
                <w:color w:val="000000" w:themeColor="text1"/>
                <w:sz w:val="20"/>
                <w:szCs w:val="20"/>
                <w:lang w:val="en-GB"/>
              </w:rPr>
              <w:t>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s</w:t>
            </w:r>
            <w:proofErr w:type="spellEnd"/>
            <w:r>
              <w:rPr>
                <w:rFonts w:eastAsia="微软雅黑" w:hint="eastAsia"/>
                <w:bCs/>
                <w:iCs/>
                <w:color w:val="000000" w:themeColor="text1"/>
                <w:sz w:val="20"/>
                <w:szCs w:val="20"/>
                <w:lang w:val="en-GB"/>
              </w:rPr>
              <w:t xml:space="preserve">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Pr="005B1B2A" w:rsidRDefault="00D273B8" w:rsidP="00D273B8">
            <w:pPr>
              <w:widowControl w:val="0"/>
              <w:numPr>
                <w:ilvl w:val="0"/>
                <w:numId w:val="16"/>
              </w:numPr>
              <w:snapToGrid w:val="0"/>
              <w:spacing w:before="120" w:after="120" w:line="240" w:lineRule="auto"/>
              <w:rPr>
                <w:rFonts w:eastAsia="微软雅黑"/>
                <w:sz w:val="20"/>
                <w:szCs w:val="20"/>
                <w:lang w:val="de-DE"/>
                <w:rPrChange w:id="3" w:author="Ramireddy, Venkatesh" w:date="2021-08-16T19:46:00Z">
                  <w:rPr>
                    <w:rFonts w:eastAsia="微软雅黑"/>
                    <w:sz w:val="20"/>
                    <w:szCs w:val="20"/>
                  </w:rPr>
                </w:rPrChange>
              </w:rPr>
            </w:pPr>
            <w:r w:rsidRPr="005B1B2A">
              <w:rPr>
                <w:rFonts w:eastAsia="微软雅黑"/>
                <w:sz w:val="20"/>
                <w:szCs w:val="20"/>
                <w:lang w:val="de-DE"/>
                <w:rPrChange w:id="4" w:author="Ramireddy, Venkatesh" w:date="2021-08-16T19:46:00Z">
                  <w:rPr>
                    <w:rFonts w:eastAsia="微软雅黑"/>
                    <w:sz w:val="20"/>
                    <w:szCs w:val="20"/>
                  </w:rPr>
                </w:rPrChange>
              </w:rPr>
              <w:t>Intel, Nokia</w:t>
            </w:r>
            <w:r w:rsidR="009A4F2E" w:rsidRPr="005B1B2A">
              <w:rPr>
                <w:rFonts w:eastAsia="微软雅黑"/>
                <w:sz w:val="20"/>
                <w:szCs w:val="20"/>
                <w:lang w:val="de-DE"/>
                <w:rPrChange w:id="5" w:author="Ramireddy, Venkatesh" w:date="2021-08-16T19:46:00Z">
                  <w:rPr>
                    <w:rFonts w:eastAsia="微软雅黑"/>
                    <w:sz w:val="20"/>
                    <w:szCs w:val="20"/>
                  </w:rPr>
                </w:rPrChange>
              </w:rPr>
              <w:t>/NSB</w:t>
            </w:r>
            <w:r w:rsidRPr="005B1B2A">
              <w:rPr>
                <w:rFonts w:eastAsia="微软雅黑"/>
                <w:sz w:val="20"/>
                <w:szCs w:val="20"/>
                <w:lang w:val="de-DE"/>
                <w:rPrChange w:id="6" w:author="Ramireddy, Venkatesh" w:date="2021-08-16T19:46:00Z">
                  <w:rPr>
                    <w:rFonts w:eastAsia="微软雅黑"/>
                    <w:sz w:val="20"/>
                    <w:szCs w:val="20"/>
                  </w:rPr>
                </w:rPrChange>
              </w:rPr>
              <w:t>, Huawei</w:t>
            </w:r>
            <w:r w:rsidR="009A4F2E" w:rsidRPr="005B1B2A">
              <w:rPr>
                <w:rFonts w:eastAsia="微软雅黑"/>
                <w:sz w:val="20"/>
                <w:szCs w:val="20"/>
                <w:lang w:val="de-DE"/>
                <w:rPrChange w:id="7" w:author="Ramireddy, Venkatesh" w:date="2021-08-16T19:46:00Z">
                  <w:rPr>
                    <w:rFonts w:eastAsia="微软雅黑"/>
                    <w:sz w:val="20"/>
                    <w:szCs w:val="20"/>
                  </w:rPr>
                </w:rPrChange>
              </w:rPr>
              <w:t>/HiSilicon</w:t>
            </w:r>
            <w:r w:rsidRPr="005B1B2A">
              <w:rPr>
                <w:rFonts w:eastAsia="微软雅黑"/>
                <w:sz w:val="20"/>
                <w:szCs w:val="20"/>
                <w:lang w:val="de-DE"/>
                <w:rPrChange w:id="8" w:author="Ramireddy, Venkatesh" w:date="2021-08-16T19:46:00Z">
                  <w:rPr>
                    <w:rFonts w:eastAsia="微软雅黑"/>
                    <w:sz w:val="20"/>
                    <w:szCs w:val="20"/>
                  </w:rPr>
                </w:rPrChang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We share similar view to </w:t>
            </w:r>
            <w:proofErr w:type="spellStart"/>
            <w:r>
              <w:rPr>
                <w:rFonts w:eastAsia="MS Mincho"/>
                <w:sz w:val="20"/>
                <w:szCs w:val="20"/>
                <w:lang w:eastAsia="ja-JP"/>
              </w:rPr>
              <w:t>Futurewei</w:t>
            </w:r>
            <w:proofErr w:type="spellEnd"/>
            <w:r>
              <w:rPr>
                <w:rFonts w:eastAsia="MS Mincho"/>
                <w:sz w:val="20"/>
                <w:szCs w:val="20"/>
                <w:lang w:eastAsia="ja-JP"/>
              </w:rPr>
              <w:t>.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w:t>
            </w:r>
            <w:proofErr w:type="spellStart"/>
            <w:r w:rsidRPr="00C14761">
              <w:rPr>
                <w:rFonts w:eastAsia="微软雅黑"/>
                <w:sz w:val="20"/>
                <w:szCs w:val="20"/>
              </w:rPr>
              <w:t>N</w:t>
            </w:r>
            <w:r w:rsidRPr="00C14761">
              <w:rPr>
                <w:rFonts w:eastAsia="微软雅黑"/>
                <w:sz w:val="20"/>
                <w:szCs w:val="20"/>
                <w:vertAlign w:val="subscript"/>
              </w:rPr>
              <w:t>offset</w:t>
            </w:r>
            <w:proofErr w:type="spellEnd"/>
            <w:r w:rsidRPr="00C14761">
              <w:rPr>
                <w:rFonts w:eastAsia="微软雅黑"/>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微软雅黑"/>
                <w:sz w:val="20"/>
                <w:szCs w:val="20"/>
              </w:rPr>
            </w:pPr>
            <w:r w:rsidRPr="00C14761">
              <w:rPr>
                <w:rFonts w:eastAsia="微软雅黑"/>
                <w:sz w:val="20"/>
                <w:szCs w:val="20"/>
              </w:rPr>
              <w:t>Qualcomm, ZTE, Ericsson, Huawei</w:t>
            </w:r>
            <w:r>
              <w:rPr>
                <w:rFonts w:eastAsia="微软雅黑"/>
                <w:sz w:val="20"/>
                <w:szCs w:val="20"/>
              </w:rPr>
              <w:t>/</w:t>
            </w:r>
            <w:proofErr w:type="spellStart"/>
            <w:r>
              <w:rPr>
                <w:rFonts w:eastAsia="微软雅黑"/>
                <w:sz w:val="20"/>
                <w:szCs w:val="20"/>
              </w:rPr>
              <w:t>HiSilicon</w:t>
            </w:r>
            <w:proofErr w:type="spellEnd"/>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r w:rsidR="00003090">
              <w:rPr>
                <w:rFonts w:eastAsia="微软雅黑" w:hint="eastAsia"/>
                <w:sz w:val="20"/>
                <w:szCs w:val="20"/>
              </w:rPr>
              <w:t>,</w:t>
            </w:r>
            <w:r w:rsidR="00003090">
              <w:rPr>
                <w:rFonts w:eastAsia="微软雅黑"/>
                <w:sz w:val="20"/>
                <w:szCs w:val="20"/>
              </w:rPr>
              <w:t xml:space="preserve"> OPPO</w:t>
            </w:r>
            <w:r w:rsidR="00DC38E2">
              <w:rPr>
                <w:rFonts w:eastAsia="微软雅黑"/>
                <w:sz w:val="20"/>
                <w:szCs w:val="20"/>
              </w:rPr>
              <w:t>, NEC</w:t>
            </w:r>
            <w:r w:rsidR="00026CD6">
              <w:rPr>
                <w:rFonts w:eastAsia="微软雅黑"/>
                <w:sz w:val="20"/>
                <w:szCs w:val="20"/>
              </w:rPr>
              <w:t>, Lenovo/</w:t>
            </w:r>
            <w:proofErr w:type="spellStart"/>
            <w:r w:rsidR="00026CD6">
              <w:rPr>
                <w:rFonts w:eastAsia="微软雅黑"/>
                <w:sz w:val="20"/>
                <w:szCs w:val="20"/>
              </w:rPr>
              <w:t>MotM</w:t>
            </w:r>
            <w:proofErr w:type="spellEnd"/>
            <w:r w:rsidR="007623C0">
              <w:rPr>
                <w:rFonts w:eastAsia="微软雅黑"/>
                <w:sz w:val="20"/>
                <w:szCs w:val="20"/>
              </w:rPr>
              <w:t>, Xiaomi</w:t>
            </w:r>
            <w:r w:rsidR="00853162">
              <w:rPr>
                <w:rFonts w:eastAsia="微软雅黑"/>
                <w:sz w:val="20"/>
                <w:szCs w:val="20"/>
              </w:rPr>
              <w:t>, CMCC</w:t>
            </w:r>
            <w:r w:rsidR="00DE5BF2">
              <w:rPr>
                <w:rFonts w:eastAsia="微软雅黑"/>
                <w:sz w:val="20"/>
                <w:szCs w:val="20"/>
              </w:rPr>
              <w:t xml:space="preserve">, </w:t>
            </w:r>
            <w:proofErr w:type="spellStart"/>
            <w:r w:rsidR="00DE5BF2">
              <w:rPr>
                <w:rFonts w:eastAsia="微软雅黑"/>
                <w:sz w:val="20"/>
                <w:szCs w:val="20"/>
              </w:rPr>
              <w:t>Spreadtrum</w:t>
            </w:r>
            <w:proofErr w:type="spellEnd"/>
            <w:r w:rsidR="001E650A">
              <w:rPr>
                <w:rFonts w:eastAsia="微软雅黑"/>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w:t>
      </w:r>
      <w:r w:rsidRPr="00B73FA0">
        <w:rPr>
          <w:rFonts w:eastAsia="微软雅黑"/>
          <w:b/>
          <w:i/>
          <w:sz w:val="20"/>
          <w:szCs w:val="20"/>
          <w:highlight w:val="yellow"/>
        </w:rPr>
        <w:t>l</w:t>
      </w:r>
      <w:r w:rsidR="00B73FA0" w:rsidRPr="00B73FA0">
        <w:rPr>
          <w:rFonts w:eastAsia="微软雅黑"/>
          <w:b/>
          <w:i/>
          <w:sz w:val="20"/>
          <w:szCs w:val="20"/>
          <w:highlight w:val="yellow"/>
        </w:rPr>
        <w:t xml:space="preserve"> 4-3</w:t>
      </w:r>
      <w:r w:rsidRPr="00B73FA0">
        <w:rPr>
          <w:rFonts w:eastAsia="微软雅黑"/>
          <w:i/>
          <w:sz w:val="20"/>
          <w:szCs w:val="20"/>
          <w:highlight w:val="yellow"/>
        </w:rPr>
        <w:t>:</w:t>
      </w:r>
      <w:r>
        <w:rPr>
          <w:rFonts w:eastAsia="微软雅黑"/>
          <w:i/>
          <w:sz w:val="20"/>
          <w:szCs w:val="20"/>
        </w:rPr>
        <w:t xml:space="preserve"> </w:t>
      </w:r>
      <w:r w:rsidRPr="00F81623">
        <w:rPr>
          <w:rFonts w:eastAsia="微软雅黑"/>
          <w:i/>
          <w:sz w:val="20"/>
          <w:szCs w:val="20"/>
        </w:rPr>
        <w:t>Support start RB location (</w:t>
      </w:r>
      <w:proofErr w:type="spellStart"/>
      <w:r w:rsidRPr="00F81623">
        <w:rPr>
          <w:rFonts w:eastAsia="微软雅黑"/>
          <w:i/>
          <w:sz w:val="20"/>
          <w:szCs w:val="20"/>
        </w:rPr>
        <w:t>N</w:t>
      </w:r>
      <w:r w:rsidRPr="00F81623">
        <w:rPr>
          <w:rFonts w:eastAsia="微软雅黑"/>
          <w:i/>
          <w:sz w:val="20"/>
          <w:szCs w:val="20"/>
          <w:vertAlign w:val="subscript"/>
        </w:rPr>
        <w:t>offset</w:t>
      </w:r>
      <w:proofErr w:type="spellEnd"/>
      <w:r w:rsidRPr="00F81623">
        <w:rPr>
          <w:rFonts w:eastAsia="微软雅黑"/>
          <w:i/>
          <w:sz w:val="20"/>
          <w:szCs w:val="20"/>
        </w:rPr>
        <w:t>) hopping in different SRS frequency hopping periods</w:t>
      </w:r>
      <w:r>
        <w:rPr>
          <w:rFonts w:eastAsia="微软雅黑"/>
          <w:i/>
          <w:sz w:val="20"/>
          <w:szCs w:val="20"/>
        </w:rPr>
        <w:t xml:space="preserve"> for RPFS and </w:t>
      </w:r>
      <w:r w:rsidR="00F21330">
        <w:rPr>
          <w:rFonts w:eastAsia="微软雅黑"/>
          <w:i/>
          <w:sz w:val="20"/>
          <w:szCs w:val="20"/>
        </w:rPr>
        <w:t xml:space="preserve">at least </w:t>
      </w:r>
      <w:r>
        <w:rPr>
          <w:rFonts w:eastAsia="微软雅黑"/>
          <w:i/>
          <w:sz w:val="20"/>
          <w:szCs w:val="20"/>
        </w:rPr>
        <w:t>periodic/semi-persistent SRS</w:t>
      </w:r>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微软雅黑"/>
          <w:i/>
          <w:sz w:val="20"/>
          <w:szCs w:val="20"/>
        </w:rPr>
        <w:t>.</w:t>
      </w:r>
    </w:p>
    <w:p w14:paraId="7DCB6DF1" w14:textId="02248A94"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r w:rsidR="006A500C">
        <w:rPr>
          <w:rFonts w:eastAsia="微软雅黑"/>
          <w:i/>
          <w:sz w:val="20"/>
          <w:szCs w:val="20"/>
        </w:rPr>
        <w:t xml:space="preserve"> legacy</w:t>
      </w:r>
      <w:r w:rsidRPr="00670470">
        <w:rPr>
          <w:rFonts w:eastAsia="微软雅黑"/>
          <w:i/>
          <w:sz w:val="20"/>
          <w:szCs w:val="20"/>
        </w:rPr>
        <w:t xml:space="preserve"> FH perio</w:t>
      </w:r>
      <w:r>
        <w:rPr>
          <w:rFonts w:eastAsia="微软雅黑"/>
          <w:i/>
          <w:sz w:val="20"/>
          <w:szCs w:val="20"/>
        </w:rPr>
        <w:t>d but changes across</w:t>
      </w:r>
      <w:r w:rsidR="006A500C">
        <w:rPr>
          <w:rFonts w:eastAsia="微软雅黑"/>
          <w:i/>
          <w:sz w:val="20"/>
          <w:szCs w:val="20"/>
        </w:rPr>
        <w:t xml:space="preserve"> legacy</w:t>
      </w:r>
      <w:r>
        <w:rPr>
          <w:rFonts w:eastAsia="微软雅黑"/>
          <w:i/>
          <w:sz w:val="20"/>
          <w:szCs w:val="20"/>
        </w:rPr>
        <w:t xml:space="preserve"> FH periods, </w:t>
      </w:r>
      <w:proofErr w:type="spellStart"/>
      <w:r>
        <w:rPr>
          <w:rFonts w:eastAsia="微软雅黑"/>
          <w:i/>
          <w:sz w:val="20"/>
          <w:szCs w:val="20"/>
        </w:rPr>
        <w:t>k</w:t>
      </w:r>
      <w:r w:rsidRPr="004F2213">
        <w:rPr>
          <w:rFonts w:eastAsia="微软雅黑"/>
          <w:i/>
          <w:sz w:val="20"/>
          <w:szCs w:val="20"/>
          <w:vertAlign w:val="subscript"/>
        </w:rPr>
        <w:t>F</w:t>
      </w:r>
      <w:proofErr w:type="spellEnd"/>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r w:rsidR="00224CA8">
        <w:rPr>
          <w:rFonts w:eastAsia="微软雅黑"/>
          <w:i/>
          <w:sz w:val="20"/>
          <w:szCs w:val="20"/>
        </w:rPr>
        <w:t xml:space="preserve"> (</w:t>
      </w:r>
      <w:proofErr w:type="spellStart"/>
      <w:r w:rsidR="00224CA8">
        <w:rPr>
          <w:rFonts w:eastAsia="微软雅黑"/>
          <w:i/>
          <w:sz w:val="20"/>
          <w:szCs w:val="20"/>
        </w:rPr>
        <w:t>k</w:t>
      </w:r>
      <w:r w:rsidR="00224CA8" w:rsidRPr="00224CA8">
        <w:rPr>
          <w:rFonts w:eastAsia="微软雅黑"/>
          <w:i/>
          <w:sz w:val="20"/>
          <w:szCs w:val="20"/>
          <w:vertAlign w:val="subscript"/>
        </w:rPr>
        <w:t>F</w:t>
      </w:r>
      <w:proofErr w:type="spellEnd"/>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r>
        <w:rPr>
          <w:rFonts w:eastAsia="微软雅黑"/>
          <w:i/>
          <w:sz w:val="20"/>
          <w:szCs w:val="20"/>
        </w:rPr>
        <w:t>.</w:t>
      </w:r>
    </w:p>
    <w:p w14:paraId="37D67D7B" w14:textId="40980BC5" w:rsidR="005C7318" w:rsidRDefault="00F21330" w:rsidP="005C731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S</w:t>
      </w:r>
      <w:r w:rsidR="006739E2">
        <w:rPr>
          <w:rFonts w:eastAsia="微软雅黑"/>
          <w:i/>
          <w:sz w:val="20"/>
          <w:szCs w:val="20"/>
        </w:rPr>
        <w:t xml:space="preserve">upport </w:t>
      </w:r>
      <w:r w:rsidR="002926CF">
        <w:rPr>
          <w:rFonts w:eastAsia="微软雅黑"/>
          <w:i/>
          <w:sz w:val="20"/>
          <w:szCs w:val="20"/>
        </w:rPr>
        <w:t xml:space="preserve">at least one </w:t>
      </w:r>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576B0AA3"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RRC </w:t>
      </w:r>
      <w:r w:rsidR="00FD4DF6">
        <w:rPr>
          <w:rFonts w:eastAsia="微软雅黑"/>
          <w:i/>
          <w:sz w:val="20"/>
          <w:szCs w:val="20"/>
        </w:rPr>
        <w:t>signaling</w:t>
      </w:r>
      <w:r>
        <w:rPr>
          <w:rFonts w:eastAsia="微软雅黑"/>
          <w:i/>
          <w:sz w:val="20"/>
          <w:szCs w:val="20"/>
        </w:rPr>
        <w:t>.</w:t>
      </w:r>
    </w:p>
    <w:p w14:paraId="5371AE8C" w14:textId="70E3DD17" w:rsidR="007F44D8" w:rsidRDefault="007F44D8" w:rsidP="007F44D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FFS whether MAC CE or DCI can be additionally used</w:t>
      </w:r>
    </w:p>
    <w:p w14:paraId="2C38EB48" w14:textId="066192D2"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lastRenderedPageBreak/>
        <w:t>This start RB location hopping is UE optional.</w:t>
      </w:r>
    </w:p>
    <w:p w14:paraId="30634538" w14:textId="7B6E627A" w:rsidR="00342501" w:rsidRPr="00670470" w:rsidRDefault="00342501"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w:t>
            </w:r>
            <w:proofErr w:type="gramStart"/>
            <w:r>
              <w:rPr>
                <w:rFonts w:eastAsia="微软雅黑"/>
                <w:sz w:val="20"/>
                <w:szCs w:val="20"/>
              </w:rPr>
              <w:t>understanding</w:t>
            </w:r>
            <w:proofErr w:type="gramEnd"/>
            <w:r>
              <w:rPr>
                <w:rFonts w:eastAsia="微软雅黑"/>
                <w:sz w:val="20"/>
                <w:szCs w:val="20"/>
              </w:rPr>
              <w:t xml:space="preserve"> the </w:t>
            </w:r>
            <w:proofErr w:type="spellStart"/>
            <w:r>
              <w:rPr>
                <w:rFonts w:eastAsia="微软雅黑"/>
                <w:sz w:val="20"/>
                <w:szCs w:val="20"/>
              </w:rPr>
              <w:t>N_offset</w:t>
            </w:r>
            <w:proofErr w:type="spellEnd"/>
            <w:r>
              <w:rPr>
                <w:rFonts w:eastAsia="微软雅黑"/>
                <w:sz w:val="20"/>
                <w:szCs w:val="20"/>
              </w:rPr>
              <w:t xml:space="preserve">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 xml:space="preserve">We have agreed on the definition of </w:t>
            </w:r>
            <w:proofErr w:type="spellStart"/>
            <w:r>
              <w:rPr>
                <w:rFonts w:eastAsia="微软雅黑"/>
                <w:sz w:val="20"/>
                <w:szCs w:val="20"/>
              </w:rPr>
              <w:t>N_offset</w:t>
            </w:r>
            <w:proofErr w:type="spellEnd"/>
            <w:r>
              <w:rPr>
                <w:rFonts w:eastAsia="微软雅黑"/>
                <w:sz w:val="20"/>
                <w:szCs w:val="20"/>
              </w:rPr>
              <w:t xml:space="preserve">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w:t>
            </w:r>
            <w:proofErr w:type="spellStart"/>
            <w:r w:rsidR="00D81AC4">
              <w:rPr>
                <w:rFonts w:eastAsia="微软雅黑"/>
                <w:bCs/>
                <w:sz w:val="20"/>
                <w:szCs w:val="20"/>
              </w:rPr>
              <w:t>N_offset</w:t>
            </w:r>
            <w:proofErr w:type="spellEnd"/>
            <w:r w:rsidR="00D81AC4">
              <w:rPr>
                <w:rFonts w:eastAsia="微软雅黑"/>
                <w:bCs/>
                <w:sz w:val="20"/>
                <w:szCs w:val="20"/>
              </w:rPr>
              <w:t xml:space="preserve">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0"/>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w:t>
            </w:r>
            <w:proofErr w:type="spellStart"/>
            <w:r w:rsidRPr="007135A9">
              <w:rPr>
                <w:rFonts w:eastAsia="微软雅黑"/>
                <w:sz w:val="20"/>
                <w:szCs w:val="20"/>
              </w:rPr>
              <w:t>k_hopping</w:t>
            </w:r>
            <w:proofErr w:type="spellEnd"/>
            <w:r w:rsidRPr="007135A9">
              <w:rPr>
                <w:rFonts w:eastAsia="微软雅黑"/>
                <w:sz w:val="20"/>
                <w:szCs w:val="20"/>
              </w:rPr>
              <w:t xml:space="preserve"> becomes limited.</w:t>
            </w:r>
          </w:p>
          <w:p w14:paraId="12F3DADA" w14:textId="77777777" w:rsidR="006F103B" w:rsidRDefault="006F103B" w:rsidP="008D0237">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How is the </w:t>
            </w:r>
            <w:proofErr w:type="spellStart"/>
            <w:r>
              <w:rPr>
                <w:rFonts w:eastAsia="微软雅黑"/>
                <w:sz w:val="20"/>
                <w:szCs w:val="20"/>
              </w:rPr>
              <w:t>kF</w:t>
            </w:r>
            <w:proofErr w:type="spellEnd"/>
            <w:r>
              <w:rPr>
                <w:rFonts w:eastAsia="微软雅黑"/>
                <w:sz w:val="20"/>
                <w:szCs w:val="20"/>
              </w:rPr>
              <w:t xml:space="preserve">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0"/>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0"/>
              <w:widowControl w:val="0"/>
              <w:numPr>
                <w:ilvl w:val="0"/>
                <w:numId w:val="17"/>
              </w:numPr>
              <w:snapToGrid w:val="0"/>
              <w:spacing w:before="120" w:after="120" w:line="240" w:lineRule="auto"/>
              <w:rPr>
                <w:rFonts w:eastAsia="微软雅黑"/>
                <w:sz w:val="20"/>
                <w:szCs w:val="20"/>
              </w:rPr>
            </w:pPr>
            <w:proofErr w:type="spellStart"/>
            <w:r>
              <w:rPr>
                <w:rFonts w:eastAsia="微软雅黑" w:hint="eastAsia"/>
                <w:sz w:val="20"/>
                <w:szCs w:val="20"/>
              </w:rPr>
              <w:t>k</w:t>
            </w:r>
            <w:r w:rsidRPr="006B0816">
              <w:rPr>
                <w:rFonts w:eastAsia="微软雅黑" w:hint="eastAsia"/>
                <w:sz w:val="20"/>
                <w:szCs w:val="20"/>
                <w:vertAlign w:val="subscript"/>
              </w:rPr>
              <w:t>F</w:t>
            </w:r>
            <w:proofErr w:type="spellEnd"/>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 xml:space="preserve">the first sub-bullet. The </w:t>
            </w:r>
            <w:r w:rsidR="006B0816">
              <w:rPr>
                <w:rFonts w:eastAsia="微软雅黑"/>
                <w:sz w:val="20"/>
                <w:szCs w:val="20"/>
              </w:rPr>
              <w:lastRenderedPageBreak/>
              <w:t>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sidRPr="00BD2F33">
              <w:rPr>
                <w:rFonts w:eastAsia="微软雅黑"/>
                <w:iCs/>
                <w:sz w:val="20"/>
                <w:szCs w:val="20"/>
              </w:rPr>
              <w:t>MotM</w:t>
            </w:r>
            <w:proofErr w:type="spellEnd"/>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w:t>
            </w:r>
            <w:proofErr w:type="gramStart"/>
            <w:r w:rsidR="008D0237">
              <w:rPr>
                <w:rFonts w:eastAsia="微软雅黑"/>
                <w:sz w:val="20"/>
                <w:szCs w:val="20"/>
              </w:rPr>
              <w:t>Hence</w:t>
            </w:r>
            <w:proofErr w:type="gramEnd"/>
            <w:r w:rsidR="008D0237">
              <w:rPr>
                <w:rFonts w:eastAsia="微软雅黑"/>
                <w:sz w:val="20"/>
                <w:szCs w:val="20"/>
              </w:rPr>
              <w:t xml:space="preserv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D122C4"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50.5pt;mso-width-percent:0;mso-height-percent:0;mso-width-percent:0;mso-height-percent:0" o:ole="">
                  <v:imagedata r:id="rId14" o:title=""/>
                </v:shape>
                <o:OLEObject Type="Embed" ProgID="Equation.3" ShapeID="_x0000_i1025" DrawAspect="Content" ObjectID="_1690725896" r:id="rId15"/>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微软雅黑"/>
                <w:lang w:val="sv-SE"/>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w:t>
            </w:r>
            <w:proofErr w:type="gramStart"/>
            <w:r>
              <w:rPr>
                <w:rFonts w:eastAsia="微软雅黑"/>
                <w:sz w:val="20"/>
                <w:szCs w:val="20"/>
              </w:rPr>
              <w:t>means</w:t>
            </w:r>
            <w:proofErr w:type="gramEnd"/>
            <w:r>
              <w:rPr>
                <w:rFonts w:eastAsia="微软雅黑"/>
                <w:sz w:val="20"/>
                <w:szCs w:val="20"/>
              </w:rPr>
              <w:t xml:space="preserve">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p>
          <w:p w14:paraId="0C6067DC" w14:textId="77777777" w:rsidR="00DB75FF" w:rsidRPr="00DB75FF" w:rsidRDefault="00DB75FF" w:rsidP="00F26686">
            <w:pPr>
              <w:widowControl w:val="0"/>
              <w:snapToGrid w:val="0"/>
              <w:spacing w:before="120" w:after="120" w:line="240" w:lineRule="auto"/>
              <w:rPr>
                <w:rFonts w:eastAsia="微软雅黑"/>
                <w:sz w:val="20"/>
                <w:szCs w:val="20"/>
                <w:lang w:val="sv-SE"/>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9A341E">
              <w:rPr>
                <w:rFonts w:eastAsia="微软雅黑"/>
                <w:i/>
                <w:sz w:val="20"/>
                <w:szCs w:val="20"/>
                <w:lang w:val="sv-SE"/>
              </w:rPr>
              <w:t xml:space="preserve">FL’s </w:t>
            </w:r>
            <w:r w:rsidR="00FE3CE1" w:rsidRPr="009A341E">
              <w:rPr>
                <w:rFonts w:eastAsia="微软雅黑"/>
                <w:i/>
                <w:sz w:val="20"/>
                <w:szCs w:val="20"/>
                <w:lang w:val="sv-SE"/>
              </w:rPr>
              <w:t>response:</w:t>
            </w:r>
            <w:r w:rsidR="00FE3CE1">
              <w:rPr>
                <w:rFonts w:eastAsia="微软雅黑"/>
                <w:sz w:val="20"/>
                <w:szCs w:val="20"/>
                <w:lang w:val="sv-SE"/>
              </w:rPr>
              <w:t xml:space="preserve"> </w:t>
            </w:r>
            <w:r w:rsidR="009B23C1">
              <w:rPr>
                <w:rFonts w:eastAsia="微软雅黑" w:hint="eastAsia"/>
                <w:sz w:val="20"/>
                <w:szCs w:val="20"/>
                <w:lang w:val="sv-SE"/>
              </w:rPr>
              <w:t>FH</w:t>
            </w:r>
            <w:r w:rsidR="009B23C1">
              <w:rPr>
                <w:rFonts w:eastAsia="微软雅黑"/>
                <w:sz w:val="20"/>
                <w:szCs w:val="20"/>
                <w:lang w:val="sv-SE"/>
              </w:rPr>
              <w:t xml:space="preserve"> here means legacy frequence hopping. Then FH period is the period that the entire SRS BW is s</w:t>
            </w:r>
            <w:r w:rsidR="00AA679A">
              <w:rPr>
                <w:rFonts w:eastAsia="微软雅黑"/>
                <w:sz w:val="20"/>
                <w:szCs w:val="20"/>
                <w:lang w:val="sv-SE"/>
              </w:rPr>
              <w:t xml:space="preserve">ounded with FH. </w:t>
            </w:r>
            <w:r w:rsidR="00626ED0">
              <w:rPr>
                <w:rFonts w:eastAsia="微软雅黑"/>
                <w:sz w:val="20"/>
                <w:szCs w:val="20"/>
                <w:lang w:val="sv-SE"/>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Pr>
                <w:rFonts w:eastAsia="微软雅黑"/>
                <w:sz w:val="20"/>
                <w:szCs w:val="20"/>
                <w:lang w:val="sv-SE"/>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w:t>
            </w:r>
            <w:proofErr w:type="spellStart"/>
            <w:r>
              <w:rPr>
                <w:rFonts w:eastAsia="微软雅黑"/>
                <w:sz w:val="20"/>
                <w:szCs w:val="20"/>
              </w:rPr>
              <w:t>N_offset</w:t>
            </w:r>
            <w:proofErr w:type="spellEnd"/>
            <w:r>
              <w:rPr>
                <w:rFonts w:eastAsia="微软雅黑"/>
                <w:sz w:val="20"/>
                <w:szCs w:val="20"/>
              </w:rPr>
              <w:t xml:space="preserve"> hopping is beneficial to increase </w:t>
            </w:r>
            <w:proofErr w:type="spellStart"/>
            <w:r>
              <w:rPr>
                <w:rFonts w:eastAsia="微软雅黑"/>
                <w:sz w:val="20"/>
                <w:szCs w:val="20"/>
              </w:rPr>
              <w:t>gNB</w:t>
            </w:r>
            <w:proofErr w:type="spellEnd"/>
            <w:r>
              <w:rPr>
                <w:rFonts w:eastAsia="微软雅黑"/>
                <w:sz w:val="20"/>
                <w:szCs w:val="20"/>
              </w:rPr>
              <w:t xml:space="preserve">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0"/>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r w:rsidRPr="005F216F">
              <w:rPr>
                <w:rFonts w:eastAsia="微软雅黑"/>
                <w:sz w:val="20"/>
                <w:szCs w:val="20"/>
              </w:rPr>
              <w:t>value within the FH period</w:t>
            </w:r>
            <w:r>
              <w:rPr>
                <w:rFonts w:eastAsia="微软雅黑"/>
                <w:lang w:val="sv-SE"/>
              </w:rPr>
              <w:t xml:space="preserve">. </w:t>
            </w:r>
          </w:p>
          <w:p w14:paraId="65B95ED8" w14:textId="77777777" w:rsidR="00A541A6" w:rsidRDefault="00A541A6" w:rsidP="00A541A6">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lastRenderedPageBreak/>
              <w:t xml:space="preserve">Why is it restricted to P/SP sets only? </w:t>
            </w:r>
          </w:p>
          <w:p w14:paraId="13785F5C" w14:textId="77777777" w:rsidR="00A541A6" w:rsidRPr="00A8270E" w:rsidRDefault="00A541A6" w:rsidP="00A541A6">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9"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10"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 xml:space="preserve">that </w:t>
            </w:r>
            <w:proofErr w:type="spellStart"/>
            <w:r w:rsidR="00FC4D32">
              <w:rPr>
                <w:rFonts w:eastAsia="微软雅黑"/>
                <w:sz w:val="20"/>
                <w:szCs w:val="20"/>
              </w:rPr>
              <w:t>N_offset</w:t>
            </w:r>
            <w:proofErr w:type="spellEnd"/>
            <w:r w:rsidR="00FC4D32">
              <w:rPr>
                <w:rFonts w:eastAsia="微软雅黑"/>
                <w:sz w:val="20"/>
                <w:szCs w:val="20"/>
              </w:rPr>
              <w:t xml:space="preserve"> is same not only for OFDM symbols with same </w:t>
            </w:r>
            <w:proofErr w:type="spellStart"/>
            <w:r w:rsidR="00FC4D32">
              <w:rPr>
                <w:rFonts w:eastAsia="微软雅黑"/>
                <w:sz w:val="20"/>
                <w:szCs w:val="20"/>
              </w:rPr>
              <w:t>n_SRS</w:t>
            </w:r>
            <w:proofErr w:type="spellEnd"/>
            <w:r w:rsidR="00FC4D32">
              <w:rPr>
                <w:rFonts w:eastAsia="微软雅黑"/>
                <w:sz w:val="20"/>
                <w:szCs w:val="20"/>
              </w:rPr>
              <w:t xml:space="preserve"> but also for different </w:t>
            </w:r>
            <w:proofErr w:type="spellStart"/>
            <w:r w:rsidR="00FC4D32">
              <w:rPr>
                <w:rFonts w:eastAsia="微软雅黑"/>
                <w:sz w:val="20"/>
                <w:szCs w:val="20"/>
              </w:rPr>
              <w:t>n_SRS</w:t>
            </w:r>
            <w:proofErr w:type="spellEnd"/>
            <w:r w:rsidR="00FC4D32">
              <w:rPr>
                <w:rFonts w:eastAsia="微软雅黑"/>
                <w:sz w:val="20"/>
                <w:szCs w:val="20"/>
              </w:rPr>
              <w:t xml:space="preserve">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I don’t think it can always be applicable to aperiodic SRS as aperiodic SRS is just one shot. In most cases, there is no FH period as it seems not possible to sound a </w:t>
            </w:r>
            <w:proofErr w:type="spellStart"/>
            <w:r>
              <w:rPr>
                <w:rFonts w:eastAsia="微软雅黑"/>
                <w:sz w:val="20"/>
                <w:szCs w:val="20"/>
              </w:rPr>
              <w:t>subband</w:t>
            </w:r>
            <w:proofErr w:type="spellEnd"/>
            <w:r>
              <w:rPr>
                <w:rFonts w:eastAsia="微软雅黑"/>
                <w:sz w:val="20"/>
                <w:szCs w:val="20"/>
              </w:rPr>
              <w:t xml:space="preserve"> twice in just 12 or even 14 (not agreed yet) symbols. To be safe, I add “at least” for P and SP, and one FFS point for aperiodic SRS.</w:t>
            </w:r>
          </w:p>
          <w:p w14:paraId="45527E51" w14:textId="5CDFF60C" w:rsidR="007802F2" w:rsidRPr="007802F2" w:rsidRDefault="007802F2" w:rsidP="007802F2">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w:t>
            </w:r>
            <w:proofErr w:type="gramStart"/>
            <w:r>
              <w:rPr>
                <w:rFonts w:eastAsia="微软雅黑" w:hint="eastAsia"/>
                <w:sz w:val="20"/>
                <w:szCs w:val="20"/>
              </w:rPr>
              <w:t>view,  the</w:t>
            </w:r>
            <w:proofErr w:type="gramEnd"/>
            <w:r>
              <w:rPr>
                <w:rFonts w:eastAsia="微软雅黑" w:hint="eastAsia"/>
                <w:sz w:val="20"/>
                <w:szCs w:val="20"/>
              </w:rPr>
              <w:t xml:space="preserve"> </w:t>
            </w:r>
            <w:r w:rsidRPr="00EB4EEB">
              <w:rPr>
                <w:rFonts w:eastAsia="微软雅黑"/>
                <w:sz w:val="20"/>
                <w:szCs w:val="20"/>
              </w:rPr>
              <w:t>start RB location (</w:t>
            </w:r>
            <w:proofErr w:type="spellStart"/>
            <w:r w:rsidRPr="00EB4EEB">
              <w:rPr>
                <w:rFonts w:eastAsia="微软雅黑"/>
                <w:sz w:val="20"/>
                <w:szCs w:val="20"/>
              </w:rPr>
              <w:t>N</w:t>
            </w:r>
            <w:r w:rsidRPr="00EB4EEB">
              <w:rPr>
                <w:rFonts w:eastAsia="微软雅黑"/>
                <w:sz w:val="20"/>
                <w:szCs w:val="20"/>
                <w:vertAlign w:val="subscript"/>
              </w:rPr>
              <w:t>offset</w:t>
            </w:r>
            <w:proofErr w:type="spellEnd"/>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w:t>
            </w:r>
            <w:proofErr w:type="gramStart"/>
            <w:r>
              <w:rPr>
                <w:rFonts w:eastAsia="微软雅黑" w:hint="eastAsia"/>
                <w:sz w:val="20"/>
                <w:szCs w:val="20"/>
              </w:rPr>
              <w:t>are</w:t>
            </w:r>
            <w:proofErr w:type="gramEnd"/>
            <w:r>
              <w:rPr>
                <w:rFonts w:eastAsia="微软雅黑" w:hint="eastAsia"/>
                <w:sz w:val="20"/>
                <w:szCs w:val="20"/>
              </w:rPr>
              <w:t xml:space="preserv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proofErr w:type="gramStart"/>
            <w:r w:rsidRPr="00EB4EEB">
              <w:rPr>
                <w:rFonts w:eastAsia="微软雅黑"/>
                <w:sz w:val="20"/>
                <w:szCs w:val="20"/>
              </w:rPr>
              <w:t>The</w:t>
            </w:r>
            <w:proofErr w:type="gramEnd"/>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xml:space="preserve">. Based on the discussion in their papers, the reason is to facilitate </w:t>
            </w:r>
            <w:proofErr w:type="spellStart"/>
            <w:r w:rsidR="000D5B56">
              <w:rPr>
                <w:rFonts w:eastAsia="微软雅黑"/>
                <w:sz w:val="20"/>
                <w:szCs w:val="20"/>
              </w:rPr>
              <w:t>gNB</w:t>
            </w:r>
            <w:proofErr w:type="spellEnd"/>
            <w:r w:rsidR="000D5B56">
              <w:rPr>
                <w:rFonts w:eastAsia="微软雅黑"/>
                <w:sz w:val="20"/>
                <w:szCs w:val="20"/>
              </w:rPr>
              <w:t xml:space="preserve">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w:t>
            </w:r>
            <w:r>
              <w:rPr>
                <w:rFonts w:eastAsia="微软雅黑"/>
                <w:sz w:val="20"/>
                <w:szCs w:val="20"/>
              </w:rPr>
              <w:lastRenderedPageBreak/>
              <w:t xml:space="preserve">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 for the benefit. In my understanding, it is</w:t>
            </w:r>
            <w:r w:rsidR="00BC5F90">
              <w:rPr>
                <w:rFonts w:eastAsia="微软雅黑"/>
                <w:bCs/>
                <w:sz w:val="20"/>
                <w:szCs w:val="20"/>
              </w:rPr>
              <w:t xml:space="preserve"> better than just transmitting only a fixed subset of RBs. </w:t>
            </w:r>
            <w:proofErr w:type="spellStart"/>
            <w:r w:rsidR="00BC5F90">
              <w:rPr>
                <w:rFonts w:eastAsia="微软雅黑"/>
                <w:bCs/>
                <w:sz w:val="20"/>
                <w:szCs w:val="20"/>
              </w:rPr>
              <w:t>gNB</w:t>
            </w:r>
            <w:proofErr w:type="spellEnd"/>
            <w:r w:rsidR="00BC5F90">
              <w:rPr>
                <w:rFonts w:eastAsia="微软雅黑"/>
                <w:bCs/>
                <w:sz w:val="20"/>
                <w:szCs w:val="20"/>
              </w:rPr>
              <w:t xml:space="preserve"> 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Generally </w:t>
            </w:r>
            <w:r>
              <w:rPr>
                <w:rFonts w:eastAsia="微软雅黑" w:hint="eastAsia"/>
                <w:sz w:val="20"/>
                <w:szCs w:val="20"/>
              </w:rPr>
              <w:t>F</w:t>
            </w:r>
            <w:r>
              <w:rPr>
                <w:rFonts w:eastAsia="微软雅黑"/>
                <w:sz w:val="20"/>
                <w:szCs w:val="20"/>
              </w:rPr>
              <w:t>ine with FL proposal.</w:t>
            </w:r>
          </w:p>
          <w:p w14:paraId="327FF185" w14:textId="2ECBB645" w:rsidR="007564B6" w:rsidRDefault="007564B6" w:rsidP="007564B6">
            <w:pPr>
              <w:widowControl w:val="0"/>
              <w:snapToGrid w:val="0"/>
              <w:spacing w:before="120" w:after="120" w:line="240" w:lineRule="auto"/>
              <w:rPr>
                <w:rFonts w:eastAsia="MS Mincho"/>
                <w:sz w:val="20"/>
                <w:szCs w:val="20"/>
                <w:lang w:eastAsia="ja-JP"/>
              </w:rPr>
            </w:pPr>
            <w:r>
              <w:rPr>
                <w:rFonts w:eastAsia="微软雅黑"/>
                <w:sz w:val="20"/>
                <w:szCs w:val="20"/>
              </w:rPr>
              <w:t xml:space="preserve">Since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can be a fixed value, it should be clarified the meaning of hopping pattern also includes fixed value.</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564"/>
        <w:gridCol w:w="478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FC00B8D"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w:t>
            </w:r>
            <w:proofErr w:type="spellStart"/>
            <w:r>
              <w:rPr>
                <w:rFonts w:eastAsia="微软雅黑"/>
                <w:sz w:val="20"/>
                <w:szCs w:val="20"/>
              </w:rPr>
              <w:t>HiSilicon</w:t>
            </w:r>
            <w:proofErr w:type="spellEnd"/>
            <w:r w:rsidRPr="00CE0599">
              <w:rPr>
                <w:rFonts w:eastAsia="微软雅黑"/>
                <w:sz w:val="20"/>
                <w:szCs w:val="20"/>
              </w:rPr>
              <w:t xml:space="preserve">, </w:t>
            </w:r>
            <w:proofErr w:type="spellStart"/>
            <w:r w:rsidRPr="00CE0599">
              <w:rPr>
                <w:rFonts w:eastAsia="微软雅黑"/>
                <w:sz w:val="20"/>
                <w:szCs w:val="20"/>
              </w:rPr>
              <w:t>Futurewei</w:t>
            </w:r>
            <w:proofErr w:type="spellEnd"/>
            <w:r w:rsidRPr="00CE0599">
              <w:rPr>
                <w:rFonts w:eastAsia="微软雅黑"/>
                <w:sz w:val="20"/>
                <w:szCs w:val="20"/>
              </w:rPr>
              <w:t>, NEC</w:t>
            </w:r>
            <w:r w:rsidR="00C751C9">
              <w:rPr>
                <w:rFonts w:eastAsia="微软雅黑"/>
                <w:sz w:val="20"/>
                <w:szCs w:val="20"/>
              </w:rPr>
              <w:t>, MediaTek</w:t>
            </w:r>
            <w:r w:rsidR="008A1F50">
              <w:rPr>
                <w:rFonts w:eastAsia="微软雅黑"/>
                <w:sz w:val="20"/>
                <w:szCs w:val="20"/>
              </w:rPr>
              <w:t>, NTT DOCOMO</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only RRC based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is supported, same function can be achieved by RRC based SRS bandwidth reconfiguration for non-frequency hopping </w:t>
            </w:r>
            <w:r>
              <w:rPr>
                <w:rFonts w:eastAsia="Malgun Gothic"/>
                <w:sz w:val="20"/>
                <w:szCs w:val="20"/>
                <w:lang w:eastAsia="ko-KR"/>
              </w:rPr>
              <w:lastRenderedPageBreak/>
              <w:t xml:space="preserve">case. If we want to support non-frequency hopping case for RPFS, signaling method for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w:t>
            </w:r>
            <w:proofErr w:type="spellStart"/>
            <w:r>
              <w:rPr>
                <w:rFonts w:eastAsia="微软雅黑"/>
                <w:sz w:val="20"/>
                <w:szCs w:val="20"/>
              </w:rPr>
              <w:t>HiSilicon</w:t>
            </w:r>
            <w:proofErr w:type="spellEnd"/>
            <w:r w:rsidRPr="004C0674">
              <w:rPr>
                <w:rFonts w:eastAsia="微软雅黑"/>
                <w:sz w:val="20"/>
                <w:szCs w:val="20"/>
              </w:rPr>
              <w:t xml:space="preserve">, </w:t>
            </w:r>
            <w:proofErr w:type="spellStart"/>
            <w:r w:rsidRPr="004C0674">
              <w:rPr>
                <w:rFonts w:eastAsia="微软雅黑"/>
                <w:sz w:val="20"/>
                <w:szCs w:val="20"/>
              </w:rPr>
              <w:t>Futurewei</w:t>
            </w:r>
            <w:proofErr w:type="spellEnd"/>
            <w:r w:rsidR="006D1B01">
              <w:rPr>
                <w:rFonts w:eastAsia="微软雅黑"/>
                <w:sz w:val="20"/>
                <w:szCs w:val="20"/>
              </w:rPr>
              <w:t>, Lenovo/</w:t>
            </w:r>
            <w:proofErr w:type="spellStart"/>
            <w:r w:rsidR="006D1B01">
              <w:rPr>
                <w:rFonts w:eastAsia="微软雅黑"/>
                <w:sz w:val="20"/>
                <w:szCs w:val="20"/>
              </w:rPr>
              <w:t>MotM</w:t>
            </w:r>
            <w:proofErr w:type="spellEnd"/>
            <w:r w:rsidR="00EB47FA">
              <w:rPr>
                <w:rFonts w:eastAsia="微软雅黑"/>
                <w:sz w:val="20"/>
                <w:szCs w:val="20"/>
              </w:rPr>
              <w:t xml:space="preserve">, </w:t>
            </w:r>
            <w:proofErr w:type="spellStart"/>
            <w:r w:rsidR="00EB47FA">
              <w:rPr>
                <w:rFonts w:eastAsia="微软雅黑"/>
                <w:sz w:val="20"/>
                <w:szCs w:val="20"/>
              </w:rPr>
              <w:t>Spreadtrum</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w:t>
            </w:r>
            <w:r w:rsidR="003F5BD1">
              <w:rPr>
                <w:rFonts w:eastAsia="微软雅黑"/>
                <w:sz w:val="20"/>
                <w:szCs w:val="20"/>
              </w:rPr>
              <w:t xml:space="preserve"> IIS/HHI</w:t>
            </w:r>
            <w:r w:rsidRPr="004C0674">
              <w:rPr>
                <w:rFonts w:eastAsia="微软雅黑"/>
                <w:sz w:val="20"/>
                <w:szCs w:val="20"/>
              </w:rPr>
              <w:t>,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w:t>
            </w:r>
            <w:r w:rsidR="003F5BD1">
              <w:rPr>
                <w:rFonts w:eastAsia="微软雅黑"/>
                <w:sz w:val="20"/>
                <w:szCs w:val="20"/>
              </w:rPr>
              <w:t xml:space="preserve"> IIS/HHI</w:t>
            </w:r>
            <w:r w:rsidRPr="00F91B69">
              <w:rPr>
                <w:rFonts w:eastAsia="微软雅黑"/>
                <w:sz w:val="20"/>
                <w:szCs w:val="20"/>
              </w:rPr>
              <w:t>, Intel, Apple, LGE, Nokia</w:t>
            </w:r>
            <w:r>
              <w:rPr>
                <w:rFonts w:eastAsia="微软雅黑"/>
                <w:sz w:val="20"/>
                <w:szCs w:val="20"/>
              </w:rPr>
              <w:t>/NSB</w:t>
            </w:r>
            <w:r w:rsidRPr="00F91B69">
              <w:rPr>
                <w:rFonts w:eastAsia="微软雅黑"/>
                <w:sz w:val="20"/>
                <w:szCs w:val="20"/>
              </w:rPr>
              <w:t xml:space="preserve">, </w:t>
            </w:r>
            <w:proofErr w:type="spellStart"/>
            <w:r w:rsidRPr="00F91B69">
              <w:rPr>
                <w:rFonts w:eastAsia="微软雅黑"/>
                <w:sz w:val="20"/>
                <w:szCs w:val="20"/>
              </w:rPr>
              <w:t>Spreadtrum</w:t>
            </w:r>
            <w:proofErr w:type="spellEnd"/>
            <w:r w:rsidRPr="00F91B69">
              <w:rPr>
                <w:rFonts w:eastAsia="微软雅黑"/>
                <w:sz w:val="20"/>
                <w:szCs w:val="20"/>
              </w:rPr>
              <w:t>, Samsung, CATT, OPPO</w:t>
            </w:r>
            <w:r w:rsidR="00A541A6">
              <w:rPr>
                <w:rFonts w:eastAsia="微软雅黑"/>
                <w:sz w:val="20"/>
                <w:szCs w:val="20"/>
              </w:rPr>
              <w:t>, Qualcomm</w:t>
            </w:r>
            <w:r w:rsidR="001374B7">
              <w:rPr>
                <w:rFonts w:eastAsia="微软雅黑"/>
                <w:sz w:val="20"/>
                <w:szCs w:val="20"/>
              </w:rPr>
              <w:t>, NTT DOCOMO</w:t>
            </w:r>
            <w:r w:rsidR="001B4D89">
              <w:rPr>
                <w:rFonts w:eastAsia="微软雅黑"/>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r w:rsidR="00096190">
              <w:rPr>
                <w:rFonts w:eastAsia="微软雅黑"/>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we think Alt 4 is a good solution, and meanwhile, the starting position of SRS </w:t>
            </w:r>
            <w:proofErr w:type="spellStart"/>
            <w:r>
              <w:rPr>
                <w:rFonts w:eastAsia="微软雅黑"/>
                <w:sz w:val="20"/>
                <w:szCs w:val="20"/>
              </w:rPr>
              <w:t>subband</w:t>
            </w:r>
            <w:proofErr w:type="spellEnd"/>
            <w:r>
              <w:rPr>
                <w:rFonts w:eastAsia="微软雅黑"/>
                <w:sz w:val="20"/>
                <w:szCs w:val="20"/>
              </w:rPr>
              <w:t xml:space="preserve"> should be aligned to boundary of a multiple of 4, otherwise, multiplexing </w:t>
            </w:r>
            <w:proofErr w:type="spellStart"/>
            <w:r>
              <w:rPr>
                <w:rFonts w:eastAsia="微软雅黑"/>
                <w:sz w:val="20"/>
                <w:szCs w:val="20"/>
              </w:rPr>
              <w:t>can not</w:t>
            </w:r>
            <w:proofErr w:type="spellEnd"/>
            <w:r>
              <w:rPr>
                <w:rFonts w:eastAsia="微软雅黑"/>
                <w:sz w:val="20"/>
                <w:szCs w:val="20"/>
              </w:rPr>
              <w:t xml:space="preserve">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sidRPr="0089403A">
              <w:rPr>
                <w:rFonts w:eastAsiaTheme="minorEastAsia"/>
                <w:sz w:val="20"/>
                <w:szCs w:val="20"/>
              </w:rPr>
              <w:t>So</w:t>
            </w:r>
            <w:proofErr w:type="gramEnd"/>
            <w:r w:rsidRPr="0089403A">
              <w:rPr>
                <w:rFonts w:eastAsiaTheme="minorEastAsia"/>
                <w:sz w:val="20"/>
                <w:szCs w:val="20"/>
              </w:rPr>
              <w:t xml:space="preserve">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lastRenderedPageBreak/>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w:t>
            </w:r>
            <w:proofErr w:type="spellStart"/>
            <w:r>
              <w:rPr>
                <w:rFonts w:eastAsia="MS Mincho"/>
                <w:sz w:val="20"/>
                <w:szCs w:val="20"/>
                <w:lang w:eastAsia="ja-JP"/>
              </w:rPr>
              <w:t>subband</w:t>
            </w:r>
            <w:proofErr w:type="spellEnd"/>
            <w:r>
              <w:rPr>
                <w:rFonts w:eastAsia="MS Mincho"/>
                <w:sz w:val="20"/>
                <w:szCs w:val="20"/>
                <w:lang w:eastAsia="ja-JP"/>
              </w:rPr>
              <w:t xml:space="preserve">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w:t>
            </w:r>
            <w:proofErr w:type="spellStart"/>
            <w:r>
              <w:rPr>
                <w:rFonts w:eastAsia="微软雅黑"/>
                <w:sz w:val="20"/>
                <w:szCs w:val="20"/>
              </w:rPr>
              <w:t>MotM</w:t>
            </w:r>
            <w:proofErr w:type="spellEnd"/>
            <w:r w:rsidRPr="00B34663">
              <w:rPr>
                <w:rFonts w:eastAsia="微软雅黑"/>
                <w:sz w:val="20"/>
                <w:szCs w:val="20"/>
              </w:rPr>
              <w:t xml:space="preserve">, </w:t>
            </w:r>
            <w:proofErr w:type="spellStart"/>
            <w:r w:rsidRPr="00B34663">
              <w:rPr>
                <w:rFonts w:eastAsia="微软雅黑"/>
                <w:sz w:val="20"/>
                <w:szCs w:val="20"/>
              </w:rPr>
              <w:t>Spreadtrum</w:t>
            </w:r>
            <w:proofErr w:type="spellEnd"/>
            <w:r w:rsidRPr="00B34663">
              <w:rPr>
                <w:rFonts w:eastAsia="微软雅黑"/>
                <w:sz w:val="20"/>
                <w:szCs w:val="20"/>
              </w:rPr>
              <w:t>, CATT, NEC, OPPO</w:t>
            </w:r>
            <w:r w:rsidR="00454186">
              <w:rPr>
                <w:rFonts w:eastAsia="微软雅黑"/>
                <w:sz w:val="20"/>
                <w:szCs w:val="20"/>
              </w:rPr>
              <w:t>, Xiaomi</w:t>
            </w:r>
            <w:r w:rsidR="00695DF2">
              <w:rPr>
                <w:rFonts w:eastAsia="微软雅黑"/>
                <w:sz w:val="20"/>
                <w:szCs w:val="20"/>
              </w:rPr>
              <w:t xml:space="preserve">, Intel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w:t>
            </w:r>
            <w:proofErr w:type="spellStart"/>
            <w:r>
              <w:rPr>
                <w:rFonts w:eastAsia="微软雅黑"/>
                <w:sz w:val="20"/>
                <w:szCs w:val="20"/>
              </w:rPr>
              <w:t>HiSilicon</w:t>
            </w:r>
            <w:proofErr w:type="spellEnd"/>
            <w:r w:rsidRPr="00B34663">
              <w:rPr>
                <w:rFonts w:eastAsia="微软雅黑"/>
                <w:sz w:val="20"/>
                <w:szCs w:val="20"/>
              </w:rPr>
              <w:t xml:space="preserve">, </w:t>
            </w:r>
            <w:proofErr w:type="spellStart"/>
            <w:r w:rsidRPr="00B34663">
              <w:rPr>
                <w:rFonts w:eastAsia="微软雅黑"/>
                <w:sz w:val="20"/>
                <w:szCs w:val="20"/>
              </w:rPr>
              <w:t>Futurewei</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 xml:space="preserve">our </w:t>
            </w:r>
            <w:proofErr w:type="spellStart"/>
            <w:r>
              <w:rPr>
                <w:rFonts w:eastAsia="微软雅黑"/>
                <w:sz w:val="20"/>
                <w:szCs w:val="20"/>
              </w:rPr>
              <w:t>tdoc</w:t>
            </w:r>
            <w:proofErr w:type="spellEnd"/>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hint="eastAsia"/>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15F386FA"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w:t>
            </w:r>
            <w:proofErr w:type="spellStart"/>
            <w:r>
              <w:rPr>
                <w:rFonts w:eastAsia="微软雅黑"/>
                <w:sz w:val="20"/>
                <w:szCs w:val="20"/>
              </w:rPr>
              <w:t>MotM</w:t>
            </w:r>
            <w:proofErr w:type="spellEnd"/>
            <w:r w:rsidRPr="004D14CA">
              <w:rPr>
                <w:rFonts w:eastAsia="微软雅黑"/>
                <w:sz w:val="20"/>
                <w:szCs w:val="20"/>
              </w:rPr>
              <w:t>, CATT</w:t>
            </w:r>
            <w:r w:rsidR="007A5003">
              <w:rPr>
                <w:rFonts w:eastAsia="微软雅黑"/>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proofErr w:type="spellStart"/>
            <w:r w:rsidRPr="004D14CA">
              <w:rPr>
                <w:rFonts w:eastAsia="微软雅黑"/>
                <w:sz w:val="20"/>
                <w:szCs w:val="20"/>
              </w:rPr>
              <w:t>k_F</w:t>
            </w:r>
            <w:proofErr w:type="spellEnd"/>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r w:rsidR="002F1292">
              <w:rPr>
                <w:rFonts w:eastAsia="微软雅黑"/>
                <w:sz w:val="20"/>
                <w:szCs w:val="20"/>
              </w:rPr>
              <w:t xml:space="preserve">, </w:t>
            </w:r>
            <w:proofErr w:type="spellStart"/>
            <w:r w:rsidR="002F1292">
              <w:rPr>
                <w:rFonts w:eastAsia="微软雅黑"/>
                <w:sz w:val="20"/>
                <w:szCs w:val="20"/>
              </w:rPr>
              <w:t>Futurewei</w:t>
            </w:r>
            <w:proofErr w:type="spellEnd"/>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w:t>
            </w:r>
            <w:proofErr w:type="spellStart"/>
            <w:r>
              <w:rPr>
                <w:rFonts w:eastAsia="微软雅黑"/>
                <w:sz w:val="20"/>
                <w:szCs w:val="20"/>
              </w:rPr>
              <w:t>HiSilicon</w:t>
            </w:r>
            <w:proofErr w:type="spellEnd"/>
            <w:r w:rsidRPr="004D14CA">
              <w:rPr>
                <w:rFonts w:eastAsia="微软雅黑"/>
                <w:sz w:val="20"/>
                <w:szCs w:val="20"/>
              </w:rPr>
              <w:t xml:space="preserve">, vivo, </w:t>
            </w:r>
            <w:proofErr w:type="spellStart"/>
            <w:r w:rsidRPr="004D14CA">
              <w:rPr>
                <w:rFonts w:eastAsia="微软雅黑"/>
                <w:sz w:val="20"/>
                <w:szCs w:val="20"/>
              </w:rPr>
              <w:t>Spreadtrum</w:t>
            </w:r>
            <w:proofErr w:type="spellEnd"/>
            <w:r w:rsidR="00DC08BD">
              <w:rPr>
                <w:rFonts w:eastAsia="微软雅黑"/>
                <w:sz w:val="20"/>
                <w:szCs w:val="20"/>
              </w:rPr>
              <w:t>, OPPO, Apple</w:t>
            </w:r>
            <w:r w:rsidR="00A541A6">
              <w:rPr>
                <w:rFonts w:eastAsia="微软雅黑"/>
                <w:sz w:val="20"/>
                <w:szCs w:val="20"/>
              </w:rPr>
              <w:t>, Qualcomm</w:t>
            </w:r>
            <w:r w:rsidR="00F15A27">
              <w:rPr>
                <w:rFonts w:eastAsia="微软雅黑"/>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 xml:space="preserve">PF and </w:t>
            </w:r>
            <w:proofErr w:type="spellStart"/>
            <w:r w:rsidRPr="00806148">
              <w:rPr>
                <w:rFonts w:eastAsia="微软雅黑"/>
                <w:sz w:val="20"/>
                <w:szCs w:val="20"/>
              </w:rPr>
              <w:t>kF</w:t>
            </w:r>
            <w:proofErr w:type="spellEnd"/>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w:t>
            </w:r>
            <w:proofErr w:type="gramStart"/>
            <w:r>
              <w:rPr>
                <w:rFonts w:eastAsia="微软雅黑" w:hint="eastAsia"/>
                <w:sz w:val="20"/>
                <w:szCs w:val="20"/>
              </w:rPr>
              <w:t>an</w:t>
            </w:r>
            <w:proofErr w:type="gramEnd"/>
            <w:r>
              <w:rPr>
                <w:rFonts w:eastAsia="微软雅黑" w:hint="eastAsia"/>
                <w:sz w:val="20"/>
                <w:szCs w:val="20"/>
              </w:rPr>
              <w:t xml:space="preserve">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w:t>
            </w:r>
            <w:proofErr w:type="spellStart"/>
            <w:r w:rsidRPr="00EB4EEB">
              <w:rPr>
                <w:rFonts w:eastAsia="微软雅黑"/>
                <w:sz w:val="20"/>
                <w:szCs w:val="20"/>
              </w:rPr>
              <w:t>N</w:t>
            </w:r>
            <w:r w:rsidRPr="00EB4EEB">
              <w:rPr>
                <w:rFonts w:eastAsia="微软雅黑"/>
                <w:sz w:val="20"/>
                <w:szCs w:val="20"/>
                <w:vertAlign w:val="subscript"/>
              </w:rPr>
              <w:t>offset</w:t>
            </w:r>
            <w:proofErr w:type="spellEnd"/>
            <w:r w:rsidRPr="00EB4EEB">
              <w:rPr>
                <w:rFonts w:eastAsia="微软雅黑"/>
                <w:sz w:val="20"/>
                <w:szCs w:val="20"/>
              </w:rPr>
              <w:t>) hopping is en</w:t>
            </w:r>
            <w:r>
              <w:rPr>
                <w:rFonts w:eastAsia="微软雅黑" w:hint="eastAsia"/>
                <w:sz w:val="20"/>
                <w:szCs w:val="20"/>
              </w:rPr>
              <w:t>a</w:t>
            </w:r>
            <w:r w:rsidRPr="00EB4EEB">
              <w:rPr>
                <w:rFonts w:eastAsia="微软雅黑"/>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dynamic indication of </w:t>
            </w:r>
            <w:proofErr w:type="spellStart"/>
            <w:r>
              <w:rPr>
                <w:rFonts w:eastAsia="MS Mincho"/>
                <w:sz w:val="20"/>
                <w:szCs w:val="20"/>
                <w:lang w:eastAsia="ja-JP"/>
              </w:rPr>
              <w:t>k_F</w:t>
            </w:r>
            <w:proofErr w:type="spellEnd"/>
            <w:r>
              <w:rPr>
                <w:rFonts w:eastAsia="MS Mincho"/>
                <w:sz w:val="20"/>
                <w:szCs w:val="20"/>
                <w:lang w:eastAsia="ja-JP"/>
              </w:rPr>
              <w:t xml:space="preserve">, if </w:t>
            </w:r>
            <w:proofErr w:type="spellStart"/>
            <w:r>
              <w:rPr>
                <w:rFonts w:eastAsia="MS Mincho"/>
                <w:sz w:val="20"/>
                <w:szCs w:val="20"/>
                <w:lang w:eastAsia="ja-JP"/>
              </w:rPr>
              <w:t>k_F</w:t>
            </w:r>
            <w:proofErr w:type="spellEnd"/>
            <w:r>
              <w:rPr>
                <w:rFonts w:eastAsia="MS Mincho"/>
                <w:sz w:val="20"/>
                <w:szCs w:val="20"/>
                <w:lang w:eastAsia="ja-JP"/>
              </w:rPr>
              <w:t xml:space="preserve"> can be updated by MAC CE/DCI, </w:t>
            </w:r>
            <w:proofErr w:type="spellStart"/>
            <w:r>
              <w:rPr>
                <w:rFonts w:eastAsia="MS Mincho"/>
                <w:sz w:val="20"/>
                <w:szCs w:val="20"/>
                <w:lang w:eastAsia="ja-JP"/>
              </w:rPr>
              <w:t>gNB</w:t>
            </w:r>
            <w:proofErr w:type="spellEnd"/>
            <w:r>
              <w:rPr>
                <w:rFonts w:eastAsia="MS Mincho"/>
                <w:sz w:val="20"/>
                <w:szCs w:val="20"/>
                <w:lang w:eastAsia="ja-JP"/>
              </w:rPr>
              <w:t xml:space="preserve"> can </w:t>
            </w:r>
            <w:r>
              <w:rPr>
                <w:rFonts w:eastAsia="MS Mincho"/>
                <w:sz w:val="20"/>
                <w:szCs w:val="20"/>
                <w:lang w:eastAsia="ja-JP"/>
              </w:rPr>
              <w:lastRenderedPageBreak/>
              <w:t>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微软雅黑"/>
                <w:sz w:val="20"/>
                <w:szCs w:val="20"/>
              </w:rPr>
              <w:t>Benefit is not clear.</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w:t>
            </w:r>
            <w:proofErr w:type="spellStart"/>
            <w:r>
              <w:rPr>
                <w:rFonts w:eastAsia="微软雅黑"/>
                <w:sz w:val="20"/>
                <w:szCs w:val="20"/>
              </w:rPr>
              <w:t>HiSilicon</w:t>
            </w:r>
            <w:proofErr w:type="spellEnd"/>
            <w:r w:rsidRPr="00F85822">
              <w:rPr>
                <w:rFonts w:eastAsia="微软雅黑"/>
                <w:sz w:val="20"/>
                <w:szCs w:val="20"/>
              </w:rPr>
              <w:t xml:space="preserve">, ZTE, vivo, Samsung, </w:t>
            </w:r>
            <w:proofErr w:type="spellStart"/>
            <w:r w:rsidRPr="00F85822">
              <w:rPr>
                <w:rFonts w:eastAsia="微软雅黑"/>
                <w:sz w:val="20"/>
                <w:szCs w:val="20"/>
              </w:rPr>
              <w:t>Futurewei</w:t>
            </w:r>
            <w:proofErr w:type="spellEnd"/>
            <w:r w:rsidRPr="00F85822">
              <w:rPr>
                <w:rFonts w:eastAsia="微软雅黑"/>
                <w:sz w:val="20"/>
                <w:szCs w:val="20"/>
              </w:rPr>
              <w:t>, NEC, OPPO</w:t>
            </w:r>
            <w:r w:rsidR="004A6C0F">
              <w:rPr>
                <w:rFonts w:eastAsia="微软雅黑"/>
                <w:sz w:val="20"/>
                <w:szCs w:val="20"/>
              </w:rPr>
              <w:t xml:space="preserve">, </w:t>
            </w:r>
            <w:proofErr w:type="spellStart"/>
            <w:r w:rsidR="004A6C0F">
              <w:rPr>
                <w:rFonts w:eastAsia="微软雅黑"/>
                <w:sz w:val="20"/>
                <w:szCs w:val="20"/>
              </w:rPr>
              <w:t>Spreadtrum</w:t>
            </w:r>
            <w:proofErr w:type="spellEnd"/>
            <w:r w:rsidR="00DF0210">
              <w:rPr>
                <w:rFonts w:eastAsia="微软雅黑"/>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w:t>
            </w:r>
            <w:proofErr w:type="spellStart"/>
            <w:r w:rsidR="00696027">
              <w:rPr>
                <w:rFonts w:eastAsia="微软雅黑"/>
                <w:bCs/>
                <w:sz w:val="20"/>
                <w:szCs w:val="20"/>
              </w:rPr>
              <w:t>MotM</w:t>
            </w:r>
            <w:proofErr w:type="spellEnd"/>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 xml:space="preserve">s for four SRS ports in </w:t>
            </w:r>
            <w:proofErr w:type="gramStart"/>
            <w:r>
              <w:rPr>
                <w:rFonts w:eastAsia="微软雅黑" w:hint="eastAsia"/>
                <w:sz w:val="20"/>
                <w:szCs w:val="20"/>
              </w:rPr>
              <w:t>a</w:t>
            </w:r>
            <w:proofErr w:type="gramEnd"/>
            <w:r>
              <w:rPr>
                <w:rFonts w:eastAsia="微软雅黑" w:hint="eastAsia"/>
                <w:sz w:val="20"/>
                <w:szCs w:val="20"/>
              </w:rPr>
              <w:t xml:space="preserve">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Do not support. Same view as Lenovo/</w:t>
            </w:r>
            <w:proofErr w:type="spellStart"/>
            <w:r>
              <w:rPr>
                <w:rFonts w:eastAsiaTheme="minorEastAsia"/>
                <w:sz w:val="20"/>
                <w:szCs w:val="20"/>
              </w:rPr>
              <w:t>MotM</w:t>
            </w:r>
            <w:proofErr w:type="spellEnd"/>
            <w:r>
              <w:rPr>
                <w:rFonts w:eastAsiaTheme="minorEastAsia"/>
                <w:sz w:val="20"/>
                <w:szCs w:val="20"/>
              </w:rPr>
              <w:t xml:space="preserve">,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bookmarkStart w:id="11" w:name="_GoBack" w:colFirst="0" w:colLast="1"/>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微软雅黑"/>
                <w:sz w:val="20"/>
                <w:szCs w:val="20"/>
              </w:rPr>
            </w:pPr>
            <w:r>
              <w:rPr>
                <w:rFonts w:eastAsia="微软雅黑"/>
                <w:sz w:val="20"/>
                <w:szCs w:val="20"/>
              </w:rPr>
              <w:t xml:space="preserve">Support FL proposal. </w:t>
            </w:r>
            <w:r>
              <w:rPr>
                <w:rFonts w:eastAsiaTheme="minorEastAsia"/>
                <w:sz w:val="20"/>
                <w:szCs w:val="20"/>
              </w:rPr>
              <w:t>4 ports can be supported by pre-defined CS allocation rule or FDM.</w:t>
            </w:r>
          </w:p>
        </w:tc>
      </w:tr>
      <w:bookmarkEnd w:id="11"/>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w:t>
      </w:r>
      <w:proofErr w:type="gramStart"/>
      <w:r w:rsidRPr="00814B39">
        <w:rPr>
          <w:rFonts w:eastAsia="微软雅黑"/>
          <w:sz w:val="20"/>
          <w:szCs w:val="20"/>
        </w:rPr>
        <w:t>compan</w:t>
      </w:r>
      <w:r w:rsidR="00492ABA">
        <w:rPr>
          <w:rFonts w:eastAsia="微软雅黑"/>
          <w:sz w:val="20"/>
          <w:szCs w:val="20"/>
        </w:rPr>
        <w:t>ies</w:t>
      </w:r>
      <w:proofErr w:type="gramEnd"/>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D122C4" w:rsidP="007F3D94">
            <w:pPr>
              <w:spacing w:after="0" w:line="240" w:lineRule="auto"/>
              <w:rPr>
                <w:bCs/>
                <w:sz w:val="20"/>
                <w:szCs w:val="20"/>
              </w:rPr>
            </w:pPr>
            <w:hyperlink r:id="rId16"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 xml:space="preserve">Huawei, </w:t>
            </w:r>
            <w:proofErr w:type="spellStart"/>
            <w:r w:rsidRPr="007F3D94">
              <w:rPr>
                <w:sz w:val="20"/>
                <w:szCs w:val="20"/>
              </w:rPr>
              <w:t>HiSilicon</w:t>
            </w:r>
            <w:proofErr w:type="spellEnd"/>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D122C4" w:rsidP="007F3D94">
            <w:pPr>
              <w:spacing w:after="0" w:line="240" w:lineRule="auto"/>
              <w:rPr>
                <w:bCs/>
                <w:sz w:val="20"/>
                <w:szCs w:val="20"/>
              </w:rPr>
            </w:pPr>
            <w:hyperlink r:id="rId17"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D122C4" w:rsidP="007F3D94">
            <w:pPr>
              <w:spacing w:after="0" w:line="240" w:lineRule="auto"/>
              <w:rPr>
                <w:bCs/>
                <w:sz w:val="20"/>
                <w:szCs w:val="20"/>
              </w:rPr>
            </w:pPr>
            <w:hyperlink r:id="rId18"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D122C4" w:rsidP="007F3D94">
            <w:pPr>
              <w:spacing w:after="0" w:line="240" w:lineRule="auto"/>
              <w:rPr>
                <w:bCs/>
                <w:sz w:val="20"/>
                <w:szCs w:val="20"/>
              </w:rPr>
            </w:pPr>
            <w:hyperlink r:id="rId19"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proofErr w:type="spellStart"/>
            <w:r w:rsidRPr="007F3D94">
              <w:rPr>
                <w:sz w:val="20"/>
                <w:szCs w:val="20"/>
              </w:rPr>
              <w:t>InterDigital</w:t>
            </w:r>
            <w:proofErr w:type="spellEnd"/>
            <w:r w:rsidRPr="007F3D94">
              <w:rPr>
                <w:sz w:val="20"/>
                <w:szCs w:val="20"/>
              </w:rPr>
              <w:t>,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D122C4" w:rsidP="007F3D94">
            <w:pPr>
              <w:spacing w:after="0" w:line="240" w:lineRule="auto"/>
              <w:rPr>
                <w:bCs/>
                <w:sz w:val="20"/>
                <w:szCs w:val="20"/>
              </w:rPr>
            </w:pPr>
            <w:hyperlink r:id="rId20"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D122C4" w:rsidP="007F3D94">
            <w:pPr>
              <w:spacing w:after="0" w:line="240" w:lineRule="auto"/>
              <w:rPr>
                <w:bCs/>
                <w:sz w:val="20"/>
                <w:szCs w:val="20"/>
              </w:rPr>
            </w:pPr>
            <w:hyperlink r:id="rId21"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proofErr w:type="spellStart"/>
            <w:r w:rsidRPr="007F3D94">
              <w:rPr>
                <w:sz w:val="20"/>
                <w:szCs w:val="20"/>
              </w:rPr>
              <w:t>Spreadtrum</w:t>
            </w:r>
            <w:proofErr w:type="spellEnd"/>
            <w:r w:rsidRPr="007F3D94">
              <w:rPr>
                <w:sz w:val="20"/>
                <w:szCs w:val="20"/>
              </w:rPr>
              <w:t xml:space="preserve">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D122C4" w:rsidP="007F3D94">
            <w:pPr>
              <w:spacing w:after="0" w:line="240" w:lineRule="auto"/>
              <w:rPr>
                <w:bCs/>
                <w:sz w:val="20"/>
                <w:szCs w:val="20"/>
              </w:rPr>
            </w:pPr>
            <w:hyperlink r:id="rId22"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D122C4" w:rsidP="007F3D94">
            <w:pPr>
              <w:spacing w:after="0" w:line="240" w:lineRule="auto"/>
              <w:rPr>
                <w:bCs/>
                <w:sz w:val="20"/>
                <w:szCs w:val="20"/>
              </w:rPr>
            </w:pPr>
            <w:hyperlink r:id="rId23"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D122C4" w:rsidP="007F3D94">
            <w:pPr>
              <w:spacing w:after="0" w:line="240" w:lineRule="auto"/>
              <w:rPr>
                <w:bCs/>
                <w:sz w:val="20"/>
                <w:szCs w:val="20"/>
              </w:rPr>
            </w:pPr>
            <w:hyperlink r:id="rId24"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D122C4" w:rsidP="007F3D94">
            <w:pPr>
              <w:spacing w:after="0" w:line="240" w:lineRule="auto"/>
              <w:rPr>
                <w:bCs/>
                <w:sz w:val="20"/>
                <w:szCs w:val="20"/>
              </w:rPr>
            </w:pPr>
            <w:hyperlink r:id="rId25"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D122C4" w:rsidP="007F3D94">
            <w:pPr>
              <w:spacing w:after="0" w:line="240" w:lineRule="auto"/>
              <w:rPr>
                <w:bCs/>
                <w:sz w:val="20"/>
                <w:szCs w:val="20"/>
              </w:rPr>
            </w:pPr>
            <w:hyperlink r:id="rId26"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D122C4" w:rsidP="007F3D94">
            <w:pPr>
              <w:spacing w:after="0" w:line="240" w:lineRule="auto"/>
              <w:rPr>
                <w:bCs/>
                <w:sz w:val="20"/>
                <w:szCs w:val="20"/>
              </w:rPr>
            </w:pPr>
            <w:hyperlink r:id="rId27"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D122C4" w:rsidP="007F3D94">
            <w:pPr>
              <w:spacing w:after="0" w:line="240" w:lineRule="auto"/>
              <w:rPr>
                <w:bCs/>
                <w:sz w:val="20"/>
                <w:szCs w:val="20"/>
              </w:rPr>
            </w:pPr>
            <w:hyperlink r:id="rId28"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D122C4" w:rsidP="007F3D94">
            <w:pPr>
              <w:spacing w:after="0" w:line="240" w:lineRule="auto"/>
              <w:rPr>
                <w:bCs/>
                <w:sz w:val="20"/>
                <w:szCs w:val="20"/>
              </w:rPr>
            </w:pPr>
            <w:hyperlink r:id="rId29"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D122C4" w:rsidP="007F3D94">
            <w:pPr>
              <w:spacing w:after="0" w:line="240" w:lineRule="auto"/>
              <w:rPr>
                <w:bCs/>
                <w:sz w:val="20"/>
                <w:szCs w:val="20"/>
              </w:rPr>
            </w:pPr>
            <w:hyperlink r:id="rId30"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D122C4" w:rsidP="007F3D94">
            <w:pPr>
              <w:spacing w:after="0" w:line="240" w:lineRule="auto"/>
              <w:rPr>
                <w:bCs/>
                <w:sz w:val="20"/>
                <w:szCs w:val="20"/>
              </w:rPr>
            </w:pPr>
            <w:hyperlink r:id="rId31"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D122C4" w:rsidP="007F3D94">
            <w:pPr>
              <w:spacing w:after="0" w:line="240" w:lineRule="auto"/>
              <w:rPr>
                <w:bCs/>
                <w:sz w:val="20"/>
                <w:szCs w:val="20"/>
              </w:rPr>
            </w:pPr>
            <w:hyperlink r:id="rId32"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D122C4" w:rsidP="007F3D94">
            <w:pPr>
              <w:spacing w:after="0" w:line="240" w:lineRule="auto"/>
              <w:rPr>
                <w:bCs/>
                <w:sz w:val="20"/>
                <w:szCs w:val="20"/>
              </w:rPr>
            </w:pPr>
            <w:hyperlink r:id="rId33"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D122C4" w:rsidP="007F3D94">
            <w:pPr>
              <w:spacing w:after="0" w:line="240" w:lineRule="auto"/>
              <w:rPr>
                <w:bCs/>
                <w:sz w:val="20"/>
                <w:szCs w:val="20"/>
              </w:rPr>
            </w:pPr>
            <w:hyperlink r:id="rId34"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D122C4" w:rsidP="007F3D94">
            <w:pPr>
              <w:spacing w:after="0" w:line="240" w:lineRule="auto"/>
              <w:rPr>
                <w:bCs/>
                <w:sz w:val="20"/>
                <w:szCs w:val="20"/>
              </w:rPr>
            </w:pPr>
            <w:hyperlink r:id="rId35"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D122C4" w:rsidP="007F3D94">
            <w:pPr>
              <w:spacing w:after="0" w:line="240" w:lineRule="auto"/>
              <w:rPr>
                <w:bCs/>
                <w:sz w:val="20"/>
                <w:szCs w:val="20"/>
              </w:rPr>
            </w:pPr>
            <w:hyperlink r:id="rId36"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D122C4" w:rsidP="007F3D94">
            <w:pPr>
              <w:spacing w:after="0" w:line="240" w:lineRule="auto"/>
              <w:rPr>
                <w:bCs/>
                <w:sz w:val="20"/>
                <w:szCs w:val="20"/>
              </w:rPr>
            </w:pPr>
            <w:hyperlink r:id="rId37"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D122C4" w:rsidP="007F3D94">
            <w:pPr>
              <w:spacing w:after="0" w:line="240" w:lineRule="auto"/>
              <w:rPr>
                <w:bCs/>
                <w:sz w:val="20"/>
                <w:szCs w:val="20"/>
              </w:rPr>
            </w:pPr>
            <w:hyperlink r:id="rId38"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D122C4" w:rsidP="007F3D94">
            <w:pPr>
              <w:spacing w:after="0" w:line="240" w:lineRule="auto"/>
              <w:rPr>
                <w:bCs/>
                <w:sz w:val="20"/>
                <w:szCs w:val="20"/>
              </w:rPr>
            </w:pPr>
            <w:hyperlink r:id="rId39"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FA842" w14:textId="77777777" w:rsidR="00D122C4" w:rsidRDefault="00D122C4" w:rsidP="0066336C">
      <w:pPr>
        <w:spacing w:after="0" w:line="240" w:lineRule="auto"/>
      </w:pPr>
      <w:r>
        <w:separator/>
      </w:r>
    </w:p>
  </w:endnote>
  <w:endnote w:type="continuationSeparator" w:id="0">
    <w:p w14:paraId="4E0A5207" w14:textId="77777777" w:rsidR="00D122C4" w:rsidRDefault="00D122C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8A083" w14:textId="77777777" w:rsidR="00D122C4" w:rsidRDefault="00D122C4" w:rsidP="0066336C">
      <w:pPr>
        <w:spacing w:after="0" w:line="240" w:lineRule="auto"/>
      </w:pPr>
      <w:r>
        <w:separator/>
      </w:r>
    </w:p>
  </w:footnote>
  <w:footnote w:type="continuationSeparator" w:id="0">
    <w:p w14:paraId="15417587" w14:textId="77777777" w:rsidR="00D122C4" w:rsidRDefault="00D122C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mireddy, Venkatesh">
    <w15:presenceInfo w15:providerId="AD" w15:userId="S::venkatesh.ramireddy@iis.fraunhofer.de::cf7667d5-35ad-4362-8e74-fe41d96fee8a"/>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77253"/>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FA2"/>
    <w:rsid w:val="000D1FE9"/>
    <w:rsid w:val="000D2C64"/>
    <w:rsid w:val="000D2F9B"/>
    <w:rsid w:val="000D35BB"/>
    <w:rsid w:val="000D5B56"/>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77A87"/>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D0A9B"/>
    <w:rsid w:val="002D186A"/>
    <w:rsid w:val="002D1938"/>
    <w:rsid w:val="002D30A5"/>
    <w:rsid w:val="002D324E"/>
    <w:rsid w:val="002D332F"/>
    <w:rsid w:val="002D3744"/>
    <w:rsid w:val="002D4EF9"/>
    <w:rsid w:val="002D5182"/>
    <w:rsid w:val="002D5B48"/>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07CE"/>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015"/>
    <w:rsid w:val="003D6847"/>
    <w:rsid w:val="003D687F"/>
    <w:rsid w:val="003D6DB1"/>
    <w:rsid w:val="003D75B7"/>
    <w:rsid w:val="003D7919"/>
    <w:rsid w:val="003D7B07"/>
    <w:rsid w:val="003E0C4C"/>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DBE"/>
    <w:rsid w:val="005023F7"/>
    <w:rsid w:val="00503988"/>
    <w:rsid w:val="005040CC"/>
    <w:rsid w:val="005046ED"/>
    <w:rsid w:val="00504AD3"/>
    <w:rsid w:val="00505C97"/>
    <w:rsid w:val="00505F8E"/>
    <w:rsid w:val="0050722A"/>
    <w:rsid w:val="00507D84"/>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77FE"/>
    <w:rsid w:val="005405CF"/>
    <w:rsid w:val="0054081D"/>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6CEA"/>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545"/>
    <w:rsid w:val="007E1E8C"/>
    <w:rsid w:val="007E1FA5"/>
    <w:rsid w:val="007E31D0"/>
    <w:rsid w:val="007E3B2E"/>
    <w:rsid w:val="007E3F64"/>
    <w:rsid w:val="007E45F7"/>
    <w:rsid w:val="007E46A3"/>
    <w:rsid w:val="007E4F07"/>
    <w:rsid w:val="007E52F3"/>
    <w:rsid w:val="007E57F6"/>
    <w:rsid w:val="007E5E5F"/>
    <w:rsid w:val="007E615E"/>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E42"/>
    <w:rsid w:val="008006E1"/>
    <w:rsid w:val="00800D52"/>
    <w:rsid w:val="00801284"/>
    <w:rsid w:val="0080299A"/>
    <w:rsid w:val="00803676"/>
    <w:rsid w:val="008046CD"/>
    <w:rsid w:val="00804DD6"/>
    <w:rsid w:val="00805060"/>
    <w:rsid w:val="00806A17"/>
    <w:rsid w:val="00810056"/>
    <w:rsid w:val="00811188"/>
    <w:rsid w:val="008119D7"/>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151A"/>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77D3B"/>
    <w:rsid w:val="00880887"/>
    <w:rsid w:val="00881172"/>
    <w:rsid w:val="008815EC"/>
    <w:rsid w:val="00881D57"/>
    <w:rsid w:val="0088326E"/>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929"/>
    <w:rsid w:val="008A5C36"/>
    <w:rsid w:val="008A6BD9"/>
    <w:rsid w:val="008A6F2D"/>
    <w:rsid w:val="008A7FA6"/>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246"/>
    <w:rsid w:val="009A05A5"/>
    <w:rsid w:val="009A19D7"/>
    <w:rsid w:val="009A28AF"/>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8BC"/>
    <w:rsid w:val="00A048D5"/>
    <w:rsid w:val="00A05A6C"/>
    <w:rsid w:val="00A0607A"/>
    <w:rsid w:val="00A062B0"/>
    <w:rsid w:val="00A07123"/>
    <w:rsid w:val="00A073CE"/>
    <w:rsid w:val="00A07E47"/>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E5B"/>
    <w:rsid w:val="00A90301"/>
    <w:rsid w:val="00A90E7F"/>
    <w:rsid w:val="00A90F5B"/>
    <w:rsid w:val="00A91CCD"/>
    <w:rsid w:val="00A922F8"/>
    <w:rsid w:val="00A931CC"/>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D9A"/>
    <w:rsid w:val="00BD734D"/>
    <w:rsid w:val="00BE186F"/>
    <w:rsid w:val="00BE6D11"/>
    <w:rsid w:val="00BE74B8"/>
    <w:rsid w:val="00BE7963"/>
    <w:rsid w:val="00BE7AE4"/>
    <w:rsid w:val="00BF0A39"/>
    <w:rsid w:val="00BF10F2"/>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C89"/>
    <w:rsid w:val="00C57BA3"/>
    <w:rsid w:val="00C603E5"/>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24B"/>
    <w:rsid w:val="00CE3AC9"/>
    <w:rsid w:val="00CE45EE"/>
    <w:rsid w:val="00CE5043"/>
    <w:rsid w:val="00CE5A36"/>
    <w:rsid w:val="00CE5CA0"/>
    <w:rsid w:val="00CE7D0D"/>
    <w:rsid w:val="00CF1667"/>
    <w:rsid w:val="00CF17B6"/>
    <w:rsid w:val="00CF1DCD"/>
    <w:rsid w:val="00CF727A"/>
    <w:rsid w:val="00CF7409"/>
    <w:rsid w:val="00CF75FC"/>
    <w:rsid w:val="00CF7B14"/>
    <w:rsid w:val="00CF7DAD"/>
    <w:rsid w:val="00D00312"/>
    <w:rsid w:val="00D02261"/>
    <w:rsid w:val="00D04095"/>
    <w:rsid w:val="00D040D0"/>
    <w:rsid w:val="00D04E9A"/>
    <w:rsid w:val="00D05485"/>
    <w:rsid w:val="00D06003"/>
    <w:rsid w:val="00D065C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347"/>
    <w:rsid w:val="00D62F52"/>
    <w:rsid w:val="00D63625"/>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E76"/>
    <w:rsid w:val="00EA0E1A"/>
    <w:rsid w:val="00EA0EDC"/>
    <w:rsid w:val="00EA135E"/>
    <w:rsid w:val="00EA31D2"/>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03E8"/>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76.zip" TargetMode="External"/><Relationship Id="rId26" Type="http://schemas.openxmlformats.org/officeDocument/2006/relationships/hyperlink" Target="https://www.3gpp.org/ftp/TSG_RAN/WG1_RL1/TSGR1_106-e/Docs/R1-2107147.zip" TargetMode="External"/><Relationship Id="rId39" Type="http://schemas.openxmlformats.org/officeDocument/2006/relationships/hyperlink" Target="https://www.3gpp.org/ftp/TSG_RAN/WG1_RL1/TSGR1_106-e/Docs/R1-2108057.zip" TargetMode="External"/><Relationship Id="rId21" Type="http://schemas.openxmlformats.org/officeDocument/2006/relationships/hyperlink" Target="https://www.3gpp.org/ftp/TSG_RAN/WG1_RL1/TSGR1_106-e/Docs/R1-2106690.zip" TargetMode="External"/><Relationship Id="rId34" Type="http://schemas.openxmlformats.org/officeDocument/2006/relationships/hyperlink" Target="https://www.3gpp.org/ftp/TSG_RAN/WG1_RL1/TSGR1_106-e/Docs/R1-2107723.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6-e/Docs/R1-2106468.zip" TargetMode="External"/><Relationship Id="rId20" Type="http://schemas.openxmlformats.org/officeDocument/2006/relationships/hyperlink" Target="https://www.3gpp.org/ftp/TSG_RAN/WG1_RL1/TSGR1_106-e/Docs/R1-2106670.zip" TargetMode="External"/><Relationship Id="rId29" Type="http://schemas.openxmlformats.org/officeDocument/2006/relationships/hyperlink" Target="https://www.3gpp.org/ftp/TSG_RAN/WG1_RL1/TSGR1_106-e/Docs/R1-2107395.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940.zip" TargetMode="External"/><Relationship Id="rId32" Type="http://schemas.openxmlformats.org/officeDocument/2006/relationships/hyperlink" Target="https://www.3gpp.org/ftp/TSG_RAN/WG1_RL1/TSGR1_106-e/Docs/R1-2107558.zip" TargetMode="External"/><Relationship Id="rId37" Type="http://schemas.openxmlformats.org/officeDocument/2006/relationships/hyperlink" Target="https://www.3gpp.org/ftp/TSG_RAN/WG1_RL1/TSGR1_106-e/Docs/R1-2107843.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6-e/Docs/R1-2106870.zip" TargetMode="External"/><Relationship Id="rId28" Type="http://schemas.openxmlformats.org/officeDocument/2006/relationships/hyperlink" Target="https://www.3gpp.org/ftp/TSG_RAN/WG1_RL1/TSGR1_106-e/Docs/R1-2107328.zip" TargetMode="External"/><Relationship Id="rId36" Type="http://schemas.openxmlformats.org/officeDocument/2006/relationships/hyperlink" Target="https://www.3gpp.org/ftp/TSG_RAN/WG1_RL1/TSGR1_106-e/Docs/R1-2107819.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45.zip" TargetMode="External"/><Relationship Id="rId31" Type="http://schemas.openxmlformats.org/officeDocument/2006/relationships/hyperlink" Target="https://www.3gpp.org/ftp/TSG_RAN/WG1_RL1/TSGR1_106-e/Docs/R1-210748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6-e/Docs/R1-2106793.zip" TargetMode="External"/><Relationship Id="rId27" Type="http://schemas.openxmlformats.org/officeDocument/2006/relationships/hyperlink" Target="https://www.3gpp.org/ftp/TSG_RAN/WG1_RL1/TSGR1_106-e/Docs/R1-2107208.zip" TargetMode="External"/><Relationship Id="rId30" Type="http://schemas.openxmlformats.org/officeDocument/2006/relationships/hyperlink" Target="https://www.3gpp.org/ftp/TSG_RAN/WG1_RL1/TSGR1_106-e/Docs/R1-2107467.zip" TargetMode="External"/><Relationship Id="rId35" Type="http://schemas.openxmlformats.org/officeDocument/2006/relationships/hyperlink" Target="https://www.3gpp.org/ftp/TSG_RAN/WG1_RL1/TSGR1_106-e/Docs/R1-2107788.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546.zip" TargetMode="External"/><Relationship Id="rId25" Type="http://schemas.openxmlformats.org/officeDocument/2006/relationships/hyperlink" Target="https://www.3gpp.org/ftp/TSG_RAN/WG1_RL1/TSGR1_106-e/Docs/R1-2107083.zip" TargetMode="External"/><Relationship Id="rId33" Type="http://schemas.openxmlformats.org/officeDocument/2006/relationships/hyperlink" Target="https://www.3gpp.org/ftp/TSG_RAN/WG1_RL1/TSGR1_106-e/Docs/R1-2107575.zip" TargetMode="External"/><Relationship Id="rId38" Type="http://schemas.openxmlformats.org/officeDocument/2006/relationships/hyperlink" Target="https://www.3gpp.org/ftp/TSG_RAN/WG1_RL1/TSGR1_106-e/Docs/R1-21078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B3EDED1-44AE-4A9F-919E-84EEE1E4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15327</Words>
  <Characters>87368</Characters>
  <Application>Microsoft Office Word</Application>
  <DocSecurity>0</DocSecurity>
  <Lines>728</Lines>
  <Paragraphs>204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102491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TAMRAKAR RAKESH</cp:lastModifiedBy>
  <cp:revision>18</cp:revision>
  <dcterms:created xsi:type="dcterms:W3CDTF">2021-08-17T08:37:00Z</dcterms:created>
  <dcterms:modified xsi:type="dcterms:W3CDTF">2021-08-17T08:46:00Z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