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A7862E0" w:rsidR="00F471AC" w:rsidRDefault="00FF4CFA" w:rsidP="00486BE3">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6T16:29:00Z">
              <w:r w:rsidR="00486BE3">
                <w:rPr>
                  <w:rFonts w:eastAsia="微软雅黑"/>
                  <w:sz w:val="20"/>
                  <w:szCs w:val="20"/>
                </w:rPr>
                <w:t>5</w:t>
              </w:r>
            </w:ins>
          </w:p>
        </w:tc>
        <w:tc>
          <w:tcPr>
            <w:tcW w:w="0" w:type="auto"/>
          </w:tcPr>
          <w:p w14:paraId="00E3AE0F" w14:textId="669CCADB"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ins w:id="5" w:author="ZTE - Hao" w:date="2021-08-16T16:28:00Z">
              <w:r w:rsidR="00716CEA">
                <w:rPr>
                  <w:rFonts w:eastAsia="微软雅黑"/>
                  <w:sz w:val="20"/>
                  <w:szCs w:val="20"/>
                </w:rPr>
                <w:t>, Spreadtrum</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微软雅黑"/>
                <w:sz w:val="20"/>
                <w:szCs w:val="20"/>
              </w:rPr>
            </w:pPr>
            <w:del w:id="6" w:author="ZTE - Hao" w:date="2021-08-13T09:20:00Z">
              <w:r w:rsidDel="00121A39">
                <w:rPr>
                  <w:rFonts w:eastAsia="微软雅黑" w:hint="eastAsia"/>
                  <w:sz w:val="20"/>
                  <w:szCs w:val="20"/>
                </w:rPr>
                <w:delText>1</w:delText>
              </w:r>
              <w:r w:rsidDel="00121A39">
                <w:rPr>
                  <w:rFonts w:eastAsia="微软雅黑"/>
                  <w:sz w:val="20"/>
                  <w:szCs w:val="20"/>
                </w:rPr>
                <w:delText>4</w:delText>
              </w:r>
            </w:del>
            <w:ins w:id="7" w:author="ZTE - Hao" w:date="2021-08-16T09:24:00Z">
              <w:del w:id="8" w:author="ZTE" w:date="2021-08-16T15:01:00Z">
                <w:r w:rsidR="00814468" w:rsidDel="00E7693D">
                  <w:rPr>
                    <w:rFonts w:eastAsia="微软雅黑"/>
                    <w:sz w:val="20"/>
                    <w:szCs w:val="20"/>
                  </w:rPr>
                  <w:delText>16</w:delText>
                </w:r>
              </w:del>
            </w:ins>
            <w:ins w:id="9" w:author="ZTE" w:date="2021-08-16T15:01:00Z">
              <w:r w:rsidR="00E7693D">
                <w:rPr>
                  <w:rFonts w:eastAsia="微软雅黑"/>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10" w:author="ZTE - Hao" w:date="2021-08-13T09:20:00Z">
              <w:r w:rsidR="00FD1320">
                <w:rPr>
                  <w:rFonts w:eastAsia="微软雅黑"/>
                  <w:sz w:val="20"/>
                  <w:szCs w:val="20"/>
                </w:rPr>
                <w:t>, Apple</w:t>
              </w:r>
            </w:ins>
            <w:ins w:id="11" w:author="ZTE - Hao" w:date="2021-08-16T09:24:00Z">
              <w:r w:rsidR="00814468">
                <w:rPr>
                  <w:rFonts w:eastAsia="微软雅黑"/>
                  <w:sz w:val="20"/>
                  <w:szCs w:val="20"/>
                </w:rPr>
                <w:t>, Lenovo/MotM</w:t>
              </w:r>
            </w:ins>
            <w:ins w:id="12" w:author="ZTE" w:date="2021-08-16T15:01:00Z">
              <w:r w:rsidR="00E7693D">
                <w:rPr>
                  <w:rFonts w:eastAsia="微软雅黑"/>
                  <w:sz w:val="20"/>
                  <w:szCs w:val="20"/>
                </w:rPr>
                <w:t>, ZTE</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3"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
        <w:widowControl w:val="0"/>
        <w:numPr>
          <w:ilvl w:val="0"/>
          <w:numId w:val="19"/>
        </w:numPr>
        <w:snapToGrid w:val="0"/>
        <w:spacing w:before="120" w:after="120" w:line="240" w:lineRule="auto"/>
        <w:jc w:val="both"/>
        <w:rPr>
          <w:ins w:id="14" w:author="ZTE - Hao" w:date="2021-08-16T20:56:00Z"/>
          <w:rFonts w:eastAsia="微软雅黑"/>
          <w:i/>
          <w:sz w:val="20"/>
          <w:szCs w:val="20"/>
        </w:rPr>
      </w:pPr>
      <w:ins w:id="15"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6" w:author="ZTE - Hao" w:date="2021-08-13T09:19:00Z">
        <w:r w:rsidR="00137DC2">
          <w:rPr>
            <w:rFonts w:eastAsia="微软雅黑"/>
            <w:i/>
            <w:sz w:val="20"/>
            <w:szCs w:val="20"/>
          </w:rPr>
          <w:t>.</w:t>
        </w:r>
      </w:ins>
    </w:p>
    <w:p w14:paraId="2BF823C7" w14:textId="6981550B" w:rsidR="002D5B48" w:rsidRPr="003F094C" w:rsidRDefault="002D5B48" w:rsidP="003F094C">
      <w:pPr>
        <w:pStyle w:val="aff"/>
        <w:widowControl w:val="0"/>
        <w:numPr>
          <w:ilvl w:val="0"/>
          <w:numId w:val="19"/>
        </w:numPr>
        <w:snapToGrid w:val="0"/>
        <w:spacing w:before="120" w:after="120" w:line="240" w:lineRule="auto"/>
        <w:jc w:val="both"/>
        <w:rPr>
          <w:rFonts w:eastAsia="微软雅黑"/>
          <w:i/>
          <w:sz w:val="20"/>
          <w:szCs w:val="20"/>
        </w:rPr>
      </w:pPr>
      <w:ins w:id="17" w:author="ZTE - Hao" w:date="2021-08-16T20:56:00Z">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03"/>
        <w:gridCol w:w="5073"/>
        <w:gridCol w:w="2374"/>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E17D7F3"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8"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w:t>
            </w:r>
            <w:ins w:id="19" w:author="ZTE - Hao" w:date="2021-08-16T14:45:00Z">
              <w:r w:rsidR="0012590D">
                <w:rPr>
                  <w:rFonts w:eastAsia="微软雅黑"/>
                  <w:sz w:val="20"/>
                  <w:szCs w:val="20"/>
                </w:rPr>
                <w:t>, Huawei/HiSilicon</w:t>
              </w:r>
            </w:ins>
            <w:ins w:id="20" w:author="ZTE - Hao" w:date="2021-08-16T16:29:00Z">
              <w:r w:rsidR="0054081D">
                <w:rPr>
                  <w:rFonts w:eastAsia="微软雅黑"/>
                  <w:sz w:val="20"/>
                  <w:szCs w:val="20"/>
                </w:rPr>
                <w:t>, Spreadtrum</w:t>
              </w:r>
            </w:ins>
            <w:ins w:id="21" w:author="ZTE - Hao" w:date="2021-08-16T20:57:00Z">
              <w:r w:rsidR="003849A3">
                <w:rPr>
                  <w:rFonts w:eastAsia="微软雅黑"/>
                  <w:sz w:val="20"/>
                  <w:szCs w:val="20"/>
                </w:rPr>
                <w:t>, Intel (for SRS in different CCs)</w:t>
              </w:r>
              <w:r w:rsidR="006A1D1C">
                <w:rPr>
                  <w:rFonts w:eastAsia="微软雅黑"/>
                  <w:sz w:val="20"/>
                  <w:szCs w:val="20"/>
                </w:rPr>
                <w:t>, CATT (for different CCs)</w:t>
              </w:r>
            </w:ins>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lastRenderedPageBreak/>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22"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23"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24" w:author="ZTE - Hao" w:date="2021-08-13T09:21:00Z">
        <w:r>
          <w:rPr>
            <w:rFonts w:eastAsia="微软雅黑"/>
            <w:i/>
            <w:sz w:val="20"/>
            <w:szCs w:val="20"/>
          </w:rPr>
          <w:t>FFS whe</w:t>
        </w:r>
      </w:ins>
      <w:ins w:id="25" w:author="ZTE - Hao" w:date="2021-08-13T09:22:00Z">
        <w:r>
          <w:rPr>
            <w:rFonts w:eastAsia="微软雅黑"/>
            <w:i/>
            <w:sz w:val="20"/>
            <w:szCs w:val="20"/>
          </w:rPr>
          <w:t xml:space="preserve">ther </w:t>
        </w:r>
      </w:ins>
      <w:ins w:id="26" w:author="ZTE - Hao" w:date="2021-08-16T16:30:00Z">
        <w:r w:rsidR="006022B8">
          <w:rPr>
            <w:rFonts w:eastAsia="微软雅黑"/>
            <w:i/>
            <w:sz w:val="20"/>
            <w:szCs w:val="20"/>
          </w:rPr>
          <w:t xml:space="preserve">to restrict </w:t>
        </w:r>
      </w:ins>
      <w:ins w:id="27" w:author="ZTE - Hao" w:date="2021-08-13T09:22:00Z">
        <w:r>
          <w:rPr>
            <w:rFonts w:eastAsia="微软雅黑"/>
            <w:i/>
            <w:sz w:val="20"/>
            <w:szCs w:val="20"/>
          </w:rPr>
          <w:t xml:space="preserve">this rule is </w:t>
        </w:r>
      </w:ins>
      <w:ins w:id="28" w:author="ZTE - Hao" w:date="2021-08-13T09:48:00Z">
        <w:r w:rsidR="00106415">
          <w:rPr>
            <w:rFonts w:eastAsia="微软雅黑"/>
            <w:i/>
            <w:sz w:val="20"/>
            <w:szCs w:val="20"/>
          </w:rPr>
          <w:t xml:space="preserve">only </w:t>
        </w:r>
      </w:ins>
      <w:ins w:id="29" w:author="ZTE - Hao" w:date="2021-08-13T09:22:00Z">
        <w:r>
          <w:rPr>
            <w:rFonts w:eastAsia="微软雅黑"/>
            <w:i/>
            <w:sz w:val="20"/>
            <w:szCs w:val="20"/>
          </w:rPr>
          <w:t>applicable to SRS resource sets triggered by a same DCI</w:t>
        </w:r>
      </w:ins>
      <w:ins w:id="30" w:author="ZTE - Hao" w:date="2021-08-16T16:30:00Z">
        <w:r w:rsidR="00547B27">
          <w:rPr>
            <w:rFonts w:eastAsia="微软雅黑"/>
            <w:i/>
            <w:sz w:val="20"/>
            <w:szCs w:val="20"/>
          </w:rPr>
          <w:t xml:space="preserve"> or different DCI</w:t>
        </w:r>
      </w:ins>
      <w:ins w:id="31" w:author="ZTE - Hao" w:date="2021-08-16T20:58:00Z">
        <w:r w:rsidR="007F7E42">
          <w:rPr>
            <w:rFonts w:eastAsia="微软雅黑"/>
            <w:i/>
            <w:sz w:val="20"/>
            <w:szCs w:val="20"/>
          </w:rPr>
          <w:t>s</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We think collision handling is quite necessary, especially insufficient triggering flexibility has been introduced and the SRS capacity is limited. If companies wish to minimize collision handling spec impact, then we think more DCI indication </w:t>
            </w:r>
            <w:r>
              <w:rPr>
                <w:rFonts w:eastAsia="微软雅黑"/>
                <w:sz w:val="20"/>
                <w:szCs w:val="20"/>
              </w:rPr>
              <w:lastRenderedPageBreak/>
              <w:t>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942"/>
        <w:gridCol w:w="5408"/>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4201ABAE"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32"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33" w:author="ZTE - Hao" w:date="2021-08-16T10:13:00Z">
              <w:r w:rsidR="00AD293E">
                <w:rPr>
                  <w:rFonts w:eastAsia="微软雅黑"/>
                  <w:sz w:val="20"/>
                  <w:szCs w:val="20"/>
                </w:rPr>
                <w:t xml:space="preserve">Futurewei, </w:t>
              </w:r>
              <w:r w:rsidR="009C240F">
                <w:rPr>
                  <w:rFonts w:eastAsia="微软雅黑"/>
                  <w:sz w:val="20"/>
                  <w:szCs w:val="20"/>
                </w:rPr>
                <w:t>LGE, Apple, NEC</w:t>
              </w:r>
            </w:ins>
            <w:ins w:id="34" w:author="ZTE - Hao" w:date="2021-08-16T16:30:00Z">
              <w:r w:rsidR="009C3717">
                <w:rPr>
                  <w:rFonts w:eastAsia="微软雅黑"/>
                  <w:sz w:val="20"/>
                  <w:szCs w:val="20"/>
                </w:rPr>
                <w:t>, Qualcomm,</w:t>
              </w:r>
            </w:ins>
            <w:ins w:id="35" w:author="ZTE - Hao" w:date="2021-08-16T16:31:00Z">
              <w:r w:rsidR="009C3717">
                <w:rPr>
                  <w:rFonts w:eastAsia="微软雅黑"/>
                  <w:sz w:val="20"/>
                  <w:szCs w:val="20"/>
                </w:rPr>
                <w:t xml:space="preserve"> Spreadtrum, Samsung</w:t>
              </w:r>
            </w:ins>
            <w:ins w:id="36" w:author="ZTE - Hao" w:date="2021-08-16T17:01:00Z">
              <w:r w:rsidR="003E0C4C">
                <w:rPr>
                  <w:rFonts w:eastAsia="微软雅黑"/>
                  <w:sz w:val="20"/>
                  <w:szCs w:val="20"/>
                </w:rPr>
                <w:t>, Ericsson</w:t>
              </w:r>
            </w:ins>
            <w:ins w:id="37" w:author="ZTE - Hao" w:date="2021-08-16T21:01:00Z">
              <w:r w:rsidR="00267607">
                <w:rPr>
                  <w:rFonts w:eastAsia="微软雅黑"/>
                  <w:sz w:val="20"/>
                  <w:szCs w:val="20"/>
                </w:rPr>
                <w:t>, CMCC, Intel, NTT DOCOMO</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002"/>
        <w:gridCol w:w="872"/>
        <w:gridCol w:w="5476"/>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2E11DAAA" w:rsidR="00326623" w:rsidRDefault="00F26686" w:rsidP="002D30A5">
            <w:pPr>
              <w:widowControl w:val="0"/>
              <w:snapToGrid w:val="0"/>
              <w:spacing w:before="120" w:after="120" w:line="240" w:lineRule="auto"/>
              <w:rPr>
                <w:rFonts w:eastAsia="微软雅黑"/>
                <w:sz w:val="20"/>
                <w:szCs w:val="20"/>
              </w:rPr>
            </w:pPr>
            <w:del w:id="38" w:author="ZTE - Hao" w:date="2021-08-16T10:14:00Z">
              <w:r w:rsidDel="0018243A">
                <w:rPr>
                  <w:rFonts w:eastAsia="微软雅黑"/>
                  <w:sz w:val="20"/>
                  <w:szCs w:val="20"/>
                </w:rPr>
                <w:delText>6</w:delText>
              </w:r>
            </w:del>
            <w:ins w:id="39" w:author="ZTE - Hao" w:date="2021-08-16T16:31:00Z">
              <w:r w:rsidR="002D30A5">
                <w:rPr>
                  <w:rFonts w:eastAsia="微软雅黑"/>
                  <w:sz w:val="20"/>
                  <w:szCs w:val="20"/>
                </w:rPr>
                <w:t>6</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40"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56FF8D25" w:rsidR="00326623" w:rsidRDefault="00086006" w:rsidP="005341D4">
            <w:pPr>
              <w:widowControl w:val="0"/>
              <w:snapToGrid w:val="0"/>
              <w:spacing w:before="120" w:after="120" w:line="240" w:lineRule="auto"/>
              <w:rPr>
                <w:rFonts w:eastAsia="微软雅黑"/>
                <w:sz w:val="20"/>
                <w:szCs w:val="20"/>
              </w:rPr>
            </w:pPr>
            <w:del w:id="41" w:author="ZTE - Hao" w:date="2021-08-13T21:41:00Z">
              <w:r w:rsidDel="00A33A24">
                <w:rPr>
                  <w:rFonts w:eastAsia="微软雅黑" w:hint="eastAsia"/>
                  <w:sz w:val="20"/>
                  <w:szCs w:val="20"/>
                </w:rPr>
                <w:delText>3</w:delText>
              </w:r>
            </w:del>
            <w:ins w:id="42" w:author="ZTE - Hao" w:date="2021-08-16T16:32:00Z">
              <w:r w:rsidR="00052802">
                <w:rPr>
                  <w:rFonts w:eastAsia="微软雅黑"/>
                  <w:sz w:val="20"/>
                  <w:szCs w:val="20"/>
                </w:rPr>
                <w:t>1</w:t>
              </w:r>
            </w:ins>
            <w:ins w:id="43" w:author="ZTE - Hao" w:date="2021-08-16T21:02:00Z">
              <w:r w:rsidR="005341D4">
                <w:rPr>
                  <w:rFonts w:eastAsia="微软雅黑"/>
                  <w:sz w:val="20"/>
                  <w:szCs w:val="20"/>
                </w:rPr>
                <w:t>3</w:t>
              </w:r>
            </w:ins>
          </w:p>
        </w:tc>
        <w:tc>
          <w:tcPr>
            <w:tcW w:w="0" w:type="auto"/>
          </w:tcPr>
          <w:p w14:paraId="00E3AE95" w14:textId="0393742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44" w:author="ZTE - Hao" w:date="2021-08-13T21:40:00Z">
              <w:r w:rsidR="00EA41A8">
                <w:rPr>
                  <w:rFonts w:eastAsia="微软雅黑"/>
                  <w:sz w:val="20"/>
                  <w:szCs w:val="20"/>
                </w:rPr>
                <w:t>, LGE</w:t>
              </w:r>
            </w:ins>
            <w:ins w:id="45" w:author="ZTE - Hao" w:date="2021-08-13T21:41:00Z">
              <w:r w:rsidR="00A33A24">
                <w:rPr>
                  <w:rFonts w:eastAsia="微软雅黑"/>
                  <w:sz w:val="20"/>
                  <w:szCs w:val="20"/>
                </w:rPr>
                <w:t>, Apple, NEC, Huawei/H</w:t>
              </w:r>
            </w:ins>
            <w:ins w:id="46" w:author="ZTE - Hao" w:date="2021-08-16T10:15:00Z">
              <w:r w:rsidR="00AA19CA">
                <w:rPr>
                  <w:rFonts w:eastAsia="微软雅黑"/>
                  <w:sz w:val="20"/>
                  <w:szCs w:val="20"/>
                </w:rPr>
                <w:t>iS</w:t>
              </w:r>
            </w:ins>
            <w:ins w:id="47" w:author="ZTE - Hao" w:date="2021-08-13T21:41:00Z">
              <w:r w:rsidR="00A33A24">
                <w:rPr>
                  <w:rFonts w:eastAsia="微软雅黑"/>
                  <w:sz w:val="20"/>
                  <w:szCs w:val="20"/>
                </w:rPr>
                <w:t>ilicon</w:t>
              </w:r>
            </w:ins>
            <w:ins w:id="48" w:author="ZTE - Hao" w:date="2021-08-14T10:08:00Z">
              <w:r w:rsidR="00160616">
                <w:rPr>
                  <w:rFonts w:eastAsia="微软雅黑" w:hint="eastAsia"/>
                  <w:sz w:val="20"/>
                  <w:szCs w:val="20"/>
                </w:rPr>
                <w:t>,</w:t>
              </w:r>
              <w:r w:rsidR="00160616">
                <w:rPr>
                  <w:rFonts w:eastAsia="微软雅黑"/>
                  <w:sz w:val="20"/>
                  <w:szCs w:val="20"/>
                </w:rPr>
                <w:t xml:space="preserve"> Futurewei</w:t>
              </w:r>
            </w:ins>
            <w:ins w:id="49" w:author="ZTE - Hao" w:date="2021-08-16T16:31:00Z">
              <w:r w:rsidR="00877D3B">
                <w:rPr>
                  <w:rFonts w:eastAsia="微软雅黑"/>
                  <w:sz w:val="20"/>
                  <w:szCs w:val="20"/>
                </w:rPr>
                <w:t>, Spreadtrum, CAT</w:t>
              </w:r>
            </w:ins>
            <w:ins w:id="50" w:author="ZTE - Hao" w:date="2021-08-16T16:32:00Z">
              <w:r w:rsidR="00877D3B">
                <w:rPr>
                  <w:rFonts w:eastAsia="微软雅黑"/>
                  <w:sz w:val="20"/>
                  <w:szCs w:val="20"/>
                </w:rPr>
                <w:t>T</w:t>
              </w:r>
            </w:ins>
            <w:ins w:id="51" w:author="ZTE - Hao" w:date="2021-08-16T17:02:00Z">
              <w:r w:rsidR="00E93E2B">
                <w:rPr>
                  <w:rFonts w:eastAsia="微软雅黑"/>
                  <w:sz w:val="20"/>
                  <w:szCs w:val="20"/>
                </w:rPr>
                <w:t>, Ericsson</w:t>
              </w:r>
            </w:ins>
            <w:ins w:id="52" w:author="ZTE - Hao" w:date="2021-08-16T21:02:00Z">
              <w:r w:rsidR="005341D4">
                <w:rPr>
                  <w:rFonts w:eastAsia="微软雅黑"/>
                  <w:sz w:val="20"/>
                  <w:szCs w:val="20"/>
                </w:rPr>
                <w:t>, CMCC, Intel</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lastRenderedPageBreak/>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Generally speaking (not directly related to “t” indication), MAC CE is beneficial to 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53"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ins w:id="54" w:author="ZTE - Hao" w:date="2021-08-16T16:32:00Z">
              <w:r w:rsidR="00273909">
                <w:rPr>
                  <w:rFonts w:eastAsia="微软雅黑"/>
                  <w:sz w:val="20"/>
                  <w:szCs w:val="20"/>
                </w:rPr>
                <w:t>, NEC</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 xml:space="preserve">Q1: Even without repurposing DCI fields, how to determine the SRS transmit power (including SRS is configured with same power control adjustment state as PUSCH and SRS is configured with separate power control adjustment state) if </w:t>
            </w:r>
            <w:r>
              <w:rPr>
                <w:rFonts w:eastAsia="微软雅黑"/>
                <w:sz w:val="20"/>
                <w:szCs w:val="20"/>
              </w:rPr>
              <w:lastRenderedPageBreak/>
              <w:t>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ins w:id="55" w:author="ZTE - Hao" w:date="2021-08-16T21:04:00Z">
              <w:r>
                <w:rPr>
                  <w:rFonts w:eastAsia="微软雅黑"/>
                  <w:sz w:val="20"/>
                  <w:szCs w:val="20"/>
                </w:rPr>
                <w:t>6</w:t>
              </w:r>
            </w:ins>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ins w:id="56" w:author="ZTE - Hao" w:date="2021-08-13T09:51:00Z">
              <w:r>
                <w:rPr>
                  <w:rFonts w:eastAsia="微软雅黑" w:hint="eastAsia"/>
                  <w:sz w:val="20"/>
                  <w:szCs w:val="20"/>
                </w:rPr>
                <w:t>A</w:t>
              </w:r>
              <w:r>
                <w:rPr>
                  <w:rFonts w:eastAsia="微软雅黑"/>
                  <w:sz w:val="20"/>
                  <w:szCs w:val="20"/>
                </w:rPr>
                <w:t>pple</w:t>
              </w:r>
            </w:ins>
            <w:ins w:id="57" w:author="ZTE - Hao" w:date="2021-08-13T21:41:00Z">
              <w:r w:rsidR="00533E34">
                <w:rPr>
                  <w:rFonts w:eastAsia="微软雅黑"/>
                  <w:sz w:val="20"/>
                  <w:szCs w:val="20"/>
                </w:rPr>
                <w:t>, LGE,</w:t>
              </w:r>
            </w:ins>
            <w:ins w:id="58" w:author="ZTE - Hao" w:date="2021-08-13T21:42:00Z">
              <w:r w:rsidR="00533E34">
                <w:rPr>
                  <w:rFonts w:eastAsia="微软雅黑"/>
                  <w:sz w:val="20"/>
                  <w:szCs w:val="20"/>
                </w:rPr>
                <w:t xml:space="preserve"> Huawei/HiSilicon</w:t>
              </w:r>
            </w:ins>
            <w:ins w:id="59" w:author="ZTE - Hao" w:date="2021-08-16T09:26:00Z">
              <w:r w:rsidR="000B6810">
                <w:rPr>
                  <w:rFonts w:eastAsia="微软雅黑"/>
                  <w:sz w:val="20"/>
                  <w:szCs w:val="20"/>
                </w:rPr>
                <w:t>, Lenovo/MotM</w:t>
              </w:r>
            </w:ins>
            <w:ins w:id="60" w:author="ZTE - Hao" w:date="2021-08-16T16:32:00Z">
              <w:r w:rsidR="007A3124">
                <w:rPr>
                  <w:rFonts w:eastAsia="微软雅黑"/>
                  <w:sz w:val="20"/>
                  <w:szCs w:val="20"/>
                </w:rPr>
                <w:t>, CATT</w:t>
              </w:r>
            </w:ins>
            <w:ins w:id="61" w:author="ZTE - Hao" w:date="2021-08-16T21:04:00Z">
              <w:r w:rsidR="001279B3">
                <w:rPr>
                  <w:rFonts w:eastAsia="微软雅黑"/>
                  <w:sz w:val="20"/>
                  <w:szCs w:val="20"/>
                </w:rPr>
                <w:t>, CMCC</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1E48DC53" w:rsidR="00F2395C" w:rsidRDefault="00C40421" w:rsidP="00F2395C">
            <w:pPr>
              <w:widowControl w:val="0"/>
              <w:snapToGrid w:val="0"/>
              <w:spacing w:before="120" w:after="120" w:line="240" w:lineRule="auto"/>
              <w:rPr>
                <w:rFonts w:eastAsia="微软雅黑"/>
                <w:sz w:val="20"/>
                <w:szCs w:val="20"/>
              </w:rPr>
            </w:pPr>
            <w:del w:id="62" w:author="ZTE - Hao" w:date="2021-08-16T17:04:00Z">
              <w:r w:rsidDel="00023CD7">
                <w:rPr>
                  <w:rFonts w:eastAsia="微软雅黑"/>
                  <w:sz w:val="20"/>
                  <w:szCs w:val="20"/>
                </w:rPr>
                <w:delText>2</w:delText>
              </w:r>
            </w:del>
            <w:ins w:id="63" w:author="ZTE - Hao" w:date="2021-08-16T17:04:00Z">
              <w:r w:rsidR="00023CD7">
                <w:rPr>
                  <w:rFonts w:eastAsia="微软雅黑"/>
                  <w:sz w:val="20"/>
                  <w:szCs w:val="20"/>
                </w:rPr>
                <w:t>3</w:t>
              </w:r>
            </w:ins>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ins w:id="64" w:author="ZTE - Hao" w:date="2021-08-16T17:04:00Z">
              <w:r w:rsidR="00023CD7">
                <w:rPr>
                  <w:rFonts w:eastAsia="微软雅黑"/>
                  <w:sz w:val="20"/>
                  <w:szCs w:val="20"/>
                </w:rPr>
                <w:t>, Ericsson</w:t>
              </w:r>
            </w:ins>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2AB72571" w:rsidR="00F2395C" w:rsidRDefault="00B22003" w:rsidP="00D15CE0">
            <w:pPr>
              <w:widowControl w:val="0"/>
              <w:snapToGrid w:val="0"/>
              <w:spacing w:before="120" w:after="120" w:line="240" w:lineRule="auto"/>
              <w:rPr>
                <w:rFonts w:eastAsia="微软雅黑"/>
                <w:sz w:val="20"/>
                <w:szCs w:val="20"/>
              </w:rPr>
            </w:pPr>
            <w:del w:id="65" w:author="ZTE - Hao" w:date="2021-08-16T17:04:00Z">
              <w:r w:rsidDel="00023CD7">
                <w:rPr>
                  <w:rFonts w:eastAsia="微软雅黑" w:hint="eastAsia"/>
                  <w:sz w:val="20"/>
                  <w:szCs w:val="20"/>
                </w:rPr>
                <w:delText>3</w:delText>
              </w:r>
            </w:del>
            <w:ins w:id="66" w:author="ZTE - Hao" w:date="2021-08-16T17:04:00Z">
              <w:r w:rsidR="00023CD7">
                <w:rPr>
                  <w:rFonts w:eastAsia="微软雅黑"/>
                  <w:sz w:val="20"/>
                  <w:szCs w:val="20"/>
                </w:rPr>
                <w:t>4</w:t>
              </w:r>
            </w:ins>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ins w:id="67" w:author="ZTE - Hao" w:date="2021-08-16T17:04:00Z">
              <w:r w:rsidR="00023CD7">
                <w:rPr>
                  <w:rFonts w:eastAsia="微软雅黑"/>
                  <w:sz w:val="20"/>
                  <w:szCs w:val="20"/>
                </w:rPr>
                <w:t>, Ericsson</w:t>
              </w:r>
            </w:ins>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68" w:author="ZTE - Hao" w:date="2021-08-16T09:26:00Z">
              <w:r w:rsidDel="001E7383">
                <w:rPr>
                  <w:rFonts w:eastAsia="微软雅黑"/>
                  <w:sz w:val="20"/>
                  <w:szCs w:val="20"/>
                </w:rPr>
                <w:delText>2</w:delText>
              </w:r>
            </w:del>
            <w:ins w:id="69"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70"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71" w:author="ZTE - Hao" w:date="2021-08-15T19:54:00Z">
              <w:r w:rsidDel="00EE6DAC">
                <w:rPr>
                  <w:rFonts w:eastAsia="微软雅黑" w:hint="eastAsia"/>
                  <w:sz w:val="20"/>
                  <w:szCs w:val="20"/>
                </w:rPr>
                <w:delText>2</w:delText>
              </w:r>
            </w:del>
            <w:ins w:id="72"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73"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74" w:author="ZTE - Hao" w:date="2021-08-13T09:51:00Z">
              <w:r w:rsidDel="003027D2">
                <w:rPr>
                  <w:rFonts w:eastAsia="微软雅黑"/>
                  <w:sz w:val="20"/>
                  <w:szCs w:val="20"/>
                </w:rPr>
                <w:delText>8</w:delText>
              </w:r>
            </w:del>
            <w:ins w:id="75"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76"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lastRenderedPageBreak/>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77"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78"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DengXian"/>
                <w:sz w:val="20"/>
                <w:lang w:val="en-GB"/>
              </w:rPr>
              <w:t xml:space="preserve">Allow the gNB to configure multiple SRS antenna switching </w:t>
            </w:r>
            <w:r w:rsidRPr="00650BE9">
              <w:rPr>
                <w:rFonts w:eastAsia="DengXian"/>
                <w:sz w:val="20"/>
                <w:lang w:val="en-GB"/>
              </w:rPr>
              <w:lastRenderedPageBreak/>
              <w:t>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79" w:author="ZTE - Hao" w:date="2021-08-16T20:37: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
        <w:widowControl w:val="0"/>
        <w:numPr>
          <w:ilvl w:val="0"/>
          <w:numId w:val="8"/>
        </w:numPr>
        <w:snapToGrid w:val="0"/>
        <w:spacing w:before="120" w:after="120" w:line="240" w:lineRule="auto"/>
        <w:jc w:val="both"/>
        <w:rPr>
          <w:ins w:id="80" w:author="ZTE - Hao" w:date="2021-08-13T21:43:00Z"/>
          <w:rFonts w:eastAsia="微软雅黑"/>
          <w:i/>
          <w:sz w:val="20"/>
          <w:szCs w:val="20"/>
        </w:rPr>
      </w:pPr>
      <w:ins w:id="81" w:author="ZTE - Hao" w:date="2021-08-16T20:37:00Z">
        <w:r>
          <w:rPr>
            <w:rFonts w:eastAsia="微软雅黑"/>
            <w:i/>
            <w:sz w:val="20"/>
            <w:szCs w:val="20"/>
          </w:rPr>
          <w:t xml:space="preserve">UE does not expect that the OFDM symbols </w:t>
        </w:r>
      </w:ins>
      <w:ins w:id="82" w:author="ZTE - Hao" w:date="2021-08-16T20:38:00Z">
        <w:r w:rsidR="000C03AF">
          <w:rPr>
            <w:rFonts w:eastAsia="微软雅黑"/>
            <w:i/>
            <w:sz w:val="20"/>
            <w:szCs w:val="20"/>
          </w:rPr>
          <w:t xml:space="preserve">contained in one </w:t>
        </w:r>
      </w:ins>
      <w:ins w:id="83" w:author="ZTE - Hao" w:date="2021-08-16T20:41:00Z">
        <w:r w:rsidR="00A90301">
          <w:rPr>
            <w:rFonts w:eastAsia="微软雅黑"/>
            <w:i/>
            <w:sz w:val="20"/>
            <w:szCs w:val="20"/>
          </w:rPr>
          <w:t>SRS resource set</w:t>
        </w:r>
      </w:ins>
      <w:ins w:id="84" w:author="ZTE - Hao" w:date="2021-08-16T20:38:00Z">
        <w:r w:rsidR="000C03AF">
          <w:rPr>
            <w:rFonts w:eastAsia="微软雅黑"/>
            <w:i/>
            <w:sz w:val="20"/>
            <w:szCs w:val="20"/>
          </w:rPr>
          <w:t xml:space="preserve"> exceed </w:t>
        </w:r>
      </w:ins>
      <w:ins w:id="85" w:author="ZTE - Hao" w:date="2021-08-16T20:39:00Z">
        <w:r w:rsidR="000C03AF">
          <w:rPr>
            <w:rFonts w:eastAsia="微软雅黑"/>
            <w:i/>
            <w:sz w:val="20"/>
            <w:szCs w:val="20"/>
          </w:rPr>
          <w:t>UE capability on which OFDM symbols can be used for SRS t</w:t>
        </w:r>
        <w:r w:rsidR="00421B49">
          <w:rPr>
            <w:rFonts w:eastAsia="微软雅黑"/>
            <w:i/>
            <w:sz w:val="20"/>
            <w:szCs w:val="20"/>
          </w:rPr>
          <w:t>aking guard period into account</w:t>
        </w:r>
      </w:ins>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86" w:author="ZTE - Hao" w:date="2021-08-13T21:43:00Z">
        <w:r>
          <w:rPr>
            <w:rFonts w:eastAsia="微软雅黑"/>
            <w:i/>
            <w:sz w:val="20"/>
            <w:szCs w:val="20"/>
          </w:rPr>
          <w:t>FFS</w:t>
        </w:r>
      </w:ins>
      <w:ins w:id="87"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lastRenderedPageBreak/>
              <w:t>2T6R (N_Max=3)</w:t>
            </w:r>
          </w:p>
          <w:p w14:paraId="4B41659C" w14:textId="77777777" w:rsidR="002C0C32" w:rsidRPr="00022DC6" w:rsidRDefault="002C0C32" w:rsidP="002C0C32">
            <w:pPr>
              <w:pStyle w:val="aff"/>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hint="eastAsia"/>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88" w:author="ZTE - Hao" w:date="2021-08-13T09:53:00Z">
              <w:r w:rsidR="005D3710">
                <w:rPr>
                  <w:rFonts w:eastAsia="微软雅黑"/>
                  <w:sz w:val="20"/>
                  <w:szCs w:val="20"/>
                  <w:lang w:val="fr-FR"/>
                </w:rPr>
                <w:t>, OPPO</w:t>
              </w:r>
            </w:ins>
            <w:ins w:id="89" w:author="ZTE - Hao" w:date="2021-08-13T21:49:00Z">
              <w:r w:rsidR="004E5D49">
                <w:rPr>
                  <w:rFonts w:eastAsia="微软雅黑"/>
                  <w:sz w:val="20"/>
                  <w:szCs w:val="20"/>
                  <w:lang w:val="fr-FR"/>
                </w:rPr>
                <w:t>,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90"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91" w:author="ZTE - Hao" w:date="2021-08-13T21:54:00Z">
        <w:r w:rsidR="00CB6054" w:rsidDel="0022582D">
          <w:rPr>
            <w:rFonts w:eastAsia="微软雅黑"/>
            <w:i/>
            <w:sz w:val="20"/>
            <w:szCs w:val="20"/>
          </w:rPr>
          <w:delText>TBD</w:delText>
        </w:r>
      </w:del>
      <w:ins w:id="92"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93"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487"/>
        <w:gridCol w:w="4863"/>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w:t>
            </w:r>
            <w:r w:rsidRPr="007E3B2E">
              <w:rPr>
                <w:rFonts w:eastAsia="微软雅黑"/>
                <w:sz w:val="20"/>
                <w:szCs w:val="20"/>
              </w:rPr>
              <w:lastRenderedPageBreak/>
              <w:t>persistent SRS</w:t>
            </w:r>
          </w:p>
        </w:tc>
        <w:tc>
          <w:tcPr>
            <w:tcW w:w="0" w:type="auto"/>
          </w:tcPr>
          <w:p w14:paraId="0D31F11D" w14:textId="0E29BBA4" w:rsidR="008B4F25" w:rsidRPr="006E3B3D" w:rsidRDefault="007E3B2E" w:rsidP="00E8398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lastRenderedPageBreak/>
              <w:t xml:space="preserve">Qualcomm, </w:t>
            </w:r>
            <w:del w:id="94" w:author="ZTE - Hao" w:date="2021-08-13T21:56:00Z">
              <w:r w:rsidRPr="007E3B2E" w:rsidDel="0020478D">
                <w:rPr>
                  <w:rFonts w:eastAsia="微软雅黑"/>
                  <w:sz w:val="20"/>
                  <w:szCs w:val="20"/>
                  <w:lang w:val="fr-FR"/>
                </w:rPr>
                <w:delText xml:space="preserve">ZTE, </w:delText>
              </w:r>
            </w:del>
            <w:del w:id="95" w:author="ZTE - Hao" w:date="2021-08-16T17:07:00Z">
              <w:r w:rsidRPr="007E3B2E" w:rsidDel="00E8398F">
                <w:rPr>
                  <w:rFonts w:eastAsia="微软雅黑"/>
                  <w:sz w:val="20"/>
                  <w:szCs w:val="20"/>
                  <w:lang w:val="fr-FR"/>
                </w:rPr>
                <w:delText>Er</w:delText>
              </w:r>
              <w:r w:rsidR="00481BEA" w:rsidDel="00E8398F">
                <w:rPr>
                  <w:rFonts w:eastAsia="微软雅黑"/>
                  <w:sz w:val="20"/>
                  <w:szCs w:val="20"/>
                  <w:lang w:val="fr-FR"/>
                </w:rPr>
                <w:delText xml:space="preserve">icsson, </w:delText>
              </w:r>
            </w:del>
            <w:del w:id="96"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w:t>
            </w:r>
            <w:del w:id="97" w:author="ZTE - Hao" w:date="2021-08-16T16:34:00Z">
              <w:r w:rsidR="00481BEA" w:rsidDel="00EC0EA6">
                <w:rPr>
                  <w:rFonts w:eastAsia="微软雅黑"/>
                  <w:sz w:val="20"/>
                  <w:szCs w:val="20"/>
                  <w:lang w:val="fr-FR"/>
                </w:rPr>
                <w:delText>, CATT</w:delText>
              </w:r>
            </w:del>
            <w:ins w:id="98" w:author="ZTE - Hao" w:date="2021-08-16T10:17:00Z">
              <w:del w:id="99"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lastRenderedPageBreak/>
              <w:t>Support up to two semi-persistent SRS resource sets in addition to a periodic SRS resource set</w:t>
            </w:r>
          </w:p>
        </w:tc>
        <w:tc>
          <w:tcPr>
            <w:tcW w:w="0" w:type="auto"/>
          </w:tcPr>
          <w:p w14:paraId="63DB4B04" w14:textId="72EF01C9"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ins w:id="100" w:author="Darcy Tsai" w:date="2021-08-16T12:31:00Z">
              <w:r w:rsidR="00A55B2D">
                <w:rPr>
                  <w:rFonts w:eastAsia="微软雅黑"/>
                  <w:sz w:val="20"/>
                  <w:szCs w:val="20"/>
                </w:rPr>
                <w:t>, MediaTek</w:t>
              </w:r>
            </w:ins>
            <w:ins w:id="101" w:author="Xiaomi" w:date="2021-08-16T13:33:00Z">
              <w:r w:rsidR="009734FC">
                <w:rPr>
                  <w:rFonts w:eastAsia="微软雅黑"/>
                  <w:sz w:val="20"/>
                  <w:szCs w:val="20"/>
                </w:rPr>
                <w:t>, Xiaomi</w:t>
              </w:r>
            </w:ins>
            <w:ins w:id="102" w:author="ZTE" w:date="2021-08-16T15:06:00Z">
              <w:r w:rsidR="00A81779">
                <w:rPr>
                  <w:rFonts w:eastAsia="微软雅黑"/>
                  <w:sz w:val="20"/>
                  <w:szCs w:val="20"/>
                </w:rPr>
                <w:t>, ZTE</w:t>
              </w:r>
            </w:ins>
            <w:ins w:id="103" w:author="ZTE - Hao" w:date="2021-08-16T16:34:00Z">
              <w:r w:rsidR="00EC0EA6">
                <w:rPr>
                  <w:rFonts w:eastAsia="微软雅黑"/>
                  <w:sz w:val="20"/>
                  <w:szCs w:val="20"/>
                </w:rPr>
                <w:t>, CATT</w:t>
              </w:r>
            </w:ins>
            <w:ins w:id="104" w:author="ZTE - Hao" w:date="2021-08-16T17:07:00Z">
              <w:r w:rsidR="00E8398F">
                <w:rPr>
                  <w:rFonts w:eastAsia="微软雅黑"/>
                  <w:sz w:val="20"/>
                  <w:szCs w:val="20"/>
                </w:rPr>
                <w:t>, Ericsson</w:t>
              </w:r>
            </w:ins>
            <w:ins w:id="105" w:author="ZTE - Hao" w:date="2021-08-16T21:10:00Z">
              <w:r w:rsidR="0044515F">
                <w:rPr>
                  <w:rFonts w:eastAsia="微软雅黑"/>
                  <w:sz w:val="20"/>
                  <w:szCs w:val="20"/>
                </w:rPr>
                <w:t>, NTT DOCOMO</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106"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107" w:author="ZTE - Hao" w:date="2021-08-13T09:53:00Z">
        <w:r w:rsidR="001A43EE" w:rsidDel="002C0777">
          <w:rPr>
            <w:rFonts w:eastAsia="微软雅黑"/>
            <w:i/>
            <w:sz w:val="20"/>
            <w:szCs w:val="20"/>
          </w:rPr>
          <w:delText>TBD</w:delText>
        </w:r>
      </w:del>
      <w:ins w:id="108" w:author="ZTE - Hao" w:date="2021-08-13T09:54:00Z">
        <w:r w:rsidR="002C0777">
          <w:rPr>
            <w:rFonts w:eastAsia="微软雅黑"/>
            <w:i/>
            <w:sz w:val="20"/>
            <w:szCs w:val="20"/>
          </w:rPr>
          <w:t>For antenna switching SRS, s</w:t>
        </w:r>
      </w:ins>
      <w:ins w:id="109" w:author="ZTE - Hao" w:date="2021-08-13T09:53:00Z">
        <w:r w:rsidR="002C0777">
          <w:rPr>
            <w:rFonts w:eastAsia="微软雅黑"/>
            <w:i/>
            <w:sz w:val="20"/>
            <w:szCs w:val="20"/>
          </w:rPr>
          <w:t xml:space="preserve">upport maximum one SRS resource set for </w:t>
        </w:r>
      </w:ins>
      <w:ins w:id="110"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111" w:author="ZTE - Hao" w:date="2021-08-16T09:29:00Z"/>
          <w:rFonts w:eastAsia="微软雅黑"/>
          <w:i/>
          <w:sz w:val="20"/>
          <w:szCs w:val="20"/>
        </w:rPr>
      </w:pPr>
      <w:ins w:id="112"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113"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lastRenderedPageBreak/>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33D3CD9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114" w:author="ZTE - Hao" w:date="2021-08-13T09:56:00Z">
              <w:r w:rsidR="001906C5">
                <w:rPr>
                  <w:rFonts w:eastAsia="微软雅黑"/>
                  <w:sz w:val="20"/>
                  <w:szCs w:val="20"/>
                </w:rPr>
                <w:t>, Apple</w:t>
              </w:r>
            </w:ins>
            <w:ins w:id="115" w:author="Muhammad Abdelghaffar (Khairy)" w:date="2021-08-16T00:20:00Z">
              <w:r w:rsidR="00A541A6">
                <w:rPr>
                  <w:rFonts w:eastAsia="微软雅黑"/>
                  <w:sz w:val="20"/>
                  <w:szCs w:val="20"/>
                </w:rPr>
                <w:t>, Qualcomm</w:t>
              </w:r>
            </w:ins>
            <w:ins w:id="116" w:author="ZTE - Hao" w:date="2021-08-16T21:11:00Z">
              <w:r w:rsidR="00E142FE">
                <w:rPr>
                  <w:rFonts w:eastAsia="微软雅黑"/>
                  <w:sz w:val="20"/>
                  <w:szCs w:val="20"/>
                </w:rPr>
                <w:t>, Intel</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117"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118" w:author="ZTE - Hao" w:date="2021-08-13T09:56:00Z">
              <w:r w:rsidR="001906C5">
                <w:rPr>
                  <w:rFonts w:eastAsia="微软雅黑"/>
                  <w:sz w:val="20"/>
                  <w:szCs w:val="20"/>
                </w:rPr>
                <w:t>, Apple</w:t>
              </w:r>
            </w:ins>
            <w:ins w:id="119" w:author="Xiaomi" w:date="2021-08-16T13:06:00Z">
              <w:r w:rsidR="00C85686">
                <w:rPr>
                  <w:rFonts w:eastAsia="微软雅黑"/>
                  <w:sz w:val="20"/>
                  <w:szCs w:val="20"/>
                </w:rPr>
                <w:t>,</w:t>
              </w:r>
            </w:ins>
            <w:ins w:id="120" w:author="Xiaomi" w:date="2021-08-16T13:07:00Z">
              <w:r w:rsidR="00C85686">
                <w:rPr>
                  <w:rFonts w:eastAsia="微软雅黑"/>
                  <w:sz w:val="20"/>
                  <w:szCs w:val="20"/>
                </w:rPr>
                <w:t xml:space="preserve"> </w:t>
              </w:r>
            </w:ins>
            <w:ins w:id="121" w:author="Xiaomi" w:date="2021-08-16T13:06:00Z">
              <w:r w:rsidR="00C85686">
                <w:rPr>
                  <w:rFonts w:eastAsia="微软雅黑"/>
                  <w:sz w:val="20"/>
                  <w:szCs w:val="20"/>
                </w:rPr>
                <w:t>Xiaomi</w:t>
              </w:r>
            </w:ins>
            <w:ins w:id="122" w:author="ZTE - Hao" w:date="2021-08-16T16:35:00Z">
              <w:r w:rsidR="00A50371">
                <w:rPr>
                  <w:rFonts w:eastAsia="微软雅黑"/>
                  <w:sz w:val="20"/>
                  <w:szCs w:val="20"/>
                </w:rPr>
                <w:t>, CATT</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123" w:author="ZTE - Hao" w:date="2021-08-16T09:28:00Z">
              <w:r w:rsidR="00A42DB2" w:rsidRPr="002154F4">
                <w:rPr>
                  <w:rFonts w:eastAsia="微软雅黑"/>
                  <w:sz w:val="20"/>
                  <w:szCs w:val="20"/>
                  <w:lang w:val="fr-FR"/>
                </w:rPr>
                <w:t>, Lenovo/MotM</w:t>
              </w:r>
            </w:ins>
            <w:ins w:id="124" w:author="ZTE - Hao" w:date="2021-08-16T10:17:00Z">
              <w:r w:rsidR="009F4893">
                <w:rPr>
                  <w:rFonts w:eastAsia="微软雅黑"/>
                  <w:sz w:val="20"/>
                  <w:szCs w:val="20"/>
                  <w:lang w:val="fr-FR"/>
                </w:rPr>
                <w:t>, MediaTek</w:t>
              </w:r>
            </w:ins>
            <w:ins w:id="125" w:author="ZTE - Hao" w:date="2021-08-16T21:12:00Z">
              <w:r w:rsidR="00C603E5">
                <w:rPr>
                  <w:rFonts w:eastAsia="微软雅黑"/>
                  <w:sz w:val="20"/>
                  <w:szCs w:val="20"/>
                  <w:lang w:val="fr-FR"/>
                </w:rPr>
                <w:t>, NTT DOCOMO</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lastRenderedPageBreak/>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lastRenderedPageBreak/>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ins w:id="126" w:author="ZTE - Hao" w:date="2021-08-16T16:36:00Z"/>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ins w:id="127" w:author="ZTE - Hao" w:date="2021-08-16T16:36:00Z">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ins>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128"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128"/>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lastRenderedPageBreak/>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92"/>
        <w:gridCol w:w="6058"/>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7943E69B"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129" w:author="ZTE - Hao" w:date="2021-08-12T17:16:00Z">
              <w:r w:rsidR="00003090">
                <w:rPr>
                  <w:rFonts w:eastAsia="微软雅黑" w:hint="eastAsia"/>
                  <w:sz w:val="20"/>
                  <w:szCs w:val="20"/>
                </w:rPr>
                <w:t>,</w:t>
              </w:r>
              <w:r w:rsidR="00003090">
                <w:rPr>
                  <w:rFonts w:eastAsia="微软雅黑"/>
                  <w:sz w:val="20"/>
                  <w:szCs w:val="20"/>
                </w:rPr>
                <w:t xml:space="preserve"> OPPO</w:t>
              </w:r>
            </w:ins>
            <w:ins w:id="130" w:author="ZTE - Hao" w:date="2021-08-13T21:51:00Z">
              <w:r w:rsidR="00DC38E2">
                <w:rPr>
                  <w:rFonts w:eastAsia="微软雅黑"/>
                  <w:sz w:val="20"/>
                  <w:szCs w:val="20"/>
                </w:rPr>
                <w:t>, NEC</w:t>
              </w:r>
            </w:ins>
            <w:ins w:id="131" w:author="ZTE - Hao" w:date="2021-08-16T09:30:00Z">
              <w:r w:rsidR="00026CD6">
                <w:rPr>
                  <w:rFonts w:eastAsia="微软雅黑"/>
                  <w:sz w:val="20"/>
                  <w:szCs w:val="20"/>
                </w:rPr>
                <w:t>, Lenovo/MotM</w:t>
              </w:r>
            </w:ins>
            <w:ins w:id="132" w:author="ZTE - Hao" w:date="2021-08-16T15:08:00Z">
              <w:r w:rsidR="007623C0">
                <w:rPr>
                  <w:rFonts w:eastAsia="微软雅黑"/>
                  <w:sz w:val="20"/>
                  <w:szCs w:val="20"/>
                </w:rPr>
                <w:t>, Xiaomi</w:t>
              </w:r>
            </w:ins>
            <w:ins w:id="133" w:author="ZTE - Hao" w:date="2021-08-16T21:13:00Z">
              <w:r w:rsidR="00853162">
                <w:rPr>
                  <w:rFonts w:eastAsia="微软雅黑"/>
                  <w:sz w:val="20"/>
                  <w:szCs w:val="20"/>
                </w:rPr>
                <w:t>, CMCC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992D4DF" w:rsidR="005D4C0C" w:rsidRPr="00497CA1" w:rsidRDefault="00497CA1" w:rsidP="00497CA1">
            <w:pPr>
              <w:widowControl w:val="0"/>
              <w:snapToGrid w:val="0"/>
              <w:spacing w:before="120" w:after="120" w:line="240" w:lineRule="auto"/>
              <w:rPr>
                <w:rFonts w:eastAsia="微软雅黑"/>
                <w:sz w:val="20"/>
                <w:szCs w:val="20"/>
              </w:rPr>
            </w:pPr>
            <w:del w:id="134" w:author="ZTE - Hao" w:date="2021-08-16T21:13:00Z">
              <w:r w:rsidDel="00853162">
                <w:rPr>
                  <w:rFonts w:eastAsia="微软雅黑" w:hint="eastAsia"/>
                  <w:sz w:val="20"/>
                  <w:szCs w:val="20"/>
                </w:rPr>
                <w:delText>C</w:delText>
              </w:r>
              <w:r w:rsidDel="00853162">
                <w:rPr>
                  <w:rFonts w:eastAsia="微软雅黑"/>
                  <w:sz w:val="20"/>
                  <w:szCs w:val="20"/>
                </w:rPr>
                <w:delText xml:space="preserve">MCC, NTT DOCOMO, </w:delText>
              </w:r>
            </w:del>
            <w:r>
              <w:rPr>
                <w:rFonts w:eastAsia="微软雅黑"/>
                <w:sz w:val="20"/>
                <w:szCs w:val="20"/>
              </w:rPr>
              <w:t>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0622DAB0"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ins w:id="135" w:author="ZTE - Hao" w:date="2021-08-16T16:37:00Z">
        <w:r w:rsidR="00F21330">
          <w:rPr>
            <w:rFonts w:eastAsia="微软雅黑"/>
            <w:i/>
            <w:sz w:val="20"/>
            <w:szCs w:val="20"/>
          </w:rPr>
          <w:t xml:space="preserve">at least </w:t>
        </w:r>
      </w:ins>
      <w:r>
        <w:rPr>
          <w:rFonts w:eastAsia="微软雅黑"/>
          <w:i/>
          <w:sz w:val="20"/>
          <w:szCs w:val="20"/>
        </w:rPr>
        <w:t>periodic/semi-persistent SRS</w:t>
      </w:r>
      <w:ins w:id="136"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2B900739"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ins w:id="137" w:author="ZTE - Hao" w:date="2021-08-16T16:43:00Z">
        <w:r w:rsidR="006A500C">
          <w:rPr>
            <w:rFonts w:eastAsia="微软雅黑"/>
            <w:i/>
            <w:sz w:val="20"/>
            <w:szCs w:val="20"/>
          </w:rPr>
          <w:t xml:space="preserve"> legacy</w:t>
        </w:r>
      </w:ins>
      <w:del w:id="138" w:author="ZTE - Hao" w:date="2021-08-16T16:43:00Z">
        <w:r w:rsidRPr="00670470" w:rsidDel="006A500C">
          <w:rPr>
            <w:rFonts w:eastAsia="微软雅黑"/>
            <w:i/>
            <w:sz w:val="20"/>
            <w:szCs w:val="20"/>
          </w:rPr>
          <w:delText>n</w:delText>
        </w:r>
      </w:del>
      <w:r w:rsidRPr="00670470">
        <w:rPr>
          <w:rFonts w:eastAsia="微软雅黑"/>
          <w:i/>
          <w:sz w:val="20"/>
          <w:szCs w:val="20"/>
        </w:rPr>
        <w:t xml:space="preserve"> FH perio</w:t>
      </w:r>
      <w:r>
        <w:rPr>
          <w:rFonts w:eastAsia="微软雅黑"/>
          <w:i/>
          <w:sz w:val="20"/>
          <w:szCs w:val="20"/>
        </w:rPr>
        <w:t>d but changes across</w:t>
      </w:r>
      <w:ins w:id="139" w:author="ZTE - Hao" w:date="2021-08-16T16:43:00Z">
        <w:r w:rsidR="006A500C">
          <w:rPr>
            <w:rFonts w:eastAsia="微软雅黑"/>
            <w:i/>
            <w:sz w:val="20"/>
            <w:szCs w:val="20"/>
          </w:rPr>
          <w:t xml:space="preserve"> legacy</w:t>
        </w:r>
      </w:ins>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140"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3CDE5B08" w:rsidR="005C7318" w:rsidRDefault="005C7318" w:rsidP="005C7318">
      <w:pPr>
        <w:pStyle w:val="aff"/>
        <w:widowControl w:val="0"/>
        <w:numPr>
          <w:ilvl w:val="1"/>
          <w:numId w:val="17"/>
        </w:numPr>
        <w:snapToGrid w:val="0"/>
        <w:spacing w:before="120" w:afterLines="50" w:after="120" w:line="240" w:lineRule="auto"/>
        <w:jc w:val="both"/>
        <w:rPr>
          <w:rFonts w:eastAsia="微软雅黑"/>
          <w:i/>
          <w:sz w:val="20"/>
          <w:szCs w:val="20"/>
        </w:rPr>
      </w:pPr>
      <w:del w:id="141" w:author="ZTE - Hao" w:date="2021-08-12T17:13:00Z">
        <w:r w:rsidDel="006739E2">
          <w:rPr>
            <w:rFonts w:eastAsia="微软雅黑"/>
            <w:i/>
            <w:sz w:val="20"/>
            <w:szCs w:val="20"/>
          </w:rPr>
          <w:delText xml:space="preserve">Support </w:delText>
        </w:r>
      </w:del>
      <w:ins w:id="142" w:author="ZTE - Hao" w:date="2021-08-16T16:37:00Z">
        <w:r w:rsidR="00F21330">
          <w:rPr>
            <w:rFonts w:eastAsia="微软雅黑"/>
            <w:i/>
            <w:sz w:val="20"/>
            <w:szCs w:val="20"/>
          </w:rPr>
          <w:t>S</w:t>
        </w:r>
      </w:ins>
      <w:ins w:id="143" w:author="ZTE - Hao" w:date="2021-08-12T17:13:00Z">
        <w:r w:rsidR="006739E2">
          <w:rPr>
            <w:rFonts w:eastAsia="微软雅黑"/>
            <w:i/>
            <w:sz w:val="20"/>
            <w:szCs w:val="20"/>
          </w:rPr>
          <w:t xml:space="preserve">upport </w:t>
        </w:r>
      </w:ins>
      <w:r w:rsidR="002926CF">
        <w:rPr>
          <w:rFonts w:eastAsia="微软雅黑"/>
          <w:i/>
          <w:sz w:val="20"/>
          <w:szCs w:val="20"/>
        </w:rPr>
        <w:t xml:space="preserve">at least one </w:t>
      </w:r>
      <w:del w:id="144" w:author="ZTE - Hao" w:date="2021-08-12T17:13:00Z">
        <w:r w:rsidDel="0036186F">
          <w:rPr>
            <w:rFonts w:eastAsia="微软雅黑"/>
            <w:i/>
            <w:sz w:val="20"/>
            <w:szCs w:val="20"/>
          </w:rPr>
          <w:delText xml:space="preserve">fixed </w:delText>
        </w:r>
      </w:del>
      <w:r>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ins w:id="145" w:author="ZTE - Hao" w:date="2021-08-16T16:38:00Z"/>
          <w:rFonts w:eastAsia="微软雅黑"/>
          <w:i/>
          <w:sz w:val="20"/>
          <w:szCs w:val="20"/>
        </w:rPr>
      </w:pPr>
      <w:r>
        <w:rPr>
          <w:rFonts w:eastAsia="微软雅黑"/>
          <w:i/>
          <w:sz w:val="20"/>
          <w:szCs w:val="20"/>
        </w:rPr>
        <w:t>This start RB location hopping is enabled or disabled by</w:t>
      </w:r>
      <w:del w:id="146" w:author="ZTE - Hao" w:date="2021-08-15T19:58:00Z">
        <w:r w:rsidDel="00FD4DF6">
          <w:rPr>
            <w:rFonts w:eastAsia="微软雅黑"/>
            <w:i/>
            <w:sz w:val="20"/>
            <w:szCs w:val="20"/>
          </w:rPr>
          <w:delText xml:space="preserve"> </w:delText>
        </w:r>
      </w:del>
      <w:del w:id="147" w:author="ZTE - Hao" w:date="2021-08-15T19:57:00Z">
        <w:r w:rsidDel="00FD4DF6">
          <w:rPr>
            <w:rFonts w:eastAsia="微软雅黑"/>
            <w:i/>
            <w:sz w:val="20"/>
            <w:szCs w:val="20"/>
          </w:rPr>
          <w:delText>a</w:delText>
        </w:r>
      </w:del>
      <w:r>
        <w:rPr>
          <w:rFonts w:eastAsia="微软雅黑"/>
          <w:i/>
          <w:sz w:val="20"/>
          <w:szCs w:val="20"/>
        </w:rPr>
        <w:t xml:space="preserve"> RRC </w:t>
      </w:r>
      <w:del w:id="148" w:author="ZTE - Hao" w:date="2021-08-15T19:58:00Z">
        <w:r w:rsidR="00821346" w:rsidDel="00FD4DF6">
          <w:rPr>
            <w:rFonts w:eastAsia="微软雅黑"/>
            <w:i/>
            <w:sz w:val="20"/>
            <w:szCs w:val="20"/>
          </w:rPr>
          <w:delText>parameter</w:delText>
        </w:r>
      </w:del>
      <w:ins w:id="149" w:author="ZTE - Hao" w:date="2021-08-15T19:58:00Z">
        <w:r w:rsidR="00FD4DF6">
          <w:rPr>
            <w:rFonts w:eastAsia="微软雅黑"/>
            <w:i/>
            <w:sz w:val="20"/>
            <w:szCs w:val="20"/>
          </w:rPr>
          <w:t>signaling</w:t>
        </w:r>
      </w:ins>
      <w:r>
        <w:rPr>
          <w:rFonts w:eastAsia="微软雅黑"/>
          <w:i/>
          <w:sz w:val="20"/>
          <w:szCs w:val="20"/>
        </w:rPr>
        <w:t>.</w:t>
      </w:r>
    </w:p>
    <w:p w14:paraId="5371AE8C" w14:textId="70E3DD17" w:rsidR="007F44D8" w:rsidRDefault="007F44D8" w:rsidP="007F44D8">
      <w:pPr>
        <w:pStyle w:val="aff"/>
        <w:widowControl w:val="0"/>
        <w:numPr>
          <w:ilvl w:val="1"/>
          <w:numId w:val="17"/>
        </w:numPr>
        <w:snapToGrid w:val="0"/>
        <w:spacing w:before="120" w:afterLines="50" w:after="120" w:line="240" w:lineRule="auto"/>
        <w:jc w:val="both"/>
        <w:rPr>
          <w:rFonts w:eastAsia="微软雅黑"/>
          <w:i/>
          <w:sz w:val="20"/>
          <w:szCs w:val="20"/>
        </w:rPr>
      </w:pPr>
      <w:ins w:id="150" w:author="ZTE - Hao" w:date="2021-08-16T16:38:00Z">
        <w:r>
          <w:rPr>
            <w:rFonts w:eastAsia="微软雅黑"/>
            <w:i/>
            <w:sz w:val="20"/>
            <w:szCs w:val="20"/>
          </w:rPr>
          <w:t>FFS whether MAC CE or DCI can be additionally used</w:t>
        </w:r>
      </w:ins>
    </w:p>
    <w:p w14:paraId="2C38EB48" w14:textId="066192D2" w:rsidR="004F2213" w:rsidRDefault="004F2213" w:rsidP="004F2213">
      <w:pPr>
        <w:pStyle w:val="aff"/>
        <w:widowControl w:val="0"/>
        <w:numPr>
          <w:ilvl w:val="0"/>
          <w:numId w:val="17"/>
        </w:numPr>
        <w:snapToGrid w:val="0"/>
        <w:spacing w:before="120" w:afterLines="50" w:after="120" w:line="240" w:lineRule="auto"/>
        <w:jc w:val="both"/>
        <w:rPr>
          <w:ins w:id="151" w:author="ZTE - Hao" w:date="2021-08-16T16:39:00Z"/>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
        <w:widowControl w:val="0"/>
        <w:numPr>
          <w:ilvl w:val="0"/>
          <w:numId w:val="17"/>
        </w:numPr>
        <w:snapToGrid w:val="0"/>
        <w:spacing w:before="120" w:afterLines="50" w:after="120" w:line="240" w:lineRule="auto"/>
        <w:jc w:val="both"/>
        <w:rPr>
          <w:rFonts w:eastAsia="微软雅黑"/>
          <w:i/>
          <w:sz w:val="20"/>
          <w:szCs w:val="20"/>
        </w:rPr>
      </w:pPr>
      <w:ins w:id="152" w:author="ZTE - Hao" w:date="2021-08-16T16:39:00Z">
        <w:r>
          <w:rPr>
            <w:rFonts w:eastAsia="微软雅黑" w:hint="eastAsia"/>
            <w:i/>
            <w:sz w:val="20"/>
            <w:szCs w:val="20"/>
          </w:rPr>
          <w:t>F</w:t>
        </w:r>
        <w:r>
          <w:rPr>
            <w:rFonts w:eastAsia="微软雅黑"/>
            <w:i/>
            <w:sz w:val="20"/>
            <w:szCs w:val="20"/>
          </w:rPr>
          <w:t>FS whether start RB location hopping is also applicable on SRS occasion(s) within one FH period and/or on aperiodic SRS, if so, how</w:t>
        </w:r>
      </w:ins>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DF1709"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50.6pt" o:ole="">
                  <v:imagedata r:id="rId14" o:title=""/>
                </v:shape>
                <o:OLEObject Type="Embed" ProgID="Equation.3" ShapeID="_x0000_i1025" DrawAspect="Content" ObjectID="_1690654571" r:id="rId15"/>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r w:rsidRPr="005F216F">
              <w:rPr>
                <w:rFonts w:eastAsia="微软雅黑"/>
                <w:sz w:val="20"/>
                <w:szCs w:val="20"/>
              </w:rPr>
              <w:t>value within the FH period</w:t>
            </w:r>
            <w:r>
              <w:rPr>
                <w:rFonts w:eastAsia="微软雅黑"/>
                <w:lang w:val="sv-SE"/>
              </w:rPr>
              <w:t xml:space="preserve">. </w:t>
            </w:r>
          </w:p>
          <w:p w14:paraId="65B95ED8" w14:textId="77777777" w:rsidR="00A541A6"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153"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154"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lastRenderedPageBreak/>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w:t>
            </w:r>
            <w:r>
              <w:rPr>
                <w:rFonts w:eastAsia="微软雅黑"/>
                <w:bCs/>
                <w:sz w:val="20"/>
                <w:szCs w:val="20"/>
              </w:rPr>
              <w:t xml:space="preserve">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564"/>
        <w:gridCol w:w="478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3FA7D54"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155" w:author="ZTE - Hao" w:date="2021-08-16T10:18:00Z">
              <w:r w:rsidR="00C751C9">
                <w:rPr>
                  <w:rFonts w:eastAsia="微软雅黑"/>
                  <w:sz w:val="20"/>
                  <w:szCs w:val="20"/>
                </w:rPr>
                <w:t>, MediaTek</w:t>
              </w:r>
            </w:ins>
            <w:ins w:id="156" w:author="ZTE - Hao" w:date="2021-08-16T21:16:00Z">
              <w:r w:rsidR="008A1F50">
                <w:rPr>
                  <w:rFonts w:eastAsia="微软雅黑"/>
                  <w:sz w:val="20"/>
                  <w:szCs w:val="20"/>
                </w:rPr>
                <w:t>, NTT DOCOMO</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23"/>
        <w:gridCol w:w="57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ins w:id="157" w:author="ZTE - Hao" w:date="2021-08-16T17:09:00Z">
              <w:r w:rsidR="00EB47FA">
                <w:rPr>
                  <w:rFonts w:eastAsia="微软雅黑"/>
                  <w:sz w:val="20"/>
                  <w:szCs w:val="20"/>
                </w:rPr>
                <w:t>, Spreadtrum</w:t>
              </w:r>
            </w:ins>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4B26899"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ins w:id="158" w:author="Muhammad Abdelghaffar (Khairy)" w:date="2021-08-16T00:22:00Z">
              <w:r w:rsidR="00A541A6">
                <w:rPr>
                  <w:rFonts w:eastAsia="微软雅黑"/>
                  <w:sz w:val="20"/>
                  <w:szCs w:val="20"/>
                </w:rPr>
                <w:t>, Qualcomm</w:t>
              </w:r>
            </w:ins>
            <w:ins w:id="159" w:author="ZTE - Hao" w:date="2021-08-16T21:22:00Z">
              <w:r w:rsidR="001374B7">
                <w:rPr>
                  <w:rFonts w:eastAsia="微软雅黑"/>
                  <w:sz w:val="20"/>
                  <w:szCs w:val="20"/>
                </w:rPr>
                <w:t>, NTT DOCOMO</w:t>
              </w:r>
            </w:ins>
            <w:bookmarkStart w:id="160" w:name="_GoBack"/>
            <w:bookmarkEnd w:id="160"/>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ins w:id="161" w:author="ZTE - Hao" w:date="2021-08-16T15:09:00Z">
              <w:r w:rsidR="00096190">
                <w:rPr>
                  <w:rFonts w:eastAsia="微软雅黑"/>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w:t>
            </w:r>
            <w:r w:rsidRPr="0089403A">
              <w:rPr>
                <w:rFonts w:eastAsiaTheme="minorEastAsia"/>
                <w:sz w:val="20"/>
                <w:szCs w:val="20"/>
              </w:rPr>
              <w:lastRenderedPageBreak/>
              <w:t>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818"/>
        <w:gridCol w:w="5532"/>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ins w:id="162" w:author="ZTE - Hao" w:date="2021-08-16T21:18:00Z">
              <w:r w:rsidR="00454186">
                <w:rPr>
                  <w:rFonts w:eastAsia="微软雅黑"/>
                  <w:sz w:val="20"/>
                  <w:szCs w:val="20"/>
                </w:rPr>
                <w:t>, Xiaomi</w:t>
              </w:r>
              <w:r w:rsidR="00695DF2">
                <w:rPr>
                  <w:rFonts w:eastAsia="微软雅黑"/>
                  <w:sz w:val="20"/>
                  <w:szCs w:val="20"/>
                </w:rPr>
                <w:t>, Intel</w:t>
              </w:r>
            </w:ins>
            <w:ins w:id="163" w:author="ZTE - Hao" w:date="2021-08-16T21:19:00Z">
              <w:r w:rsidR="00695DF2">
                <w:rPr>
                  <w:rFonts w:eastAsia="微软雅黑"/>
                  <w:sz w:val="20"/>
                  <w:szCs w:val="20"/>
                </w:rPr>
                <w:t xml:space="preserve">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ins>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lastRenderedPageBreak/>
              <w:t>I</w:t>
            </w:r>
            <w:r w:rsidRPr="00B34663">
              <w:rPr>
                <w:rFonts w:eastAsia="微软雅黑"/>
                <w:sz w:val="20"/>
                <w:szCs w:val="20"/>
              </w:rPr>
              <w:t xml:space="preserve">ntel (when SRS is multiplexed with legacy UE), </w:t>
            </w:r>
            <w:r w:rsidRPr="00B34663">
              <w:rPr>
                <w:rFonts w:eastAsia="微软雅黑"/>
                <w:sz w:val="20"/>
                <w:szCs w:val="20"/>
              </w:rPr>
              <w:lastRenderedPageBreak/>
              <w:t>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64"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165" w:author="ZTE - Hao" w:date="2021-08-13T09:56:00Z">
              <w:r w:rsidR="00DC08BD">
                <w:rPr>
                  <w:rFonts w:eastAsia="微软雅黑"/>
                  <w:sz w:val="20"/>
                  <w:szCs w:val="20"/>
                </w:rPr>
                <w:t>, OPPO, Apple</w:t>
              </w:r>
            </w:ins>
            <w:ins w:id="166" w:author="Muhammad Abdelghaffar (Khairy)" w:date="2021-08-16T00:22:00Z">
              <w:r w:rsidR="00A541A6">
                <w:rPr>
                  <w:rFonts w:eastAsia="微软雅黑"/>
                  <w:sz w:val="20"/>
                  <w:szCs w:val="20"/>
                </w:rPr>
                <w:t>, Qualcomm</w:t>
              </w:r>
            </w:ins>
            <w:ins w:id="167" w:author="ZTE - Hao" w:date="2021-08-16T21:20:00Z">
              <w:r w:rsidR="00F15A27">
                <w:rPr>
                  <w:rFonts w:eastAsia="微软雅黑"/>
                  <w:sz w:val="20"/>
                  <w:szCs w:val="20"/>
                </w:rPr>
                <w:t>, Intel</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ins w:id="168" w:author="ZTE - Hao" w:date="2021-08-16T17:11:00Z">
              <w:r w:rsidR="004A6C0F">
                <w:rPr>
                  <w:rFonts w:eastAsia="微软雅黑"/>
                  <w:sz w:val="20"/>
                  <w:szCs w:val="20"/>
                </w:rPr>
                <w:t>, Spreadtrum</w:t>
              </w:r>
            </w:ins>
            <w:ins w:id="169" w:author="ZTE - Hao" w:date="2021-08-16T21:20:00Z">
              <w:r w:rsidR="00DF0210">
                <w:rPr>
                  <w:rFonts w:eastAsia="微软雅黑"/>
                  <w:sz w:val="20"/>
                  <w:szCs w:val="20"/>
                </w:rPr>
                <w:t>, Intel</w:t>
              </w:r>
            </w:ins>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DF1709" w:rsidP="007F3D94">
            <w:pPr>
              <w:spacing w:after="0" w:line="240" w:lineRule="auto"/>
              <w:rPr>
                <w:bCs/>
                <w:sz w:val="20"/>
                <w:szCs w:val="20"/>
              </w:rPr>
            </w:pPr>
            <w:hyperlink r:id="rId16"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DF1709" w:rsidP="007F3D94">
            <w:pPr>
              <w:spacing w:after="0" w:line="240" w:lineRule="auto"/>
              <w:rPr>
                <w:bCs/>
                <w:sz w:val="20"/>
                <w:szCs w:val="20"/>
              </w:rPr>
            </w:pPr>
            <w:hyperlink r:id="rId17"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DF1709" w:rsidP="007F3D94">
            <w:pPr>
              <w:spacing w:after="0" w:line="240" w:lineRule="auto"/>
              <w:rPr>
                <w:bCs/>
                <w:sz w:val="20"/>
                <w:szCs w:val="20"/>
              </w:rPr>
            </w:pPr>
            <w:hyperlink r:id="rId18"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DF1709" w:rsidP="007F3D94">
            <w:pPr>
              <w:spacing w:after="0" w:line="240" w:lineRule="auto"/>
              <w:rPr>
                <w:bCs/>
                <w:sz w:val="20"/>
                <w:szCs w:val="20"/>
              </w:rPr>
            </w:pPr>
            <w:hyperlink r:id="rId19"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DF1709" w:rsidP="007F3D94">
            <w:pPr>
              <w:spacing w:after="0" w:line="240" w:lineRule="auto"/>
              <w:rPr>
                <w:bCs/>
                <w:sz w:val="20"/>
                <w:szCs w:val="20"/>
              </w:rPr>
            </w:pPr>
            <w:hyperlink r:id="rId20"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DF1709" w:rsidP="007F3D94">
            <w:pPr>
              <w:spacing w:after="0" w:line="240" w:lineRule="auto"/>
              <w:rPr>
                <w:bCs/>
                <w:sz w:val="20"/>
                <w:szCs w:val="20"/>
              </w:rPr>
            </w:pPr>
            <w:hyperlink r:id="rId21"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DF1709" w:rsidP="007F3D94">
            <w:pPr>
              <w:spacing w:after="0" w:line="240" w:lineRule="auto"/>
              <w:rPr>
                <w:bCs/>
                <w:sz w:val="20"/>
                <w:szCs w:val="20"/>
              </w:rPr>
            </w:pPr>
            <w:hyperlink r:id="rId22"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DF1709" w:rsidP="007F3D94">
            <w:pPr>
              <w:spacing w:after="0" w:line="240" w:lineRule="auto"/>
              <w:rPr>
                <w:bCs/>
                <w:sz w:val="20"/>
                <w:szCs w:val="20"/>
              </w:rPr>
            </w:pPr>
            <w:hyperlink r:id="rId23"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DF1709" w:rsidP="007F3D94">
            <w:pPr>
              <w:spacing w:after="0" w:line="240" w:lineRule="auto"/>
              <w:rPr>
                <w:bCs/>
                <w:sz w:val="20"/>
                <w:szCs w:val="20"/>
              </w:rPr>
            </w:pPr>
            <w:hyperlink r:id="rId24"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DF1709" w:rsidP="007F3D94">
            <w:pPr>
              <w:spacing w:after="0" w:line="240" w:lineRule="auto"/>
              <w:rPr>
                <w:bCs/>
                <w:sz w:val="20"/>
                <w:szCs w:val="20"/>
              </w:rPr>
            </w:pPr>
            <w:hyperlink r:id="rId25"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DF1709" w:rsidP="007F3D94">
            <w:pPr>
              <w:spacing w:after="0" w:line="240" w:lineRule="auto"/>
              <w:rPr>
                <w:bCs/>
                <w:sz w:val="20"/>
                <w:szCs w:val="20"/>
              </w:rPr>
            </w:pPr>
            <w:hyperlink r:id="rId26"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DF1709" w:rsidP="007F3D94">
            <w:pPr>
              <w:spacing w:after="0" w:line="240" w:lineRule="auto"/>
              <w:rPr>
                <w:bCs/>
                <w:sz w:val="20"/>
                <w:szCs w:val="20"/>
              </w:rPr>
            </w:pPr>
            <w:hyperlink r:id="rId27"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DF1709" w:rsidP="007F3D94">
            <w:pPr>
              <w:spacing w:after="0" w:line="240" w:lineRule="auto"/>
              <w:rPr>
                <w:bCs/>
                <w:sz w:val="20"/>
                <w:szCs w:val="20"/>
              </w:rPr>
            </w:pPr>
            <w:hyperlink r:id="rId28"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DF1709" w:rsidP="007F3D94">
            <w:pPr>
              <w:spacing w:after="0" w:line="240" w:lineRule="auto"/>
              <w:rPr>
                <w:bCs/>
                <w:sz w:val="20"/>
                <w:szCs w:val="20"/>
              </w:rPr>
            </w:pPr>
            <w:hyperlink r:id="rId29"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DF1709" w:rsidP="007F3D94">
            <w:pPr>
              <w:spacing w:after="0" w:line="240" w:lineRule="auto"/>
              <w:rPr>
                <w:bCs/>
                <w:sz w:val="20"/>
                <w:szCs w:val="20"/>
              </w:rPr>
            </w:pPr>
            <w:hyperlink r:id="rId30"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DF1709" w:rsidP="007F3D94">
            <w:pPr>
              <w:spacing w:after="0" w:line="240" w:lineRule="auto"/>
              <w:rPr>
                <w:bCs/>
                <w:sz w:val="20"/>
                <w:szCs w:val="20"/>
              </w:rPr>
            </w:pPr>
            <w:hyperlink r:id="rId31"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DF1709" w:rsidP="007F3D94">
            <w:pPr>
              <w:spacing w:after="0" w:line="240" w:lineRule="auto"/>
              <w:rPr>
                <w:bCs/>
                <w:sz w:val="20"/>
                <w:szCs w:val="20"/>
              </w:rPr>
            </w:pPr>
            <w:hyperlink r:id="rId32"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DF1709" w:rsidP="007F3D94">
            <w:pPr>
              <w:spacing w:after="0" w:line="240" w:lineRule="auto"/>
              <w:rPr>
                <w:bCs/>
                <w:sz w:val="20"/>
                <w:szCs w:val="20"/>
              </w:rPr>
            </w:pPr>
            <w:hyperlink r:id="rId33"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DF1709" w:rsidP="007F3D94">
            <w:pPr>
              <w:spacing w:after="0" w:line="240" w:lineRule="auto"/>
              <w:rPr>
                <w:bCs/>
                <w:sz w:val="20"/>
                <w:szCs w:val="20"/>
              </w:rPr>
            </w:pPr>
            <w:hyperlink r:id="rId34"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DF1709" w:rsidP="007F3D94">
            <w:pPr>
              <w:spacing w:after="0" w:line="240" w:lineRule="auto"/>
              <w:rPr>
                <w:bCs/>
                <w:sz w:val="20"/>
                <w:szCs w:val="20"/>
              </w:rPr>
            </w:pPr>
            <w:hyperlink r:id="rId35"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DF1709" w:rsidP="007F3D94">
            <w:pPr>
              <w:spacing w:after="0" w:line="240" w:lineRule="auto"/>
              <w:rPr>
                <w:bCs/>
                <w:sz w:val="20"/>
                <w:szCs w:val="20"/>
              </w:rPr>
            </w:pPr>
            <w:hyperlink r:id="rId36"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DF1709" w:rsidP="007F3D94">
            <w:pPr>
              <w:spacing w:after="0" w:line="240" w:lineRule="auto"/>
              <w:rPr>
                <w:bCs/>
                <w:sz w:val="20"/>
                <w:szCs w:val="20"/>
              </w:rPr>
            </w:pPr>
            <w:hyperlink r:id="rId37"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DF1709" w:rsidP="007F3D94">
            <w:pPr>
              <w:spacing w:after="0" w:line="240" w:lineRule="auto"/>
              <w:rPr>
                <w:bCs/>
                <w:sz w:val="20"/>
                <w:szCs w:val="20"/>
              </w:rPr>
            </w:pPr>
            <w:hyperlink r:id="rId38"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DF1709" w:rsidP="007F3D94">
            <w:pPr>
              <w:spacing w:after="0" w:line="240" w:lineRule="auto"/>
              <w:rPr>
                <w:bCs/>
                <w:sz w:val="20"/>
                <w:szCs w:val="20"/>
              </w:rPr>
            </w:pPr>
            <w:hyperlink r:id="rId39"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658F9" w14:textId="77777777" w:rsidR="00DF1709" w:rsidRDefault="00DF1709" w:rsidP="0066336C">
      <w:pPr>
        <w:spacing w:after="0" w:line="240" w:lineRule="auto"/>
      </w:pPr>
      <w:r>
        <w:separator/>
      </w:r>
    </w:p>
  </w:endnote>
  <w:endnote w:type="continuationSeparator" w:id="0">
    <w:p w14:paraId="4C803A29" w14:textId="77777777" w:rsidR="00DF1709" w:rsidRDefault="00DF170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altName w:val="Arial Unicode MS"/>
    <w:charset w:val="81"/>
    <w:family w:val="roman"/>
    <w:pitch w:val="fixed"/>
    <w:sig w:usb0="00000000" w:usb1="69D77CFB" w:usb2="00000030" w:usb3="00000000" w:csb0="0008009F"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E8FEB" w14:textId="77777777" w:rsidR="00DF1709" w:rsidRDefault="00DF1709" w:rsidP="0066336C">
      <w:pPr>
        <w:spacing w:after="0" w:line="240" w:lineRule="auto"/>
      </w:pPr>
      <w:r>
        <w:separator/>
      </w:r>
    </w:p>
  </w:footnote>
  <w:footnote w:type="continuationSeparator" w:id="0">
    <w:p w14:paraId="3ED837FD" w14:textId="77777777" w:rsidR="00DF1709" w:rsidRDefault="00DF170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E5E2A578"/>
    <w:lvl w:ilvl="0" w:tplc="A458741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30885"/>
    <w:rsid w:val="00030944"/>
    <w:rsid w:val="000312E8"/>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FA2"/>
    <w:rsid w:val="000D1FE9"/>
    <w:rsid w:val="000D2C64"/>
    <w:rsid w:val="000D2F9B"/>
    <w:rsid w:val="000D35BB"/>
    <w:rsid w:val="000D5B56"/>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D0A9B"/>
    <w:rsid w:val="002D186A"/>
    <w:rsid w:val="002D30A5"/>
    <w:rsid w:val="002D324E"/>
    <w:rsid w:val="002D332F"/>
    <w:rsid w:val="002D3744"/>
    <w:rsid w:val="002D4EF9"/>
    <w:rsid w:val="002D5182"/>
    <w:rsid w:val="002D5B48"/>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D7B07"/>
    <w:rsid w:val="003E0C4C"/>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4062"/>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DBE"/>
    <w:rsid w:val="005023F7"/>
    <w:rsid w:val="00503988"/>
    <w:rsid w:val="005040CC"/>
    <w:rsid w:val="005046ED"/>
    <w:rsid w:val="00504AD3"/>
    <w:rsid w:val="00505C97"/>
    <w:rsid w:val="0050722A"/>
    <w:rsid w:val="00507D84"/>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77FE"/>
    <w:rsid w:val="005405CF"/>
    <w:rsid w:val="0054081D"/>
    <w:rsid w:val="00541CB9"/>
    <w:rsid w:val="005420F1"/>
    <w:rsid w:val="00542CF3"/>
    <w:rsid w:val="0054310B"/>
    <w:rsid w:val="00543246"/>
    <w:rsid w:val="0054365A"/>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5600"/>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5DF2"/>
    <w:rsid w:val="00696027"/>
    <w:rsid w:val="00696319"/>
    <w:rsid w:val="006964EC"/>
    <w:rsid w:val="006964F3"/>
    <w:rsid w:val="006A049C"/>
    <w:rsid w:val="006A166A"/>
    <w:rsid w:val="006A1D1C"/>
    <w:rsid w:val="006A1EE4"/>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6CEA"/>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02F2"/>
    <w:rsid w:val="00781341"/>
    <w:rsid w:val="007814FF"/>
    <w:rsid w:val="00783B44"/>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7F6"/>
    <w:rsid w:val="007E5E5F"/>
    <w:rsid w:val="007E615E"/>
    <w:rsid w:val="007E6CE6"/>
    <w:rsid w:val="007E739C"/>
    <w:rsid w:val="007E787D"/>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E42"/>
    <w:rsid w:val="008006E1"/>
    <w:rsid w:val="00800D52"/>
    <w:rsid w:val="00801284"/>
    <w:rsid w:val="0080299A"/>
    <w:rsid w:val="00803676"/>
    <w:rsid w:val="008046CD"/>
    <w:rsid w:val="00804DD6"/>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8E4"/>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162"/>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77D3B"/>
    <w:rsid w:val="00880887"/>
    <w:rsid w:val="00881172"/>
    <w:rsid w:val="008815EC"/>
    <w:rsid w:val="00881D57"/>
    <w:rsid w:val="0088326E"/>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246"/>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8BC"/>
    <w:rsid w:val="00A048D5"/>
    <w:rsid w:val="00A05A6C"/>
    <w:rsid w:val="00A0607A"/>
    <w:rsid w:val="00A062B0"/>
    <w:rsid w:val="00A07123"/>
    <w:rsid w:val="00A073CE"/>
    <w:rsid w:val="00A125B2"/>
    <w:rsid w:val="00A12710"/>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2882"/>
    <w:rsid w:val="00A53092"/>
    <w:rsid w:val="00A53657"/>
    <w:rsid w:val="00A5401F"/>
    <w:rsid w:val="00A541A6"/>
    <w:rsid w:val="00A54B5D"/>
    <w:rsid w:val="00A54B79"/>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6FD"/>
    <w:rsid w:val="00A81779"/>
    <w:rsid w:val="00A82805"/>
    <w:rsid w:val="00A83ABD"/>
    <w:rsid w:val="00A83C2C"/>
    <w:rsid w:val="00A83E28"/>
    <w:rsid w:val="00A84603"/>
    <w:rsid w:val="00A873C5"/>
    <w:rsid w:val="00A877F6"/>
    <w:rsid w:val="00A87E5B"/>
    <w:rsid w:val="00A90301"/>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4641"/>
    <w:rsid w:val="00C55C89"/>
    <w:rsid w:val="00C57BA3"/>
    <w:rsid w:val="00C603E5"/>
    <w:rsid w:val="00C60EDA"/>
    <w:rsid w:val="00C60F4B"/>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24B"/>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2261"/>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347"/>
    <w:rsid w:val="00D62F52"/>
    <w:rsid w:val="00D63625"/>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52F8"/>
    <w:rsid w:val="00DB6084"/>
    <w:rsid w:val="00DB7268"/>
    <w:rsid w:val="00DB75FF"/>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0210"/>
    <w:rsid w:val="00DF1709"/>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965"/>
    <w:rsid w:val="00F86C6D"/>
    <w:rsid w:val="00F91B30"/>
    <w:rsid w:val="00F91B69"/>
    <w:rsid w:val="00F93350"/>
    <w:rsid w:val="00F93869"/>
    <w:rsid w:val="00F93911"/>
    <w:rsid w:val="00F94C0D"/>
    <w:rsid w:val="00F9600A"/>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76.zip" TargetMode="External"/><Relationship Id="rId26" Type="http://schemas.openxmlformats.org/officeDocument/2006/relationships/hyperlink" Target="https://www.3gpp.org/ftp/TSG_RAN/WG1_RL1/TSGR1_106-e/Docs/R1-2107147.zip" TargetMode="External"/><Relationship Id="rId39" Type="http://schemas.openxmlformats.org/officeDocument/2006/relationships/hyperlink" Target="https://www.3gpp.org/ftp/TSG_RAN/WG1_RL1/TSGR1_106-e/Docs/R1-2108057.zip" TargetMode="External"/><Relationship Id="rId21" Type="http://schemas.openxmlformats.org/officeDocument/2006/relationships/hyperlink" Target="https://www.3gpp.org/ftp/TSG_RAN/WG1_RL1/TSGR1_106-e/Docs/R1-2106690.zip" TargetMode="External"/><Relationship Id="rId34" Type="http://schemas.openxmlformats.org/officeDocument/2006/relationships/hyperlink" Target="https://www.3gpp.org/ftp/TSG_RAN/WG1_RL1/TSGR1_106-e/Docs/R1-210772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468.zip" TargetMode="External"/><Relationship Id="rId20" Type="http://schemas.openxmlformats.org/officeDocument/2006/relationships/hyperlink" Target="https://www.3gpp.org/ftp/TSG_RAN/WG1_RL1/TSGR1_106-e/Docs/R1-2106670.zip" TargetMode="External"/><Relationship Id="rId29" Type="http://schemas.openxmlformats.org/officeDocument/2006/relationships/hyperlink" Target="https://www.3gpp.org/ftp/TSG_RAN/WG1_RL1/TSGR1_106-e/Docs/R1-21073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940.zip" TargetMode="External"/><Relationship Id="rId32" Type="http://schemas.openxmlformats.org/officeDocument/2006/relationships/hyperlink" Target="https://www.3gpp.org/ftp/TSG_RAN/WG1_RL1/TSGR1_106-e/Docs/R1-2107558.zip" TargetMode="External"/><Relationship Id="rId37" Type="http://schemas.openxmlformats.org/officeDocument/2006/relationships/hyperlink" Target="https://www.3gpp.org/ftp/TSG_RAN/WG1_RL1/TSGR1_106-e/Docs/R1-2107843.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6-e/Docs/R1-2106870.zip" TargetMode="External"/><Relationship Id="rId28" Type="http://schemas.openxmlformats.org/officeDocument/2006/relationships/hyperlink" Target="https://www.3gpp.org/ftp/TSG_RAN/WG1_RL1/TSGR1_106-e/Docs/R1-2107328.zip" TargetMode="External"/><Relationship Id="rId36" Type="http://schemas.openxmlformats.org/officeDocument/2006/relationships/hyperlink" Target="https://www.3gpp.org/ftp/TSG_RAN/WG1_RL1/TSGR1_106-e/Docs/R1-2107819.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45.zip" TargetMode="External"/><Relationship Id="rId31" Type="http://schemas.openxmlformats.org/officeDocument/2006/relationships/hyperlink" Target="https://www.3gpp.org/ftp/TSG_RAN/WG1_RL1/TSGR1_106-e/Docs/R1-210748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6-e/Docs/R1-2106793.zip" TargetMode="External"/><Relationship Id="rId27" Type="http://schemas.openxmlformats.org/officeDocument/2006/relationships/hyperlink" Target="https://www.3gpp.org/ftp/TSG_RAN/WG1_RL1/TSGR1_106-e/Docs/R1-2107208.zip" TargetMode="External"/><Relationship Id="rId30" Type="http://schemas.openxmlformats.org/officeDocument/2006/relationships/hyperlink" Target="https://www.3gpp.org/ftp/TSG_RAN/WG1_RL1/TSGR1_106-e/Docs/R1-2107467.zip" TargetMode="External"/><Relationship Id="rId35" Type="http://schemas.openxmlformats.org/officeDocument/2006/relationships/hyperlink" Target="https://www.3gpp.org/ftp/TSG_RAN/WG1_RL1/TSGR1_106-e/Docs/R1-210778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46.zip" TargetMode="External"/><Relationship Id="rId25" Type="http://schemas.openxmlformats.org/officeDocument/2006/relationships/hyperlink" Target="https://www.3gpp.org/ftp/TSG_RAN/WG1_RL1/TSGR1_106-e/Docs/R1-2107083.zip" TargetMode="External"/><Relationship Id="rId33" Type="http://schemas.openxmlformats.org/officeDocument/2006/relationships/hyperlink" Target="https://www.3gpp.org/ftp/TSG_RAN/WG1_RL1/TSGR1_106-e/Docs/R1-2107575.zip" TargetMode="External"/><Relationship Id="rId38"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9D74162B-D00E-4E81-907E-0C1566CB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47</Pages>
  <Words>14804</Words>
  <Characters>84386</Characters>
  <Application>Microsoft Office Word</Application>
  <DocSecurity>0</DocSecurity>
  <Lines>703</Lines>
  <Paragraphs>197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42</cp:revision>
  <dcterms:created xsi:type="dcterms:W3CDTF">2021-08-16T10:44:00Z</dcterms:created>
  <dcterms:modified xsi:type="dcterms:W3CDTF">2021-08-16T13:22:00Z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