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065"/>
        <w:gridCol w:w="872"/>
        <w:gridCol w:w="5413"/>
      </w:tblGrid>
      <w:tr w:rsidR="00C95401" w14:paraId="5015E68A" w14:textId="77777777" w:rsidTr="006E3B3D">
        <w:trPr>
          <w:jc w:val="center"/>
        </w:trPr>
        <w:tc>
          <w:tcPr>
            <w:tcW w:w="0" w:type="auto"/>
            <w:gridSpan w:val="3"/>
            <w:shd w:val="clear" w:color="auto" w:fill="CEEACA"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24E5278B" w:rsidR="00F471AC" w:rsidRDefault="00FF4CFA" w:rsidP="00423C56">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0F" w14:textId="663F491F" w:rsidR="00F471AC" w:rsidRDefault="00FF4CFA" w:rsidP="004C5C48">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w:t>
            </w:r>
            <w:proofErr w:type="spellStart"/>
            <w:r>
              <w:rPr>
                <w:rFonts w:eastAsia="微软雅黑"/>
                <w:sz w:val="20"/>
                <w:szCs w:val="20"/>
              </w:rPr>
              <w:t>HiSilicon</w:t>
            </w:r>
            <w:proofErr w:type="spellEnd"/>
            <w:r w:rsidRPr="00FF4CFA">
              <w:rPr>
                <w:rFonts w:eastAsia="微软雅黑"/>
                <w:sz w:val="20"/>
                <w:szCs w:val="20"/>
              </w:rPr>
              <w:t xml:space="preserve">, ZTE, </w:t>
            </w:r>
            <w:proofErr w:type="spellStart"/>
            <w:r w:rsidRPr="00FF4CFA">
              <w:rPr>
                <w:rFonts w:eastAsia="微软雅黑"/>
                <w:sz w:val="20"/>
                <w:szCs w:val="20"/>
              </w:rPr>
              <w:t>Futurewei</w:t>
            </w:r>
            <w:proofErr w:type="spellEnd"/>
            <w:r w:rsidRPr="00FF4CFA">
              <w:rPr>
                <w:rFonts w:eastAsia="微软雅黑"/>
                <w:sz w:val="20"/>
                <w:szCs w:val="20"/>
              </w:rPr>
              <w:t>,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523A944" w:rsidR="00F471AC" w:rsidRDefault="007033D3"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4</w:t>
            </w:r>
          </w:p>
        </w:tc>
        <w:tc>
          <w:tcPr>
            <w:tcW w:w="0" w:type="auto"/>
          </w:tcPr>
          <w:p w14:paraId="00E3AE13" w14:textId="3532A4FC" w:rsidR="00F471AC" w:rsidRDefault="00FF4CFA" w:rsidP="00240DE7">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xml:space="preserve">, vivo, </w:t>
            </w:r>
            <w:proofErr w:type="spellStart"/>
            <w:r w:rsidRPr="00FF4CFA">
              <w:rPr>
                <w:rFonts w:eastAsia="微软雅黑"/>
                <w:sz w:val="20"/>
                <w:szCs w:val="20"/>
              </w:rPr>
              <w:t>InterDigital</w:t>
            </w:r>
            <w:proofErr w:type="spellEnd"/>
            <w:r w:rsidRPr="00FF4CFA">
              <w:rPr>
                <w:rFonts w:eastAsia="微软雅黑"/>
                <w:sz w:val="20"/>
                <w:szCs w:val="20"/>
              </w:rPr>
              <w:t>, Samsung, CATT, NEC</w:t>
            </w:r>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5EEFFE05" w:rsidR="0010142B" w:rsidRDefault="0010142B" w:rsidP="0010142B">
            <w:pPr>
              <w:widowControl w:val="0"/>
              <w:snapToGrid w:val="0"/>
              <w:spacing w:before="120" w:after="120" w:line="240" w:lineRule="auto"/>
              <w:rPr>
                <w:rFonts w:eastAsia="微软雅黑"/>
                <w:sz w:val="20"/>
                <w:szCs w:val="20"/>
              </w:rPr>
            </w:pPr>
          </w:p>
        </w:tc>
        <w:tc>
          <w:tcPr>
            <w:tcW w:w="6945" w:type="dxa"/>
          </w:tcPr>
          <w:p w14:paraId="00E3AE20" w14:textId="274D6387" w:rsidR="0010142B" w:rsidRDefault="0010142B" w:rsidP="003F76D2">
            <w:pPr>
              <w:widowControl w:val="0"/>
              <w:snapToGrid w:val="0"/>
              <w:spacing w:before="120" w:after="120" w:line="240" w:lineRule="auto"/>
              <w:rPr>
                <w:rFonts w:eastAsia="微软雅黑"/>
                <w:sz w:val="20"/>
                <w:szCs w:val="20"/>
              </w:rPr>
            </w:pPr>
          </w:p>
        </w:tc>
      </w:tr>
      <w:tr w:rsidR="0010142B" w14:paraId="00E3AE24" w14:textId="77777777" w:rsidTr="009D63B0">
        <w:tc>
          <w:tcPr>
            <w:tcW w:w="2405" w:type="dxa"/>
          </w:tcPr>
          <w:p w14:paraId="00E3AE22" w14:textId="2FCF358C" w:rsidR="0010142B" w:rsidRDefault="0010142B" w:rsidP="0010142B">
            <w:pPr>
              <w:widowControl w:val="0"/>
              <w:snapToGrid w:val="0"/>
              <w:spacing w:before="120" w:after="120" w:line="240" w:lineRule="auto"/>
              <w:rPr>
                <w:rFonts w:eastAsia="微软雅黑"/>
                <w:sz w:val="20"/>
                <w:szCs w:val="20"/>
              </w:rPr>
            </w:pPr>
          </w:p>
        </w:tc>
        <w:tc>
          <w:tcPr>
            <w:tcW w:w="6945" w:type="dxa"/>
          </w:tcPr>
          <w:p w14:paraId="00E3AE23" w14:textId="37F0E6B3" w:rsidR="0010142B" w:rsidRDefault="0010142B" w:rsidP="0010142B">
            <w:pPr>
              <w:widowControl w:val="0"/>
              <w:snapToGrid w:val="0"/>
              <w:spacing w:before="120" w:after="120" w:line="240" w:lineRule="auto"/>
              <w:rPr>
                <w:rFonts w:eastAsia="微软雅黑"/>
                <w:sz w:val="20"/>
                <w:szCs w:val="20"/>
              </w:rPr>
            </w:pP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CEEACA"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EEBEAF5" w:rsidR="006C0C0A" w:rsidRDefault="00D8474A" w:rsidP="00093AE0">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 Apple (Optional feature, not for sets triggered by a same DCI), vivo (including SRS in one or more CCs triggered by one or more DCIs)</w:t>
            </w:r>
            <w:r w:rsidR="00FC2CA8">
              <w:rPr>
                <w:rFonts w:eastAsia="微软雅黑"/>
                <w:sz w:val="20"/>
                <w:szCs w:val="20"/>
              </w:rPr>
              <w:t xml:space="preserve">, </w:t>
            </w:r>
            <w:proofErr w:type="spellStart"/>
            <w:r w:rsidR="00FC2CA8">
              <w:rPr>
                <w:rFonts w:eastAsia="微软雅黑"/>
                <w:sz w:val="20"/>
                <w:szCs w:val="20"/>
              </w:rPr>
              <w:t>Futurewei</w:t>
            </w:r>
            <w:proofErr w:type="spellEnd"/>
            <w:r w:rsidR="00FC2CA8">
              <w:rPr>
                <w:rFonts w:eastAsia="微软雅黑"/>
                <w:sz w:val="20"/>
                <w:szCs w:val="20"/>
              </w:rPr>
              <w:t xml:space="preserve"> (including </w:t>
            </w:r>
            <w:r w:rsidR="00FC2CA8" w:rsidRPr="00DA2F30">
              <w:rPr>
                <w:rFonts w:eastAsia="微软雅黑"/>
                <w:sz w:val="20"/>
                <w:szCs w:val="20"/>
              </w:rPr>
              <w:t>SRS and other UL channels/signals</w:t>
            </w:r>
            <w:r w:rsidR="00FC2CA8">
              <w:rPr>
                <w:rFonts w:eastAsia="微软雅黑"/>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0"/>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0"/>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p w14:paraId="4A55D39A" w14:textId="43AC6793" w:rsidR="00FC2CA8" w:rsidRPr="00FC2CA8" w:rsidRDefault="00FC2CA8" w:rsidP="00FC2CA8">
            <w:pPr>
              <w:pStyle w:val="aff0"/>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 xml:space="preserve">A/N and AP UL triggered later than R17 flexible A-SRS &gt; R17 flexible A-SRS &gt; </w:t>
            </w:r>
            <w:proofErr w:type="gramStart"/>
            <w:r w:rsidRPr="00FC2CA8">
              <w:rPr>
                <w:rFonts w:eastAsia="微软雅黑"/>
                <w:sz w:val="20"/>
                <w:szCs w:val="20"/>
              </w:rPr>
              <w:t>other</w:t>
            </w:r>
            <w:proofErr w:type="gramEnd"/>
            <w:r w:rsidRPr="00FC2CA8">
              <w:rPr>
                <w:rFonts w:eastAsia="微软雅黑"/>
                <w:sz w:val="20"/>
                <w:szCs w:val="20"/>
              </w:rPr>
              <w:t xml:space="preserve">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4EA92E8E"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lastRenderedPageBreak/>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P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 xml:space="preserve">It is up to </w:t>
            </w:r>
            <w:proofErr w:type="spellStart"/>
            <w:r w:rsidR="00CC6D49">
              <w:rPr>
                <w:rFonts w:eastAsia="微软雅黑"/>
                <w:sz w:val="20"/>
                <w:szCs w:val="20"/>
              </w:rPr>
              <w:t>gNB</w:t>
            </w:r>
            <w:proofErr w:type="spellEnd"/>
            <w:r w:rsidR="00CC6D49">
              <w:rPr>
                <w:rFonts w:eastAsia="微软雅黑"/>
                <w:sz w:val="20"/>
                <w:szCs w:val="20"/>
              </w:rPr>
              <w:t xml:space="preserve"> implementation</w:t>
            </w:r>
            <w:r>
              <w:rPr>
                <w:rFonts w:eastAsia="微软雅黑"/>
                <w:sz w:val="20"/>
                <w:szCs w:val="20"/>
              </w:rPr>
              <w:t xml:space="preserve">.  </w:t>
            </w:r>
          </w:p>
        </w:tc>
      </w:tr>
      <w:tr w:rsidR="004233EB" w14:paraId="00E3AE4D" w14:textId="77777777" w:rsidTr="00515754">
        <w:tc>
          <w:tcPr>
            <w:tcW w:w="2405" w:type="dxa"/>
          </w:tcPr>
          <w:p w14:paraId="00E3AE4B" w14:textId="7F114005"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C" w14:textId="44CCC794" w:rsidR="004233EB" w:rsidRDefault="004233EB" w:rsidP="005E018B">
            <w:pPr>
              <w:widowControl w:val="0"/>
              <w:snapToGrid w:val="0"/>
              <w:spacing w:before="120" w:after="120" w:line="240" w:lineRule="auto"/>
              <w:rPr>
                <w:rFonts w:eastAsia="微软雅黑"/>
                <w:sz w:val="20"/>
                <w:szCs w:val="20"/>
              </w:rPr>
            </w:pPr>
          </w:p>
        </w:tc>
      </w:tr>
      <w:tr w:rsidR="004233EB" w14:paraId="00E3AE50" w14:textId="77777777" w:rsidTr="00515754">
        <w:tc>
          <w:tcPr>
            <w:tcW w:w="2405" w:type="dxa"/>
          </w:tcPr>
          <w:p w14:paraId="00E3AE4E" w14:textId="38D942D7"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F" w14:textId="53D1F60D" w:rsidR="004233EB" w:rsidRDefault="004233EB" w:rsidP="00515754">
            <w:pPr>
              <w:widowControl w:val="0"/>
              <w:snapToGrid w:val="0"/>
              <w:spacing w:before="120" w:after="120" w:line="240" w:lineRule="auto"/>
              <w:rPr>
                <w:rFonts w:eastAsia="微软雅黑"/>
                <w:sz w:val="20"/>
                <w:szCs w:val="20"/>
              </w:rPr>
            </w:pP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5668"/>
        <w:gridCol w:w="3682"/>
      </w:tblGrid>
      <w:tr w:rsidR="00C020C9" w14:paraId="48C94794" w14:textId="77777777" w:rsidTr="00A877F6">
        <w:trPr>
          <w:jc w:val="center"/>
        </w:trPr>
        <w:tc>
          <w:tcPr>
            <w:tcW w:w="0" w:type="auto"/>
            <w:gridSpan w:val="2"/>
            <w:shd w:val="clear" w:color="auto" w:fill="CEEACA"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0F3400C8" w:rsidR="00EF059A" w:rsidRDefault="00930171" w:rsidP="00A877F6">
            <w:pPr>
              <w:widowControl w:val="0"/>
              <w:snapToGrid w:val="0"/>
              <w:spacing w:before="120" w:after="120" w:line="240" w:lineRule="auto"/>
              <w:rPr>
                <w:rFonts w:eastAsia="微软雅黑"/>
                <w:sz w:val="20"/>
                <w:szCs w:val="20"/>
              </w:rPr>
            </w:pPr>
            <w:r w:rsidRPr="00930171">
              <w:rPr>
                <w:rFonts w:eastAsia="微软雅黑"/>
                <w:sz w:val="20"/>
                <w:szCs w:val="20"/>
              </w:rPr>
              <w:t>ZTE, CATT, Huawei, OPPO, vivo, Lenovo</w:t>
            </w:r>
            <w:r w:rsidR="00621368">
              <w:rPr>
                <w:rFonts w:eastAsia="微软雅黑"/>
                <w:sz w:val="20"/>
                <w:szCs w:val="20"/>
              </w:rPr>
              <w:t>/</w:t>
            </w:r>
            <w:proofErr w:type="spellStart"/>
            <w:r w:rsidR="00621368">
              <w:rPr>
                <w:rFonts w:eastAsia="微软雅黑"/>
                <w:sz w:val="20"/>
                <w:szCs w:val="20"/>
              </w:rPr>
              <w:t>MotM</w:t>
            </w:r>
            <w:proofErr w:type="spellEnd"/>
            <w:r w:rsidRPr="00930171">
              <w:rPr>
                <w:rFonts w:eastAsia="微软雅黑"/>
                <w:sz w:val="20"/>
                <w:szCs w:val="20"/>
              </w:rPr>
              <w:t>, Xiaomi, MediaTek, Nokia</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1F993749"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1" w14:textId="4A0AE8FE" w:rsidR="003F76D2" w:rsidRDefault="003F76D2" w:rsidP="003F76D2">
            <w:pPr>
              <w:widowControl w:val="0"/>
              <w:snapToGrid w:val="0"/>
              <w:spacing w:before="120" w:after="120" w:line="240" w:lineRule="auto"/>
              <w:rPr>
                <w:rFonts w:eastAsia="微软雅黑"/>
                <w:sz w:val="20"/>
                <w:szCs w:val="20"/>
              </w:rPr>
            </w:pPr>
          </w:p>
        </w:tc>
      </w:tr>
      <w:tr w:rsidR="00B05DD6" w14:paraId="00E3AE85" w14:textId="77777777" w:rsidTr="00515754">
        <w:tc>
          <w:tcPr>
            <w:tcW w:w="2405" w:type="dxa"/>
          </w:tcPr>
          <w:p w14:paraId="00E3AE83" w14:textId="6CB9D919"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4" w14:textId="53EAAB48" w:rsidR="00B05DD6" w:rsidRDefault="00B05DD6" w:rsidP="00754523">
            <w:pPr>
              <w:widowControl w:val="0"/>
              <w:snapToGrid w:val="0"/>
              <w:spacing w:before="120" w:after="120" w:line="240" w:lineRule="auto"/>
              <w:rPr>
                <w:rFonts w:eastAsia="微软雅黑"/>
                <w:sz w:val="20"/>
                <w:szCs w:val="20"/>
              </w:rPr>
            </w:pP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4050"/>
        <w:gridCol w:w="872"/>
        <w:gridCol w:w="4428"/>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1F7BF42" w:rsidR="00326623" w:rsidRDefault="00086006" w:rsidP="00FF6B35">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91" w14:textId="3CD23AA8" w:rsidR="00326623" w:rsidRPr="00A83E28" w:rsidRDefault="00086006" w:rsidP="00086006">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w:t>
            </w:r>
            <w:proofErr w:type="spellStart"/>
            <w:r>
              <w:rPr>
                <w:rFonts w:eastAsia="微软雅黑"/>
                <w:sz w:val="20"/>
                <w:szCs w:val="20"/>
              </w:rPr>
              <w:t>MotM</w:t>
            </w:r>
            <w:proofErr w:type="spellEnd"/>
            <w:r w:rsidRPr="00086006">
              <w:rPr>
                <w:rFonts w:eastAsia="微软雅黑"/>
                <w:sz w:val="20"/>
                <w:szCs w:val="20"/>
              </w:rPr>
              <w:t>, Samsung</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287124B7" w:rsidR="00326623" w:rsidRDefault="00086006" w:rsidP="00326623">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E95" w14:textId="484674B2" w:rsidR="00326623" w:rsidRPr="00A67C75" w:rsidRDefault="00086006" w:rsidP="00326623">
            <w:pPr>
              <w:widowControl w:val="0"/>
              <w:snapToGrid w:val="0"/>
              <w:spacing w:before="120" w:after="120" w:line="240" w:lineRule="auto"/>
              <w:jc w:val="both"/>
              <w:rPr>
                <w:rFonts w:eastAsia="微软雅黑"/>
                <w:sz w:val="20"/>
                <w:szCs w:val="20"/>
              </w:rPr>
            </w:pPr>
            <w:r w:rsidRPr="00086006">
              <w:rPr>
                <w:rFonts w:eastAsia="微软雅黑"/>
                <w:sz w:val="20"/>
                <w:szCs w:val="20"/>
              </w:rPr>
              <w:t>CMCC, vivo,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640B908C" w:rsidR="00446A9C" w:rsidRDefault="00446A9C" w:rsidP="00515754">
            <w:pPr>
              <w:widowControl w:val="0"/>
              <w:snapToGrid w:val="0"/>
              <w:spacing w:before="120" w:after="120" w:line="240" w:lineRule="auto"/>
              <w:rPr>
                <w:rFonts w:eastAsia="微软雅黑"/>
                <w:sz w:val="20"/>
                <w:szCs w:val="20"/>
              </w:rPr>
            </w:pPr>
          </w:p>
        </w:tc>
        <w:tc>
          <w:tcPr>
            <w:tcW w:w="6945" w:type="dxa"/>
          </w:tcPr>
          <w:p w14:paraId="00E3AEA2" w14:textId="76BDA262" w:rsidR="00446A9C" w:rsidRDefault="00446A9C" w:rsidP="00FB2853">
            <w:pPr>
              <w:widowControl w:val="0"/>
              <w:snapToGrid w:val="0"/>
              <w:spacing w:before="120" w:after="120" w:line="240" w:lineRule="auto"/>
              <w:rPr>
                <w:rFonts w:eastAsia="微软雅黑"/>
                <w:sz w:val="20"/>
                <w:szCs w:val="20"/>
              </w:rPr>
            </w:pPr>
          </w:p>
        </w:tc>
      </w:tr>
      <w:tr w:rsidR="000E7EA2" w14:paraId="00E3AEA6" w14:textId="77777777" w:rsidTr="00515754">
        <w:tc>
          <w:tcPr>
            <w:tcW w:w="2405" w:type="dxa"/>
          </w:tcPr>
          <w:p w14:paraId="00E3AEA4" w14:textId="0316EFA7" w:rsidR="000E7EA2" w:rsidRDefault="000E7EA2" w:rsidP="000E7EA2">
            <w:pPr>
              <w:widowControl w:val="0"/>
              <w:snapToGrid w:val="0"/>
              <w:spacing w:before="120" w:after="120" w:line="240" w:lineRule="auto"/>
              <w:rPr>
                <w:rFonts w:eastAsia="微软雅黑"/>
                <w:sz w:val="20"/>
                <w:szCs w:val="20"/>
              </w:rPr>
            </w:pPr>
          </w:p>
        </w:tc>
        <w:tc>
          <w:tcPr>
            <w:tcW w:w="6945" w:type="dxa"/>
          </w:tcPr>
          <w:p w14:paraId="00E3AEA5" w14:textId="2AB529F2" w:rsidR="000E7EA2" w:rsidRDefault="000E7EA2" w:rsidP="000E7EA2">
            <w:pPr>
              <w:widowControl w:val="0"/>
              <w:snapToGrid w:val="0"/>
              <w:spacing w:before="120" w:after="120" w:line="240" w:lineRule="auto"/>
              <w:rPr>
                <w:rFonts w:eastAsia="微软雅黑"/>
                <w:sz w:val="20"/>
                <w:szCs w:val="20"/>
              </w:rPr>
            </w:pP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lastRenderedPageBreak/>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 xml:space="preserve">Ericsson, CMCC, LGE, Xiaomi,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 xml:space="preserve">Qualcomm (for each CC), Intel, Xiaomi,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ml:space="preserve">, Xiaomi, </w:t>
            </w:r>
            <w:proofErr w:type="spellStart"/>
            <w:r w:rsidRPr="001A420D">
              <w:rPr>
                <w:rFonts w:eastAsia="微软雅黑"/>
                <w:iCs/>
                <w:sz w:val="20"/>
                <w:szCs w:val="20"/>
              </w:rPr>
              <w:t>Futurewei</w:t>
            </w:r>
            <w:proofErr w:type="spellEnd"/>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lastRenderedPageBreak/>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04E07B00" w:rsidR="00756AFA" w:rsidRPr="00A67C75" w:rsidRDefault="00B279CD"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w:t>
      </w:r>
      <w:proofErr w:type="gramStart"/>
      <w:r w:rsidR="00F3349B">
        <w:rPr>
          <w:rFonts w:eastAsia="微软雅黑"/>
          <w:sz w:val="20"/>
          <w:szCs w:val="20"/>
        </w:rPr>
        <w:t>converge</w:t>
      </w:r>
      <w:proofErr w:type="gramEnd"/>
      <w:r w:rsidR="00F3349B">
        <w:rPr>
          <w:rFonts w:eastAsia="微软雅黑"/>
          <w:sz w:val="20"/>
          <w:szCs w:val="20"/>
        </w:rPr>
        <w:t xml:space="preserv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5CED689A"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E" w14:textId="572FB988" w:rsidR="00BF7B35" w:rsidRDefault="00BF7B35" w:rsidP="00515754">
            <w:pPr>
              <w:widowControl w:val="0"/>
              <w:snapToGrid w:val="0"/>
              <w:spacing w:before="120" w:after="120" w:line="240" w:lineRule="auto"/>
              <w:rPr>
                <w:rFonts w:eastAsia="微软雅黑"/>
                <w:sz w:val="20"/>
                <w:szCs w:val="20"/>
              </w:rPr>
            </w:pPr>
          </w:p>
        </w:tc>
      </w:tr>
      <w:tr w:rsidR="00BF7B35" w14:paraId="00E3AEF2" w14:textId="77777777" w:rsidTr="00515754">
        <w:tc>
          <w:tcPr>
            <w:tcW w:w="2405" w:type="dxa"/>
          </w:tcPr>
          <w:p w14:paraId="00E3AEF0" w14:textId="2213007E"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F1" w14:textId="1AD2BFC1" w:rsidR="00EF5E1E" w:rsidRDefault="00EF5E1E" w:rsidP="00EF5E1E">
            <w:pPr>
              <w:widowControl w:val="0"/>
              <w:snapToGrid w:val="0"/>
              <w:spacing w:before="120" w:after="120" w:line="240" w:lineRule="auto"/>
              <w:rPr>
                <w:rFonts w:eastAsia="微软雅黑"/>
                <w:sz w:val="20"/>
                <w:szCs w:val="20"/>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 xml:space="preserve">Qualcomm, Xiaomi, vivo, Samsung, </w:t>
            </w:r>
            <w:proofErr w:type="spellStart"/>
            <w:r w:rsidRPr="005A2D29">
              <w:rPr>
                <w:rFonts w:eastAsia="微软雅黑"/>
                <w:sz w:val="20"/>
                <w:szCs w:val="20"/>
              </w:rPr>
              <w:t>Futurewei</w:t>
            </w:r>
            <w:proofErr w:type="spellEnd"/>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48A8CCA2"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5919AA58" w:rsidR="00516011" w:rsidRPr="00A67C75" w:rsidRDefault="00516011" w:rsidP="00515754">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62F06B00" w:rsidR="009E6F61" w:rsidRPr="003C4926" w:rsidRDefault="009E6F61" w:rsidP="00515754">
            <w:pPr>
              <w:widowControl w:val="0"/>
              <w:snapToGrid w:val="0"/>
              <w:spacing w:before="120" w:after="120" w:line="240" w:lineRule="auto"/>
              <w:rPr>
                <w:rFonts w:eastAsia="Malgun Gothic"/>
                <w:sz w:val="20"/>
                <w:szCs w:val="20"/>
                <w:lang w:eastAsia="ko-KR"/>
              </w:rPr>
            </w:pPr>
          </w:p>
        </w:tc>
        <w:tc>
          <w:tcPr>
            <w:tcW w:w="6945" w:type="dxa"/>
          </w:tcPr>
          <w:p w14:paraId="00E3AF0F" w14:textId="33085D4F" w:rsidR="009E6F61" w:rsidRPr="003C4926" w:rsidRDefault="009E6F61" w:rsidP="00515754">
            <w:pPr>
              <w:widowControl w:val="0"/>
              <w:snapToGrid w:val="0"/>
              <w:spacing w:before="120" w:after="120" w:line="240" w:lineRule="auto"/>
              <w:rPr>
                <w:rFonts w:eastAsia="Malgun Gothic"/>
                <w:sz w:val="20"/>
                <w:szCs w:val="20"/>
                <w:lang w:eastAsia="ko-KR"/>
              </w:rPr>
            </w:pPr>
          </w:p>
        </w:tc>
      </w:tr>
      <w:tr w:rsidR="00F55E79" w14:paraId="00E3AF13" w14:textId="77777777" w:rsidTr="00515754">
        <w:tc>
          <w:tcPr>
            <w:tcW w:w="2405" w:type="dxa"/>
          </w:tcPr>
          <w:p w14:paraId="00E3AF11" w14:textId="5CF89D6F" w:rsidR="00F55E79" w:rsidRDefault="00F55E79" w:rsidP="00F55E79">
            <w:pPr>
              <w:widowControl w:val="0"/>
              <w:snapToGrid w:val="0"/>
              <w:spacing w:before="120" w:after="120" w:line="240" w:lineRule="auto"/>
              <w:rPr>
                <w:rFonts w:eastAsia="微软雅黑"/>
                <w:sz w:val="20"/>
                <w:szCs w:val="20"/>
              </w:rPr>
            </w:pPr>
          </w:p>
        </w:tc>
        <w:tc>
          <w:tcPr>
            <w:tcW w:w="6945" w:type="dxa"/>
          </w:tcPr>
          <w:p w14:paraId="00E3AF12" w14:textId="3C45CDE5" w:rsidR="00F55E79" w:rsidRDefault="00F55E79" w:rsidP="00F55E79">
            <w:pPr>
              <w:widowControl w:val="0"/>
              <w:snapToGrid w:val="0"/>
              <w:spacing w:before="120" w:after="120" w:line="240" w:lineRule="auto"/>
              <w:rPr>
                <w:rFonts w:eastAsia="微软雅黑"/>
                <w:sz w:val="20"/>
                <w:szCs w:val="20"/>
              </w:rPr>
            </w:pP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xml:space="preserve">” for </w:t>
      </w:r>
      <w:proofErr w:type="gramStart"/>
      <w:r w:rsidR="00C2552A" w:rsidRPr="00C2552A">
        <w:rPr>
          <w:rFonts w:eastAsia="微软雅黑"/>
          <w:sz w:val="20"/>
          <w:szCs w:val="20"/>
        </w:rPr>
        <w:t>codebook based</w:t>
      </w:r>
      <w:proofErr w:type="gramEnd"/>
      <w:r w:rsidR="00C2552A" w:rsidRPr="00C2552A">
        <w:rPr>
          <w:rFonts w:eastAsia="微软雅黑"/>
          <w:sz w:val="20"/>
          <w:szCs w:val="20"/>
        </w:rPr>
        <w:t xml:space="preserve">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6271"/>
        <w:gridCol w:w="888"/>
        <w:gridCol w:w="2191"/>
      </w:tblGrid>
      <w:tr w:rsidR="00F368D8" w14:paraId="00E3AF19" w14:textId="77777777" w:rsidTr="00515754">
        <w:trPr>
          <w:jc w:val="center"/>
        </w:trPr>
        <w:tc>
          <w:tcPr>
            <w:tcW w:w="0" w:type="auto"/>
            <w:gridSpan w:val="3"/>
            <w:shd w:val="clear" w:color="auto" w:fill="CEEACA"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xml:space="preserve">” for </w:t>
            </w:r>
            <w:proofErr w:type="gramStart"/>
            <w:r w:rsidR="00BA30D7" w:rsidRPr="00BA30D7">
              <w:rPr>
                <w:rFonts w:eastAsia="微软雅黑"/>
                <w:b/>
                <w:sz w:val="20"/>
                <w:szCs w:val="20"/>
                <w:u w:val="single"/>
              </w:rPr>
              <w:t>codebook based</w:t>
            </w:r>
            <w:proofErr w:type="gramEnd"/>
            <w:r w:rsidR="00BA30D7" w:rsidRPr="00BA30D7">
              <w:rPr>
                <w:rFonts w:eastAsia="微软雅黑"/>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w:t>
            </w:r>
            <w:proofErr w:type="gramStart"/>
            <w:r>
              <w:rPr>
                <w:rFonts w:eastAsia="微软雅黑"/>
                <w:sz w:val="20"/>
                <w:szCs w:val="20"/>
              </w:rPr>
              <w:t>a</w:t>
            </w:r>
            <w:proofErr w:type="gramEnd"/>
            <w:r>
              <w:rPr>
                <w:rFonts w:eastAsia="微软雅黑"/>
                <w:sz w:val="20"/>
                <w:szCs w:val="20"/>
              </w:rPr>
              <w:t xml:space="preserve">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5D984585" w:rsidR="00E97A02" w:rsidRDefault="00C40421"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35AFE2B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F6B445D" w:rsidR="00F74D0D" w:rsidRPr="00BD734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589DC6CC" w14:textId="12ACDCA2" w:rsidR="00F74D0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Samsung</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2BB5AB7E"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3" w14:textId="33B7C2B7" w:rsidR="00FE337D" w:rsidRDefault="00FE337D" w:rsidP="00515754">
            <w:pPr>
              <w:widowControl w:val="0"/>
              <w:snapToGrid w:val="0"/>
              <w:spacing w:before="120" w:after="120" w:line="240" w:lineRule="auto"/>
              <w:rPr>
                <w:rFonts w:eastAsia="微软雅黑"/>
                <w:sz w:val="20"/>
                <w:szCs w:val="20"/>
              </w:rPr>
            </w:pPr>
          </w:p>
        </w:tc>
      </w:tr>
      <w:tr w:rsidR="00952A4E" w14:paraId="00E3AF37" w14:textId="77777777" w:rsidTr="00515754">
        <w:tc>
          <w:tcPr>
            <w:tcW w:w="2405" w:type="dxa"/>
          </w:tcPr>
          <w:p w14:paraId="00E3AF35" w14:textId="2D3C19A7"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7380BF69"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CEEACA"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w:t>
            </w:r>
            <w:r>
              <w:rPr>
                <w:rFonts w:eastAsia="微软雅黑"/>
                <w:sz w:val="20"/>
                <w:szCs w:val="20"/>
              </w:rPr>
              <w:lastRenderedPageBreak/>
              <w:t>antenna switching via MAC CE or DCI</w:t>
            </w:r>
          </w:p>
        </w:tc>
        <w:tc>
          <w:tcPr>
            <w:tcW w:w="0" w:type="auto"/>
          </w:tcPr>
          <w:p w14:paraId="00E3AF41" w14:textId="46115C4F" w:rsidR="00617869" w:rsidRDefault="00AE6022" w:rsidP="00515754">
            <w:pPr>
              <w:widowControl w:val="0"/>
              <w:snapToGrid w:val="0"/>
              <w:spacing w:before="120" w:after="120" w:line="240" w:lineRule="auto"/>
              <w:rPr>
                <w:rFonts w:eastAsia="微软雅黑"/>
                <w:sz w:val="20"/>
                <w:szCs w:val="20"/>
              </w:rPr>
            </w:pPr>
            <w:r>
              <w:rPr>
                <w:rFonts w:eastAsia="微软雅黑"/>
                <w:sz w:val="20"/>
                <w:szCs w:val="20"/>
              </w:rPr>
              <w:lastRenderedPageBreak/>
              <w:t>8</w:t>
            </w:r>
          </w:p>
        </w:tc>
        <w:tc>
          <w:tcPr>
            <w:tcW w:w="0" w:type="auto"/>
          </w:tcPr>
          <w:p w14:paraId="00E3AF42" w14:textId="24F9F81D" w:rsidR="00617869" w:rsidRPr="006E3B3D" w:rsidRDefault="009F5D48" w:rsidP="00AE6022">
            <w:pPr>
              <w:widowControl w:val="0"/>
              <w:snapToGrid w:val="0"/>
              <w:spacing w:before="120" w:after="120" w:line="240" w:lineRule="auto"/>
              <w:rPr>
                <w:rFonts w:eastAsia="微软雅黑"/>
                <w:sz w:val="20"/>
                <w:szCs w:val="20"/>
                <w:lang w:val="fr-FR"/>
              </w:rPr>
            </w:pPr>
            <w:r w:rsidRPr="009F5D48">
              <w:rPr>
                <w:rFonts w:eastAsia="微软雅黑"/>
                <w:sz w:val="20"/>
                <w:szCs w:val="20"/>
                <w:lang w:val="fr-FR"/>
              </w:rPr>
              <w:t>Apple, 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lastRenderedPageBreak/>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lastRenderedPageBreak/>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0"/>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lastRenderedPageBreak/>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0"/>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proofErr w:type="spellStart"/>
            <w:r>
              <w:rPr>
                <w:rFonts w:eastAsia="微软雅黑"/>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Moreover, it has large impact on UE hardware implementation. In R15/16, the </w:t>
            </w:r>
            <w:proofErr w:type="spellStart"/>
            <w:r>
              <w:rPr>
                <w:rFonts w:eastAsia="微软雅黑"/>
                <w:sz w:val="20"/>
                <w:szCs w:val="20"/>
              </w:rPr>
              <w:t>xTyR</w:t>
            </w:r>
            <w:proofErr w:type="spellEnd"/>
            <w:r>
              <w:rPr>
                <w:rFonts w:eastAsia="微软雅黑"/>
                <w:sz w:val="20"/>
                <w:szCs w:val="20"/>
              </w:rPr>
              <w:t xml:space="preserve"> configuration for periodic, semi-persistent and aperiodic cases are the same. Thus, UE can keep the RF circuit and switching modules in the same state before each transmission. If this new proposal is used, MAC CE may indicate </w:t>
            </w:r>
            <w:proofErr w:type="spellStart"/>
            <w:r>
              <w:rPr>
                <w:rFonts w:eastAsia="微软雅黑"/>
                <w:sz w:val="20"/>
                <w:szCs w:val="20"/>
              </w:rPr>
              <w:t>x’Ty’R</w:t>
            </w:r>
            <w:proofErr w:type="spellEnd"/>
            <w:r>
              <w:rPr>
                <w:rFonts w:eastAsia="微软雅黑"/>
                <w:sz w:val="20"/>
                <w:szCs w:val="20"/>
              </w:rPr>
              <w:t xml:space="preserve"> for aperiodic, but the existing periodic SRS is for </w:t>
            </w:r>
            <w:proofErr w:type="spellStart"/>
            <w:r>
              <w:rPr>
                <w:rFonts w:eastAsia="微软雅黑"/>
                <w:sz w:val="20"/>
                <w:szCs w:val="20"/>
              </w:rPr>
              <w:t>xTyR</w:t>
            </w:r>
            <w:proofErr w:type="spellEnd"/>
            <w:r>
              <w:rPr>
                <w:rFonts w:eastAsia="微软雅黑"/>
                <w:sz w:val="20"/>
                <w:szCs w:val="20"/>
              </w:rPr>
              <w:t>.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18240764"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F" w14:textId="350190FD" w:rsidR="00066B0A" w:rsidRDefault="00066B0A" w:rsidP="00515754">
            <w:pPr>
              <w:widowControl w:val="0"/>
              <w:snapToGrid w:val="0"/>
              <w:spacing w:before="120" w:after="120" w:line="240" w:lineRule="auto"/>
              <w:rPr>
                <w:rFonts w:eastAsia="微软雅黑"/>
                <w:sz w:val="20"/>
                <w:szCs w:val="20"/>
              </w:rPr>
            </w:pPr>
          </w:p>
        </w:tc>
      </w:tr>
      <w:tr w:rsidR="00066B0A" w14:paraId="00E3AF53" w14:textId="77777777" w:rsidTr="00515754">
        <w:tc>
          <w:tcPr>
            <w:tcW w:w="2405" w:type="dxa"/>
          </w:tcPr>
          <w:p w14:paraId="00E3AF51" w14:textId="559A8EAA"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52" w14:textId="393C33C3" w:rsidR="00066B0A" w:rsidRDefault="00066B0A" w:rsidP="00725D77">
            <w:pPr>
              <w:widowControl w:val="0"/>
              <w:snapToGrid w:val="0"/>
              <w:spacing w:before="120" w:after="120" w:line="240" w:lineRule="auto"/>
              <w:rPr>
                <w:rFonts w:eastAsia="微软雅黑"/>
                <w:sz w:val="20"/>
                <w:szCs w:val="20"/>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34"/>
        <w:gridCol w:w="872"/>
        <w:gridCol w:w="1344"/>
      </w:tblGrid>
      <w:tr w:rsidR="00B94D10" w14:paraId="2846A634" w14:textId="77777777" w:rsidTr="00A877F6">
        <w:trPr>
          <w:jc w:val="center"/>
        </w:trPr>
        <w:tc>
          <w:tcPr>
            <w:tcW w:w="0" w:type="auto"/>
            <w:gridSpan w:val="3"/>
            <w:shd w:val="clear" w:color="auto" w:fill="CEEACA"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9AB1141" w:rsidR="00C26DCE" w:rsidRDefault="00C26DCE" w:rsidP="0065675C">
            <w:pPr>
              <w:widowControl w:val="0"/>
              <w:snapToGrid w:val="0"/>
              <w:spacing w:before="120" w:after="120" w:line="240" w:lineRule="auto"/>
              <w:rPr>
                <w:rFonts w:eastAsia="微软雅黑"/>
                <w:sz w:val="20"/>
                <w:szCs w:val="20"/>
              </w:rPr>
            </w:pPr>
            <w:r>
              <w:rPr>
                <w:rFonts w:eastAsia="微软雅黑"/>
                <w:sz w:val="20"/>
                <w:szCs w:val="20"/>
              </w:rPr>
              <w:t xml:space="preserve">Determine aperiodic SRS parameters </w:t>
            </w:r>
            <w:r w:rsidRPr="00B94D10">
              <w:rPr>
                <w:rFonts w:eastAsia="微软雅黑"/>
                <w:sz w:val="20"/>
                <w:szCs w:val="20"/>
              </w:rPr>
              <w:t>(e.g., bandwidth)</w:t>
            </w:r>
            <w:r>
              <w:rPr>
                <w:rFonts w:eastAsia="微软雅黑"/>
                <w:sz w:val="20"/>
                <w:szCs w:val="20"/>
              </w:rPr>
              <w:t xml:space="preserve"> implicitly from data channel by associating them</w:t>
            </w:r>
            <w:r w:rsidRPr="00B94D10">
              <w:rPr>
                <w:rFonts w:eastAsia="微软雅黑"/>
                <w:sz w:val="20"/>
                <w:szCs w:val="20"/>
              </w:rPr>
              <w:t xml:space="preserve"> with </w:t>
            </w:r>
            <w:r w:rsidR="00994827">
              <w:rPr>
                <w:rFonts w:eastAsia="微软雅黑"/>
                <w:sz w:val="20"/>
                <w:szCs w:val="20"/>
              </w:rPr>
              <w:t>co-</w:t>
            </w:r>
            <w:r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77777777" w:rsidR="00E267B3" w:rsidRDefault="00E267B3" w:rsidP="00A877F6">
            <w:pPr>
              <w:widowControl w:val="0"/>
              <w:snapToGrid w:val="0"/>
              <w:spacing w:before="120" w:after="120" w:line="240" w:lineRule="auto"/>
              <w:rPr>
                <w:rFonts w:eastAsia="微软雅黑"/>
                <w:sz w:val="20"/>
                <w:szCs w:val="20"/>
              </w:rPr>
            </w:pPr>
          </w:p>
        </w:tc>
        <w:tc>
          <w:tcPr>
            <w:tcW w:w="6945" w:type="dxa"/>
          </w:tcPr>
          <w:p w14:paraId="0B6FD344" w14:textId="77777777" w:rsidR="00E267B3" w:rsidRDefault="00E267B3" w:rsidP="00A877F6">
            <w:pPr>
              <w:widowControl w:val="0"/>
              <w:snapToGrid w:val="0"/>
              <w:spacing w:before="120" w:after="120" w:line="240" w:lineRule="auto"/>
              <w:rPr>
                <w:rFonts w:eastAsia="微软雅黑"/>
                <w:sz w:val="20"/>
                <w:szCs w:val="20"/>
              </w:rPr>
            </w:pPr>
          </w:p>
        </w:tc>
      </w:tr>
      <w:tr w:rsidR="00E267B3" w14:paraId="5ABE9DDB" w14:textId="77777777" w:rsidTr="00A877F6">
        <w:tc>
          <w:tcPr>
            <w:tcW w:w="2405" w:type="dxa"/>
          </w:tcPr>
          <w:p w14:paraId="5045E492" w14:textId="77777777" w:rsidR="00E267B3" w:rsidRDefault="00E267B3" w:rsidP="00A877F6">
            <w:pPr>
              <w:widowControl w:val="0"/>
              <w:snapToGrid w:val="0"/>
              <w:spacing w:before="120" w:after="120" w:line="240" w:lineRule="auto"/>
              <w:rPr>
                <w:rFonts w:eastAsia="微软雅黑"/>
                <w:sz w:val="20"/>
                <w:szCs w:val="20"/>
              </w:rPr>
            </w:pPr>
          </w:p>
        </w:tc>
        <w:tc>
          <w:tcPr>
            <w:tcW w:w="6945" w:type="dxa"/>
          </w:tcPr>
          <w:p w14:paraId="245E8FC7" w14:textId="77777777" w:rsidR="00E267B3" w:rsidRDefault="00E267B3" w:rsidP="00A877F6">
            <w:pPr>
              <w:widowControl w:val="0"/>
              <w:snapToGrid w:val="0"/>
              <w:spacing w:before="120" w:after="120" w:line="240" w:lineRule="auto"/>
              <w:rPr>
                <w:rFonts w:eastAsia="微软雅黑"/>
                <w:sz w:val="20"/>
                <w:szCs w:val="20"/>
              </w:rPr>
            </w:pPr>
          </w:p>
        </w:tc>
      </w:tr>
    </w:tbl>
    <w:p w14:paraId="1A4C5A86" w14:textId="77777777"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0D9DA273" w:rsidR="00836D07" w:rsidRDefault="00836D07" w:rsidP="00836D07">
            <w:pPr>
              <w:widowControl w:val="0"/>
              <w:snapToGrid w:val="0"/>
              <w:spacing w:before="120" w:after="120" w:line="240" w:lineRule="auto"/>
              <w:rPr>
                <w:rFonts w:eastAsia="微软雅黑"/>
                <w:sz w:val="20"/>
                <w:szCs w:val="20"/>
              </w:rPr>
            </w:pPr>
          </w:p>
        </w:tc>
        <w:tc>
          <w:tcPr>
            <w:tcW w:w="6945" w:type="dxa"/>
          </w:tcPr>
          <w:p w14:paraId="62EFA4D2" w14:textId="2D5E16CE" w:rsidR="00836D07" w:rsidRDefault="00836D07" w:rsidP="00836D07">
            <w:pPr>
              <w:widowControl w:val="0"/>
              <w:snapToGrid w:val="0"/>
              <w:spacing w:before="120" w:after="120" w:line="240" w:lineRule="auto"/>
              <w:rPr>
                <w:rFonts w:eastAsia="微软雅黑"/>
                <w:sz w:val="20"/>
                <w:szCs w:val="20"/>
              </w:rPr>
            </w:pPr>
          </w:p>
        </w:tc>
      </w:tr>
      <w:tr w:rsidR="00253C6B" w14:paraId="3F1C8F39" w14:textId="77777777" w:rsidTr="006B4D2B">
        <w:tc>
          <w:tcPr>
            <w:tcW w:w="2405" w:type="dxa"/>
          </w:tcPr>
          <w:p w14:paraId="054B4963" w14:textId="5456053A" w:rsidR="00253C6B" w:rsidRDefault="00253C6B" w:rsidP="00253C6B">
            <w:pPr>
              <w:widowControl w:val="0"/>
              <w:snapToGrid w:val="0"/>
              <w:spacing w:before="120" w:after="120" w:line="240" w:lineRule="auto"/>
              <w:rPr>
                <w:rFonts w:eastAsia="微软雅黑"/>
                <w:sz w:val="20"/>
                <w:szCs w:val="20"/>
              </w:rPr>
            </w:pPr>
          </w:p>
        </w:tc>
        <w:tc>
          <w:tcPr>
            <w:tcW w:w="6945" w:type="dxa"/>
          </w:tcPr>
          <w:p w14:paraId="344B12CA" w14:textId="736DBF6F" w:rsidR="00253C6B" w:rsidRDefault="00253C6B" w:rsidP="00253C6B">
            <w:pPr>
              <w:widowControl w:val="0"/>
              <w:snapToGrid w:val="0"/>
              <w:spacing w:before="120" w:after="120" w:line="240" w:lineRule="auto"/>
              <w:rPr>
                <w:rFonts w:eastAsia="微软雅黑"/>
                <w:sz w:val="20"/>
                <w:szCs w:val="20"/>
              </w:rPr>
            </w:pP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微软雅黑"/>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w:t>
      </w:r>
      <w:proofErr w:type="spellStart"/>
      <w:r w:rsidR="00F81ADB">
        <w:rPr>
          <w:rFonts w:eastAsia="微软雅黑"/>
          <w:sz w:val="20"/>
          <w:szCs w:val="20"/>
        </w:rPr>
        <w:t>N_max</w:t>
      </w:r>
      <w:proofErr w:type="spellEnd"/>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w:t>
      </w:r>
      <w:r w:rsidR="00F5612A">
        <w:rPr>
          <w:rFonts w:eastAsia="微软雅黑"/>
          <w:sz w:val="20"/>
          <w:szCs w:val="20"/>
        </w:rPr>
        <w:lastRenderedPageBreak/>
        <w:t>antenna switching</w:t>
      </w:r>
      <w:r>
        <w:rPr>
          <w:rFonts w:eastAsia="微软雅黑"/>
          <w:sz w:val="20"/>
          <w:szCs w:val="20"/>
        </w:rPr>
        <w:t xml:space="preserve"> in one slot.</w:t>
      </w:r>
      <w:r w:rsidR="00473F1D">
        <w:rPr>
          <w:rFonts w:eastAsia="微软雅黑"/>
          <w:sz w:val="20"/>
          <w:szCs w:val="20"/>
        </w:rPr>
        <w:t xml:space="preserve"> It decides whether to support N=</w:t>
      </w:r>
      <w:proofErr w:type="spellStart"/>
      <w:r w:rsidR="00473F1D">
        <w:rPr>
          <w:rFonts w:eastAsia="微软雅黑"/>
          <w:sz w:val="20"/>
          <w:szCs w:val="20"/>
        </w:rPr>
        <w:t>N_max</w:t>
      </w:r>
      <w:proofErr w:type="spellEnd"/>
      <w:r w:rsidR="00473F1D">
        <w:rPr>
          <w:rFonts w:eastAsia="微软雅黑"/>
          <w:sz w:val="20"/>
          <w:szCs w:val="20"/>
        </w:rPr>
        <w:t xml:space="preserve">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CEEACA"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 xml:space="preserve">&lt;= </w:t>
            </w:r>
            <w:proofErr w:type="spellStart"/>
            <w:r w:rsidRPr="00C165A0">
              <w:rPr>
                <w:rFonts w:eastAsia="微软雅黑"/>
                <w:sz w:val="20"/>
                <w:szCs w:val="20"/>
              </w:rPr>
              <w:t>N</w:t>
            </w:r>
            <w:r>
              <w:rPr>
                <w:rFonts w:eastAsia="微软雅黑"/>
                <w:sz w:val="20"/>
                <w:szCs w:val="20"/>
              </w:rPr>
              <w:t>_</w:t>
            </w:r>
            <w:r w:rsidRPr="00C165A0">
              <w:rPr>
                <w:rFonts w:eastAsia="微软雅黑"/>
                <w:sz w:val="20"/>
                <w:szCs w:val="20"/>
              </w:rPr>
              <w:t>max</w:t>
            </w:r>
            <w:proofErr w:type="spellEnd"/>
            <w:r w:rsidRPr="00C165A0">
              <w:rPr>
                <w:rFonts w:eastAsia="微软雅黑"/>
                <w:sz w:val="20"/>
                <w:szCs w:val="20"/>
              </w:rPr>
              <w:t xml:space="preserve"> </w:t>
            </w:r>
            <w:proofErr w:type="gramStart"/>
            <w:r>
              <w:rPr>
                <w:rFonts w:eastAsia="微软雅黑"/>
                <w:sz w:val="20"/>
                <w:szCs w:val="20"/>
              </w:rPr>
              <w:t>are</w:t>
            </w:r>
            <w:proofErr w:type="gramEnd"/>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w:t>
            </w:r>
            <w:proofErr w:type="spellStart"/>
            <w:r w:rsidRPr="000B580D">
              <w:rPr>
                <w:rFonts w:eastAsia="微软雅黑"/>
                <w:sz w:val="20"/>
                <w:szCs w:val="20"/>
              </w:rPr>
              <w:t>N_max</w:t>
            </w:r>
            <w:proofErr w:type="spellEnd"/>
            <w:r w:rsidRPr="000B580D">
              <w:rPr>
                <w:rFonts w:eastAsia="微软雅黑"/>
                <w:sz w:val="20"/>
                <w:szCs w:val="20"/>
              </w:rPr>
              <w:t xml:space="preserve">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 xml:space="preserve">ivo, </w:t>
            </w:r>
            <w:proofErr w:type="spellStart"/>
            <w:r w:rsidRPr="00F226B0">
              <w:rPr>
                <w:rFonts w:eastAsia="微软雅黑"/>
                <w:sz w:val="20"/>
                <w:szCs w:val="20"/>
              </w:rPr>
              <w:t>Spreadtrum</w:t>
            </w:r>
            <w:proofErr w:type="spellEnd"/>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w:t>
            </w:r>
            <w:proofErr w:type="spellStart"/>
            <w:r w:rsidRPr="00783B44">
              <w:rPr>
                <w:rFonts w:eastAsia="微软雅黑"/>
                <w:sz w:val="20"/>
                <w:szCs w:val="20"/>
              </w:rPr>
              <w:t>Nmax</w:t>
            </w:r>
            <w:proofErr w:type="spellEnd"/>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81341">
              <w:rPr>
                <w:rFonts w:eastAsia="微软雅黑"/>
                <w:sz w:val="20"/>
                <w:szCs w:val="20"/>
              </w:rPr>
              <w:t>, CATT: all N&lt;=</w:t>
            </w:r>
            <w:proofErr w:type="spellStart"/>
            <w:r w:rsidRPr="00781341">
              <w:rPr>
                <w:rFonts w:eastAsia="微软雅黑"/>
                <w:sz w:val="20"/>
                <w:szCs w:val="20"/>
              </w:rPr>
              <w:t>Nmax</w:t>
            </w:r>
            <w:proofErr w:type="spellEnd"/>
            <w:r w:rsidRPr="00781341">
              <w:rPr>
                <w:rFonts w:eastAsia="微软雅黑"/>
                <w:sz w:val="20"/>
                <w:szCs w:val="20"/>
              </w:rPr>
              <w:t xml:space="preserve">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w:t>
            </w:r>
            <w:proofErr w:type="spellStart"/>
            <w:r>
              <w:rPr>
                <w:rFonts w:eastAsia="微软雅黑"/>
                <w:sz w:val="20"/>
                <w:szCs w:val="20"/>
              </w:rPr>
              <w:t>MotM</w:t>
            </w:r>
            <w:proofErr w:type="spellEnd"/>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w:t>
      </w:r>
      <w:proofErr w:type="spellStart"/>
      <w:r w:rsidR="00681627" w:rsidRPr="00781341">
        <w:rPr>
          <w:rFonts w:eastAsia="微软雅黑"/>
          <w:sz w:val="20"/>
          <w:szCs w:val="20"/>
        </w:rPr>
        <w:t>Nmax</w:t>
      </w:r>
      <w:proofErr w:type="spellEnd"/>
      <w:r w:rsidR="00681627" w:rsidRPr="00781341">
        <w:rPr>
          <w:rFonts w:eastAsia="微软雅黑"/>
          <w:sz w:val="20"/>
          <w:szCs w:val="20"/>
        </w:rPr>
        <w:t xml:space="preserve">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w:t>
      </w:r>
      <w:proofErr w:type="spellStart"/>
      <w:r w:rsidR="009A571B">
        <w:rPr>
          <w:rFonts w:eastAsia="微软雅黑"/>
          <w:i/>
          <w:sz w:val="20"/>
          <w:szCs w:val="20"/>
        </w:rPr>
        <w:t>xTyR</w:t>
      </w:r>
      <w:proofErr w:type="spellEnd"/>
      <w:r w:rsidR="009A571B">
        <w:rPr>
          <w:rFonts w:eastAsia="微软雅黑"/>
          <w:i/>
          <w:sz w:val="20"/>
          <w:szCs w:val="20"/>
        </w:rPr>
        <w:t xml:space="preserve"> </w:t>
      </w:r>
      <w:r w:rsidR="00681627">
        <w:rPr>
          <w:rFonts w:eastAsia="微软雅黑"/>
          <w:i/>
          <w:sz w:val="20"/>
          <w:szCs w:val="20"/>
        </w:rPr>
        <w:t>antenna switching</w:t>
      </w:r>
      <w:r w:rsidR="009A571B">
        <w:rPr>
          <w:rFonts w:eastAsia="微软雅黑"/>
          <w:i/>
          <w:sz w:val="20"/>
          <w:szCs w:val="20"/>
        </w:rPr>
        <w:t xml:space="preserve"> SRS, where </w:t>
      </w:r>
      <w:proofErr w:type="spellStart"/>
      <w:r w:rsidR="009A571B">
        <w:rPr>
          <w:rFonts w:eastAsia="微软雅黑"/>
          <w:i/>
          <w:sz w:val="20"/>
          <w:szCs w:val="20"/>
        </w:rPr>
        <w:t>xTyR</w:t>
      </w:r>
      <w:proofErr w:type="spellEnd"/>
      <w:r w:rsidR="009A571B">
        <w:rPr>
          <w:rFonts w:eastAsia="微软雅黑"/>
          <w:i/>
          <w:sz w:val="20"/>
          <w:szCs w:val="20"/>
        </w:rPr>
        <w:t xml:space="preserve">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proofErr w:type="spellStart"/>
      <w:r w:rsidR="009A571B" w:rsidRPr="009A571B">
        <w:rPr>
          <w:rFonts w:eastAsia="微软雅黑"/>
          <w:i/>
          <w:sz w:val="20"/>
          <w:szCs w:val="20"/>
        </w:rPr>
        <w:t>N_max</w:t>
      </w:r>
      <w:proofErr w:type="spellEnd"/>
      <w:r w:rsidR="009A571B" w:rsidRPr="009A571B">
        <w:rPr>
          <w:rFonts w:eastAsia="微软雅黑"/>
          <w:i/>
          <w:sz w:val="20"/>
          <w:szCs w:val="20"/>
        </w:rPr>
        <w:t xml:space="preserve">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Pr="009A571B" w:rsidRDefault="009A571B" w:rsidP="009A571B">
      <w:pPr>
        <w:pStyle w:val="aff0"/>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w:t>
      </w:r>
      <w:proofErr w:type="spellStart"/>
      <w:r w:rsidRPr="009A571B">
        <w:rPr>
          <w:rFonts w:eastAsia="微软雅黑"/>
          <w:i/>
          <w:sz w:val="20"/>
          <w:szCs w:val="20"/>
        </w:rPr>
        <w:t>xTyR</w:t>
      </w:r>
      <w:proofErr w:type="spellEnd"/>
      <w:r w:rsidRPr="009A571B">
        <w:rPr>
          <w:rFonts w:eastAsia="微软雅黑"/>
          <w:i/>
          <w:sz w:val="20"/>
          <w:szCs w:val="20"/>
        </w:rPr>
        <w:t xml:space="preserve">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219C72EB" w:rsidR="009F4D29" w:rsidRDefault="009F4D29" w:rsidP="006E3B3D">
            <w:pPr>
              <w:widowControl w:val="0"/>
              <w:snapToGrid w:val="0"/>
              <w:spacing w:before="120" w:after="120" w:line="240" w:lineRule="auto"/>
              <w:rPr>
                <w:rFonts w:eastAsia="微软雅黑"/>
                <w:sz w:val="20"/>
                <w:szCs w:val="20"/>
              </w:rPr>
            </w:pPr>
          </w:p>
        </w:tc>
        <w:tc>
          <w:tcPr>
            <w:tcW w:w="6945" w:type="dxa"/>
          </w:tcPr>
          <w:p w14:paraId="2529AFD8" w14:textId="0BC1B72A" w:rsidR="009F4D29" w:rsidRDefault="009F4D29" w:rsidP="006E3B3D">
            <w:pPr>
              <w:widowControl w:val="0"/>
              <w:snapToGrid w:val="0"/>
              <w:spacing w:before="120" w:after="120" w:line="240" w:lineRule="auto"/>
              <w:rPr>
                <w:rFonts w:eastAsia="微软雅黑"/>
                <w:sz w:val="20"/>
                <w:szCs w:val="20"/>
              </w:rPr>
            </w:pPr>
          </w:p>
        </w:tc>
      </w:tr>
      <w:tr w:rsidR="00DE5D04" w14:paraId="42ACA4C5" w14:textId="77777777" w:rsidTr="006E3B3D">
        <w:tc>
          <w:tcPr>
            <w:tcW w:w="2405" w:type="dxa"/>
          </w:tcPr>
          <w:p w14:paraId="31CF94E5" w14:textId="0BCC4970" w:rsidR="00DE5D04" w:rsidRDefault="00DE5D04" w:rsidP="00DE5D04">
            <w:pPr>
              <w:widowControl w:val="0"/>
              <w:snapToGrid w:val="0"/>
              <w:spacing w:before="120" w:after="120" w:line="240" w:lineRule="auto"/>
              <w:rPr>
                <w:rFonts w:eastAsia="微软雅黑"/>
                <w:sz w:val="20"/>
                <w:szCs w:val="20"/>
              </w:rPr>
            </w:pPr>
          </w:p>
        </w:tc>
        <w:tc>
          <w:tcPr>
            <w:tcW w:w="6945" w:type="dxa"/>
          </w:tcPr>
          <w:p w14:paraId="038FE764" w14:textId="09F15EBE" w:rsidR="00DE5D04" w:rsidRDefault="00DE5D04" w:rsidP="00DE5D04">
            <w:pPr>
              <w:widowControl w:val="0"/>
              <w:snapToGrid w:val="0"/>
              <w:spacing w:before="120" w:after="120" w:line="240" w:lineRule="auto"/>
              <w:rPr>
                <w:rFonts w:eastAsia="微软雅黑"/>
                <w:sz w:val="20"/>
                <w:szCs w:val="20"/>
              </w:rPr>
            </w:pP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2736"/>
        <w:gridCol w:w="6614"/>
      </w:tblGrid>
      <w:tr w:rsidR="00915CA8" w14:paraId="23180730" w14:textId="77777777" w:rsidTr="00915CA8">
        <w:tc>
          <w:tcPr>
            <w:tcW w:w="0" w:type="auto"/>
            <w:gridSpan w:val="2"/>
            <w:shd w:val="clear" w:color="auto" w:fill="CEEACA"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552EB2C2"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7777777" w:rsidR="00915CA8" w:rsidRDefault="00915CA8" w:rsidP="00A877F6">
            <w:pPr>
              <w:widowControl w:val="0"/>
              <w:snapToGrid w:val="0"/>
              <w:spacing w:before="120" w:after="120" w:line="240" w:lineRule="auto"/>
              <w:rPr>
                <w:rFonts w:eastAsia="微软雅黑"/>
                <w:sz w:val="20"/>
                <w:szCs w:val="20"/>
              </w:rPr>
            </w:pPr>
          </w:p>
        </w:tc>
        <w:tc>
          <w:tcPr>
            <w:tcW w:w="6945" w:type="dxa"/>
          </w:tcPr>
          <w:p w14:paraId="17677D0F" w14:textId="77777777" w:rsidR="00915CA8" w:rsidRDefault="00915CA8" w:rsidP="00A877F6">
            <w:pPr>
              <w:widowControl w:val="0"/>
              <w:snapToGrid w:val="0"/>
              <w:spacing w:before="120" w:after="120" w:line="240" w:lineRule="auto"/>
              <w:rPr>
                <w:rFonts w:eastAsia="微软雅黑"/>
                <w:sz w:val="20"/>
                <w:szCs w:val="20"/>
              </w:rPr>
            </w:pPr>
          </w:p>
        </w:tc>
      </w:tr>
      <w:tr w:rsidR="00915CA8" w14:paraId="4C972FC8" w14:textId="77777777" w:rsidTr="00A877F6">
        <w:tc>
          <w:tcPr>
            <w:tcW w:w="2405" w:type="dxa"/>
          </w:tcPr>
          <w:p w14:paraId="321FE441" w14:textId="77777777" w:rsidR="00915CA8" w:rsidRDefault="00915CA8" w:rsidP="00A877F6">
            <w:pPr>
              <w:widowControl w:val="0"/>
              <w:snapToGrid w:val="0"/>
              <w:spacing w:before="120" w:after="120" w:line="240" w:lineRule="auto"/>
              <w:rPr>
                <w:rFonts w:eastAsia="微软雅黑"/>
                <w:sz w:val="20"/>
                <w:szCs w:val="20"/>
              </w:rPr>
            </w:pPr>
          </w:p>
        </w:tc>
        <w:tc>
          <w:tcPr>
            <w:tcW w:w="6945" w:type="dxa"/>
          </w:tcPr>
          <w:p w14:paraId="0C845AAC" w14:textId="77777777" w:rsidR="00915CA8" w:rsidRDefault="00915CA8" w:rsidP="00A877F6">
            <w:pPr>
              <w:widowControl w:val="0"/>
              <w:snapToGrid w:val="0"/>
              <w:spacing w:before="120" w:after="120" w:line="240" w:lineRule="auto"/>
              <w:rPr>
                <w:rFonts w:eastAsia="微软雅黑"/>
                <w:sz w:val="20"/>
                <w:szCs w:val="20"/>
              </w:rPr>
            </w:pP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CEEACA"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357A73F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p>
          <w:p w14:paraId="14FA6D2C"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lastRenderedPageBreak/>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1CA73000" w14:textId="35C051F4" w:rsidR="00706F7B" w:rsidRDefault="000057C1" w:rsidP="00706F7B">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5E5F5654"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CB6054">
        <w:rPr>
          <w:rFonts w:eastAsia="微软雅黑"/>
          <w:i/>
          <w:sz w:val="20"/>
          <w:szCs w:val="20"/>
        </w:rPr>
        <w:t>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The current spec has supported these </w:t>
            </w:r>
            <w:proofErr w:type="spellStart"/>
            <w:r>
              <w:rPr>
                <w:rFonts w:eastAsia="微软雅黑"/>
                <w:sz w:val="20"/>
                <w:szCs w:val="20"/>
              </w:rPr>
              <w:t>xTyR</w:t>
            </w:r>
            <w:proofErr w:type="spellEnd"/>
            <w:r>
              <w:rPr>
                <w:rFonts w:eastAsia="微软雅黑"/>
                <w:sz w:val="20"/>
                <w:szCs w:val="20"/>
              </w:rPr>
              <w:t xml:space="preserve">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Moreover, it is not in the scope of R17 </w:t>
            </w:r>
            <w:proofErr w:type="spellStart"/>
            <w:r>
              <w:rPr>
                <w:rFonts w:eastAsia="微软雅黑"/>
                <w:sz w:val="20"/>
                <w:szCs w:val="20"/>
              </w:rPr>
              <w:t>feMIMO</w:t>
            </w:r>
            <w:proofErr w:type="spellEnd"/>
            <w:r>
              <w:rPr>
                <w:rFonts w:eastAsia="微软雅黑"/>
                <w:sz w:val="20"/>
                <w:szCs w:val="20"/>
              </w:rPr>
              <w:t xml:space="preserve"> WID</w:t>
            </w:r>
          </w:p>
        </w:tc>
      </w:tr>
      <w:tr w:rsidR="00A175CA" w14:paraId="54E90B5C" w14:textId="77777777" w:rsidTr="006E3B3D">
        <w:tc>
          <w:tcPr>
            <w:tcW w:w="2405" w:type="dxa"/>
          </w:tcPr>
          <w:p w14:paraId="73EFA8E6" w14:textId="5DAD313B" w:rsidR="00A175CA" w:rsidRDefault="00A175CA" w:rsidP="006E3B3D">
            <w:pPr>
              <w:widowControl w:val="0"/>
              <w:snapToGrid w:val="0"/>
              <w:spacing w:before="120" w:after="120" w:line="240" w:lineRule="auto"/>
              <w:rPr>
                <w:rFonts w:eastAsia="微软雅黑"/>
                <w:sz w:val="20"/>
                <w:szCs w:val="20"/>
              </w:rPr>
            </w:pPr>
          </w:p>
        </w:tc>
        <w:tc>
          <w:tcPr>
            <w:tcW w:w="6945" w:type="dxa"/>
          </w:tcPr>
          <w:p w14:paraId="4C2F7D5C" w14:textId="66E44162" w:rsidR="00A175CA" w:rsidRDefault="00A175CA" w:rsidP="006E3B3D">
            <w:pPr>
              <w:widowControl w:val="0"/>
              <w:snapToGrid w:val="0"/>
              <w:spacing w:before="120" w:after="120" w:line="240" w:lineRule="auto"/>
              <w:rPr>
                <w:rFonts w:eastAsia="微软雅黑"/>
                <w:sz w:val="20"/>
                <w:szCs w:val="20"/>
              </w:rPr>
            </w:pPr>
          </w:p>
        </w:tc>
      </w:tr>
      <w:tr w:rsidR="008319F3" w14:paraId="27F40E7A" w14:textId="77777777" w:rsidTr="006E3B3D">
        <w:tc>
          <w:tcPr>
            <w:tcW w:w="2405" w:type="dxa"/>
          </w:tcPr>
          <w:p w14:paraId="0B65B991" w14:textId="2313B8DB" w:rsidR="008319F3" w:rsidRDefault="008319F3" w:rsidP="008319F3">
            <w:pPr>
              <w:widowControl w:val="0"/>
              <w:snapToGrid w:val="0"/>
              <w:spacing w:before="120" w:after="120" w:line="240" w:lineRule="auto"/>
              <w:rPr>
                <w:rFonts w:eastAsia="微软雅黑"/>
                <w:sz w:val="20"/>
                <w:szCs w:val="20"/>
              </w:rPr>
            </w:pPr>
          </w:p>
        </w:tc>
        <w:tc>
          <w:tcPr>
            <w:tcW w:w="6945" w:type="dxa"/>
          </w:tcPr>
          <w:p w14:paraId="588CADCA" w14:textId="58467C19" w:rsidR="008319F3" w:rsidRDefault="008319F3" w:rsidP="008319F3">
            <w:pPr>
              <w:widowControl w:val="0"/>
              <w:snapToGrid w:val="0"/>
              <w:spacing w:before="120" w:after="120" w:line="240" w:lineRule="auto"/>
              <w:rPr>
                <w:rFonts w:eastAsia="微软雅黑"/>
                <w:sz w:val="20"/>
                <w:szCs w:val="20"/>
              </w:rPr>
            </w:pP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CEEACA"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3F4BDCE4" w:rsidR="008B4F25" w:rsidRPr="006E3B3D" w:rsidRDefault="007E3B2E" w:rsidP="007E3B2E">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Qualcomm, ZTE, Er</w:t>
            </w:r>
            <w:r w:rsidR="00481BEA">
              <w:rPr>
                <w:rFonts w:eastAsia="微软雅黑"/>
                <w:sz w:val="20"/>
                <w:szCs w:val="20"/>
                <w:lang w:val="fr-FR"/>
              </w:rPr>
              <w:t>icsson, Xiaomi, vivo, CATT</w:t>
            </w:r>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w:t>
            </w:r>
            <w:proofErr w:type="spellStart"/>
            <w:r w:rsidR="00481BEA">
              <w:rPr>
                <w:rFonts w:eastAsia="微软雅黑"/>
                <w:sz w:val="20"/>
                <w:szCs w:val="20"/>
              </w:rPr>
              <w:t>HiSilicon</w:t>
            </w:r>
            <w:proofErr w:type="spellEnd"/>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239CEDC8"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36FBB">
        <w:rPr>
          <w:rFonts w:eastAsia="微软雅黑"/>
          <w:i/>
          <w:sz w:val="20"/>
          <w:szCs w:val="20"/>
        </w:rPr>
        <w:t xml:space="preserve"> </w:t>
      </w:r>
      <w:r w:rsidR="001A43EE">
        <w:rPr>
          <w:rFonts w:eastAsia="微软雅黑"/>
          <w:i/>
          <w:sz w:val="20"/>
          <w:szCs w:val="20"/>
        </w:rPr>
        <w:t>TBD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34"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590C5BF9" w:rsidR="008319F3" w:rsidRDefault="008319F3" w:rsidP="008319F3">
            <w:pPr>
              <w:widowControl w:val="0"/>
              <w:snapToGrid w:val="0"/>
              <w:spacing w:before="120" w:after="120" w:line="240" w:lineRule="auto"/>
              <w:rPr>
                <w:rFonts w:eastAsia="微软雅黑"/>
                <w:sz w:val="20"/>
                <w:szCs w:val="20"/>
              </w:rPr>
            </w:pPr>
          </w:p>
        </w:tc>
        <w:tc>
          <w:tcPr>
            <w:tcW w:w="8234" w:type="dxa"/>
          </w:tcPr>
          <w:p w14:paraId="60CCFFC7" w14:textId="701B0E9C" w:rsidR="008319F3" w:rsidRDefault="008319F3" w:rsidP="008319F3">
            <w:pPr>
              <w:widowControl w:val="0"/>
              <w:snapToGrid w:val="0"/>
              <w:spacing w:before="120" w:after="120" w:line="240" w:lineRule="auto"/>
              <w:rPr>
                <w:rFonts w:eastAsia="微软雅黑"/>
                <w:sz w:val="20"/>
                <w:szCs w:val="20"/>
              </w:rPr>
            </w:pPr>
          </w:p>
        </w:tc>
      </w:tr>
      <w:tr w:rsidR="006A44B5" w14:paraId="59B35405" w14:textId="77777777" w:rsidTr="00E36FBB">
        <w:tc>
          <w:tcPr>
            <w:tcW w:w="1116" w:type="dxa"/>
          </w:tcPr>
          <w:p w14:paraId="69239F17" w14:textId="60C2C400" w:rsidR="006A44B5" w:rsidRDefault="006A44B5" w:rsidP="006E3B3D">
            <w:pPr>
              <w:widowControl w:val="0"/>
              <w:snapToGrid w:val="0"/>
              <w:spacing w:before="120" w:after="120" w:line="240" w:lineRule="auto"/>
              <w:rPr>
                <w:rFonts w:eastAsia="微软雅黑"/>
                <w:sz w:val="20"/>
                <w:szCs w:val="20"/>
              </w:rPr>
            </w:pPr>
          </w:p>
        </w:tc>
        <w:tc>
          <w:tcPr>
            <w:tcW w:w="8234" w:type="dxa"/>
          </w:tcPr>
          <w:p w14:paraId="169B2A52" w14:textId="4A314F79" w:rsidR="006A44B5" w:rsidRDefault="006A44B5" w:rsidP="006E3B3D">
            <w:pPr>
              <w:widowControl w:val="0"/>
              <w:snapToGrid w:val="0"/>
              <w:spacing w:before="120" w:after="120" w:line="240" w:lineRule="auto"/>
              <w:rPr>
                <w:rFonts w:eastAsia="微软雅黑"/>
                <w:sz w:val="20"/>
                <w:szCs w:val="20"/>
              </w:rPr>
            </w:pP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5856"/>
        <w:gridCol w:w="3494"/>
      </w:tblGrid>
      <w:tr w:rsidR="00C139DE" w:rsidRPr="00F368D8" w14:paraId="295B977E" w14:textId="77777777" w:rsidTr="006E3B3D">
        <w:trPr>
          <w:jc w:val="center"/>
        </w:trPr>
        <w:tc>
          <w:tcPr>
            <w:tcW w:w="0" w:type="auto"/>
            <w:gridSpan w:val="2"/>
            <w:shd w:val="clear" w:color="auto" w:fill="CEEACA"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033AA0FC"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1722E68D"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w:t>
            </w:r>
            <w:proofErr w:type="spellStart"/>
            <w:r>
              <w:rPr>
                <w:rFonts w:eastAsia="微软雅黑"/>
                <w:sz w:val="20"/>
                <w:szCs w:val="20"/>
              </w:rPr>
              <w:t>MotM</w:t>
            </w:r>
            <w:proofErr w:type="spellEnd"/>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1D98EF6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E1FA5">
              <w:rPr>
                <w:rFonts w:eastAsia="微软雅黑"/>
                <w:sz w:val="20"/>
                <w:szCs w:val="20"/>
              </w:rPr>
              <w:t>, vivo</w:t>
            </w:r>
            <w:ins w:id="2" w:author="Zhihua Shi" w:date="2021-08-12T15:49:00Z">
              <w:r w:rsidR="008140B4">
                <w:rPr>
                  <w:rFonts w:eastAsia="微软雅黑"/>
                  <w:sz w:val="20"/>
                  <w:szCs w:val="20"/>
                </w:rPr>
                <w:t>, OPPO</w:t>
              </w:r>
            </w:ins>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E8B7A36" w:rsidR="004F731B" w:rsidRDefault="004F731B" w:rsidP="004F731B">
            <w:pPr>
              <w:widowControl w:val="0"/>
              <w:snapToGrid w:val="0"/>
              <w:spacing w:before="120" w:after="120" w:line="240" w:lineRule="auto"/>
              <w:rPr>
                <w:rFonts w:eastAsia="微软雅黑"/>
                <w:sz w:val="20"/>
                <w:szCs w:val="20"/>
              </w:rPr>
            </w:pPr>
          </w:p>
        </w:tc>
        <w:tc>
          <w:tcPr>
            <w:tcW w:w="6945" w:type="dxa"/>
          </w:tcPr>
          <w:p w14:paraId="489F9656" w14:textId="318821F5" w:rsidR="004F731B" w:rsidRDefault="004F731B" w:rsidP="004F731B">
            <w:pPr>
              <w:widowControl w:val="0"/>
              <w:snapToGrid w:val="0"/>
              <w:spacing w:before="120" w:after="120" w:line="240" w:lineRule="auto"/>
              <w:rPr>
                <w:rFonts w:eastAsia="微软雅黑"/>
                <w:sz w:val="20"/>
                <w:szCs w:val="20"/>
              </w:rPr>
            </w:pPr>
          </w:p>
        </w:tc>
      </w:tr>
      <w:tr w:rsidR="000A757B" w14:paraId="5CAB888A" w14:textId="77777777" w:rsidTr="006E3B3D">
        <w:tc>
          <w:tcPr>
            <w:tcW w:w="2405" w:type="dxa"/>
          </w:tcPr>
          <w:p w14:paraId="0499BC4A" w14:textId="3937041D" w:rsidR="000A757B" w:rsidRDefault="000A757B" w:rsidP="006E3B3D">
            <w:pPr>
              <w:widowControl w:val="0"/>
              <w:snapToGrid w:val="0"/>
              <w:spacing w:before="120" w:after="120" w:line="240" w:lineRule="auto"/>
              <w:rPr>
                <w:rFonts w:eastAsia="微软雅黑"/>
                <w:sz w:val="20"/>
                <w:szCs w:val="20"/>
              </w:rPr>
            </w:pPr>
          </w:p>
        </w:tc>
        <w:tc>
          <w:tcPr>
            <w:tcW w:w="6945" w:type="dxa"/>
          </w:tcPr>
          <w:p w14:paraId="18D91FF4" w14:textId="57DC4B06" w:rsidR="000A757B" w:rsidRDefault="000A757B" w:rsidP="006E3B3D">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81"/>
        <w:gridCol w:w="3869"/>
      </w:tblGrid>
      <w:tr w:rsidR="009E4DBA" w:rsidRPr="00F368D8" w14:paraId="00E3AFB3" w14:textId="77777777" w:rsidTr="00515754">
        <w:trPr>
          <w:jc w:val="center"/>
        </w:trPr>
        <w:tc>
          <w:tcPr>
            <w:tcW w:w="0" w:type="auto"/>
            <w:gridSpan w:val="2"/>
            <w:shd w:val="clear" w:color="auto" w:fill="CEEACA"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589CA618"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 xml:space="preserve">Qualcomm, CMCC, Xiaomi, </w:t>
            </w:r>
            <w:proofErr w:type="spellStart"/>
            <w:r w:rsidRPr="00CD2677">
              <w:rPr>
                <w:rFonts w:eastAsia="微软雅黑"/>
                <w:sz w:val="20"/>
                <w:szCs w:val="20"/>
              </w:rPr>
              <w:t>InterDigital</w:t>
            </w:r>
            <w:proofErr w:type="spellEnd"/>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624BC545"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w:t>
            </w:r>
            <w:proofErr w:type="spellStart"/>
            <w:r>
              <w:rPr>
                <w:rFonts w:eastAsia="微软雅黑"/>
                <w:sz w:val="20"/>
                <w:szCs w:val="20"/>
              </w:rPr>
              <w:t>HiSilicon</w:t>
            </w:r>
            <w:proofErr w:type="spellEnd"/>
            <w:r w:rsidRPr="008140B4">
              <w:rPr>
                <w:rFonts w:eastAsia="微软雅黑"/>
                <w:strike/>
                <w:sz w:val="20"/>
                <w:szCs w:val="20"/>
              </w:rPr>
              <w:t>, OPPO</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14A857D6" w:rsidR="0070469F" w:rsidRDefault="0070469F" w:rsidP="0070469F">
            <w:pPr>
              <w:widowControl w:val="0"/>
              <w:snapToGrid w:val="0"/>
              <w:spacing w:before="120" w:after="120" w:line="240" w:lineRule="auto"/>
              <w:rPr>
                <w:rFonts w:eastAsia="微软雅黑"/>
                <w:sz w:val="20"/>
                <w:szCs w:val="20"/>
              </w:rPr>
            </w:pPr>
          </w:p>
        </w:tc>
        <w:tc>
          <w:tcPr>
            <w:tcW w:w="6945" w:type="dxa"/>
          </w:tcPr>
          <w:p w14:paraId="00E3AFCB" w14:textId="3C228DD7" w:rsidR="0070469F" w:rsidRDefault="0070469F" w:rsidP="0070469F">
            <w:pPr>
              <w:widowControl w:val="0"/>
              <w:snapToGrid w:val="0"/>
              <w:spacing w:before="120" w:after="120" w:line="240" w:lineRule="auto"/>
              <w:rPr>
                <w:rFonts w:eastAsia="微软雅黑"/>
                <w:sz w:val="20"/>
                <w:szCs w:val="20"/>
              </w:rPr>
            </w:pPr>
          </w:p>
        </w:tc>
      </w:tr>
      <w:tr w:rsidR="0063231E" w14:paraId="00E3AFCF" w14:textId="77777777" w:rsidTr="00515754">
        <w:tc>
          <w:tcPr>
            <w:tcW w:w="2405" w:type="dxa"/>
          </w:tcPr>
          <w:p w14:paraId="00E3AFCD" w14:textId="09293414"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193E6158"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 xml:space="preserve">Qualcomm, </w:t>
            </w:r>
            <w:proofErr w:type="spellStart"/>
            <w:r w:rsidRPr="000251D7">
              <w:rPr>
                <w:rFonts w:eastAsia="微软雅黑"/>
                <w:sz w:val="20"/>
                <w:szCs w:val="20"/>
              </w:rPr>
              <w:t>InterDigital</w:t>
            </w:r>
            <w:proofErr w:type="spellEnd"/>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微软雅黑"/>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微软雅黑"/>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微软雅黑"/>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微软雅黑"/>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微软雅黑"/>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lastRenderedPageBreak/>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proofErr w:type="spellStart"/>
      <w:r w:rsidRPr="00067D37">
        <w:rPr>
          <w:rFonts w:eastAsiaTheme="minorEastAsia" w:hint="eastAsia"/>
          <w:sz w:val="20"/>
          <w:szCs w:val="20"/>
        </w:rPr>
        <w:t>N</w:t>
      </w:r>
      <w:r w:rsidRPr="00067D37">
        <w:rPr>
          <w:rFonts w:eastAsiaTheme="minorEastAsia"/>
          <w:sz w:val="20"/>
          <w:szCs w:val="20"/>
        </w:rPr>
        <w:t>_symbol</w:t>
      </w:r>
      <w:proofErr w:type="spellEnd"/>
      <w:r w:rsidRPr="00067D37">
        <w:rPr>
          <w:rFonts w:eastAsiaTheme="minorEastAsia"/>
          <w:sz w:val="20"/>
          <w:szCs w:val="20"/>
        </w:rPr>
        <w:t xml:space="preserve"> = 8, R = {1, 2, 4, 8}</w:t>
      </w:r>
      <w:r>
        <w:rPr>
          <w:rFonts w:eastAsiaTheme="minorEastAsia"/>
          <w:sz w:val="20"/>
          <w:szCs w:val="20"/>
        </w:rPr>
        <w:t xml:space="preserve"> and </w:t>
      </w:r>
      <w:proofErr w:type="spellStart"/>
      <w:r w:rsidRPr="00067D37">
        <w:rPr>
          <w:rFonts w:eastAsiaTheme="minorEastAsia"/>
          <w:sz w:val="20"/>
          <w:szCs w:val="20"/>
        </w:rPr>
        <w:t>N_symbol</w:t>
      </w:r>
      <w:proofErr w:type="spellEnd"/>
      <w:r w:rsidRPr="00067D37">
        <w:rPr>
          <w:rFonts w:eastAsiaTheme="minorEastAsia"/>
          <w:sz w:val="20"/>
          <w:szCs w:val="20"/>
        </w:rPr>
        <w:t xml:space="preserve">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CEEACA"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w:t>
            </w:r>
            <w:proofErr w:type="spellStart"/>
            <w:r w:rsidR="001541EB" w:rsidRPr="001541EB">
              <w:rPr>
                <w:rFonts w:eastAsia="微软雅黑"/>
                <w:b/>
                <w:sz w:val="20"/>
                <w:szCs w:val="20"/>
                <w:u w:val="single"/>
              </w:rPr>
              <w:t>N_symbol</w:t>
            </w:r>
            <w:proofErr w:type="spellEnd"/>
            <w:r w:rsidR="001541EB" w:rsidRPr="001541EB">
              <w:rPr>
                <w:rFonts w:eastAsia="微软雅黑"/>
                <w:b/>
                <w:sz w:val="20"/>
                <w:szCs w:val="20"/>
                <w:u w:val="single"/>
              </w:rPr>
              <w:t xml:space="preserve">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additional values for </w:t>
            </w:r>
            <w:proofErr w:type="spellStart"/>
            <w:r>
              <w:rPr>
                <w:rFonts w:eastAsia="微软雅黑"/>
                <w:sz w:val="20"/>
                <w:szCs w:val="20"/>
              </w:rPr>
              <w:t>N_symbol</w:t>
            </w:r>
            <w:proofErr w:type="spellEnd"/>
            <w:r>
              <w:rPr>
                <w:rFonts w:eastAsia="微软雅黑"/>
                <w:sz w:val="20"/>
                <w:szCs w:val="20"/>
              </w:rPr>
              <w:t xml:space="preserve">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w:t>
            </w:r>
            <w:proofErr w:type="spellStart"/>
            <w:r w:rsidRPr="002B507D">
              <w:rPr>
                <w:rFonts w:eastAsia="微软雅黑"/>
                <w:sz w:val="20"/>
                <w:szCs w:val="20"/>
              </w:rPr>
              <w:t>Spreadtrum</w:t>
            </w:r>
            <w:proofErr w:type="spellEnd"/>
            <w:r w:rsidRPr="002B507D">
              <w:rPr>
                <w:rFonts w:eastAsia="微软雅黑"/>
                <w:sz w:val="20"/>
                <w:szCs w:val="20"/>
              </w:rPr>
              <w:t xml:space="preserve">: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w:t>
            </w:r>
            <w:proofErr w:type="spellStart"/>
            <w:r w:rsidRPr="002B507D">
              <w:rPr>
                <w:rFonts w:eastAsia="微软雅黑"/>
                <w:sz w:val="20"/>
                <w:szCs w:val="20"/>
              </w:rPr>
              <w:t>N_symbol</w:t>
            </w:r>
            <w:proofErr w:type="spellEnd"/>
            <w:r w:rsidRPr="002B507D">
              <w:rPr>
                <w:rFonts w:eastAsia="微软雅黑"/>
                <w:sz w:val="20"/>
                <w:szCs w:val="20"/>
              </w:rPr>
              <w:t xml:space="preserve">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w:t>
            </w:r>
            <w:proofErr w:type="spellStart"/>
            <w:r w:rsidR="002F712C">
              <w:rPr>
                <w:rFonts w:eastAsia="微软雅黑"/>
                <w:sz w:val="20"/>
                <w:szCs w:val="20"/>
              </w:rPr>
              <w:t>HiSilicon</w:t>
            </w:r>
            <w:proofErr w:type="spellEnd"/>
            <w:r w:rsidRPr="002B507D">
              <w:rPr>
                <w:rFonts w:eastAsia="微软雅黑"/>
                <w:sz w:val="20"/>
                <w:szCs w:val="20"/>
              </w:rPr>
              <w:t xml:space="preserve">, </w:t>
            </w:r>
            <w:proofErr w:type="spellStart"/>
            <w:r w:rsidRPr="002B507D">
              <w:rPr>
                <w:rFonts w:eastAsia="微软雅黑"/>
                <w:sz w:val="20"/>
                <w:szCs w:val="20"/>
              </w:rPr>
              <w:t>Futurewei</w:t>
            </w:r>
            <w:proofErr w:type="spellEnd"/>
            <w:r w:rsidRPr="002B507D">
              <w:rPr>
                <w:rFonts w:eastAsia="微软雅黑"/>
                <w:sz w:val="20"/>
                <w:szCs w:val="20"/>
              </w:rPr>
              <w:t xml:space="preserve">: Support R=3 for </w:t>
            </w:r>
            <w:proofErr w:type="spellStart"/>
            <w:r w:rsidRPr="002B507D">
              <w:rPr>
                <w:rFonts w:eastAsia="微软雅黑"/>
                <w:sz w:val="20"/>
                <w:szCs w:val="20"/>
              </w:rPr>
              <w:t>N_symbol</w:t>
            </w:r>
            <w:proofErr w:type="spellEnd"/>
            <w:r w:rsidRPr="002B507D">
              <w:rPr>
                <w:rFonts w:eastAsia="微软雅黑"/>
                <w:sz w:val="20"/>
                <w:szCs w:val="20"/>
              </w:rPr>
              <w:t xml:space="preserve">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w:t>
            </w:r>
            <w:proofErr w:type="spellStart"/>
            <w:r w:rsidR="00066DC4">
              <w:rPr>
                <w:rFonts w:eastAsia="微软雅黑"/>
                <w:sz w:val="20"/>
                <w:szCs w:val="20"/>
              </w:rPr>
              <w:t>N_symbol</w:t>
            </w:r>
            <w:proofErr w:type="spellEnd"/>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xml:space="preserve">: Support </w:t>
            </w:r>
            <w:proofErr w:type="spellStart"/>
            <w:r w:rsidRPr="002B507D">
              <w:rPr>
                <w:rFonts w:eastAsia="微软雅黑"/>
                <w:sz w:val="20"/>
                <w:szCs w:val="20"/>
              </w:rPr>
              <w:t>N_symbol</w:t>
            </w:r>
            <w:proofErr w:type="spellEnd"/>
            <w:r w:rsidRPr="002B507D">
              <w:rPr>
                <w:rFonts w:eastAsia="微软雅黑"/>
                <w:sz w:val="20"/>
                <w:szCs w:val="20"/>
              </w:rPr>
              <w:t xml:space="preserve"> =10 and R</w:t>
            </w:r>
            <w:proofErr w:type="gramStart"/>
            <w:r w:rsidRPr="002B507D">
              <w:rPr>
                <w:rFonts w:eastAsia="微软雅黑"/>
                <w:sz w:val="20"/>
                <w:szCs w:val="20"/>
              </w:rPr>
              <w:t>={</w:t>
            </w:r>
            <w:proofErr w:type="gramEnd"/>
            <w:r w:rsidRPr="002B507D">
              <w:rPr>
                <w:rFonts w:eastAsia="微软雅黑"/>
                <w:sz w:val="20"/>
                <w:szCs w:val="20"/>
              </w:rPr>
              <w:t xml:space="preserve">1,2,4,10} as well as </w:t>
            </w:r>
            <w:proofErr w:type="spellStart"/>
            <w:r w:rsidRPr="002B507D">
              <w:rPr>
                <w:rFonts w:eastAsia="微软雅黑"/>
                <w:sz w:val="20"/>
                <w:szCs w:val="20"/>
              </w:rPr>
              <w:t>N_symbol</w:t>
            </w:r>
            <w:proofErr w:type="spellEnd"/>
            <w:r w:rsidRPr="002B507D">
              <w:rPr>
                <w:rFonts w:eastAsia="微软雅黑"/>
                <w:sz w:val="20"/>
                <w:szCs w:val="20"/>
              </w:rPr>
              <w:t xml:space="preserve">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3"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3"/>
      <w:tr w:rsidR="00114F3D" w14:paraId="00E3B024" w14:textId="77777777" w:rsidTr="00515754">
        <w:tc>
          <w:tcPr>
            <w:tcW w:w="2405" w:type="dxa"/>
          </w:tcPr>
          <w:p w14:paraId="00E3B022" w14:textId="5C9521E5"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3" w14:textId="1F46075C" w:rsidR="00114F3D" w:rsidRDefault="00114F3D" w:rsidP="00515754">
            <w:pPr>
              <w:widowControl w:val="0"/>
              <w:snapToGrid w:val="0"/>
              <w:spacing w:before="120" w:after="120" w:line="240" w:lineRule="auto"/>
              <w:rPr>
                <w:rFonts w:eastAsia="微软雅黑"/>
                <w:sz w:val="20"/>
                <w:szCs w:val="20"/>
              </w:rPr>
            </w:pPr>
          </w:p>
        </w:tc>
      </w:tr>
      <w:tr w:rsidR="00114F3D" w14:paraId="00E3B027" w14:textId="77777777" w:rsidTr="00515754">
        <w:tc>
          <w:tcPr>
            <w:tcW w:w="2405" w:type="dxa"/>
          </w:tcPr>
          <w:p w14:paraId="00E3B025" w14:textId="69B81685"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6" w14:textId="60424759" w:rsidR="00114F3D" w:rsidRDefault="00114F3D" w:rsidP="00515754">
            <w:pPr>
              <w:widowControl w:val="0"/>
              <w:snapToGrid w:val="0"/>
              <w:spacing w:before="120" w:after="120" w:line="240" w:lineRule="auto"/>
              <w:rPr>
                <w:rFonts w:eastAsia="微软雅黑"/>
                <w:sz w:val="20"/>
                <w:szCs w:val="20"/>
              </w:rPr>
            </w:pP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CEEACA"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591E" w14:paraId="7192313D" w14:textId="77777777" w:rsidTr="00CD7E4B">
        <w:tc>
          <w:tcPr>
            <w:tcW w:w="2405" w:type="dxa"/>
          </w:tcPr>
          <w:p w14:paraId="58355F45" w14:textId="77777777" w:rsidR="00B5591E" w:rsidRDefault="00B5591E" w:rsidP="00CD7E4B">
            <w:pPr>
              <w:widowControl w:val="0"/>
              <w:snapToGrid w:val="0"/>
              <w:spacing w:before="120" w:after="120" w:line="240" w:lineRule="auto"/>
              <w:rPr>
                <w:rFonts w:eastAsia="微软雅黑"/>
                <w:sz w:val="20"/>
                <w:szCs w:val="20"/>
              </w:rPr>
            </w:pPr>
          </w:p>
        </w:tc>
        <w:tc>
          <w:tcPr>
            <w:tcW w:w="6945" w:type="dxa"/>
          </w:tcPr>
          <w:p w14:paraId="1294CD3C" w14:textId="77777777" w:rsidR="00B5591E" w:rsidRDefault="00B5591E" w:rsidP="00CD7E4B">
            <w:pPr>
              <w:widowControl w:val="0"/>
              <w:snapToGrid w:val="0"/>
              <w:spacing w:before="120" w:after="120" w:line="240" w:lineRule="auto"/>
              <w:rPr>
                <w:rFonts w:eastAsia="微软雅黑"/>
                <w:sz w:val="20"/>
                <w:szCs w:val="20"/>
              </w:rPr>
            </w:pPr>
          </w:p>
        </w:tc>
      </w:tr>
      <w:tr w:rsidR="00B5591E" w14:paraId="117CC1B3" w14:textId="77777777" w:rsidTr="00CD7E4B">
        <w:tc>
          <w:tcPr>
            <w:tcW w:w="2405" w:type="dxa"/>
          </w:tcPr>
          <w:p w14:paraId="1077E514" w14:textId="77777777" w:rsidR="00B5591E" w:rsidRDefault="00B5591E" w:rsidP="00CD7E4B">
            <w:pPr>
              <w:widowControl w:val="0"/>
              <w:snapToGrid w:val="0"/>
              <w:spacing w:before="120" w:after="120" w:line="240" w:lineRule="auto"/>
              <w:rPr>
                <w:rFonts w:eastAsia="微软雅黑"/>
                <w:sz w:val="20"/>
                <w:szCs w:val="20"/>
              </w:rPr>
            </w:pPr>
          </w:p>
        </w:tc>
        <w:tc>
          <w:tcPr>
            <w:tcW w:w="6945" w:type="dxa"/>
          </w:tcPr>
          <w:p w14:paraId="629BE3BD" w14:textId="77777777" w:rsidR="00B5591E" w:rsidRDefault="00B5591E" w:rsidP="00CD7E4B">
            <w:pPr>
              <w:widowControl w:val="0"/>
              <w:snapToGrid w:val="0"/>
              <w:spacing w:before="120" w:after="120" w:line="240" w:lineRule="auto"/>
              <w:rPr>
                <w:rFonts w:eastAsia="微软雅黑"/>
                <w:sz w:val="20"/>
                <w:szCs w:val="20"/>
              </w:rPr>
            </w:pPr>
          </w:p>
        </w:tc>
      </w:tr>
      <w:tr w:rsidR="00B5591E" w14:paraId="00FAAED2" w14:textId="77777777" w:rsidTr="00CD7E4B">
        <w:tc>
          <w:tcPr>
            <w:tcW w:w="2405" w:type="dxa"/>
          </w:tcPr>
          <w:p w14:paraId="7A1FA30D" w14:textId="77777777" w:rsidR="00B5591E" w:rsidRDefault="00B5591E" w:rsidP="00CD7E4B">
            <w:pPr>
              <w:widowControl w:val="0"/>
              <w:snapToGrid w:val="0"/>
              <w:spacing w:before="120" w:after="120" w:line="240" w:lineRule="auto"/>
              <w:rPr>
                <w:rFonts w:eastAsia="微软雅黑"/>
                <w:sz w:val="20"/>
                <w:szCs w:val="20"/>
              </w:rPr>
            </w:pPr>
          </w:p>
        </w:tc>
        <w:tc>
          <w:tcPr>
            <w:tcW w:w="6945" w:type="dxa"/>
          </w:tcPr>
          <w:p w14:paraId="2ABF1E50" w14:textId="77777777" w:rsidR="00B5591E" w:rsidRDefault="00B5591E" w:rsidP="00CD7E4B">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CEEACA"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w:t>
            </w:r>
            <w:proofErr w:type="spellStart"/>
            <w:r w:rsidR="009A4F2E">
              <w:rPr>
                <w:rFonts w:eastAsia="微软雅黑"/>
                <w:sz w:val="20"/>
                <w:szCs w:val="20"/>
              </w:rPr>
              <w:t>HiSilicon</w:t>
            </w:r>
            <w:proofErr w:type="spellEnd"/>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6C4C195C" w:rsidR="00981C47" w:rsidRDefault="00981C47" w:rsidP="00981C47">
            <w:pPr>
              <w:widowControl w:val="0"/>
              <w:snapToGrid w:val="0"/>
              <w:spacing w:before="120" w:after="120" w:line="240" w:lineRule="auto"/>
              <w:rPr>
                <w:rFonts w:eastAsia="微软雅黑"/>
                <w:sz w:val="20"/>
                <w:szCs w:val="20"/>
              </w:rPr>
            </w:pPr>
          </w:p>
        </w:tc>
        <w:tc>
          <w:tcPr>
            <w:tcW w:w="6945" w:type="dxa"/>
          </w:tcPr>
          <w:p w14:paraId="37A7AE6C" w14:textId="7AD22E6E" w:rsidR="00981C47" w:rsidRDefault="00981C47" w:rsidP="000E2F28">
            <w:pPr>
              <w:widowControl w:val="0"/>
              <w:snapToGrid w:val="0"/>
              <w:spacing w:before="120" w:after="120" w:line="240" w:lineRule="auto"/>
              <w:rPr>
                <w:rFonts w:eastAsia="微软雅黑"/>
                <w:sz w:val="20"/>
                <w:szCs w:val="20"/>
              </w:rPr>
            </w:pPr>
          </w:p>
        </w:tc>
      </w:tr>
      <w:tr w:rsidR="00981C47" w14:paraId="5E96F4F6" w14:textId="77777777" w:rsidTr="006E3B3D">
        <w:tc>
          <w:tcPr>
            <w:tcW w:w="2405" w:type="dxa"/>
          </w:tcPr>
          <w:p w14:paraId="0FF65CC8" w14:textId="48FC081E" w:rsidR="00981C47" w:rsidRDefault="00981C47" w:rsidP="00981C47">
            <w:pPr>
              <w:widowControl w:val="0"/>
              <w:snapToGrid w:val="0"/>
              <w:spacing w:before="120" w:after="120" w:line="240" w:lineRule="auto"/>
              <w:rPr>
                <w:rFonts w:eastAsia="微软雅黑"/>
                <w:sz w:val="20"/>
                <w:szCs w:val="20"/>
              </w:rPr>
            </w:pPr>
          </w:p>
        </w:tc>
        <w:tc>
          <w:tcPr>
            <w:tcW w:w="6945" w:type="dxa"/>
          </w:tcPr>
          <w:p w14:paraId="79521FB2" w14:textId="3E75D1BD" w:rsidR="00981C47" w:rsidRDefault="00981C47" w:rsidP="00981C47">
            <w:pPr>
              <w:widowControl w:val="0"/>
              <w:snapToGrid w:val="0"/>
              <w:spacing w:before="120" w:after="120" w:line="240" w:lineRule="auto"/>
              <w:rPr>
                <w:rFonts w:eastAsia="微软雅黑"/>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815"/>
        <w:gridCol w:w="5535"/>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w:t>
            </w:r>
            <w:proofErr w:type="spellStart"/>
            <w:r w:rsidRPr="00C14761">
              <w:rPr>
                <w:rFonts w:eastAsia="微软雅黑"/>
                <w:sz w:val="20"/>
                <w:szCs w:val="20"/>
              </w:rPr>
              <w:t>N</w:t>
            </w:r>
            <w:r w:rsidRPr="00C14761">
              <w:rPr>
                <w:rFonts w:eastAsia="微软雅黑"/>
                <w:sz w:val="20"/>
                <w:szCs w:val="20"/>
                <w:vertAlign w:val="subscript"/>
              </w:rPr>
              <w:t>offset</w:t>
            </w:r>
            <w:proofErr w:type="spellEnd"/>
            <w:r w:rsidRPr="00C14761">
              <w:rPr>
                <w:rFonts w:eastAsia="微软雅黑"/>
                <w:sz w:val="20"/>
                <w:szCs w:val="20"/>
              </w:rPr>
              <w:t>) hopping in different SRS frequency hopping periods</w:t>
            </w:r>
          </w:p>
        </w:tc>
        <w:tc>
          <w:tcPr>
            <w:tcW w:w="0" w:type="auto"/>
          </w:tcPr>
          <w:p w14:paraId="76D9227C" w14:textId="1FE88C6A" w:rsidR="005D4C0C" w:rsidRDefault="00C14761" w:rsidP="00CD7E4B">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w:t>
            </w:r>
            <w:proofErr w:type="spellStart"/>
            <w:r>
              <w:rPr>
                <w:rFonts w:eastAsia="微软雅黑"/>
                <w:sz w:val="20"/>
                <w:szCs w:val="20"/>
              </w:rPr>
              <w:t>HiSilicon</w:t>
            </w:r>
            <w:proofErr w:type="spellEnd"/>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NTT DOCOMO, </w:t>
            </w:r>
            <w:proofErr w:type="spellStart"/>
            <w:r>
              <w:rPr>
                <w:rFonts w:eastAsia="微软雅黑"/>
                <w:sz w:val="20"/>
                <w:szCs w:val="20"/>
              </w:rPr>
              <w:t>Spreadtrum</w:t>
            </w:r>
            <w:proofErr w:type="spellEnd"/>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B9EEB66"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w:t>
      </w:r>
      <w:proofErr w:type="spellStart"/>
      <w:r w:rsidRPr="00F81623">
        <w:rPr>
          <w:rFonts w:eastAsia="微软雅黑"/>
          <w:i/>
          <w:sz w:val="20"/>
          <w:szCs w:val="20"/>
        </w:rPr>
        <w:t>N</w:t>
      </w:r>
      <w:r w:rsidRPr="00F81623">
        <w:rPr>
          <w:rFonts w:eastAsia="微软雅黑"/>
          <w:i/>
          <w:sz w:val="20"/>
          <w:szCs w:val="20"/>
          <w:vertAlign w:val="subscript"/>
        </w:rPr>
        <w:t>offset</w:t>
      </w:r>
      <w:proofErr w:type="spellEnd"/>
      <w:r w:rsidRPr="00F81623">
        <w:rPr>
          <w:rFonts w:eastAsia="微软雅黑"/>
          <w:i/>
          <w:sz w:val="20"/>
          <w:szCs w:val="20"/>
        </w:rPr>
        <w:t>) hopping in different SRS frequency hopping periods</w:t>
      </w:r>
      <w:r>
        <w:rPr>
          <w:rFonts w:eastAsia="微软雅黑"/>
          <w:i/>
          <w:sz w:val="20"/>
          <w:szCs w:val="20"/>
        </w:rPr>
        <w:t xml:space="preserve"> for RPFS and periodic/semi-persistent SRS.</w:t>
      </w:r>
    </w:p>
    <w:p w14:paraId="7DCB6DF1" w14:textId="06D78FD1"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 xml:space="preserve">d but changes across FH periods, </w:t>
      </w:r>
      <w:proofErr w:type="spellStart"/>
      <w:r>
        <w:rPr>
          <w:rFonts w:eastAsia="微软雅黑"/>
          <w:i/>
          <w:sz w:val="20"/>
          <w:szCs w:val="20"/>
        </w:rPr>
        <w:t>k</w:t>
      </w:r>
      <w:r w:rsidRPr="004F2213">
        <w:rPr>
          <w:rFonts w:eastAsia="微软雅黑"/>
          <w:i/>
          <w:sz w:val="20"/>
          <w:szCs w:val="20"/>
          <w:vertAlign w:val="subscript"/>
        </w:rPr>
        <w:t>F</w:t>
      </w:r>
      <w:proofErr w:type="spellEnd"/>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p>
    <w:p w14:paraId="37D67D7B" w14:textId="40A3D981" w:rsidR="005C7318" w:rsidRDefault="005C7318" w:rsidP="005C7318">
      <w:pPr>
        <w:pStyle w:val="aff0"/>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Support </w:t>
      </w:r>
      <w:r w:rsidR="002926CF">
        <w:rPr>
          <w:rFonts w:eastAsia="微软雅黑"/>
          <w:i/>
          <w:sz w:val="20"/>
          <w:szCs w:val="20"/>
        </w:rPr>
        <w:t xml:space="preserve">at least one </w:t>
      </w:r>
      <w:r>
        <w:rPr>
          <w:rFonts w:eastAsia="微软雅黑"/>
          <w:i/>
          <w:sz w:val="20"/>
          <w:szCs w:val="20"/>
        </w:rPr>
        <w:t xml:space="preserve">fixed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in time domain, FFS detailed pattern</w:t>
      </w:r>
    </w:p>
    <w:p w14:paraId="16B4F1E3" w14:textId="1199F8A5"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w:t>
      </w:r>
      <w:proofErr w:type="gramStart"/>
      <w:r>
        <w:rPr>
          <w:rFonts w:eastAsia="微软雅黑"/>
          <w:i/>
          <w:sz w:val="20"/>
          <w:szCs w:val="20"/>
        </w:rPr>
        <w:t>a</w:t>
      </w:r>
      <w:proofErr w:type="gramEnd"/>
      <w:r>
        <w:rPr>
          <w:rFonts w:eastAsia="微软雅黑"/>
          <w:i/>
          <w:sz w:val="20"/>
          <w:szCs w:val="20"/>
        </w:rPr>
        <w:t xml:space="preserve"> RRC </w:t>
      </w:r>
      <w:r w:rsidR="00821346">
        <w:rPr>
          <w:rFonts w:eastAsia="微软雅黑"/>
          <w:i/>
          <w:sz w:val="20"/>
          <w:szCs w:val="20"/>
        </w:rPr>
        <w:t>parameter</w:t>
      </w:r>
      <w:r>
        <w:rPr>
          <w:rFonts w:eastAsia="微软雅黑"/>
          <w:i/>
          <w:sz w:val="20"/>
          <w:szCs w:val="20"/>
        </w:rPr>
        <w:t>.</w:t>
      </w:r>
    </w:p>
    <w:p w14:paraId="2C38EB48" w14:textId="066192D2" w:rsidR="004F2213" w:rsidRPr="00670470"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6C851C7" w14:textId="041C72A0"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tc>
      </w:tr>
      <w:tr w:rsidR="00ED7B79" w14:paraId="4487C4F0" w14:textId="77777777" w:rsidTr="006E3B3D">
        <w:tc>
          <w:tcPr>
            <w:tcW w:w="2405" w:type="dxa"/>
          </w:tcPr>
          <w:p w14:paraId="343C5757" w14:textId="5DE10D8F" w:rsidR="00ED7B79" w:rsidRDefault="00ED7B79" w:rsidP="006E3B3D">
            <w:pPr>
              <w:widowControl w:val="0"/>
              <w:snapToGrid w:val="0"/>
              <w:spacing w:before="120" w:after="120" w:line="240" w:lineRule="auto"/>
              <w:rPr>
                <w:rFonts w:eastAsia="微软雅黑"/>
                <w:sz w:val="20"/>
                <w:szCs w:val="20"/>
              </w:rPr>
            </w:pPr>
          </w:p>
        </w:tc>
        <w:tc>
          <w:tcPr>
            <w:tcW w:w="6945" w:type="dxa"/>
          </w:tcPr>
          <w:p w14:paraId="09EF832B" w14:textId="342A829A" w:rsidR="00ED7B79" w:rsidRDefault="00ED7B79" w:rsidP="006E3B3D">
            <w:pPr>
              <w:widowControl w:val="0"/>
              <w:snapToGrid w:val="0"/>
              <w:spacing w:before="120" w:after="120" w:line="240" w:lineRule="auto"/>
              <w:rPr>
                <w:rFonts w:eastAsia="微软雅黑"/>
                <w:sz w:val="20"/>
                <w:szCs w:val="20"/>
              </w:rPr>
            </w:pPr>
          </w:p>
        </w:tc>
      </w:tr>
      <w:tr w:rsidR="00ED7B79" w14:paraId="718F6803" w14:textId="77777777" w:rsidTr="006E3B3D">
        <w:tc>
          <w:tcPr>
            <w:tcW w:w="2405" w:type="dxa"/>
          </w:tcPr>
          <w:p w14:paraId="279B0D7F" w14:textId="1DAE68F6" w:rsidR="00ED7B79" w:rsidRDefault="00ED7B79" w:rsidP="006E3B3D">
            <w:pPr>
              <w:widowControl w:val="0"/>
              <w:snapToGrid w:val="0"/>
              <w:spacing w:before="120" w:after="120" w:line="240" w:lineRule="auto"/>
              <w:rPr>
                <w:rFonts w:eastAsia="微软雅黑"/>
                <w:sz w:val="20"/>
                <w:szCs w:val="20"/>
              </w:rPr>
            </w:pPr>
          </w:p>
        </w:tc>
        <w:tc>
          <w:tcPr>
            <w:tcW w:w="6945" w:type="dxa"/>
          </w:tcPr>
          <w:p w14:paraId="0261809B" w14:textId="1DD208F5" w:rsidR="00ED7B79" w:rsidRDefault="00ED7B79" w:rsidP="006E3B3D">
            <w:pPr>
              <w:widowControl w:val="0"/>
              <w:snapToGrid w:val="0"/>
              <w:spacing w:before="120" w:after="120" w:line="240" w:lineRule="auto"/>
              <w:rPr>
                <w:rFonts w:eastAsia="微软雅黑"/>
                <w:sz w:val="20"/>
                <w:szCs w:val="20"/>
              </w:rPr>
            </w:pP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22"/>
        <w:gridCol w:w="3628"/>
      </w:tblGrid>
      <w:tr w:rsidR="00304847" w:rsidRPr="00F368D8" w14:paraId="71625D0C" w14:textId="77777777" w:rsidTr="006E3B3D">
        <w:trPr>
          <w:jc w:val="center"/>
        </w:trPr>
        <w:tc>
          <w:tcPr>
            <w:tcW w:w="0" w:type="auto"/>
            <w:gridSpan w:val="2"/>
            <w:shd w:val="clear" w:color="auto" w:fill="CEEACA"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4C217495" w:rsidR="00CE0599" w:rsidRPr="00CE0599"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w:t>
            </w:r>
            <w:proofErr w:type="spellStart"/>
            <w:r>
              <w:rPr>
                <w:rFonts w:eastAsia="微软雅黑"/>
                <w:sz w:val="20"/>
                <w:szCs w:val="20"/>
              </w:rPr>
              <w:t>HiSilicon</w:t>
            </w:r>
            <w:proofErr w:type="spellEnd"/>
            <w:r w:rsidRPr="00CE0599">
              <w:rPr>
                <w:rFonts w:eastAsia="微软雅黑"/>
                <w:sz w:val="20"/>
                <w:szCs w:val="20"/>
              </w:rPr>
              <w:t xml:space="preserve">, </w:t>
            </w:r>
            <w:proofErr w:type="spellStart"/>
            <w:r w:rsidRPr="00CE0599">
              <w:rPr>
                <w:rFonts w:eastAsia="微软雅黑"/>
                <w:sz w:val="20"/>
                <w:szCs w:val="20"/>
              </w:rPr>
              <w:t>Futurewei</w:t>
            </w:r>
            <w:proofErr w:type="spellEnd"/>
            <w:r w:rsidRPr="00CE0599">
              <w:rPr>
                <w:rFonts w:eastAsia="微软雅黑"/>
                <w:sz w:val="20"/>
                <w:szCs w:val="20"/>
              </w:rPr>
              <w:t>, NEC</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406CADC7" w:rsidR="00810056" w:rsidRDefault="00810056" w:rsidP="006E3B3D">
            <w:pPr>
              <w:widowControl w:val="0"/>
              <w:snapToGrid w:val="0"/>
              <w:spacing w:before="120" w:after="120" w:line="240" w:lineRule="auto"/>
              <w:rPr>
                <w:rFonts w:eastAsia="微软雅黑"/>
                <w:sz w:val="20"/>
                <w:szCs w:val="20"/>
              </w:rPr>
            </w:pPr>
          </w:p>
        </w:tc>
        <w:tc>
          <w:tcPr>
            <w:tcW w:w="6945" w:type="dxa"/>
          </w:tcPr>
          <w:p w14:paraId="4F965776" w14:textId="17234DCF" w:rsidR="00810056" w:rsidRDefault="00810056" w:rsidP="006E3B3D">
            <w:pPr>
              <w:widowControl w:val="0"/>
              <w:snapToGrid w:val="0"/>
              <w:spacing w:before="120" w:after="120" w:line="240" w:lineRule="auto"/>
              <w:rPr>
                <w:rFonts w:eastAsia="微软雅黑"/>
                <w:sz w:val="20"/>
                <w:szCs w:val="20"/>
              </w:rPr>
            </w:pPr>
          </w:p>
        </w:tc>
      </w:tr>
      <w:tr w:rsidR="00810056" w14:paraId="118CCB9D" w14:textId="77777777" w:rsidTr="006E3B3D">
        <w:tc>
          <w:tcPr>
            <w:tcW w:w="2405" w:type="dxa"/>
          </w:tcPr>
          <w:p w14:paraId="620244EF" w14:textId="351E4464" w:rsidR="00810056" w:rsidRDefault="00810056" w:rsidP="006E3B3D">
            <w:pPr>
              <w:widowControl w:val="0"/>
              <w:snapToGrid w:val="0"/>
              <w:spacing w:before="120" w:after="120" w:line="240" w:lineRule="auto"/>
              <w:rPr>
                <w:rFonts w:eastAsia="微软雅黑"/>
                <w:sz w:val="20"/>
                <w:szCs w:val="20"/>
              </w:rPr>
            </w:pPr>
          </w:p>
        </w:tc>
        <w:tc>
          <w:tcPr>
            <w:tcW w:w="6945" w:type="dxa"/>
          </w:tcPr>
          <w:p w14:paraId="0C1B620A" w14:textId="2453923F" w:rsidR="00810056" w:rsidRDefault="00810056" w:rsidP="006E3B3D">
            <w:pPr>
              <w:widowControl w:val="0"/>
              <w:snapToGrid w:val="0"/>
              <w:spacing w:before="120" w:after="120" w:line="240" w:lineRule="auto"/>
              <w:rPr>
                <w:rFonts w:eastAsia="微软雅黑"/>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CEEACA"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0A89625"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w:t>
            </w:r>
            <w:proofErr w:type="spellStart"/>
            <w:r>
              <w:rPr>
                <w:rFonts w:eastAsia="微软雅黑"/>
                <w:sz w:val="20"/>
                <w:szCs w:val="20"/>
              </w:rPr>
              <w:t>HiSilicon</w:t>
            </w:r>
            <w:proofErr w:type="spellEnd"/>
            <w:r w:rsidRPr="004C0674">
              <w:rPr>
                <w:rFonts w:eastAsia="微软雅黑"/>
                <w:sz w:val="20"/>
                <w:szCs w:val="20"/>
              </w:rPr>
              <w:t xml:space="preserve">, </w:t>
            </w:r>
            <w:proofErr w:type="spellStart"/>
            <w:r w:rsidRPr="004C0674">
              <w:rPr>
                <w:rFonts w:eastAsia="微软雅黑"/>
                <w:sz w:val="20"/>
                <w:szCs w:val="20"/>
              </w:rPr>
              <w:t>Futurewei</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xml:space="preserve">, </w:t>
            </w:r>
            <w:proofErr w:type="spellStart"/>
            <w:r w:rsidRPr="00F91B69">
              <w:rPr>
                <w:rFonts w:eastAsia="微软雅黑"/>
                <w:sz w:val="20"/>
                <w:szCs w:val="20"/>
              </w:rPr>
              <w:t>Spreadtrum</w:t>
            </w:r>
            <w:proofErr w:type="spellEnd"/>
            <w:r w:rsidRPr="00F91B69">
              <w:rPr>
                <w:rFonts w:eastAsia="微软雅黑"/>
                <w:sz w:val="20"/>
                <w:szCs w:val="20"/>
              </w:rPr>
              <w:t>,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lastRenderedPageBreak/>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bookmarkStart w:id="4" w:name="_GoBack"/>
            <w:bookmarkEnd w:id="4"/>
            <w:r>
              <w:rPr>
                <w:rFonts w:eastAsia="微软雅黑"/>
                <w:sz w:val="20"/>
                <w:szCs w:val="20"/>
              </w:rPr>
              <w:t xml:space="preserve">the current spec. </w:t>
            </w:r>
          </w:p>
        </w:tc>
      </w:tr>
      <w:tr w:rsidR="00643F93" w14:paraId="4D07588E" w14:textId="77777777" w:rsidTr="00CD7E4B">
        <w:tc>
          <w:tcPr>
            <w:tcW w:w="2405" w:type="dxa"/>
          </w:tcPr>
          <w:p w14:paraId="2B636C82" w14:textId="77777777" w:rsidR="00643F93" w:rsidRDefault="00643F93" w:rsidP="00CD7E4B">
            <w:pPr>
              <w:widowControl w:val="0"/>
              <w:snapToGrid w:val="0"/>
              <w:spacing w:before="120" w:after="120" w:line="240" w:lineRule="auto"/>
              <w:rPr>
                <w:rFonts w:eastAsia="微软雅黑"/>
                <w:sz w:val="20"/>
                <w:szCs w:val="20"/>
              </w:rPr>
            </w:pPr>
          </w:p>
        </w:tc>
        <w:tc>
          <w:tcPr>
            <w:tcW w:w="6945" w:type="dxa"/>
          </w:tcPr>
          <w:p w14:paraId="20468920" w14:textId="77777777" w:rsidR="00643F93" w:rsidRDefault="00643F93" w:rsidP="00CD7E4B">
            <w:pPr>
              <w:widowControl w:val="0"/>
              <w:snapToGrid w:val="0"/>
              <w:spacing w:before="120" w:after="120" w:line="240" w:lineRule="auto"/>
              <w:rPr>
                <w:rFonts w:eastAsia="微软雅黑"/>
                <w:sz w:val="20"/>
                <w:szCs w:val="20"/>
              </w:rPr>
            </w:pPr>
          </w:p>
        </w:tc>
      </w:tr>
      <w:tr w:rsidR="00643F93" w14:paraId="62556776" w14:textId="77777777" w:rsidTr="00CD7E4B">
        <w:tc>
          <w:tcPr>
            <w:tcW w:w="2405" w:type="dxa"/>
          </w:tcPr>
          <w:p w14:paraId="2DDD27D0" w14:textId="77777777" w:rsidR="00643F93" w:rsidRDefault="00643F93" w:rsidP="00CD7E4B">
            <w:pPr>
              <w:widowControl w:val="0"/>
              <w:snapToGrid w:val="0"/>
              <w:spacing w:before="120" w:after="120" w:line="240" w:lineRule="auto"/>
              <w:rPr>
                <w:rFonts w:eastAsia="微软雅黑"/>
                <w:sz w:val="20"/>
                <w:szCs w:val="20"/>
              </w:rPr>
            </w:pPr>
          </w:p>
        </w:tc>
        <w:tc>
          <w:tcPr>
            <w:tcW w:w="6945" w:type="dxa"/>
          </w:tcPr>
          <w:p w14:paraId="184D2371" w14:textId="77777777" w:rsidR="00643F93" w:rsidRDefault="00643F93" w:rsidP="00CD7E4B">
            <w:pPr>
              <w:widowControl w:val="0"/>
              <w:snapToGrid w:val="0"/>
              <w:spacing w:before="120" w:after="120" w:line="240" w:lineRule="auto"/>
              <w:rPr>
                <w:rFonts w:eastAsia="微软雅黑"/>
                <w:sz w:val="20"/>
                <w:szCs w:val="20"/>
              </w:rPr>
            </w:pP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CEEACA"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w:t>
            </w:r>
            <w:proofErr w:type="spellStart"/>
            <w:r>
              <w:rPr>
                <w:rFonts w:eastAsia="微软雅黑"/>
                <w:sz w:val="20"/>
                <w:szCs w:val="20"/>
              </w:rPr>
              <w:t>MotM</w:t>
            </w:r>
            <w:proofErr w:type="spellEnd"/>
            <w:r w:rsidRPr="00B34663">
              <w:rPr>
                <w:rFonts w:eastAsia="微软雅黑"/>
                <w:sz w:val="20"/>
                <w:szCs w:val="20"/>
              </w:rPr>
              <w:t xml:space="preserve">, </w:t>
            </w:r>
            <w:proofErr w:type="spellStart"/>
            <w:r w:rsidRPr="00B34663">
              <w:rPr>
                <w:rFonts w:eastAsia="微软雅黑"/>
                <w:sz w:val="20"/>
                <w:szCs w:val="20"/>
              </w:rPr>
              <w:t>Spreadtrum</w:t>
            </w:r>
            <w:proofErr w:type="spellEnd"/>
            <w:r w:rsidRPr="00B34663">
              <w:rPr>
                <w:rFonts w:eastAsia="微软雅黑"/>
                <w:sz w:val="20"/>
                <w:szCs w:val="20"/>
              </w:rPr>
              <w:t>,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w:t>
            </w:r>
            <w:proofErr w:type="spellStart"/>
            <w:r>
              <w:rPr>
                <w:rFonts w:eastAsia="微软雅黑"/>
                <w:sz w:val="20"/>
                <w:szCs w:val="20"/>
              </w:rPr>
              <w:t>HiSilicon</w:t>
            </w:r>
            <w:proofErr w:type="spellEnd"/>
            <w:r w:rsidRPr="00B34663">
              <w:rPr>
                <w:rFonts w:eastAsia="微软雅黑"/>
                <w:sz w:val="20"/>
                <w:szCs w:val="20"/>
              </w:rPr>
              <w:t xml:space="preserve">, </w:t>
            </w:r>
            <w:proofErr w:type="spellStart"/>
            <w:r w:rsidRPr="00B34663">
              <w:rPr>
                <w:rFonts w:eastAsia="微软雅黑"/>
                <w:sz w:val="20"/>
                <w:szCs w:val="20"/>
              </w:rPr>
              <w:t>Futurewei</w:t>
            </w:r>
            <w:proofErr w:type="spellEnd"/>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A2957D8" w:rsidR="006C4E41" w:rsidRDefault="006C4E41" w:rsidP="006C4E41">
            <w:pPr>
              <w:widowControl w:val="0"/>
              <w:snapToGrid w:val="0"/>
              <w:spacing w:before="120" w:after="120" w:line="240" w:lineRule="auto"/>
              <w:rPr>
                <w:rFonts w:eastAsia="微软雅黑"/>
                <w:sz w:val="20"/>
                <w:szCs w:val="20"/>
              </w:rPr>
            </w:pPr>
          </w:p>
        </w:tc>
        <w:tc>
          <w:tcPr>
            <w:tcW w:w="6945" w:type="dxa"/>
          </w:tcPr>
          <w:p w14:paraId="0D7A5D25" w14:textId="1AF528C2" w:rsidR="006C4E41" w:rsidRDefault="006C4E41" w:rsidP="006C4E41">
            <w:pPr>
              <w:widowControl w:val="0"/>
              <w:snapToGrid w:val="0"/>
              <w:spacing w:before="120" w:after="120" w:line="240" w:lineRule="auto"/>
              <w:rPr>
                <w:rFonts w:eastAsia="微软雅黑"/>
                <w:sz w:val="20"/>
                <w:szCs w:val="20"/>
              </w:rPr>
            </w:pPr>
          </w:p>
        </w:tc>
      </w:tr>
      <w:tr w:rsidR="004F31A7" w14:paraId="236C1864" w14:textId="77777777" w:rsidTr="006E3B3D">
        <w:tc>
          <w:tcPr>
            <w:tcW w:w="2405" w:type="dxa"/>
          </w:tcPr>
          <w:p w14:paraId="72D22A49" w14:textId="582A7F05" w:rsidR="004F31A7" w:rsidRDefault="004F31A7" w:rsidP="004F31A7">
            <w:pPr>
              <w:widowControl w:val="0"/>
              <w:snapToGrid w:val="0"/>
              <w:spacing w:before="120" w:after="120" w:line="240" w:lineRule="auto"/>
              <w:rPr>
                <w:rFonts w:eastAsia="微软雅黑"/>
                <w:sz w:val="20"/>
                <w:szCs w:val="20"/>
              </w:rPr>
            </w:pPr>
          </w:p>
        </w:tc>
        <w:tc>
          <w:tcPr>
            <w:tcW w:w="6945" w:type="dxa"/>
          </w:tcPr>
          <w:p w14:paraId="03AD1E32" w14:textId="2F1BCA3E" w:rsidR="004F31A7" w:rsidRDefault="004F31A7" w:rsidP="004F31A7">
            <w:pPr>
              <w:widowControl w:val="0"/>
              <w:snapToGrid w:val="0"/>
              <w:spacing w:before="120" w:after="120" w:line="240" w:lineRule="auto"/>
              <w:rPr>
                <w:rFonts w:eastAsia="微软雅黑"/>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422"/>
        <w:gridCol w:w="4183"/>
      </w:tblGrid>
      <w:tr w:rsidR="009375A4" w:rsidRPr="00F368D8" w14:paraId="50550A06" w14:textId="77777777" w:rsidTr="006E3B3D">
        <w:trPr>
          <w:jc w:val="center"/>
        </w:trPr>
        <w:tc>
          <w:tcPr>
            <w:tcW w:w="0" w:type="auto"/>
            <w:gridSpan w:val="2"/>
            <w:shd w:val="clear" w:color="auto" w:fill="CEEACA"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w:t>
            </w:r>
            <w:proofErr w:type="spellStart"/>
            <w:r>
              <w:rPr>
                <w:rFonts w:eastAsia="微软雅黑"/>
                <w:sz w:val="20"/>
                <w:szCs w:val="20"/>
              </w:rPr>
              <w:t>MotM</w:t>
            </w:r>
            <w:proofErr w:type="spellEnd"/>
            <w:r w:rsidRPr="004D14CA">
              <w:rPr>
                <w:rFonts w:eastAsia="微软雅黑"/>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proofErr w:type="spellStart"/>
            <w:r w:rsidRPr="004D14CA">
              <w:rPr>
                <w:rFonts w:eastAsia="微软雅黑"/>
                <w:sz w:val="20"/>
                <w:szCs w:val="20"/>
              </w:rPr>
              <w:t>k_F</w:t>
            </w:r>
            <w:proofErr w:type="spellEnd"/>
          </w:p>
        </w:tc>
        <w:tc>
          <w:tcPr>
            <w:tcW w:w="0" w:type="auto"/>
          </w:tcPr>
          <w:p w14:paraId="383598DD" w14:textId="165B700C"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4F7DF726"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w:t>
            </w:r>
            <w:proofErr w:type="spellStart"/>
            <w:r>
              <w:rPr>
                <w:rFonts w:eastAsia="微软雅黑"/>
                <w:sz w:val="20"/>
                <w:szCs w:val="20"/>
              </w:rPr>
              <w:t>HiSilicon</w:t>
            </w:r>
            <w:proofErr w:type="spellEnd"/>
            <w:r w:rsidRPr="004D14CA">
              <w:rPr>
                <w:rFonts w:eastAsia="微软雅黑"/>
                <w:sz w:val="20"/>
                <w:szCs w:val="20"/>
              </w:rPr>
              <w:t xml:space="preserve">, vivo, </w:t>
            </w:r>
            <w:proofErr w:type="spellStart"/>
            <w:r w:rsidRPr="004D14CA">
              <w:rPr>
                <w:rFonts w:eastAsia="微软雅黑"/>
                <w:sz w:val="20"/>
                <w:szCs w:val="20"/>
              </w:rPr>
              <w:t>Spreadtrum</w:t>
            </w:r>
            <w:proofErr w:type="spellEnd"/>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6A075879" w:rsidR="00624FAE" w:rsidRDefault="00624FAE" w:rsidP="006E3B3D">
            <w:pPr>
              <w:widowControl w:val="0"/>
              <w:snapToGrid w:val="0"/>
              <w:spacing w:before="120" w:after="120" w:line="240" w:lineRule="auto"/>
              <w:rPr>
                <w:rFonts w:eastAsia="微软雅黑"/>
                <w:sz w:val="20"/>
                <w:szCs w:val="20"/>
              </w:rPr>
            </w:pPr>
          </w:p>
        </w:tc>
        <w:tc>
          <w:tcPr>
            <w:tcW w:w="6945" w:type="dxa"/>
          </w:tcPr>
          <w:p w14:paraId="5FA98F61" w14:textId="4E929FC0" w:rsidR="00624FAE" w:rsidRDefault="00624FAE" w:rsidP="006E3B3D">
            <w:pPr>
              <w:widowControl w:val="0"/>
              <w:snapToGrid w:val="0"/>
              <w:spacing w:before="120" w:after="120" w:line="240" w:lineRule="auto"/>
              <w:rPr>
                <w:rFonts w:eastAsia="微软雅黑"/>
                <w:sz w:val="20"/>
                <w:szCs w:val="20"/>
              </w:rPr>
            </w:pPr>
          </w:p>
        </w:tc>
      </w:tr>
      <w:tr w:rsidR="00624FAE" w14:paraId="3C1CB4EC" w14:textId="77777777" w:rsidTr="006E3B3D">
        <w:tc>
          <w:tcPr>
            <w:tcW w:w="2405" w:type="dxa"/>
          </w:tcPr>
          <w:p w14:paraId="0021322D" w14:textId="63F19931" w:rsidR="00624FAE" w:rsidRDefault="00624FAE" w:rsidP="006E3B3D">
            <w:pPr>
              <w:widowControl w:val="0"/>
              <w:snapToGrid w:val="0"/>
              <w:spacing w:before="120" w:after="120" w:line="240" w:lineRule="auto"/>
              <w:rPr>
                <w:rFonts w:eastAsia="微软雅黑"/>
                <w:sz w:val="20"/>
                <w:szCs w:val="20"/>
              </w:rPr>
            </w:pPr>
          </w:p>
        </w:tc>
        <w:tc>
          <w:tcPr>
            <w:tcW w:w="6945" w:type="dxa"/>
          </w:tcPr>
          <w:p w14:paraId="148E8F50" w14:textId="36D9FDFD" w:rsidR="00C871C5" w:rsidRDefault="00C871C5" w:rsidP="006E3B3D">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CEEACA"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w:t>
            </w:r>
            <w:proofErr w:type="spellStart"/>
            <w:r>
              <w:rPr>
                <w:rFonts w:eastAsia="微软雅黑"/>
                <w:sz w:val="20"/>
                <w:szCs w:val="20"/>
              </w:rPr>
              <w:t>HiSilicon</w:t>
            </w:r>
            <w:proofErr w:type="spellEnd"/>
            <w:r w:rsidRPr="00F85822">
              <w:rPr>
                <w:rFonts w:eastAsia="微软雅黑"/>
                <w:sz w:val="20"/>
                <w:szCs w:val="20"/>
              </w:rPr>
              <w:t xml:space="preserve">, ZTE, vivo, Samsung, </w:t>
            </w:r>
            <w:proofErr w:type="spellStart"/>
            <w:r w:rsidRPr="00F85822">
              <w:rPr>
                <w:rFonts w:eastAsia="微软雅黑"/>
                <w:sz w:val="20"/>
                <w:szCs w:val="20"/>
              </w:rPr>
              <w:t>Futurewei</w:t>
            </w:r>
            <w:proofErr w:type="spellEnd"/>
            <w:r w:rsidRPr="00F85822">
              <w:rPr>
                <w:rFonts w:eastAsia="微软雅黑"/>
                <w:sz w:val="20"/>
                <w:szCs w:val="20"/>
              </w:rPr>
              <w:t>,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79A817CD"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75D2867B" w:rsidR="004F31A7" w:rsidRDefault="004F31A7" w:rsidP="004F31A7">
            <w:pPr>
              <w:widowControl w:val="0"/>
              <w:snapToGrid w:val="0"/>
              <w:spacing w:before="120" w:after="120" w:line="240" w:lineRule="auto"/>
              <w:rPr>
                <w:rFonts w:eastAsia="微软雅黑"/>
                <w:sz w:val="20"/>
                <w:szCs w:val="20"/>
              </w:rPr>
            </w:pPr>
          </w:p>
        </w:tc>
        <w:tc>
          <w:tcPr>
            <w:tcW w:w="6945" w:type="dxa"/>
          </w:tcPr>
          <w:p w14:paraId="598D3FA9" w14:textId="38D59C1B" w:rsidR="004F31A7" w:rsidRDefault="004F31A7" w:rsidP="004F31A7">
            <w:pPr>
              <w:widowControl w:val="0"/>
              <w:snapToGrid w:val="0"/>
              <w:spacing w:before="120" w:after="120" w:line="240" w:lineRule="auto"/>
              <w:rPr>
                <w:rFonts w:eastAsia="微软雅黑"/>
                <w:sz w:val="20"/>
                <w:szCs w:val="20"/>
              </w:rPr>
            </w:pPr>
          </w:p>
        </w:tc>
      </w:tr>
      <w:tr w:rsidR="004F31A7" w14:paraId="6AF39A1D" w14:textId="77777777" w:rsidTr="006E3B3D">
        <w:tc>
          <w:tcPr>
            <w:tcW w:w="2405" w:type="dxa"/>
          </w:tcPr>
          <w:p w14:paraId="3A032B5E" w14:textId="078ED494" w:rsidR="004F31A7" w:rsidRDefault="004F31A7" w:rsidP="004F31A7">
            <w:pPr>
              <w:widowControl w:val="0"/>
              <w:snapToGrid w:val="0"/>
              <w:spacing w:before="120" w:after="120" w:line="240" w:lineRule="auto"/>
              <w:rPr>
                <w:rFonts w:eastAsia="微软雅黑"/>
                <w:sz w:val="20"/>
                <w:szCs w:val="20"/>
              </w:rPr>
            </w:pPr>
          </w:p>
        </w:tc>
        <w:tc>
          <w:tcPr>
            <w:tcW w:w="6945" w:type="dxa"/>
          </w:tcPr>
          <w:p w14:paraId="26A38A0B" w14:textId="287E123F" w:rsidR="004F31A7" w:rsidRDefault="004F31A7" w:rsidP="004F31A7">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w:t>
      </w:r>
      <w:proofErr w:type="gramStart"/>
      <w:r w:rsidRPr="00814B39">
        <w:rPr>
          <w:rFonts w:eastAsia="微软雅黑"/>
          <w:sz w:val="20"/>
          <w:szCs w:val="20"/>
        </w:rPr>
        <w:t>compan</w:t>
      </w:r>
      <w:r w:rsidR="00492ABA">
        <w:rPr>
          <w:rFonts w:eastAsia="微软雅黑"/>
          <w:sz w:val="20"/>
          <w:szCs w:val="20"/>
        </w:rPr>
        <w:t>ies</w:t>
      </w:r>
      <w:proofErr w:type="gramEnd"/>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C6689B" w:rsidP="007F3D94">
            <w:pPr>
              <w:spacing w:after="0" w:line="240" w:lineRule="auto"/>
              <w:rPr>
                <w:bCs/>
                <w:sz w:val="20"/>
                <w:szCs w:val="20"/>
              </w:rPr>
            </w:pPr>
            <w:hyperlink r:id="rId13"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 xml:space="preserve">Huawei, </w:t>
            </w:r>
            <w:proofErr w:type="spellStart"/>
            <w:r w:rsidRPr="007F3D94">
              <w:rPr>
                <w:sz w:val="20"/>
                <w:szCs w:val="20"/>
              </w:rPr>
              <w:t>HiSilicon</w:t>
            </w:r>
            <w:proofErr w:type="spellEnd"/>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C6689B" w:rsidP="007F3D94">
            <w:pPr>
              <w:spacing w:after="0" w:line="240" w:lineRule="auto"/>
              <w:rPr>
                <w:bCs/>
                <w:sz w:val="20"/>
                <w:szCs w:val="20"/>
              </w:rPr>
            </w:pPr>
            <w:hyperlink r:id="rId14"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C6689B" w:rsidP="007F3D94">
            <w:pPr>
              <w:spacing w:after="0" w:line="240" w:lineRule="auto"/>
              <w:rPr>
                <w:bCs/>
                <w:sz w:val="20"/>
                <w:szCs w:val="20"/>
              </w:rPr>
            </w:pPr>
            <w:hyperlink r:id="rId15"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C6689B" w:rsidP="007F3D94">
            <w:pPr>
              <w:spacing w:after="0" w:line="240" w:lineRule="auto"/>
              <w:rPr>
                <w:bCs/>
                <w:sz w:val="20"/>
                <w:szCs w:val="20"/>
              </w:rPr>
            </w:pPr>
            <w:hyperlink r:id="rId16"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proofErr w:type="spellStart"/>
            <w:r w:rsidRPr="007F3D94">
              <w:rPr>
                <w:sz w:val="20"/>
                <w:szCs w:val="20"/>
              </w:rPr>
              <w:t>InterDigital</w:t>
            </w:r>
            <w:proofErr w:type="spellEnd"/>
            <w:r w:rsidRPr="007F3D94">
              <w:rPr>
                <w:sz w:val="20"/>
                <w:szCs w:val="20"/>
              </w:rPr>
              <w:t>,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C6689B" w:rsidP="007F3D94">
            <w:pPr>
              <w:spacing w:after="0" w:line="240" w:lineRule="auto"/>
              <w:rPr>
                <w:bCs/>
                <w:sz w:val="20"/>
                <w:szCs w:val="20"/>
              </w:rPr>
            </w:pPr>
            <w:hyperlink r:id="rId17"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C6689B" w:rsidP="007F3D94">
            <w:pPr>
              <w:spacing w:after="0" w:line="240" w:lineRule="auto"/>
              <w:rPr>
                <w:bCs/>
                <w:sz w:val="20"/>
                <w:szCs w:val="20"/>
              </w:rPr>
            </w:pPr>
            <w:hyperlink r:id="rId18"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proofErr w:type="spellStart"/>
            <w:r w:rsidRPr="007F3D94">
              <w:rPr>
                <w:sz w:val="20"/>
                <w:szCs w:val="20"/>
              </w:rPr>
              <w:t>Spreadtrum</w:t>
            </w:r>
            <w:proofErr w:type="spellEnd"/>
            <w:r w:rsidRPr="007F3D94">
              <w:rPr>
                <w:sz w:val="20"/>
                <w:szCs w:val="20"/>
              </w:rPr>
              <w:t xml:space="preserve">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C6689B" w:rsidP="007F3D94">
            <w:pPr>
              <w:spacing w:after="0" w:line="240" w:lineRule="auto"/>
              <w:rPr>
                <w:bCs/>
                <w:sz w:val="20"/>
                <w:szCs w:val="20"/>
              </w:rPr>
            </w:pPr>
            <w:hyperlink r:id="rId19"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C6689B" w:rsidP="007F3D94">
            <w:pPr>
              <w:spacing w:after="0" w:line="240" w:lineRule="auto"/>
              <w:rPr>
                <w:bCs/>
                <w:sz w:val="20"/>
                <w:szCs w:val="20"/>
              </w:rPr>
            </w:pPr>
            <w:hyperlink r:id="rId20"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C6689B" w:rsidP="007F3D94">
            <w:pPr>
              <w:spacing w:after="0" w:line="240" w:lineRule="auto"/>
              <w:rPr>
                <w:bCs/>
                <w:sz w:val="20"/>
                <w:szCs w:val="20"/>
              </w:rPr>
            </w:pPr>
            <w:hyperlink r:id="rId21"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C6689B" w:rsidP="007F3D94">
            <w:pPr>
              <w:spacing w:after="0" w:line="240" w:lineRule="auto"/>
              <w:rPr>
                <w:bCs/>
                <w:sz w:val="20"/>
                <w:szCs w:val="20"/>
              </w:rPr>
            </w:pPr>
            <w:hyperlink r:id="rId22"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C6689B" w:rsidP="007F3D94">
            <w:pPr>
              <w:spacing w:after="0" w:line="240" w:lineRule="auto"/>
              <w:rPr>
                <w:bCs/>
                <w:sz w:val="20"/>
                <w:szCs w:val="20"/>
              </w:rPr>
            </w:pPr>
            <w:hyperlink r:id="rId23"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C6689B" w:rsidP="007F3D94">
            <w:pPr>
              <w:spacing w:after="0" w:line="240" w:lineRule="auto"/>
              <w:rPr>
                <w:bCs/>
                <w:sz w:val="20"/>
                <w:szCs w:val="20"/>
              </w:rPr>
            </w:pPr>
            <w:hyperlink r:id="rId24"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C6689B" w:rsidP="007F3D94">
            <w:pPr>
              <w:spacing w:after="0" w:line="240" w:lineRule="auto"/>
              <w:rPr>
                <w:bCs/>
                <w:sz w:val="20"/>
                <w:szCs w:val="20"/>
              </w:rPr>
            </w:pPr>
            <w:hyperlink r:id="rId25"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C6689B" w:rsidP="007F3D94">
            <w:pPr>
              <w:spacing w:after="0" w:line="240" w:lineRule="auto"/>
              <w:rPr>
                <w:bCs/>
                <w:sz w:val="20"/>
                <w:szCs w:val="20"/>
              </w:rPr>
            </w:pPr>
            <w:hyperlink r:id="rId26"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C6689B" w:rsidP="007F3D94">
            <w:pPr>
              <w:spacing w:after="0" w:line="240" w:lineRule="auto"/>
              <w:rPr>
                <w:bCs/>
                <w:sz w:val="20"/>
                <w:szCs w:val="20"/>
              </w:rPr>
            </w:pPr>
            <w:hyperlink r:id="rId27"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C6689B" w:rsidP="007F3D94">
            <w:pPr>
              <w:spacing w:after="0" w:line="240" w:lineRule="auto"/>
              <w:rPr>
                <w:bCs/>
                <w:sz w:val="20"/>
                <w:szCs w:val="20"/>
              </w:rPr>
            </w:pPr>
            <w:hyperlink r:id="rId28"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C6689B" w:rsidP="007F3D94">
            <w:pPr>
              <w:spacing w:after="0" w:line="240" w:lineRule="auto"/>
              <w:rPr>
                <w:bCs/>
                <w:sz w:val="20"/>
                <w:szCs w:val="20"/>
              </w:rPr>
            </w:pPr>
            <w:hyperlink r:id="rId29"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C6689B" w:rsidP="007F3D94">
            <w:pPr>
              <w:spacing w:after="0" w:line="240" w:lineRule="auto"/>
              <w:rPr>
                <w:bCs/>
                <w:sz w:val="20"/>
                <w:szCs w:val="20"/>
              </w:rPr>
            </w:pPr>
            <w:hyperlink r:id="rId30"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C6689B" w:rsidP="007F3D94">
            <w:pPr>
              <w:spacing w:after="0" w:line="240" w:lineRule="auto"/>
              <w:rPr>
                <w:bCs/>
                <w:sz w:val="20"/>
                <w:szCs w:val="20"/>
              </w:rPr>
            </w:pPr>
            <w:hyperlink r:id="rId31"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C6689B" w:rsidP="007F3D94">
            <w:pPr>
              <w:spacing w:after="0" w:line="240" w:lineRule="auto"/>
              <w:rPr>
                <w:bCs/>
                <w:sz w:val="20"/>
                <w:szCs w:val="20"/>
              </w:rPr>
            </w:pPr>
            <w:hyperlink r:id="rId32"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C6689B" w:rsidP="007F3D94">
            <w:pPr>
              <w:spacing w:after="0" w:line="240" w:lineRule="auto"/>
              <w:rPr>
                <w:bCs/>
                <w:sz w:val="20"/>
                <w:szCs w:val="20"/>
              </w:rPr>
            </w:pPr>
            <w:hyperlink r:id="rId33"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C6689B" w:rsidP="007F3D94">
            <w:pPr>
              <w:spacing w:after="0" w:line="240" w:lineRule="auto"/>
              <w:rPr>
                <w:bCs/>
                <w:sz w:val="20"/>
                <w:szCs w:val="20"/>
              </w:rPr>
            </w:pPr>
            <w:hyperlink r:id="rId34"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C6689B" w:rsidP="007F3D94">
            <w:pPr>
              <w:spacing w:after="0" w:line="240" w:lineRule="auto"/>
              <w:rPr>
                <w:bCs/>
                <w:sz w:val="20"/>
                <w:szCs w:val="20"/>
              </w:rPr>
            </w:pPr>
            <w:hyperlink r:id="rId35"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C6689B" w:rsidP="007F3D94">
            <w:pPr>
              <w:spacing w:after="0" w:line="240" w:lineRule="auto"/>
              <w:rPr>
                <w:bCs/>
                <w:sz w:val="20"/>
                <w:szCs w:val="20"/>
              </w:rPr>
            </w:pPr>
            <w:hyperlink r:id="rId36"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D8638" w14:textId="77777777" w:rsidR="004715AF" w:rsidRDefault="004715AF" w:rsidP="0066336C">
      <w:pPr>
        <w:spacing w:after="0" w:line="240" w:lineRule="auto"/>
      </w:pPr>
      <w:r>
        <w:separator/>
      </w:r>
    </w:p>
  </w:endnote>
  <w:endnote w:type="continuationSeparator" w:id="0">
    <w:p w14:paraId="3C112293" w14:textId="77777777" w:rsidR="004715AF" w:rsidRDefault="004715A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A6896" w14:textId="77777777" w:rsidR="004715AF" w:rsidRDefault="004715AF" w:rsidP="0066336C">
      <w:pPr>
        <w:spacing w:after="0" w:line="240" w:lineRule="auto"/>
      </w:pPr>
      <w:r>
        <w:separator/>
      </w:r>
    </w:p>
  </w:footnote>
  <w:footnote w:type="continuationSeparator" w:id="0">
    <w:p w14:paraId="4970149E" w14:textId="77777777" w:rsidR="004715AF" w:rsidRDefault="004715A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4"/>
  </w:num>
  <w:num w:numId="2">
    <w:abstractNumId w:val="5"/>
  </w:num>
  <w:num w:numId="3">
    <w:abstractNumId w:val="1"/>
  </w:num>
  <w:num w:numId="4">
    <w:abstractNumId w:val="8"/>
  </w:num>
  <w:num w:numId="5">
    <w:abstractNumId w:val="11"/>
  </w:num>
  <w:num w:numId="6">
    <w:abstractNumId w:val="12"/>
  </w:num>
  <w:num w:numId="7">
    <w:abstractNumId w:val="3"/>
  </w:num>
  <w:num w:numId="8">
    <w:abstractNumId w:val="2"/>
  </w:num>
  <w:num w:numId="9">
    <w:abstractNumId w:val="10"/>
  </w:num>
  <w:num w:numId="10">
    <w:abstractNumId w:val="6"/>
  </w:num>
  <w:num w:numId="11">
    <w:abstractNumId w:val="0"/>
  </w:num>
  <w:num w:numId="12">
    <w:abstractNumId w:val="13"/>
  </w:num>
  <w:num w:numId="13">
    <w:abstractNumId w:val="7"/>
  </w:num>
  <w:num w:numId="14">
    <w:abstractNumId w:val="14"/>
  </w:num>
  <w:num w:numId="15">
    <w:abstractNumId w:val="14"/>
  </w:num>
  <w:num w:numId="16">
    <w:abstractNumId w:val="4"/>
  </w:num>
  <w:num w:numId="17">
    <w:abstractNumId w:val="9"/>
  </w:num>
  <w:num w:numId="18">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E9C"/>
    <w:rsid w:val="0002130C"/>
    <w:rsid w:val="00023088"/>
    <w:rsid w:val="00023537"/>
    <w:rsid w:val="000251D7"/>
    <w:rsid w:val="00030885"/>
    <w:rsid w:val="00030944"/>
    <w:rsid w:val="000312E8"/>
    <w:rsid w:val="00032244"/>
    <w:rsid w:val="00034954"/>
    <w:rsid w:val="00035E76"/>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80D"/>
    <w:rsid w:val="000B6D3B"/>
    <w:rsid w:val="000B6ED6"/>
    <w:rsid w:val="000B71A3"/>
    <w:rsid w:val="000B7E53"/>
    <w:rsid w:val="000C0181"/>
    <w:rsid w:val="000C253B"/>
    <w:rsid w:val="000C31F5"/>
    <w:rsid w:val="000C49D5"/>
    <w:rsid w:val="000C4B1E"/>
    <w:rsid w:val="000C6A57"/>
    <w:rsid w:val="000D1FE9"/>
    <w:rsid w:val="000D2C64"/>
    <w:rsid w:val="000D2F9B"/>
    <w:rsid w:val="000D35BB"/>
    <w:rsid w:val="000D62C9"/>
    <w:rsid w:val="000D6851"/>
    <w:rsid w:val="000D7FEF"/>
    <w:rsid w:val="000E2EB4"/>
    <w:rsid w:val="000E2F28"/>
    <w:rsid w:val="000E5DF4"/>
    <w:rsid w:val="000E72C1"/>
    <w:rsid w:val="000E77B8"/>
    <w:rsid w:val="000E7EA2"/>
    <w:rsid w:val="000F2737"/>
    <w:rsid w:val="000F33DC"/>
    <w:rsid w:val="000F520E"/>
    <w:rsid w:val="000F606E"/>
    <w:rsid w:val="000F6777"/>
    <w:rsid w:val="0010142B"/>
    <w:rsid w:val="00101FB5"/>
    <w:rsid w:val="001024C6"/>
    <w:rsid w:val="001025B3"/>
    <w:rsid w:val="0010337D"/>
    <w:rsid w:val="00105A4D"/>
    <w:rsid w:val="00105A71"/>
    <w:rsid w:val="00106837"/>
    <w:rsid w:val="00106C14"/>
    <w:rsid w:val="00112B1A"/>
    <w:rsid w:val="0011388E"/>
    <w:rsid w:val="00113C5D"/>
    <w:rsid w:val="0011406C"/>
    <w:rsid w:val="001147A3"/>
    <w:rsid w:val="00114F3D"/>
    <w:rsid w:val="00114F81"/>
    <w:rsid w:val="0011692A"/>
    <w:rsid w:val="001209C6"/>
    <w:rsid w:val="001230DE"/>
    <w:rsid w:val="00123C0A"/>
    <w:rsid w:val="00124087"/>
    <w:rsid w:val="0012522A"/>
    <w:rsid w:val="00125D75"/>
    <w:rsid w:val="00125F2A"/>
    <w:rsid w:val="00126CDC"/>
    <w:rsid w:val="00127460"/>
    <w:rsid w:val="00130921"/>
    <w:rsid w:val="00130CCF"/>
    <w:rsid w:val="00131B5F"/>
    <w:rsid w:val="0013289B"/>
    <w:rsid w:val="0013339D"/>
    <w:rsid w:val="00136FA6"/>
    <w:rsid w:val="00137401"/>
    <w:rsid w:val="00137ADD"/>
    <w:rsid w:val="001408CE"/>
    <w:rsid w:val="00140C36"/>
    <w:rsid w:val="0014162A"/>
    <w:rsid w:val="00143881"/>
    <w:rsid w:val="001460DD"/>
    <w:rsid w:val="00147064"/>
    <w:rsid w:val="001472CD"/>
    <w:rsid w:val="001501BF"/>
    <w:rsid w:val="00151B18"/>
    <w:rsid w:val="00151F17"/>
    <w:rsid w:val="00151FBE"/>
    <w:rsid w:val="001525F0"/>
    <w:rsid w:val="00152A83"/>
    <w:rsid w:val="00153EB2"/>
    <w:rsid w:val="00154080"/>
    <w:rsid w:val="001541EB"/>
    <w:rsid w:val="0015690A"/>
    <w:rsid w:val="00156DDB"/>
    <w:rsid w:val="0016098E"/>
    <w:rsid w:val="00162405"/>
    <w:rsid w:val="00163EF6"/>
    <w:rsid w:val="00165765"/>
    <w:rsid w:val="0016683A"/>
    <w:rsid w:val="001668A1"/>
    <w:rsid w:val="00166B35"/>
    <w:rsid w:val="00166FFF"/>
    <w:rsid w:val="00167303"/>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48E4"/>
    <w:rsid w:val="001D4BE7"/>
    <w:rsid w:val="001D690B"/>
    <w:rsid w:val="001D773A"/>
    <w:rsid w:val="001D7FAB"/>
    <w:rsid w:val="001E07F9"/>
    <w:rsid w:val="001E0EC7"/>
    <w:rsid w:val="001E1881"/>
    <w:rsid w:val="001E2717"/>
    <w:rsid w:val="001E36FE"/>
    <w:rsid w:val="001E40B5"/>
    <w:rsid w:val="001E4E77"/>
    <w:rsid w:val="001E5A7B"/>
    <w:rsid w:val="001E5E75"/>
    <w:rsid w:val="001E6288"/>
    <w:rsid w:val="001E7945"/>
    <w:rsid w:val="001E7DD9"/>
    <w:rsid w:val="001F00C1"/>
    <w:rsid w:val="001F19F4"/>
    <w:rsid w:val="001F27A8"/>
    <w:rsid w:val="001F5D1B"/>
    <w:rsid w:val="001F7B4E"/>
    <w:rsid w:val="001F7DDB"/>
    <w:rsid w:val="002003D0"/>
    <w:rsid w:val="00200900"/>
    <w:rsid w:val="00201389"/>
    <w:rsid w:val="0020141F"/>
    <w:rsid w:val="00202298"/>
    <w:rsid w:val="00203923"/>
    <w:rsid w:val="0020589D"/>
    <w:rsid w:val="00205F20"/>
    <w:rsid w:val="0020757F"/>
    <w:rsid w:val="00207F4D"/>
    <w:rsid w:val="00210FF5"/>
    <w:rsid w:val="00211336"/>
    <w:rsid w:val="002117F4"/>
    <w:rsid w:val="00212EE0"/>
    <w:rsid w:val="0021314E"/>
    <w:rsid w:val="002139BB"/>
    <w:rsid w:val="002142F2"/>
    <w:rsid w:val="00214D65"/>
    <w:rsid w:val="002154C6"/>
    <w:rsid w:val="00215BC4"/>
    <w:rsid w:val="002174C8"/>
    <w:rsid w:val="00221516"/>
    <w:rsid w:val="00222C98"/>
    <w:rsid w:val="00223423"/>
    <w:rsid w:val="00223FE0"/>
    <w:rsid w:val="00224AEA"/>
    <w:rsid w:val="00224E58"/>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559D"/>
    <w:rsid w:val="0026706D"/>
    <w:rsid w:val="002675D4"/>
    <w:rsid w:val="00267C94"/>
    <w:rsid w:val="002703E8"/>
    <w:rsid w:val="0027132E"/>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A75"/>
    <w:rsid w:val="002B507D"/>
    <w:rsid w:val="002B6475"/>
    <w:rsid w:val="002B7DED"/>
    <w:rsid w:val="002C0AB2"/>
    <w:rsid w:val="002C0DDD"/>
    <w:rsid w:val="002C1775"/>
    <w:rsid w:val="002C1BCD"/>
    <w:rsid w:val="002C1E4A"/>
    <w:rsid w:val="002C27FC"/>
    <w:rsid w:val="002C2828"/>
    <w:rsid w:val="002C3D93"/>
    <w:rsid w:val="002C3E19"/>
    <w:rsid w:val="002C3FBD"/>
    <w:rsid w:val="002C4CC4"/>
    <w:rsid w:val="002C5306"/>
    <w:rsid w:val="002D0A9B"/>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BDE"/>
    <w:rsid w:val="002F1E8C"/>
    <w:rsid w:val="002F246C"/>
    <w:rsid w:val="002F5F9F"/>
    <w:rsid w:val="002F67F2"/>
    <w:rsid w:val="002F70BF"/>
    <w:rsid w:val="002F712C"/>
    <w:rsid w:val="002F71C1"/>
    <w:rsid w:val="00300DA7"/>
    <w:rsid w:val="00302C14"/>
    <w:rsid w:val="00303AD4"/>
    <w:rsid w:val="00304696"/>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48B8"/>
    <w:rsid w:val="003249DC"/>
    <w:rsid w:val="003256DA"/>
    <w:rsid w:val="00325B55"/>
    <w:rsid w:val="003263FC"/>
    <w:rsid w:val="00326623"/>
    <w:rsid w:val="00327A0F"/>
    <w:rsid w:val="00332A7A"/>
    <w:rsid w:val="00332D23"/>
    <w:rsid w:val="00332D85"/>
    <w:rsid w:val="00334C84"/>
    <w:rsid w:val="00335462"/>
    <w:rsid w:val="0034035D"/>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A13D9"/>
    <w:rsid w:val="003A5DBB"/>
    <w:rsid w:val="003A7A35"/>
    <w:rsid w:val="003B0840"/>
    <w:rsid w:val="003B0C20"/>
    <w:rsid w:val="003B10B0"/>
    <w:rsid w:val="003B38FF"/>
    <w:rsid w:val="003B3BF5"/>
    <w:rsid w:val="003B3F1A"/>
    <w:rsid w:val="003B45F5"/>
    <w:rsid w:val="003B6420"/>
    <w:rsid w:val="003B6D2A"/>
    <w:rsid w:val="003C01E0"/>
    <w:rsid w:val="003C1472"/>
    <w:rsid w:val="003C1E89"/>
    <w:rsid w:val="003C3935"/>
    <w:rsid w:val="003C4926"/>
    <w:rsid w:val="003C4BDD"/>
    <w:rsid w:val="003C7B8B"/>
    <w:rsid w:val="003D0707"/>
    <w:rsid w:val="003D1131"/>
    <w:rsid w:val="003D1584"/>
    <w:rsid w:val="003D173B"/>
    <w:rsid w:val="003D190C"/>
    <w:rsid w:val="003D1ED4"/>
    <w:rsid w:val="003D5FFA"/>
    <w:rsid w:val="003D6847"/>
    <w:rsid w:val="003D687F"/>
    <w:rsid w:val="003D6DB1"/>
    <w:rsid w:val="003D7919"/>
    <w:rsid w:val="003E0E3F"/>
    <w:rsid w:val="003E2A38"/>
    <w:rsid w:val="003E2AF0"/>
    <w:rsid w:val="003E34FB"/>
    <w:rsid w:val="003E389B"/>
    <w:rsid w:val="003E3EC4"/>
    <w:rsid w:val="003E590B"/>
    <w:rsid w:val="003E6EF9"/>
    <w:rsid w:val="003E7C20"/>
    <w:rsid w:val="003F0205"/>
    <w:rsid w:val="003F1154"/>
    <w:rsid w:val="003F1F2A"/>
    <w:rsid w:val="003F1FB8"/>
    <w:rsid w:val="003F24B7"/>
    <w:rsid w:val="003F2DA7"/>
    <w:rsid w:val="003F405B"/>
    <w:rsid w:val="003F5D70"/>
    <w:rsid w:val="003F7591"/>
    <w:rsid w:val="003F76D2"/>
    <w:rsid w:val="0040080C"/>
    <w:rsid w:val="00401456"/>
    <w:rsid w:val="00401A19"/>
    <w:rsid w:val="00401CE8"/>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2153E"/>
    <w:rsid w:val="004223BA"/>
    <w:rsid w:val="00422711"/>
    <w:rsid w:val="004233EB"/>
    <w:rsid w:val="00423C56"/>
    <w:rsid w:val="0042410F"/>
    <w:rsid w:val="00425104"/>
    <w:rsid w:val="00425744"/>
    <w:rsid w:val="00426D2F"/>
    <w:rsid w:val="00430366"/>
    <w:rsid w:val="00430B34"/>
    <w:rsid w:val="00431B9A"/>
    <w:rsid w:val="004326A2"/>
    <w:rsid w:val="00434062"/>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54B5"/>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4305"/>
    <w:rsid w:val="005D483B"/>
    <w:rsid w:val="005D4C0C"/>
    <w:rsid w:val="005D509F"/>
    <w:rsid w:val="005D61C4"/>
    <w:rsid w:val="005D72B2"/>
    <w:rsid w:val="005E018B"/>
    <w:rsid w:val="005E02A6"/>
    <w:rsid w:val="005E1638"/>
    <w:rsid w:val="005E1EE3"/>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F69"/>
    <w:rsid w:val="006546A7"/>
    <w:rsid w:val="006559D2"/>
    <w:rsid w:val="0065675C"/>
    <w:rsid w:val="00656A06"/>
    <w:rsid w:val="00656B8E"/>
    <w:rsid w:val="006574FD"/>
    <w:rsid w:val="00660FF3"/>
    <w:rsid w:val="0066336C"/>
    <w:rsid w:val="00667767"/>
    <w:rsid w:val="00667889"/>
    <w:rsid w:val="00667F52"/>
    <w:rsid w:val="00670253"/>
    <w:rsid w:val="00670D8B"/>
    <w:rsid w:val="00670E55"/>
    <w:rsid w:val="00671284"/>
    <w:rsid w:val="00672317"/>
    <w:rsid w:val="00672629"/>
    <w:rsid w:val="00672749"/>
    <w:rsid w:val="0067286C"/>
    <w:rsid w:val="00673EFF"/>
    <w:rsid w:val="006745E5"/>
    <w:rsid w:val="006748E9"/>
    <w:rsid w:val="00674AAC"/>
    <w:rsid w:val="00675DF1"/>
    <w:rsid w:val="00675E11"/>
    <w:rsid w:val="00680592"/>
    <w:rsid w:val="00681627"/>
    <w:rsid w:val="006839BF"/>
    <w:rsid w:val="00685272"/>
    <w:rsid w:val="0068533C"/>
    <w:rsid w:val="00685733"/>
    <w:rsid w:val="006859CC"/>
    <w:rsid w:val="0068648A"/>
    <w:rsid w:val="006867AF"/>
    <w:rsid w:val="00687981"/>
    <w:rsid w:val="006904A5"/>
    <w:rsid w:val="00690994"/>
    <w:rsid w:val="00691E21"/>
    <w:rsid w:val="0069413A"/>
    <w:rsid w:val="006959B3"/>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E4"/>
    <w:rsid w:val="006B0F61"/>
    <w:rsid w:val="006B21DA"/>
    <w:rsid w:val="006B237A"/>
    <w:rsid w:val="006B3DEA"/>
    <w:rsid w:val="006B4D2B"/>
    <w:rsid w:val="006B4E6A"/>
    <w:rsid w:val="006B585F"/>
    <w:rsid w:val="006C0A23"/>
    <w:rsid w:val="006C0C0A"/>
    <w:rsid w:val="006C225F"/>
    <w:rsid w:val="006C253B"/>
    <w:rsid w:val="006C27FE"/>
    <w:rsid w:val="006C43A0"/>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6F6A1F"/>
    <w:rsid w:val="007020DC"/>
    <w:rsid w:val="007033D3"/>
    <w:rsid w:val="00703FE1"/>
    <w:rsid w:val="0070469F"/>
    <w:rsid w:val="00704936"/>
    <w:rsid w:val="00706401"/>
    <w:rsid w:val="00706B5B"/>
    <w:rsid w:val="00706F7B"/>
    <w:rsid w:val="00707909"/>
    <w:rsid w:val="007105F4"/>
    <w:rsid w:val="007107AB"/>
    <w:rsid w:val="0071199A"/>
    <w:rsid w:val="00713893"/>
    <w:rsid w:val="00717535"/>
    <w:rsid w:val="007200E2"/>
    <w:rsid w:val="00720136"/>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3A73"/>
    <w:rsid w:val="007647C8"/>
    <w:rsid w:val="00767248"/>
    <w:rsid w:val="00770987"/>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3F36"/>
    <w:rsid w:val="007D4209"/>
    <w:rsid w:val="007D4557"/>
    <w:rsid w:val="007D6B40"/>
    <w:rsid w:val="007D770C"/>
    <w:rsid w:val="007E0597"/>
    <w:rsid w:val="007E1545"/>
    <w:rsid w:val="007E1E8C"/>
    <w:rsid w:val="007E1FA5"/>
    <w:rsid w:val="007E31D0"/>
    <w:rsid w:val="007E3B2E"/>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A7D"/>
    <w:rsid w:val="007F5668"/>
    <w:rsid w:val="007F5ED9"/>
    <w:rsid w:val="007F69F5"/>
    <w:rsid w:val="007F7170"/>
    <w:rsid w:val="008006E1"/>
    <w:rsid w:val="00801284"/>
    <w:rsid w:val="0080299A"/>
    <w:rsid w:val="00803676"/>
    <w:rsid w:val="008046CD"/>
    <w:rsid w:val="00805060"/>
    <w:rsid w:val="00806A17"/>
    <w:rsid w:val="00810056"/>
    <w:rsid w:val="00811188"/>
    <w:rsid w:val="00811EED"/>
    <w:rsid w:val="00813624"/>
    <w:rsid w:val="00813E03"/>
    <w:rsid w:val="00813E42"/>
    <w:rsid w:val="008140B4"/>
    <w:rsid w:val="00814B39"/>
    <w:rsid w:val="008150CA"/>
    <w:rsid w:val="00815374"/>
    <w:rsid w:val="00815C74"/>
    <w:rsid w:val="00816164"/>
    <w:rsid w:val="00816643"/>
    <w:rsid w:val="00816B97"/>
    <w:rsid w:val="00817EFB"/>
    <w:rsid w:val="00821346"/>
    <w:rsid w:val="00826878"/>
    <w:rsid w:val="00831631"/>
    <w:rsid w:val="008319F3"/>
    <w:rsid w:val="0083214E"/>
    <w:rsid w:val="00832EFE"/>
    <w:rsid w:val="00834AC6"/>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2704"/>
    <w:rsid w:val="00852C5A"/>
    <w:rsid w:val="00853FDA"/>
    <w:rsid w:val="00854C16"/>
    <w:rsid w:val="008565C0"/>
    <w:rsid w:val="00857C14"/>
    <w:rsid w:val="0086001A"/>
    <w:rsid w:val="008603F8"/>
    <w:rsid w:val="00862CAE"/>
    <w:rsid w:val="0086311F"/>
    <w:rsid w:val="00863168"/>
    <w:rsid w:val="00865284"/>
    <w:rsid w:val="008668C6"/>
    <w:rsid w:val="00866B0B"/>
    <w:rsid w:val="0086749D"/>
    <w:rsid w:val="008708FD"/>
    <w:rsid w:val="00870AB4"/>
    <w:rsid w:val="00871CBC"/>
    <w:rsid w:val="00872422"/>
    <w:rsid w:val="00880887"/>
    <w:rsid w:val="00881172"/>
    <w:rsid w:val="008815EC"/>
    <w:rsid w:val="0088326E"/>
    <w:rsid w:val="008863EC"/>
    <w:rsid w:val="0088694D"/>
    <w:rsid w:val="00887A1E"/>
    <w:rsid w:val="00887BAC"/>
    <w:rsid w:val="00887D78"/>
    <w:rsid w:val="00887E77"/>
    <w:rsid w:val="00892128"/>
    <w:rsid w:val="00892F1C"/>
    <w:rsid w:val="00893CC3"/>
    <w:rsid w:val="0089452E"/>
    <w:rsid w:val="008948F8"/>
    <w:rsid w:val="00895110"/>
    <w:rsid w:val="008952F7"/>
    <w:rsid w:val="008958E3"/>
    <w:rsid w:val="00896EFD"/>
    <w:rsid w:val="008A0461"/>
    <w:rsid w:val="008A4491"/>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D6F"/>
    <w:rsid w:val="008C25AE"/>
    <w:rsid w:val="008C2A5A"/>
    <w:rsid w:val="008C2E40"/>
    <w:rsid w:val="008C3A03"/>
    <w:rsid w:val="008C3A41"/>
    <w:rsid w:val="008C4F0F"/>
    <w:rsid w:val="008C52CF"/>
    <w:rsid w:val="008C5A87"/>
    <w:rsid w:val="008C6465"/>
    <w:rsid w:val="008C6D01"/>
    <w:rsid w:val="008C7938"/>
    <w:rsid w:val="008D0A58"/>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5C"/>
    <w:rsid w:val="009276AF"/>
    <w:rsid w:val="00930171"/>
    <w:rsid w:val="00931196"/>
    <w:rsid w:val="009311A7"/>
    <w:rsid w:val="009316F2"/>
    <w:rsid w:val="00933959"/>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34AA"/>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7041"/>
    <w:rsid w:val="009771D6"/>
    <w:rsid w:val="00980E8C"/>
    <w:rsid w:val="00981C47"/>
    <w:rsid w:val="009827EF"/>
    <w:rsid w:val="009840B7"/>
    <w:rsid w:val="00984515"/>
    <w:rsid w:val="00984824"/>
    <w:rsid w:val="00984E76"/>
    <w:rsid w:val="00985C9B"/>
    <w:rsid w:val="009870C7"/>
    <w:rsid w:val="00987DFD"/>
    <w:rsid w:val="0099016D"/>
    <w:rsid w:val="00990A60"/>
    <w:rsid w:val="00992371"/>
    <w:rsid w:val="00993CAF"/>
    <w:rsid w:val="00993D33"/>
    <w:rsid w:val="00994827"/>
    <w:rsid w:val="00995A30"/>
    <w:rsid w:val="009972BA"/>
    <w:rsid w:val="009A28AF"/>
    <w:rsid w:val="009A4D97"/>
    <w:rsid w:val="009A4F2E"/>
    <w:rsid w:val="009A571B"/>
    <w:rsid w:val="009A577A"/>
    <w:rsid w:val="009A5989"/>
    <w:rsid w:val="009A6170"/>
    <w:rsid w:val="009A6718"/>
    <w:rsid w:val="009A714F"/>
    <w:rsid w:val="009A73A9"/>
    <w:rsid w:val="009A75C5"/>
    <w:rsid w:val="009B039F"/>
    <w:rsid w:val="009B2351"/>
    <w:rsid w:val="009B27C1"/>
    <w:rsid w:val="009B2A5D"/>
    <w:rsid w:val="009B3223"/>
    <w:rsid w:val="009B3380"/>
    <w:rsid w:val="009B3BB6"/>
    <w:rsid w:val="009B4F15"/>
    <w:rsid w:val="009B5507"/>
    <w:rsid w:val="009B5522"/>
    <w:rsid w:val="009C16E7"/>
    <w:rsid w:val="009C2890"/>
    <w:rsid w:val="009C3616"/>
    <w:rsid w:val="009C78D7"/>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4BDF"/>
    <w:rsid w:val="00A25049"/>
    <w:rsid w:val="00A26EBB"/>
    <w:rsid w:val="00A2770C"/>
    <w:rsid w:val="00A3033E"/>
    <w:rsid w:val="00A303CB"/>
    <w:rsid w:val="00A308BB"/>
    <w:rsid w:val="00A318C1"/>
    <w:rsid w:val="00A31DFB"/>
    <w:rsid w:val="00A3271D"/>
    <w:rsid w:val="00A33B6D"/>
    <w:rsid w:val="00A33FFC"/>
    <w:rsid w:val="00A35A1A"/>
    <w:rsid w:val="00A3748B"/>
    <w:rsid w:val="00A37D13"/>
    <w:rsid w:val="00A43924"/>
    <w:rsid w:val="00A4556A"/>
    <w:rsid w:val="00A46CA2"/>
    <w:rsid w:val="00A507F5"/>
    <w:rsid w:val="00A50CA0"/>
    <w:rsid w:val="00A52882"/>
    <w:rsid w:val="00A5401F"/>
    <w:rsid w:val="00A54B5D"/>
    <w:rsid w:val="00A55E7D"/>
    <w:rsid w:val="00A55F4C"/>
    <w:rsid w:val="00A5765C"/>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C2C"/>
    <w:rsid w:val="00A83E28"/>
    <w:rsid w:val="00A84603"/>
    <w:rsid w:val="00A873C5"/>
    <w:rsid w:val="00A877F6"/>
    <w:rsid w:val="00A87E5B"/>
    <w:rsid w:val="00A90E7F"/>
    <w:rsid w:val="00A90F5B"/>
    <w:rsid w:val="00A91CCD"/>
    <w:rsid w:val="00A93225"/>
    <w:rsid w:val="00A93CE0"/>
    <w:rsid w:val="00A942B4"/>
    <w:rsid w:val="00A942E9"/>
    <w:rsid w:val="00AA1E5E"/>
    <w:rsid w:val="00AA2A6B"/>
    <w:rsid w:val="00AA531D"/>
    <w:rsid w:val="00AA5CBE"/>
    <w:rsid w:val="00AA5CE2"/>
    <w:rsid w:val="00AA5D8A"/>
    <w:rsid w:val="00AA5E22"/>
    <w:rsid w:val="00AA6CF7"/>
    <w:rsid w:val="00AB021E"/>
    <w:rsid w:val="00AB2114"/>
    <w:rsid w:val="00AB4689"/>
    <w:rsid w:val="00AB4ACB"/>
    <w:rsid w:val="00AB5654"/>
    <w:rsid w:val="00AB5677"/>
    <w:rsid w:val="00AB6048"/>
    <w:rsid w:val="00AB612C"/>
    <w:rsid w:val="00AB79A2"/>
    <w:rsid w:val="00AB7D97"/>
    <w:rsid w:val="00AC09B2"/>
    <w:rsid w:val="00AC3F9B"/>
    <w:rsid w:val="00AC43FA"/>
    <w:rsid w:val="00AC451A"/>
    <w:rsid w:val="00AC489E"/>
    <w:rsid w:val="00AC4C00"/>
    <w:rsid w:val="00AC7432"/>
    <w:rsid w:val="00AC7567"/>
    <w:rsid w:val="00AC77C5"/>
    <w:rsid w:val="00AC7D92"/>
    <w:rsid w:val="00AD02CB"/>
    <w:rsid w:val="00AD09D4"/>
    <w:rsid w:val="00AD15E1"/>
    <w:rsid w:val="00AD1B26"/>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41B"/>
    <w:rsid w:val="00B00BE4"/>
    <w:rsid w:val="00B0173C"/>
    <w:rsid w:val="00B0193A"/>
    <w:rsid w:val="00B04553"/>
    <w:rsid w:val="00B05A9A"/>
    <w:rsid w:val="00B05DD6"/>
    <w:rsid w:val="00B064C9"/>
    <w:rsid w:val="00B06E4A"/>
    <w:rsid w:val="00B07676"/>
    <w:rsid w:val="00B1161B"/>
    <w:rsid w:val="00B133A9"/>
    <w:rsid w:val="00B17B83"/>
    <w:rsid w:val="00B20A23"/>
    <w:rsid w:val="00B20CCD"/>
    <w:rsid w:val="00B22003"/>
    <w:rsid w:val="00B22458"/>
    <w:rsid w:val="00B22CDE"/>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8C1"/>
    <w:rsid w:val="00B8590A"/>
    <w:rsid w:val="00B90CD5"/>
    <w:rsid w:val="00B914AB"/>
    <w:rsid w:val="00B9170D"/>
    <w:rsid w:val="00B9294C"/>
    <w:rsid w:val="00B9296F"/>
    <w:rsid w:val="00B934E2"/>
    <w:rsid w:val="00B937E5"/>
    <w:rsid w:val="00B94CB7"/>
    <w:rsid w:val="00B94D10"/>
    <w:rsid w:val="00BA01C8"/>
    <w:rsid w:val="00BA0A68"/>
    <w:rsid w:val="00BA0E0B"/>
    <w:rsid w:val="00BA151F"/>
    <w:rsid w:val="00BA2C08"/>
    <w:rsid w:val="00BA30D7"/>
    <w:rsid w:val="00BA4CC3"/>
    <w:rsid w:val="00BA69F2"/>
    <w:rsid w:val="00BA6EEA"/>
    <w:rsid w:val="00BA7949"/>
    <w:rsid w:val="00BB0096"/>
    <w:rsid w:val="00BB0692"/>
    <w:rsid w:val="00BB0CD8"/>
    <w:rsid w:val="00BB33C6"/>
    <w:rsid w:val="00BB4C3E"/>
    <w:rsid w:val="00BB5545"/>
    <w:rsid w:val="00BB637C"/>
    <w:rsid w:val="00BC089B"/>
    <w:rsid w:val="00BC1842"/>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39DE"/>
    <w:rsid w:val="00C14761"/>
    <w:rsid w:val="00C1537B"/>
    <w:rsid w:val="00C158BF"/>
    <w:rsid w:val="00C15AC0"/>
    <w:rsid w:val="00C16540"/>
    <w:rsid w:val="00C165A0"/>
    <w:rsid w:val="00C20013"/>
    <w:rsid w:val="00C21A9E"/>
    <w:rsid w:val="00C2263E"/>
    <w:rsid w:val="00C22EAF"/>
    <w:rsid w:val="00C2315A"/>
    <w:rsid w:val="00C2552A"/>
    <w:rsid w:val="00C26C65"/>
    <w:rsid w:val="00C26DCE"/>
    <w:rsid w:val="00C2791B"/>
    <w:rsid w:val="00C3080D"/>
    <w:rsid w:val="00C3290C"/>
    <w:rsid w:val="00C36176"/>
    <w:rsid w:val="00C36C63"/>
    <w:rsid w:val="00C3786D"/>
    <w:rsid w:val="00C37922"/>
    <w:rsid w:val="00C40421"/>
    <w:rsid w:val="00C40A68"/>
    <w:rsid w:val="00C42E4C"/>
    <w:rsid w:val="00C43393"/>
    <w:rsid w:val="00C43592"/>
    <w:rsid w:val="00C45F30"/>
    <w:rsid w:val="00C46B4A"/>
    <w:rsid w:val="00C47BAF"/>
    <w:rsid w:val="00C51A9C"/>
    <w:rsid w:val="00C527DB"/>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690A"/>
    <w:rsid w:val="00C871C5"/>
    <w:rsid w:val="00C87258"/>
    <w:rsid w:val="00C87CAB"/>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B0211"/>
    <w:rsid w:val="00CB06A0"/>
    <w:rsid w:val="00CB1B9D"/>
    <w:rsid w:val="00CB2A23"/>
    <w:rsid w:val="00CB3472"/>
    <w:rsid w:val="00CB5B83"/>
    <w:rsid w:val="00CB6054"/>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5043"/>
    <w:rsid w:val="00CE5CA0"/>
    <w:rsid w:val="00CE7D0D"/>
    <w:rsid w:val="00CF17B6"/>
    <w:rsid w:val="00CF1DCD"/>
    <w:rsid w:val="00CF727A"/>
    <w:rsid w:val="00CF7409"/>
    <w:rsid w:val="00CF75FC"/>
    <w:rsid w:val="00CF7B14"/>
    <w:rsid w:val="00CF7DAD"/>
    <w:rsid w:val="00D00312"/>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20777"/>
    <w:rsid w:val="00D22D53"/>
    <w:rsid w:val="00D23766"/>
    <w:rsid w:val="00D24020"/>
    <w:rsid w:val="00D24C25"/>
    <w:rsid w:val="00D24FE7"/>
    <w:rsid w:val="00D2620B"/>
    <w:rsid w:val="00D273B8"/>
    <w:rsid w:val="00D30334"/>
    <w:rsid w:val="00D30398"/>
    <w:rsid w:val="00D30AF6"/>
    <w:rsid w:val="00D31ECE"/>
    <w:rsid w:val="00D31FE8"/>
    <w:rsid w:val="00D32040"/>
    <w:rsid w:val="00D32621"/>
    <w:rsid w:val="00D35D98"/>
    <w:rsid w:val="00D4065E"/>
    <w:rsid w:val="00D40967"/>
    <w:rsid w:val="00D41EE3"/>
    <w:rsid w:val="00D421E8"/>
    <w:rsid w:val="00D42BB3"/>
    <w:rsid w:val="00D42F94"/>
    <w:rsid w:val="00D43306"/>
    <w:rsid w:val="00D44B1B"/>
    <w:rsid w:val="00D4612F"/>
    <w:rsid w:val="00D46EEF"/>
    <w:rsid w:val="00D47852"/>
    <w:rsid w:val="00D50228"/>
    <w:rsid w:val="00D5079A"/>
    <w:rsid w:val="00D509B9"/>
    <w:rsid w:val="00D51665"/>
    <w:rsid w:val="00D527D1"/>
    <w:rsid w:val="00D55500"/>
    <w:rsid w:val="00D56D2E"/>
    <w:rsid w:val="00D57290"/>
    <w:rsid w:val="00D57B81"/>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F18"/>
    <w:rsid w:val="00D8412D"/>
    <w:rsid w:val="00D8474A"/>
    <w:rsid w:val="00D8502E"/>
    <w:rsid w:val="00D8541E"/>
    <w:rsid w:val="00D8586B"/>
    <w:rsid w:val="00D91CD8"/>
    <w:rsid w:val="00D93414"/>
    <w:rsid w:val="00D9470B"/>
    <w:rsid w:val="00D94CC9"/>
    <w:rsid w:val="00D959BB"/>
    <w:rsid w:val="00D95D4D"/>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C00FC"/>
    <w:rsid w:val="00DC0EBA"/>
    <w:rsid w:val="00DC1316"/>
    <w:rsid w:val="00DC1702"/>
    <w:rsid w:val="00DC2666"/>
    <w:rsid w:val="00DC4EA6"/>
    <w:rsid w:val="00DC52D3"/>
    <w:rsid w:val="00DC58AF"/>
    <w:rsid w:val="00DC7633"/>
    <w:rsid w:val="00DC7D86"/>
    <w:rsid w:val="00DD030F"/>
    <w:rsid w:val="00DD17F0"/>
    <w:rsid w:val="00DD1B7B"/>
    <w:rsid w:val="00DD1F4C"/>
    <w:rsid w:val="00DD3CFC"/>
    <w:rsid w:val="00DD3D2F"/>
    <w:rsid w:val="00DD6205"/>
    <w:rsid w:val="00DD625E"/>
    <w:rsid w:val="00DD6557"/>
    <w:rsid w:val="00DE004B"/>
    <w:rsid w:val="00DE0452"/>
    <w:rsid w:val="00DE429D"/>
    <w:rsid w:val="00DE4D17"/>
    <w:rsid w:val="00DE5D04"/>
    <w:rsid w:val="00DE6FFE"/>
    <w:rsid w:val="00DF443D"/>
    <w:rsid w:val="00DF4A7E"/>
    <w:rsid w:val="00DF5C1B"/>
    <w:rsid w:val="00DF6539"/>
    <w:rsid w:val="00DF7C99"/>
    <w:rsid w:val="00E00419"/>
    <w:rsid w:val="00E0109E"/>
    <w:rsid w:val="00E010A6"/>
    <w:rsid w:val="00E016B3"/>
    <w:rsid w:val="00E01D52"/>
    <w:rsid w:val="00E03196"/>
    <w:rsid w:val="00E03C45"/>
    <w:rsid w:val="00E065A4"/>
    <w:rsid w:val="00E0682F"/>
    <w:rsid w:val="00E06C6E"/>
    <w:rsid w:val="00E074D7"/>
    <w:rsid w:val="00E101A7"/>
    <w:rsid w:val="00E10A6D"/>
    <w:rsid w:val="00E124C0"/>
    <w:rsid w:val="00E12C09"/>
    <w:rsid w:val="00E13B08"/>
    <w:rsid w:val="00E13B84"/>
    <w:rsid w:val="00E13BE5"/>
    <w:rsid w:val="00E13D97"/>
    <w:rsid w:val="00E1456E"/>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FBB"/>
    <w:rsid w:val="00E37780"/>
    <w:rsid w:val="00E401C6"/>
    <w:rsid w:val="00E430E1"/>
    <w:rsid w:val="00E43AD2"/>
    <w:rsid w:val="00E45AA3"/>
    <w:rsid w:val="00E45FEF"/>
    <w:rsid w:val="00E46897"/>
    <w:rsid w:val="00E50054"/>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2C9A"/>
    <w:rsid w:val="00E75898"/>
    <w:rsid w:val="00E77759"/>
    <w:rsid w:val="00E800B5"/>
    <w:rsid w:val="00E8036E"/>
    <w:rsid w:val="00E816E3"/>
    <w:rsid w:val="00E81817"/>
    <w:rsid w:val="00E84887"/>
    <w:rsid w:val="00E851AE"/>
    <w:rsid w:val="00E852F3"/>
    <w:rsid w:val="00E86C58"/>
    <w:rsid w:val="00E86DE6"/>
    <w:rsid w:val="00E87D21"/>
    <w:rsid w:val="00E90B8D"/>
    <w:rsid w:val="00E938EC"/>
    <w:rsid w:val="00E969EB"/>
    <w:rsid w:val="00E97A02"/>
    <w:rsid w:val="00E97E76"/>
    <w:rsid w:val="00EA0E1A"/>
    <w:rsid w:val="00EA360F"/>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59A"/>
    <w:rsid w:val="00EF1CA9"/>
    <w:rsid w:val="00EF2270"/>
    <w:rsid w:val="00EF26D3"/>
    <w:rsid w:val="00EF3400"/>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79DD"/>
    <w:rsid w:val="00F27BBC"/>
    <w:rsid w:val="00F31A50"/>
    <w:rsid w:val="00F32815"/>
    <w:rsid w:val="00F32AA5"/>
    <w:rsid w:val="00F32E21"/>
    <w:rsid w:val="00F3349B"/>
    <w:rsid w:val="00F335A5"/>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D37"/>
    <w:rsid w:val="00F55E79"/>
    <w:rsid w:val="00F5612A"/>
    <w:rsid w:val="00F56196"/>
    <w:rsid w:val="00F5683C"/>
    <w:rsid w:val="00F57B6F"/>
    <w:rsid w:val="00F57E62"/>
    <w:rsid w:val="00F61285"/>
    <w:rsid w:val="00F61A9F"/>
    <w:rsid w:val="00F630BD"/>
    <w:rsid w:val="00F64EDA"/>
    <w:rsid w:val="00F65D44"/>
    <w:rsid w:val="00F67BC1"/>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4C9A"/>
    <w:rsid w:val="00FB7C61"/>
    <w:rsid w:val="00FB7FBD"/>
    <w:rsid w:val="00FC0E5E"/>
    <w:rsid w:val="00FC116F"/>
    <w:rsid w:val="00FC1778"/>
    <w:rsid w:val="00FC2CA8"/>
    <w:rsid w:val="00FC2E09"/>
    <w:rsid w:val="00FC3CF1"/>
    <w:rsid w:val="00FC66CB"/>
    <w:rsid w:val="00FC6BB7"/>
    <w:rsid w:val="00FC7F1E"/>
    <w:rsid w:val="00FD0C19"/>
    <w:rsid w:val="00FD15A8"/>
    <w:rsid w:val="00FD26F5"/>
    <w:rsid w:val="00FD3C95"/>
    <w:rsid w:val="00FD3EB4"/>
    <w:rsid w:val="00FD481A"/>
    <w:rsid w:val="00FD4A32"/>
    <w:rsid w:val="00FD55BA"/>
    <w:rsid w:val="00FD5890"/>
    <w:rsid w:val="00FD58CC"/>
    <w:rsid w:val="00FD6738"/>
    <w:rsid w:val="00FD7D77"/>
    <w:rsid w:val="00FE337D"/>
    <w:rsid w:val="00FE4E13"/>
    <w:rsid w:val="00FE629E"/>
    <w:rsid w:val="00FE6328"/>
    <w:rsid w:val="00FE6528"/>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68.zip" TargetMode="External"/><Relationship Id="rId18" Type="http://schemas.openxmlformats.org/officeDocument/2006/relationships/hyperlink" Target="https://www.3gpp.org/ftp/TSG_RAN/WG1_RL1/TSGR1_106-e/Docs/R1-2106690.zip" TargetMode="External"/><Relationship Id="rId26" Type="http://schemas.openxmlformats.org/officeDocument/2006/relationships/hyperlink" Target="https://www.3gpp.org/ftp/TSG_RAN/WG1_RL1/TSGR1_106-e/Docs/R1-2107395.zip" TargetMode="External"/><Relationship Id="rId39" Type="http://schemas.openxmlformats.org/officeDocument/2006/relationships/theme" Target="theme/theme1.xml"/><Relationship Id="rId21" Type="http://schemas.openxmlformats.org/officeDocument/2006/relationships/hyperlink" Target="https://www.3gpp.org/ftp/TSG_RAN/WG1_RL1/TSGR1_106-e/Docs/R1-2106940.zip" TargetMode="External"/><Relationship Id="rId34" Type="http://schemas.openxmlformats.org/officeDocument/2006/relationships/hyperlink" Target="https://www.3gpp.org/ftp/TSG_RAN/WG1_RL1/TSGR1_106-e/Docs/R1-210784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670.zip" TargetMode="External"/><Relationship Id="rId25" Type="http://schemas.openxmlformats.org/officeDocument/2006/relationships/hyperlink" Target="https://www.3gpp.org/ftp/TSG_RAN/WG1_RL1/TSGR1_106-e/Docs/R1-2107328.zip" TargetMode="External"/><Relationship Id="rId33" Type="http://schemas.openxmlformats.org/officeDocument/2006/relationships/hyperlink" Target="https://www.3gpp.org/ftp/TSG_RAN/WG1_RL1/TSGR1_106-e/Docs/R1-2107819.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e/Docs/R1-2106645.zip" TargetMode="External"/><Relationship Id="rId20" Type="http://schemas.openxmlformats.org/officeDocument/2006/relationships/hyperlink" Target="https://www.3gpp.org/ftp/TSG_RAN/WG1_RL1/TSGR1_106-e/Docs/R1-2106870.zip" TargetMode="External"/><Relationship Id="rId29" Type="http://schemas.openxmlformats.org/officeDocument/2006/relationships/hyperlink" Target="https://www.3gpp.org/ftp/TSG_RAN/WG1_RL1/TSGR1_106-e/Docs/R1-21075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208.zip" TargetMode="External"/><Relationship Id="rId32" Type="http://schemas.openxmlformats.org/officeDocument/2006/relationships/hyperlink" Target="https://www.3gpp.org/ftp/TSG_RAN/WG1_RL1/TSGR1_106-e/Docs/R1-210778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e/Docs/R1-2106576.zip" TargetMode="External"/><Relationship Id="rId23" Type="http://schemas.openxmlformats.org/officeDocument/2006/relationships/hyperlink" Target="https://www.3gpp.org/ftp/TSG_RAN/WG1_RL1/TSGR1_106-e/Docs/R1-2107147.zip" TargetMode="External"/><Relationship Id="rId28" Type="http://schemas.openxmlformats.org/officeDocument/2006/relationships/hyperlink" Target="https://www.3gpp.org/ftp/TSG_RAN/WG1_RL1/TSGR1_106-e/Docs/R1-2107489.zip" TargetMode="External"/><Relationship Id="rId36" Type="http://schemas.openxmlformats.org/officeDocument/2006/relationships/hyperlink" Target="https://www.3gpp.org/ftp/TSG_RAN/WG1_RL1/TSGR1_106-e/Docs/R1-2108057.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793.zip" TargetMode="External"/><Relationship Id="rId31" Type="http://schemas.openxmlformats.org/officeDocument/2006/relationships/hyperlink" Target="https://www.3gpp.org/ftp/TSG_RAN/WG1_RL1/TSGR1_106-e/Docs/R1-21077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546.zip" TargetMode="External"/><Relationship Id="rId22" Type="http://schemas.openxmlformats.org/officeDocument/2006/relationships/hyperlink" Target="https://www.3gpp.org/ftp/TSG_RAN/WG1_RL1/TSGR1_106-e/Docs/R1-2107083.zip" TargetMode="External"/><Relationship Id="rId27" Type="http://schemas.openxmlformats.org/officeDocument/2006/relationships/hyperlink" Target="https://www.3gpp.org/ftp/TSG_RAN/WG1_RL1/TSGR1_106-e/Docs/R1-2107467.zip" TargetMode="External"/><Relationship Id="rId30" Type="http://schemas.openxmlformats.org/officeDocument/2006/relationships/hyperlink" Target="https://www.3gpp.org/ftp/TSG_RAN/WG1_RL1/TSGR1_106-e/Docs/R1-2107575.zip" TargetMode="External"/><Relationship Id="rId35" Type="http://schemas.openxmlformats.org/officeDocument/2006/relationships/hyperlink" Target="https://www.3gpp.org/ftp/TSG_RAN/WG1_RL1/TSGR1_106-e/Docs/R1-2107898.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90B0CEB0-F75F-4275-9A25-84C6456B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27</Pages>
  <Words>7174</Words>
  <Characters>40892</Characters>
  <Application>Microsoft Office Word</Application>
  <DocSecurity>0</DocSecurity>
  <Lines>340</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47971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530</cp:revision>
  <dcterms:created xsi:type="dcterms:W3CDTF">2021-04-12T21:14:00Z</dcterms:created>
  <dcterms:modified xsi:type="dcterms:W3CDTF">2021-08-12T08:25:00Z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