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7FF8631D"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0F520E">
        <w:rPr>
          <w:rFonts w:eastAsia="SimSun"/>
          <w:sz w:val="22"/>
          <w:szCs w:val="22"/>
          <w:lang w:eastAsia="zh-CN"/>
        </w:rPr>
        <w:t>5</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08CB9968" w:rsidR="00F471AC" w:rsidRDefault="00FF4CFA" w:rsidP="00423C56">
            <w:pPr>
              <w:widowControl w:val="0"/>
              <w:snapToGrid w:val="0"/>
              <w:spacing w:before="120" w:after="120" w:line="240" w:lineRule="auto"/>
              <w:rPr>
                <w:rFonts w:eastAsia="Microsoft YaHei"/>
                <w:sz w:val="20"/>
                <w:szCs w:val="20"/>
              </w:rPr>
            </w:pPr>
            <w:del w:id="2" w:author="ZTE - Hao" w:date="2021-08-13T21:38:00Z">
              <w:r w:rsidDel="00FF277B">
                <w:rPr>
                  <w:rFonts w:eastAsia="Microsoft YaHei" w:hint="eastAsia"/>
                  <w:sz w:val="20"/>
                  <w:szCs w:val="20"/>
                </w:rPr>
                <w:delText>5</w:delText>
              </w:r>
            </w:del>
            <w:ins w:id="3" w:author="ZTE - Hao" w:date="2021-08-13T21:38:00Z">
              <w:r w:rsidR="00FF277B">
                <w:rPr>
                  <w:rFonts w:eastAsia="Microsoft YaHei" w:hint="eastAsia"/>
                  <w:sz w:val="20"/>
                  <w:szCs w:val="20"/>
                </w:rPr>
                <w:t>4</w:t>
              </w:r>
            </w:ins>
          </w:p>
        </w:tc>
        <w:tc>
          <w:tcPr>
            <w:tcW w:w="0" w:type="auto"/>
          </w:tcPr>
          <w:p w14:paraId="00E3AE0F" w14:textId="6931C3C2"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w:t>
            </w:r>
            <w:proofErr w:type="spellStart"/>
            <w:r>
              <w:rPr>
                <w:rFonts w:eastAsia="Microsoft YaHei"/>
                <w:sz w:val="20"/>
                <w:szCs w:val="20"/>
              </w:rPr>
              <w:t>HiSilicon</w:t>
            </w:r>
            <w:proofErr w:type="spellEnd"/>
            <w:r w:rsidRPr="00FF4CFA">
              <w:rPr>
                <w:rFonts w:eastAsia="Microsoft YaHei"/>
                <w:sz w:val="20"/>
                <w:szCs w:val="20"/>
              </w:rPr>
              <w:t xml:space="preserve">, </w:t>
            </w:r>
            <w:del w:id="4" w:author="ZTE - Hao" w:date="2021-08-13T21:38:00Z">
              <w:r w:rsidRPr="00FF4CFA" w:rsidDel="00FF277B">
                <w:rPr>
                  <w:rFonts w:eastAsia="Microsoft YaHei"/>
                  <w:sz w:val="20"/>
                  <w:szCs w:val="20"/>
                </w:rPr>
                <w:delText xml:space="preserve">ZTE, </w:delText>
              </w:r>
            </w:del>
            <w:proofErr w:type="spellStart"/>
            <w:r w:rsidRPr="00FF4CFA">
              <w:rPr>
                <w:rFonts w:eastAsia="Microsoft YaHei"/>
                <w:sz w:val="20"/>
                <w:szCs w:val="20"/>
              </w:rPr>
              <w:t>Futurewei</w:t>
            </w:r>
            <w:proofErr w:type="spellEnd"/>
            <w:r w:rsidRPr="00FF4CFA">
              <w:rPr>
                <w:rFonts w:eastAsia="Microsoft YaHei"/>
                <w:sz w:val="20"/>
                <w:szCs w:val="20"/>
              </w:rPr>
              <w:t>, OPPO</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512F9455" w:rsidR="00F471AC" w:rsidRDefault="007033D3" w:rsidP="00E7693D">
            <w:pPr>
              <w:widowControl w:val="0"/>
              <w:snapToGrid w:val="0"/>
              <w:spacing w:before="120" w:after="120" w:line="240" w:lineRule="auto"/>
              <w:rPr>
                <w:rFonts w:eastAsia="Microsoft YaHei"/>
                <w:sz w:val="20"/>
                <w:szCs w:val="20"/>
              </w:rPr>
            </w:pPr>
            <w:del w:id="5" w:author="ZTE - Hao" w:date="2021-08-13T09:20:00Z">
              <w:r w:rsidDel="00121A39">
                <w:rPr>
                  <w:rFonts w:eastAsia="Microsoft YaHei" w:hint="eastAsia"/>
                  <w:sz w:val="20"/>
                  <w:szCs w:val="20"/>
                </w:rPr>
                <w:delText>1</w:delText>
              </w:r>
              <w:r w:rsidDel="00121A39">
                <w:rPr>
                  <w:rFonts w:eastAsia="Microsoft YaHei"/>
                  <w:sz w:val="20"/>
                  <w:szCs w:val="20"/>
                </w:rPr>
                <w:delText>4</w:delText>
              </w:r>
            </w:del>
            <w:ins w:id="6" w:author="ZTE - Hao" w:date="2021-08-16T09:24:00Z">
              <w:del w:id="7" w:author="ZTE" w:date="2021-08-16T15:01:00Z">
                <w:r w:rsidR="00814468" w:rsidDel="00E7693D">
                  <w:rPr>
                    <w:rFonts w:eastAsia="Microsoft YaHei"/>
                    <w:sz w:val="20"/>
                    <w:szCs w:val="20"/>
                  </w:rPr>
                  <w:delText>16</w:delText>
                </w:r>
              </w:del>
            </w:ins>
            <w:ins w:id="8" w:author="ZTE" w:date="2021-08-16T15:01:00Z">
              <w:r w:rsidR="00E7693D">
                <w:rPr>
                  <w:rFonts w:eastAsia="Microsoft YaHei"/>
                  <w:sz w:val="20"/>
                  <w:szCs w:val="20"/>
                </w:rPr>
                <w:t>17</w:t>
              </w:r>
            </w:ins>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xml:space="preserve">, vivo, </w:t>
            </w:r>
            <w:proofErr w:type="spellStart"/>
            <w:r w:rsidRPr="00FF4CFA">
              <w:rPr>
                <w:rFonts w:eastAsia="Microsoft YaHei"/>
                <w:sz w:val="20"/>
                <w:szCs w:val="20"/>
              </w:rPr>
              <w:t>InterDigital</w:t>
            </w:r>
            <w:proofErr w:type="spellEnd"/>
            <w:r w:rsidRPr="00FF4CFA">
              <w:rPr>
                <w:rFonts w:eastAsia="Microsoft YaHei"/>
                <w:sz w:val="20"/>
                <w:szCs w:val="20"/>
              </w:rPr>
              <w:t>, Samsung, CATT, NEC</w:t>
            </w:r>
            <w:ins w:id="9" w:author="ZTE - Hao" w:date="2021-08-13T09:20:00Z">
              <w:r w:rsidR="00FD1320">
                <w:rPr>
                  <w:rFonts w:eastAsia="Microsoft YaHei"/>
                  <w:sz w:val="20"/>
                  <w:szCs w:val="20"/>
                </w:rPr>
                <w:t>, Apple</w:t>
              </w:r>
            </w:ins>
            <w:ins w:id="10" w:author="ZTE - Hao" w:date="2021-08-16T09:24:00Z">
              <w:r w:rsidR="00814468">
                <w:rPr>
                  <w:rFonts w:eastAsia="Microsoft YaHei"/>
                  <w:sz w:val="20"/>
                  <w:szCs w:val="20"/>
                </w:rPr>
                <w:t>, Lenovo/</w:t>
              </w:r>
              <w:proofErr w:type="spellStart"/>
              <w:r w:rsidR="00814468">
                <w:rPr>
                  <w:rFonts w:eastAsia="Microsoft YaHei"/>
                  <w:sz w:val="20"/>
                  <w:szCs w:val="20"/>
                </w:rPr>
                <w:t>MotM</w:t>
              </w:r>
            </w:ins>
            <w:proofErr w:type="spellEnd"/>
            <w:ins w:id="11" w:author="ZTE" w:date="2021-08-16T15:01:00Z">
              <w:r w:rsidR="00E7693D">
                <w:rPr>
                  <w:rFonts w:eastAsia="Microsoft YaHei"/>
                  <w:sz w:val="20"/>
                  <w:szCs w:val="20"/>
                </w:rPr>
                <w:t>, ZTE</w:t>
              </w:r>
            </w:ins>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51C6B0B5" w:rsidR="00044958" w:rsidRDefault="00044958">
      <w:pPr>
        <w:widowControl w:val="0"/>
        <w:snapToGrid w:val="0"/>
        <w:spacing w:before="120" w:after="120" w:line="240" w:lineRule="auto"/>
        <w:jc w:val="both"/>
        <w:rPr>
          <w:ins w:id="12" w:author="ZTE - Hao" w:date="2021-08-13T09:18:00Z"/>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P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ins w:id="13" w:author="ZTE - Hao" w:date="2021-08-13T09:18:00Z">
        <w:r>
          <w:rPr>
            <w:rFonts w:eastAsia="Microsoft YaHei"/>
            <w:i/>
            <w:sz w:val="20"/>
            <w:szCs w:val="20"/>
          </w:rPr>
          <w:t>I</w:t>
        </w:r>
        <w:r w:rsidRPr="003F094C">
          <w:rPr>
            <w:rFonts w:eastAsia="Microsoft YaHei"/>
            <w:i/>
            <w:sz w:val="20"/>
            <w:szCs w:val="20"/>
          </w:rPr>
          <w:t xml:space="preserve">f DCI is transmitted in slot n, and k is the legacy triggering offset, reference slot is slot </w:t>
        </w:r>
        <w:proofErr w:type="spellStart"/>
        <w:r w:rsidRPr="003F094C">
          <w:rPr>
            <w:rFonts w:eastAsia="Microsoft YaHei"/>
            <w:i/>
            <w:sz w:val="20"/>
            <w:szCs w:val="20"/>
          </w:rPr>
          <w:t>n+k</w:t>
        </w:r>
      </w:ins>
      <w:proofErr w:type="spellEnd"/>
      <w:ins w:id="14" w:author="ZTE - Hao" w:date="2021-08-13T09:19:00Z">
        <w:r w:rsidR="00137DC2">
          <w:rPr>
            <w:rFonts w:eastAsia="Microsoft YaHei"/>
            <w:i/>
            <w:sz w:val="20"/>
            <w:szCs w:val="20"/>
          </w:rPr>
          <w:t>.</w:t>
        </w:r>
      </w:ins>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w:t>
            </w:r>
            <w:proofErr w:type="gramStart"/>
            <w:r>
              <w:rPr>
                <w:rFonts w:eastAsia="Microsoft YaHei"/>
                <w:sz w:val="20"/>
                <w:szCs w:val="20"/>
                <w:lang w:val="en-GB"/>
              </w:rPr>
              <w:t>both of them</w:t>
            </w:r>
            <w:proofErr w:type="gramEnd"/>
            <w:r>
              <w:rPr>
                <w:rFonts w:eastAsia="Microsoft YaHei"/>
                <w:sz w:val="20"/>
                <w:szCs w:val="20"/>
                <w:lang w:val="en-GB"/>
              </w:rPr>
              <w:t xml:space="preserve">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w:t>
            </w:r>
            <w:proofErr w:type="spellStart"/>
            <w:r>
              <w:rPr>
                <w:rFonts w:eastAsia="Microsoft YaHei"/>
                <w:sz w:val="20"/>
                <w:szCs w:val="20"/>
              </w:rPr>
              <w:t>n+k</w:t>
            </w:r>
            <w:proofErr w:type="spellEnd"/>
            <w:r>
              <w:rPr>
                <w:rFonts w:eastAsia="Microsoft YaHei"/>
                <w:sz w:val="20"/>
                <w:szCs w:val="20"/>
              </w:rPr>
              <w:t>.</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 xml:space="preserve">Not support. There are many issues for Option-2: 1) </w:t>
            </w:r>
            <w:proofErr w:type="gramStart"/>
            <w:r>
              <w:rPr>
                <w:rFonts w:eastAsia="Microsoft YaHei"/>
                <w:sz w:val="20"/>
                <w:szCs w:val="20"/>
              </w:rPr>
              <w:t>Non-flexible</w:t>
            </w:r>
            <w:proofErr w:type="gramEnd"/>
            <w:r>
              <w:rPr>
                <w:rFonts w:eastAsia="Microsoft YaHei"/>
                <w:sz w:val="20"/>
                <w:szCs w:val="20"/>
              </w:rPr>
              <w:t>: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 xml:space="preserve">We think Apple raised a good question. For Option 2, the UE behavior for the legacy offset and new offset may be different in terms of how to count the slots, which leads to some complexity. That is, the UE </w:t>
            </w:r>
            <w:proofErr w:type="gramStart"/>
            <w:r>
              <w:rPr>
                <w:rFonts w:eastAsia="Microsoft YaHei"/>
                <w:sz w:val="20"/>
                <w:szCs w:val="20"/>
              </w:rPr>
              <w:t>has to</w:t>
            </w:r>
            <w:proofErr w:type="gramEnd"/>
            <w:r>
              <w:rPr>
                <w:rFonts w:eastAsia="Microsoft YaHei"/>
                <w:sz w:val="20"/>
                <w:szCs w:val="20"/>
              </w:rPr>
              <w:t xml:space="preserve">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w:t>
            </w:r>
            <w:proofErr w:type="spellStart"/>
            <w:r>
              <w:rPr>
                <w:rFonts w:eastAsia="Microsoft YaHei"/>
                <w:sz w:val="20"/>
                <w:szCs w:val="20"/>
              </w:rPr>
              <w:t>Opt</w:t>
            </w:r>
            <w:proofErr w:type="spellEnd"/>
            <w:r>
              <w:rPr>
                <w:rFonts w:eastAsia="Microsoft YaHei"/>
                <w:sz w:val="20"/>
                <w:szCs w:val="20"/>
              </w:rPr>
              <w:t xml:space="preserve">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Support the FL proposal.</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935"/>
        <w:gridCol w:w="5005"/>
        <w:gridCol w:w="2410"/>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091C7926"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t>Qualcomm, ZTE (for SRS in different CCs), Ericsson, Intel</w:t>
            </w:r>
            <w:del w:id="15" w:author="ZTE - Hao" w:date="2021-08-13T09:34:00Z">
              <w:r w:rsidRPr="00D8474A" w:rsidDel="00D57DC2">
                <w:rPr>
                  <w:rFonts w:eastAsia="Microsoft YaHei"/>
                  <w:sz w:val="20"/>
                  <w:szCs w:val="20"/>
                </w:rPr>
                <w:delText>, Apple (Optional feature, not for sets triggered by a same DCI)</w:delText>
              </w:r>
            </w:del>
            <w:r w:rsidRPr="00D8474A">
              <w:rPr>
                <w:rFonts w:eastAsia="Microsoft YaHei"/>
                <w:sz w:val="20"/>
                <w:szCs w:val="20"/>
              </w:rPr>
              <w:t>, vivo (including SRS in one or more CCs triggered by one or more DCIs)</w:t>
            </w:r>
            <w:r w:rsidR="00FC2CA8">
              <w:rPr>
                <w:rFonts w:eastAsia="Microsoft YaHei"/>
                <w:sz w:val="20"/>
                <w:szCs w:val="20"/>
              </w:rPr>
              <w:t xml:space="preserve">, </w:t>
            </w:r>
            <w:proofErr w:type="spellStart"/>
            <w:r w:rsidR="00FC2CA8">
              <w:rPr>
                <w:rFonts w:eastAsia="Microsoft YaHei"/>
                <w:sz w:val="20"/>
                <w:szCs w:val="20"/>
              </w:rPr>
              <w:t>Futurewei</w:t>
            </w:r>
            <w:proofErr w:type="spellEnd"/>
            <w:r w:rsidR="00FC2CA8">
              <w:rPr>
                <w:rFonts w:eastAsia="Microsoft YaHei"/>
                <w:sz w:val="20"/>
                <w:szCs w:val="20"/>
              </w:rPr>
              <w:t xml:space="preserve"> (including </w:t>
            </w:r>
            <w:r w:rsidR="00FC2CA8" w:rsidRPr="00DA2F30">
              <w:rPr>
                <w:rFonts w:eastAsia="Microsoft YaHei"/>
                <w:sz w:val="20"/>
                <w:szCs w:val="20"/>
              </w:rPr>
              <w:t>SRS and other UL channels/signals</w:t>
            </w:r>
            <w:proofErr w:type="gramStart"/>
            <w:r w:rsidR="00FC2CA8">
              <w:rPr>
                <w:rFonts w:eastAsia="Microsoft YaHei"/>
                <w:sz w:val="20"/>
                <w:szCs w:val="20"/>
              </w:rPr>
              <w:t>)</w:t>
            </w:r>
            <w:r w:rsidR="0012590D">
              <w:rPr>
                <w:rFonts w:eastAsia="Microsoft YaHei"/>
                <w:sz w:val="20"/>
                <w:szCs w:val="20"/>
              </w:rPr>
              <w:t xml:space="preserve"> </w:t>
            </w:r>
            <w:ins w:id="16" w:author="ZTE - Hao" w:date="2021-08-16T14:45:00Z">
              <w:r w:rsidR="0012590D">
                <w:rPr>
                  <w:rFonts w:eastAsia="Microsoft YaHei"/>
                  <w:sz w:val="20"/>
                  <w:szCs w:val="20"/>
                </w:rPr>
                <w:t>,</w:t>
              </w:r>
              <w:proofErr w:type="gramEnd"/>
              <w:r w:rsidR="0012590D">
                <w:rPr>
                  <w:rFonts w:eastAsia="Microsoft YaHei"/>
                  <w:sz w:val="20"/>
                  <w:szCs w:val="20"/>
                </w:rPr>
                <w:t xml:space="preserve"> Huawei/</w:t>
              </w:r>
              <w:proofErr w:type="spellStart"/>
              <w:r w:rsidR="0012590D">
                <w:rPr>
                  <w:rFonts w:eastAsia="Microsoft YaHei"/>
                  <w:sz w:val="20"/>
                  <w:szCs w:val="20"/>
                </w:rPr>
                <w:t>HiSilicon</w:t>
              </w:r>
            </w:ins>
            <w:proofErr w:type="spellEnd"/>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718892C4"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ins w:id="17" w:author="ZTE - Hao" w:date="2021-08-13T09:49:00Z">
        <w:r w:rsidR="000C0168" w:rsidRPr="000C0168">
          <w:rPr>
            <w:rFonts w:eastAsia="Microsoft YaHei"/>
            <w:i/>
            <w:sz w:val="20"/>
            <w:szCs w:val="20"/>
          </w:rPr>
          <w:t xml:space="preserve"> </w:t>
        </w:r>
        <w:r w:rsidR="000C0168">
          <w:rPr>
            <w:rFonts w:eastAsia="Microsoft YaHei"/>
            <w:i/>
            <w:sz w:val="20"/>
            <w:szCs w:val="20"/>
          </w:rPr>
          <w:t>in a same CC or different CCs</w:t>
        </w:r>
      </w:ins>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ins w:id="18" w:author="ZTE - Hao" w:date="2021-08-13T09:21:00Z"/>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1DE757C2"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ins w:id="19" w:author="ZTE - Hao" w:date="2021-08-13T09:21:00Z">
        <w:r>
          <w:rPr>
            <w:rFonts w:eastAsia="Microsoft YaHei"/>
            <w:i/>
            <w:sz w:val="20"/>
            <w:szCs w:val="20"/>
          </w:rPr>
          <w:t>FFS whe</w:t>
        </w:r>
      </w:ins>
      <w:ins w:id="20" w:author="ZTE - Hao" w:date="2021-08-13T09:22:00Z">
        <w:r>
          <w:rPr>
            <w:rFonts w:eastAsia="Microsoft YaHei"/>
            <w:i/>
            <w:sz w:val="20"/>
            <w:szCs w:val="20"/>
          </w:rPr>
          <w:t xml:space="preserve">ther this rule is </w:t>
        </w:r>
      </w:ins>
      <w:ins w:id="21" w:author="ZTE - Hao" w:date="2021-08-13T09:48:00Z">
        <w:r w:rsidR="00106415">
          <w:rPr>
            <w:rFonts w:eastAsia="Microsoft YaHei"/>
            <w:i/>
            <w:sz w:val="20"/>
            <w:szCs w:val="20"/>
          </w:rPr>
          <w:t xml:space="preserve">only </w:t>
        </w:r>
      </w:ins>
      <w:ins w:id="22" w:author="ZTE - Hao" w:date="2021-08-13T09:22:00Z">
        <w:r>
          <w:rPr>
            <w:rFonts w:eastAsia="Microsoft YaHei"/>
            <w:i/>
            <w:sz w:val="20"/>
            <w:szCs w:val="20"/>
          </w:rPr>
          <w:t>applicable to SRS resource sets triggered by a same DCI</w:t>
        </w:r>
      </w:ins>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 xml:space="preserve">It is up to </w:t>
            </w:r>
            <w:proofErr w:type="spellStart"/>
            <w:r w:rsidR="00CC6D49">
              <w:rPr>
                <w:rFonts w:eastAsia="Microsoft YaHei"/>
                <w:sz w:val="20"/>
                <w:szCs w:val="20"/>
              </w:rPr>
              <w:t>gNB</w:t>
            </w:r>
            <w:proofErr w:type="spellEnd"/>
            <w:r w:rsidR="00CC6D49">
              <w:rPr>
                <w:rFonts w:eastAsia="Microsoft YaHei"/>
                <w:sz w:val="20"/>
                <w:szCs w:val="20"/>
              </w:rPr>
              <w:t xml:space="preserve">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 xml:space="preserve">We do not prefer collision handling. If we want to discuss it, we prefer to limit the </w:t>
            </w:r>
            <w:r>
              <w:rPr>
                <w:rFonts w:eastAsia="Microsoft YaHei"/>
                <w:sz w:val="20"/>
                <w:szCs w:val="20"/>
              </w:rPr>
              <w:lastRenderedPageBreak/>
              <w:t>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 xml:space="preserve">fine, but can we “study” whether to support dropping rule, rather than “introduce”? Because there </w:t>
            </w:r>
            <w:proofErr w:type="gramStart"/>
            <w:r>
              <w:rPr>
                <w:rFonts w:eastAsia="Malgun Gothic"/>
                <w:sz w:val="20"/>
                <w:szCs w:val="20"/>
                <w:lang w:eastAsia="ko-KR"/>
              </w:rPr>
              <w:t>is</w:t>
            </w:r>
            <w:proofErr w:type="gramEnd"/>
            <w:r>
              <w:rPr>
                <w:rFonts w:eastAsia="Malgun Gothic"/>
                <w:sz w:val="20"/>
                <w:szCs w:val="20"/>
                <w:lang w:eastAsia="ko-KR"/>
              </w:rPr>
              <w:t xml:space="preserve">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We’d like </w:t>
            </w:r>
            <w:proofErr w:type="gramStart"/>
            <w:r>
              <w:rPr>
                <w:rFonts w:eastAsiaTheme="minorEastAsia"/>
                <w:sz w:val="20"/>
                <w:szCs w:val="20"/>
              </w:rPr>
              <w:t>know</w:t>
            </w:r>
            <w:proofErr w:type="gramEnd"/>
            <w:r>
              <w:rPr>
                <w:rFonts w:eastAsiaTheme="minorEastAsia"/>
                <w:sz w:val="20"/>
                <w:szCs w:val="20"/>
              </w:rPr>
              <w:t xml:space="preserve">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 xml:space="preserve">We think both same DCI and different DCI should be considered. Specifically, for the UEs which cannot support to transmit SRS simultaneously in different CCs, it is hard for </w:t>
            </w:r>
            <w:proofErr w:type="spellStart"/>
            <w:r>
              <w:rPr>
                <w:rFonts w:eastAsiaTheme="minorEastAsia"/>
                <w:sz w:val="20"/>
                <w:szCs w:val="20"/>
              </w:rPr>
              <w:t>gNB</w:t>
            </w:r>
            <w:proofErr w:type="spellEnd"/>
            <w:r>
              <w:rPr>
                <w:rFonts w:eastAsiaTheme="minorEastAsia"/>
                <w:sz w:val="20"/>
                <w:szCs w:val="20"/>
              </w:rPr>
              <w:t xml:space="preserve"> scheduler to avoid collision as all the intra-band CCs should have same slot format, and available slot rule will potentially cause more collision. For collided SRS in different CCs, without collision handling rule, </w:t>
            </w:r>
            <w:proofErr w:type="spellStart"/>
            <w:r>
              <w:rPr>
                <w:rFonts w:eastAsiaTheme="minorEastAsia"/>
                <w:sz w:val="20"/>
                <w:szCs w:val="20"/>
              </w:rPr>
              <w:t>gNB</w:t>
            </w:r>
            <w:proofErr w:type="spellEnd"/>
            <w:r>
              <w:rPr>
                <w:rFonts w:eastAsiaTheme="minorEastAsia"/>
                <w:sz w:val="20"/>
                <w:szCs w:val="20"/>
              </w:rPr>
              <w:t xml:space="preserve"> cannot transmit SRS in neither CCs, which will cause large restriction and complexity for </w:t>
            </w:r>
            <w:proofErr w:type="spellStart"/>
            <w:r>
              <w:rPr>
                <w:rFonts w:eastAsiaTheme="minorEastAsia"/>
                <w:sz w:val="20"/>
                <w:szCs w:val="20"/>
              </w:rPr>
              <w:t>gNB</w:t>
            </w:r>
            <w:proofErr w:type="spellEnd"/>
            <w:r>
              <w:rPr>
                <w:rFonts w:eastAsiaTheme="minorEastAsia"/>
                <w:sz w:val="20"/>
                <w:szCs w:val="20"/>
              </w:rPr>
              <w:t xml:space="preserve">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hint="eastAsia"/>
                <w:sz w:val="20"/>
                <w:szCs w:val="20"/>
              </w:rPr>
            </w:pPr>
            <w:r>
              <w:rPr>
                <w:rFonts w:eastAsiaTheme="minorEastAsia"/>
                <w:sz w:val="20"/>
                <w:szCs w:val="20"/>
              </w:rPr>
              <w:t>We support collision rule for same CC and same DCI. Also, open to discuss the other case for multiple CCs.</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 xml:space="preserve">RAN1#104bis-e on DCI indication of t as given in Section 6.1. </w:t>
      </w:r>
      <w:proofErr w:type="gramStart"/>
      <w:r w:rsidR="00F0645B">
        <w:rPr>
          <w:rFonts w:eastAsia="Microsoft YaHei"/>
          <w:sz w:val="20"/>
          <w:szCs w:val="20"/>
        </w:rPr>
        <w:t>A number of</w:t>
      </w:r>
      <w:proofErr w:type="gramEnd"/>
      <w:r w:rsidR="00F0645B">
        <w:rPr>
          <w:rFonts w:eastAsia="Microsoft YaHei"/>
          <w:sz w:val="20"/>
          <w:szCs w:val="20"/>
        </w:rPr>
        <w:t xml:space="preserve">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2-3</w:t>
      </w:r>
    </w:p>
    <w:tbl>
      <w:tblPr>
        <w:tblStyle w:val="TableGrid"/>
        <w:tblW w:w="0" w:type="auto"/>
        <w:jc w:val="center"/>
        <w:tblLook w:val="04A0" w:firstRow="1" w:lastRow="0" w:firstColumn="1" w:lastColumn="0" w:noHBand="0" w:noVBand="1"/>
      </w:tblPr>
      <w:tblGrid>
        <w:gridCol w:w="4493"/>
        <w:gridCol w:w="4857"/>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24375A2D"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w:t>
            </w:r>
            <w:proofErr w:type="spellStart"/>
            <w:r w:rsidR="00B00155">
              <w:rPr>
                <w:rFonts w:eastAsia="Microsoft YaHei"/>
                <w:sz w:val="20"/>
                <w:szCs w:val="20"/>
              </w:rPr>
              <w:t>HiSilicon</w:t>
            </w:r>
            <w:proofErr w:type="spellEnd"/>
            <w:r w:rsidRPr="00930171">
              <w:rPr>
                <w:rFonts w:eastAsia="Microsoft YaHei"/>
                <w:sz w:val="20"/>
                <w:szCs w:val="20"/>
              </w:rPr>
              <w:t>, OPPO, vivo, Lenovo</w:t>
            </w:r>
            <w:r w:rsidR="00621368">
              <w:rPr>
                <w:rFonts w:eastAsia="Microsoft YaHei"/>
                <w:sz w:val="20"/>
                <w:szCs w:val="20"/>
              </w:rPr>
              <w:t>/</w:t>
            </w:r>
            <w:proofErr w:type="spellStart"/>
            <w:r w:rsidR="00621368">
              <w:rPr>
                <w:rFonts w:eastAsia="Microsoft YaHei"/>
                <w:sz w:val="20"/>
                <w:szCs w:val="20"/>
              </w:rPr>
              <w:t>MotM</w:t>
            </w:r>
            <w:proofErr w:type="spellEnd"/>
            <w:r w:rsidRPr="00930171">
              <w:rPr>
                <w:rFonts w:eastAsia="Microsoft YaHei"/>
                <w:sz w:val="20"/>
                <w:szCs w:val="20"/>
              </w:rPr>
              <w:t>, Xiaomi, MediaTek, Nokia</w:t>
            </w:r>
            <w:r w:rsidR="00BC29D7">
              <w:rPr>
                <w:rFonts w:eastAsia="Microsoft YaHei"/>
                <w:sz w:val="20"/>
                <w:szCs w:val="20"/>
              </w:rPr>
              <w:t>/NSB</w:t>
            </w:r>
            <w:ins w:id="23" w:author="ZTE - Hao" w:date="2021-08-16T10:12:00Z">
              <w:r w:rsidR="00BC29D7">
                <w:rPr>
                  <w:rFonts w:eastAsia="Microsoft YaHei"/>
                  <w:sz w:val="20"/>
                  <w:szCs w:val="20"/>
                </w:rPr>
                <w:t xml:space="preserve">, </w:t>
              </w:r>
              <w:proofErr w:type="spellStart"/>
              <w:r w:rsidR="00422B30">
                <w:rPr>
                  <w:rFonts w:eastAsia="Microsoft YaHei"/>
                  <w:sz w:val="20"/>
                  <w:szCs w:val="20"/>
                </w:rPr>
                <w:t>InterDigital</w:t>
              </w:r>
              <w:proofErr w:type="spellEnd"/>
              <w:r w:rsidR="00422B30">
                <w:rPr>
                  <w:rFonts w:eastAsia="Microsoft YaHei"/>
                  <w:sz w:val="20"/>
                  <w:szCs w:val="20"/>
                </w:rPr>
                <w:t xml:space="preserve">, </w:t>
              </w:r>
            </w:ins>
            <w:proofErr w:type="spellStart"/>
            <w:ins w:id="24" w:author="ZTE - Hao" w:date="2021-08-16T10:13:00Z">
              <w:r w:rsidR="00AD293E">
                <w:rPr>
                  <w:rFonts w:eastAsia="Microsoft YaHei"/>
                  <w:sz w:val="20"/>
                  <w:szCs w:val="20"/>
                </w:rPr>
                <w:t>Futurewei</w:t>
              </w:r>
              <w:proofErr w:type="spellEnd"/>
              <w:r w:rsidR="00AD293E">
                <w:rPr>
                  <w:rFonts w:eastAsia="Microsoft YaHei"/>
                  <w:sz w:val="20"/>
                  <w:szCs w:val="20"/>
                </w:rPr>
                <w:t xml:space="preserve">, </w:t>
              </w:r>
              <w:r w:rsidR="009C240F">
                <w:rPr>
                  <w:rFonts w:eastAsia="Microsoft YaHei"/>
                  <w:sz w:val="20"/>
                  <w:szCs w:val="20"/>
                </w:rPr>
                <w:t>LGE, Apple, NEC</w:t>
              </w:r>
            </w:ins>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180135F0"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3102F2AA"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 xml:space="preserve">also fine with confirming WA. </w:t>
            </w:r>
            <w:proofErr w:type="gramStart"/>
            <w:r>
              <w:rPr>
                <w:rFonts w:eastAsia="Malgun Gothic"/>
                <w:sz w:val="20"/>
                <w:szCs w:val="20"/>
                <w:lang w:eastAsia="ko-KR"/>
              </w:rPr>
              <w:t>And,</w:t>
            </w:r>
            <w:proofErr w:type="gramEnd"/>
            <w:r>
              <w:rPr>
                <w:rFonts w:eastAsia="Malgun Gothic"/>
                <w:sz w:val="20"/>
                <w:szCs w:val="20"/>
                <w:lang w:eastAsia="ko-KR"/>
              </w:rPr>
              <w:t xml:space="preserve">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lastRenderedPageBreak/>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hint="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hint="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bl>
    <w:p w14:paraId="06BE5CFB" w14:textId="77777777" w:rsidR="007E6CE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3704"/>
        <w:gridCol w:w="872"/>
        <w:gridCol w:w="4774"/>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3D26E796" w:rsidR="00326623" w:rsidRDefault="00F26686" w:rsidP="00FF6B35">
            <w:pPr>
              <w:widowControl w:val="0"/>
              <w:snapToGrid w:val="0"/>
              <w:spacing w:before="120" w:after="120" w:line="240" w:lineRule="auto"/>
              <w:rPr>
                <w:rFonts w:eastAsia="Microsoft YaHei"/>
                <w:sz w:val="20"/>
                <w:szCs w:val="20"/>
              </w:rPr>
            </w:pPr>
            <w:del w:id="25" w:author="ZTE - Hao" w:date="2021-08-16T10:14:00Z">
              <w:r w:rsidDel="0018243A">
                <w:rPr>
                  <w:rFonts w:eastAsia="Microsoft YaHei"/>
                  <w:sz w:val="20"/>
                  <w:szCs w:val="20"/>
                </w:rPr>
                <w:delText>6</w:delText>
              </w:r>
            </w:del>
            <w:ins w:id="26" w:author="ZTE - Hao" w:date="2021-08-16T10:14:00Z">
              <w:r w:rsidR="0018243A">
                <w:rPr>
                  <w:rFonts w:eastAsia="Microsoft YaHei"/>
                  <w:sz w:val="20"/>
                  <w:szCs w:val="20"/>
                </w:rPr>
                <w:t>5</w:t>
              </w:r>
            </w:ins>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w:t>
            </w:r>
            <w:proofErr w:type="spellStart"/>
            <w:r>
              <w:rPr>
                <w:rFonts w:eastAsia="Microsoft YaHei"/>
                <w:sz w:val="20"/>
                <w:szCs w:val="20"/>
              </w:rPr>
              <w:t>MotM</w:t>
            </w:r>
            <w:proofErr w:type="spellEnd"/>
            <w:r w:rsidRPr="00086006">
              <w:rPr>
                <w:rFonts w:eastAsia="Microsoft YaHei"/>
                <w:sz w:val="20"/>
                <w:szCs w:val="20"/>
              </w:rPr>
              <w:t>, Samsung</w:t>
            </w:r>
            <w:ins w:id="27" w:author="ZTE - Hao" w:date="2021-08-16T10:14:00Z">
              <w:r w:rsidR="0018243A">
                <w:rPr>
                  <w:rFonts w:eastAsia="Microsoft YaHei"/>
                  <w:sz w:val="20"/>
                  <w:szCs w:val="20"/>
                </w:rPr>
                <w:t>, MediaTek</w:t>
              </w:r>
            </w:ins>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3674395" w:rsidR="00326623" w:rsidRDefault="00086006" w:rsidP="00DF1F6F">
            <w:pPr>
              <w:widowControl w:val="0"/>
              <w:snapToGrid w:val="0"/>
              <w:spacing w:before="120" w:after="120" w:line="240" w:lineRule="auto"/>
              <w:rPr>
                <w:rFonts w:eastAsia="Microsoft YaHei"/>
                <w:sz w:val="20"/>
                <w:szCs w:val="20"/>
              </w:rPr>
            </w:pPr>
            <w:del w:id="28" w:author="ZTE - Hao" w:date="2021-08-13T21:41:00Z">
              <w:r w:rsidDel="00A33A24">
                <w:rPr>
                  <w:rFonts w:eastAsia="Microsoft YaHei" w:hint="eastAsia"/>
                  <w:sz w:val="20"/>
                  <w:szCs w:val="20"/>
                </w:rPr>
                <w:delText>3</w:delText>
              </w:r>
            </w:del>
            <w:ins w:id="29" w:author="ZTE - Hao" w:date="2021-08-14T10:08:00Z">
              <w:r w:rsidR="00DF1F6F">
                <w:rPr>
                  <w:rFonts w:eastAsia="Microsoft YaHei"/>
                  <w:sz w:val="20"/>
                  <w:szCs w:val="20"/>
                </w:rPr>
                <w:t>8</w:t>
              </w:r>
            </w:ins>
          </w:p>
        </w:tc>
        <w:tc>
          <w:tcPr>
            <w:tcW w:w="0" w:type="auto"/>
          </w:tcPr>
          <w:p w14:paraId="00E3AE95" w14:textId="06F0E22C"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ins w:id="30" w:author="ZTE - Hao" w:date="2021-08-13T21:40:00Z">
              <w:r w:rsidR="00EA41A8">
                <w:rPr>
                  <w:rFonts w:eastAsia="Microsoft YaHei"/>
                  <w:sz w:val="20"/>
                  <w:szCs w:val="20"/>
                </w:rPr>
                <w:t>, LGE</w:t>
              </w:r>
            </w:ins>
            <w:ins w:id="31" w:author="ZTE - Hao" w:date="2021-08-13T21:41:00Z">
              <w:r w:rsidR="00A33A24">
                <w:rPr>
                  <w:rFonts w:eastAsia="Microsoft YaHei"/>
                  <w:sz w:val="20"/>
                  <w:szCs w:val="20"/>
                </w:rPr>
                <w:t>, Apple, NEC, Huawei/</w:t>
              </w:r>
              <w:proofErr w:type="spellStart"/>
              <w:r w:rsidR="00A33A24">
                <w:rPr>
                  <w:rFonts w:eastAsia="Microsoft YaHei"/>
                  <w:sz w:val="20"/>
                  <w:szCs w:val="20"/>
                </w:rPr>
                <w:t>H</w:t>
              </w:r>
            </w:ins>
            <w:ins w:id="32" w:author="ZTE - Hao" w:date="2021-08-16T10:15:00Z">
              <w:r w:rsidR="00AA19CA">
                <w:rPr>
                  <w:rFonts w:eastAsia="Microsoft YaHei"/>
                  <w:sz w:val="20"/>
                  <w:szCs w:val="20"/>
                </w:rPr>
                <w:t>iS</w:t>
              </w:r>
            </w:ins>
            <w:ins w:id="33" w:author="ZTE - Hao" w:date="2021-08-13T21:41:00Z">
              <w:r w:rsidR="00A33A24">
                <w:rPr>
                  <w:rFonts w:eastAsia="Microsoft YaHei"/>
                  <w:sz w:val="20"/>
                  <w:szCs w:val="20"/>
                </w:rPr>
                <w:t>ilicon</w:t>
              </w:r>
            </w:ins>
            <w:proofErr w:type="spellEnd"/>
            <w:ins w:id="34" w:author="ZTE - Hao" w:date="2021-08-14T10:08:00Z">
              <w:r w:rsidR="00160616">
                <w:rPr>
                  <w:rFonts w:eastAsia="Microsoft YaHei" w:hint="eastAsia"/>
                  <w:sz w:val="20"/>
                  <w:szCs w:val="20"/>
                </w:rPr>
                <w:t>,</w:t>
              </w:r>
              <w:r w:rsidR="00160616">
                <w:rPr>
                  <w:rFonts w:eastAsia="Microsoft YaHei"/>
                  <w:sz w:val="20"/>
                  <w:szCs w:val="20"/>
                </w:rPr>
                <w:t xml:space="preserve"> </w:t>
              </w:r>
              <w:proofErr w:type="spellStart"/>
              <w:r w:rsidR="00160616">
                <w:rPr>
                  <w:rFonts w:eastAsia="Microsoft YaHei"/>
                  <w:sz w:val="20"/>
                  <w:szCs w:val="20"/>
                </w:rPr>
                <w:t>Futurewei</w:t>
              </w:r>
            </w:ins>
            <w:proofErr w:type="spellEnd"/>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2A56DB62"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xml:space="preserve">, LGE, </w:t>
            </w:r>
            <w:proofErr w:type="spellStart"/>
            <w:r w:rsidR="00671284">
              <w:rPr>
                <w:rFonts w:eastAsia="Microsoft YaHei"/>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 xml:space="preserve">LGE, </w:t>
            </w:r>
            <w:proofErr w:type="spellStart"/>
            <w:r w:rsidRPr="00671284">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 xml:space="preserve">Qualcomm, </w:t>
            </w:r>
            <w:proofErr w:type="spellStart"/>
            <w:r w:rsidR="00E3311F" w:rsidRPr="00E3311F">
              <w:rPr>
                <w:rFonts w:eastAsia="Microsoft YaHei"/>
                <w:sz w:val="20"/>
                <w:szCs w:val="20"/>
              </w:rPr>
              <w:t>Futurewei</w:t>
            </w:r>
            <w:proofErr w:type="spellEnd"/>
            <w:r w:rsidR="00E3311F" w:rsidRPr="00E3311F">
              <w:rPr>
                <w:rFonts w:eastAsia="Microsoft YaHei"/>
                <w:sz w:val="20"/>
                <w:szCs w:val="20"/>
              </w:rPr>
              <w:t>,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t xml:space="preserve">Ericsson, CMCC, LGE, Xiaomi, </w:t>
            </w:r>
            <w:proofErr w:type="spellStart"/>
            <w:r w:rsidRPr="00FF5861">
              <w:rPr>
                <w:rFonts w:eastAsia="Microsoft YaHei"/>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 xml:space="preserve">Qualcomm (for each CC), </w:t>
            </w:r>
            <w:proofErr w:type="spellStart"/>
            <w:r w:rsidR="007C553E" w:rsidRPr="007C553E">
              <w:rPr>
                <w:rFonts w:eastAsia="Microsoft YaHei"/>
                <w:sz w:val="20"/>
                <w:szCs w:val="20"/>
              </w:rPr>
              <w:t>Futurewei</w:t>
            </w:r>
            <w:proofErr w:type="spellEnd"/>
            <w:r w:rsidR="007C553E" w:rsidRPr="007C553E">
              <w:rPr>
                <w:rFonts w:eastAsia="Microsoft YaHei"/>
                <w:sz w:val="20"/>
                <w:szCs w:val="20"/>
              </w:rPr>
              <w:t>,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 xml:space="preserve">Qualcomm (for each CC), Intel, Xiaomi, </w:t>
            </w:r>
            <w:proofErr w:type="spellStart"/>
            <w:r w:rsidRPr="006C43A0">
              <w:rPr>
                <w:rFonts w:eastAsia="Microsoft YaHei"/>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w:t>
            </w:r>
            <w:proofErr w:type="spellStart"/>
            <w:r>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proofErr w:type="spellStart"/>
            <w:r w:rsidRPr="003F2DA7">
              <w:rPr>
                <w:rFonts w:eastAsia="Microsoft YaHei"/>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 xml:space="preserve">Extend the number of DCI </w:t>
            </w:r>
            <w:r w:rsidRPr="009B4F15">
              <w:rPr>
                <w:rFonts w:eastAsia="Microsoft YaHei"/>
                <w:iCs/>
                <w:sz w:val="20"/>
                <w:szCs w:val="20"/>
              </w:rPr>
              <w:lastRenderedPageBreak/>
              <w:t>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lastRenderedPageBreak/>
              <w:t xml:space="preserve">Extend the number of DCI </w:t>
            </w:r>
            <w:r w:rsidRPr="009B4F15">
              <w:rPr>
                <w:rFonts w:eastAsia="Microsoft YaHei"/>
                <w:iCs/>
                <w:sz w:val="20"/>
                <w:szCs w:val="20"/>
              </w:rPr>
              <w:lastRenderedPageBreak/>
              <w:t>codepoints for aperiodic SRS trigger states</w:t>
            </w:r>
          </w:p>
        </w:tc>
        <w:tc>
          <w:tcPr>
            <w:tcW w:w="0" w:type="auto"/>
          </w:tcPr>
          <w:p w14:paraId="012A15DE" w14:textId="72B34A7C" w:rsidR="009B4F15" w:rsidRDefault="001A420D" w:rsidP="00B1161B">
            <w:pPr>
              <w:widowControl w:val="0"/>
              <w:snapToGrid w:val="0"/>
              <w:spacing w:before="120" w:after="120" w:line="240" w:lineRule="auto"/>
              <w:rPr>
                <w:rFonts w:eastAsia="Microsoft YaHei"/>
                <w:iCs/>
                <w:sz w:val="20"/>
                <w:szCs w:val="20"/>
              </w:rPr>
            </w:pPr>
            <w:r w:rsidRPr="001A420D">
              <w:rPr>
                <w:rFonts w:eastAsia="Microsoft YaHei"/>
                <w:iCs/>
                <w:sz w:val="20"/>
                <w:szCs w:val="20"/>
              </w:rPr>
              <w:lastRenderedPageBreak/>
              <w:t>Intel, NTT D</w:t>
            </w:r>
            <w:r>
              <w:rPr>
                <w:rFonts w:eastAsia="Microsoft YaHei"/>
                <w:iCs/>
                <w:sz w:val="20"/>
                <w:szCs w:val="20"/>
              </w:rPr>
              <w:t>O</w:t>
            </w:r>
            <w:r w:rsidRPr="001A420D">
              <w:rPr>
                <w:rFonts w:eastAsia="Microsoft YaHei"/>
                <w:iCs/>
                <w:sz w:val="20"/>
                <w:szCs w:val="20"/>
              </w:rPr>
              <w:t>C</w:t>
            </w:r>
            <w:r>
              <w:rPr>
                <w:rFonts w:eastAsia="Microsoft YaHei"/>
                <w:iCs/>
                <w:sz w:val="20"/>
                <w:szCs w:val="20"/>
              </w:rPr>
              <w:t>O</w:t>
            </w:r>
            <w:r w:rsidRPr="001A420D">
              <w:rPr>
                <w:rFonts w:eastAsia="Microsoft YaHei"/>
                <w:iCs/>
                <w:sz w:val="20"/>
                <w:szCs w:val="20"/>
              </w:rPr>
              <w:t>M</w:t>
            </w:r>
            <w:r>
              <w:rPr>
                <w:rFonts w:eastAsia="Microsoft YaHei"/>
                <w:iCs/>
                <w:sz w:val="20"/>
                <w:szCs w:val="20"/>
              </w:rPr>
              <w:t>O</w:t>
            </w:r>
            <w:r w:rsidRPr="001A420D">
              <w:rPr>
                <w:rFonts w:eastAsia="Microsoft YaHei"/>
                <w:iCs/>
                <w:sz w:val="20"/>
                <w:szCs w:val="20"/>
              </w:rPr>
              <w:t xml:space="preserve">, </w:t>
            </w:r>
            <w:r w:rsidRPr="001A420D">
              <w:rPr>
                <w:rFonts w:eastAsia="Microsoft YaHei"/>
                <w:iCs/>
                <w:sz w:val="20"/>
                <w:szCs w:val="20"/>
              </w:rPr>
              <w:lastRenderedPageBreak/>
              <w:t xml:space="preserve">Xiaomi, </w:t>
            </w:r>
            <w:proofErr w:type="spellStart"/>
            <w:r w:rsidRPr="001A420D">
              <w:rPr>
                <w:rFonts w:eastAsia="Microsoft YaHei"/>
                <w:iCs/>
                <w:sz w:val="20"/>
                <w:szCs w:val="20"/>
              </w:rPr>
              <w:t>Futurewei</w:t>
            </w:r>
            <w:proofErr w:type="spellEnd"/>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proofErr w:type="spellStart"/>
            <w:r w:rsidRPr="00096749">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2C00EA7A"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ins w:id="35" w:author="ZTE - Hao" w:date="2021-08-16T09:25:00Z">
              <w:r w:rsidR="000E180A">
                <w:rPr>
                  <w:rFonts w:eastAsia="Microsoft YaHei"/>
                  <w:sz w:val="20"/>
                  <w:szCs w:val="20"/>
                </w:rPr>
                <w:t>, Lenovo/</w:t>
              </w:r>
              <w:proofErr w:type="spellStart"/>
              <w:r w:rsidR="000E180A">
                <w:rPr>
                  <w:rFonts w:eastAsia="Microsoft YaHei"/>
                  <w:sz w:val="20"/>
                  <w:szCs w:val="20"/>
                </w:rPr>
                <w:t>MotM</w:t>
              </w:r>
              <w:proofErr w:type="spellEnd"/>
              <w:r w:rsidR="000E180A">
                <w:rPr>
                  <w:rFonts w:eastAsia="Microsoft YaHei" w:hint="eastAsia"/>
                  <w:sz w:val="20"/>
                  <w:szCs w:val="20"/>
                </w:rPr>
                <w:t>,</w:t>
              </w:r>
              <w:r w:rsidR="000E180A">
                <w:rPr>
                  <w:rFonts w:eastAsia="Microsoft YaHei"/>
                  <w:sz w:val="20"/>
                  <w:szCs w:val="20"/>
                </w:rPr>
                <w:t xml:space="preserve"> </w:t>
              </w:r>
              <w:proofErr w:type="spellStart"/>
              <w:r w:rsidR="000E180A">
                <w:rPr>
                  <w:rFonts w:eastAsia="Microsoft YaHei"/>
                  <w:sz w:val="20"/>
                  <w:szCs w:val="20"/>
                </w:rPr>
                <w:t>InterDigital</w:t>
              </w:r>
            </w:ins>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3DB29934"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xml:space="preserve">”, and repurposing unused DCI fields for A-SRS triggering parameters is a great way to achieve this objective. </w:t>
            </w:r>
            <w:proofErr w:type="gramStart"/>
            <w:r>
              <w:rPr>
                <w:rFonts w:eastAsia="Microsoft YaHei"/>
                <w:sz w:val="20"/>
                <w:szCs w:val="20"/>
              </w:rPr>
              <w:t>Thus</w:t>
            </w:r>
            <w:proofErr w:type="gramEnd"/>
            <w:r>
              <w:rPr>
                <w:rFonts w:eastAsia="Microsoft YaHei"/>
                <w:sz w:val="20"/>
                <w:szCs w:val="20"/>
              </w:rPr>
              <w:t xml:space="preserve">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w:t>
            </w:r>
            <w:proofErr w:type="spellStart"/>
            <w:r>
              <w:rPr>
                <w:rFonts w:eastAsia="Malgun Gothic"/>
                <w:sz w:val="20"/>
                <w:szCs w:val="20"/>
                <w:lang w:eastAsia="ko-KR"/>
              </w:rPr>
              <w:t>tdoc</w:t>
            </w:r>
            <w:proofErr w:type="spellEnd"/>
            <w:r>
              <w:rPr>
                <w:rFonts w:eastAsia="Malgun Gothic"/>
                <w:sz w:val="20"/>
                <w:szCs w:val="20"/>
                <w:lang w:eastAsia="ko-KR"/>
              </w:rPr>
              <w:t xml:space="preserve"> and commented in previous meetings, we see benefits for repurposing bitfields for at least CAT-B and CAT-C.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lastRenderedPageBreak/>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40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 xml:space="preserve">Qualcomm, Xiaomi, vivo, Samsung, </w:t>
            </w:r>
            <w:proofErr w:type="spellStart"/>
            <w:r w:rsidRPr="005A2D29">
              <w:rPr>
                <w:rFonts w:eastAsia="Microsoft YaHei"/>
                <w:sz w:val="20"/>
                <w:szCs w:val="20"/>
              </w:rPr>
              <w:t>Futurewei</w:t>
            </w:r>
            <w:proofErr w:type="spellEnd"/>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3B3AE777" w:rsidR="00516011" w:rsidRPr="002A7024" w:rsidRDefault="0013519C" w:rsidP="00515754">
            <w:pPr>
              <w:widowControl w:val="0"/>
              <w:snapToGrid w:val="0"/>
              <w:spacing w:before="120" w:after="120" w:line="240" w:lineRule="auto"/>
              <w:rPr>
                <w:rFonts w:eastAsia="Microsoft YaHei"/>
                <w:sz w:val="20"/>
                <w:szCs w:val="20"/>
              </w:rPr>
            </w:pPr>
            <w:ins w:id="36" w:author="ZTE - Hao" w:date="2021-08-15T19:54:00Z">
              <w:r>
                <w:rPr>
                  <w:rFonts w:eastAsia="Microsoft YaHei"/>
                  <w:sz w:val="20"/>
                  <w:szCs w:val="20"/>
                </w:rPr>
                <w:t>4</w:t>
              </w:r>
            </w:ins>
          </w:p>
        </w:tc>
        <w:tc>
          <w:tcPr>
            <w:tcW w:w="0" w:type="auto"/>
          </w:tcPr>
          <w:p w14:paraId="00E3AF02" w14:textId="69CFEE68" w:rsidR="00516011" w:rsidRPr="00A67C75" w:rsidRDefault="00871554" w:rsidP="000B6810">
            <w:pPr>
              <w:widowControl w:val="0"/>
              <w:snapToGrid w:val="0"/>
              <w:spacing w:before="120" w:after="120" w:line="240" w:lineRule="auto"/>
              <w:jc w:val="both"/>
              <w:rPr>
                <w:rFonts w:eastAsia="Microsoft YaHei"/>
                <w:sz w:val="20"/>
                <w:szCs w:val="20"/>
              </w:rPr>
            </w:pPr>
            <w:ins w:id="37" w:author="ZTE - Hao" w:date="2021-08-13T09:51:00Z">
              <w:r>
                <w:rPr>
                  <w:rFonts w:eastAsia="Microsoft YaHei" w:hint="eastAsia"/>
                  <w:sz w:val="20"/>
                  <w:szCs w:val="20"/>
                </w:rPr>
                <w:t>A</w:t>
              </w:r>
              <w:r>
                <w:rPr>
                  <w:rFonts w:eastAsia="Microsoft YaHei"/>
                  <w:sz w:val="20"/>
                  <w:szCs w:val="20"/>
                </w:rPr>
                <w:t>pple</w:t>
              </w:r>
            </w:ins>
            <w:ins w:id="38" w:author="ZTE - Hao" w:date="2021-08-13T21:41:00Z">
              <w:r w:rsidR="00533E34">
                <w:rPr>
                  <w:rFonts w:eastAsia="Microsoft YaHei"/>
                  <w:sz w:val="20"/>
                  <w:szCs w:val="20"/>
                </w:rPr>
                <w:t>, LGE,</w:t>
              </w:r>
            </w:ins>
            <w:ins w:id="39" w:author="ZTE - Hao" w:date="2021-08-13T21:42:00Z">
              <w:r w:rsidR="00533E34">
                <w:rPr>
                  <w:rFonts w:eastAsia="Microsoft YaHei"/>
                  <w:sz w:val="20"/>
                  <w:szCs w:val="20"/>
                </w:rPr>
                <w:t xml:space="preserve"> Huawei/</w:t>
              </w:r>
              <w:proofErr w:type="spellStart"/>
              <w:r w:rsidR="00533E34">
                <w:rPr>
                  <w:rFonts w:eastAsia="Microsoft YaHei"/>
                  <w:sz w:val="20"/>
                  <w:szCs w:val="20"/>
                </w:rPr>
                <w:t>HiSilicon</w:t>
              </w:r>
            </w:ins>
            <w:proofErr w:type="spellEnd"/>
            <w:ins w:id="40" w:author="ZTE - Hao" w:date="2021-08-16T09:26:00Z">
              <w:r w:rsidR="000B6810">
                <w:rPr>
                  <w:rFonts w:eastAsia="Microsoft YaHei"/>
                  <w:sz w:val="20"/>
                  <w:szCs w:val="20"/>
                </w:rPr>
                <w:t>, Lenovo/</w:t>
              </w:r>
              <w:proofErr w:type="spellStart"/>
              <w:r w:rsidR="000B6810">
                <w:rPr>
                  <w:rFonts w:eastAsia="Microsoft YaHei"/>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xml:space="preserve">, </w:t>
            </w:r>
            <w:proofErr w:type="spellStart"/>
            <w:r>
              <w:rPr>
                <w:rFonts w:eastAsiaTheme="minorEastAsia"/>
                <w:sz w:val="20"/>
                <w:szCs w:val="20"/>
              </w:rPr>
              <w:t>HiSilicon</w:t>
            </w:r>
            <w:proofErr w:type="spellEnd"/>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 xml:space="preserve">e do not think the group common DCI need to be enhanced for AP-SRS triggering, since AP-SRS is triggering one slot with randomized, which is not </w:t>
            </w:r>
            <w:proofErr w:type="gramStart"/>
            <w:r>
              <w:rPr>
                <w:rFonts w:eastAsia="Microsoft YaHei"/>
                <w:sz w:val="20"/>
                <w:szCs w:val="20"/>
              </w:rPr>
              <w:t>an</w:t>
            </w:r>
            <w:proofErr w:type="gramEnd"/>
            <w:r>
              <w:rPr>
                <w:rFonts w:eastAsia="Microsoft YaHei"/>
                <w:sz w:val="20"/>
                <w:szCs w:val="20"/>
              </w:rPr>
              <w:t xml:space="preserve">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w:t>
            </w:r>
            <w:proofErr w:type="spellStart"/>
            <w:r>
              <w:rPr>
                <w:rFonts w:eastAsia="Microsoft YaHei"/>
                <w:sz w:val="20"/>
                <w:szCs w:val="20"/>
              </w:rPr>
              <w:t>tdoc</w:t>
            </w:r>
            <w:proofErr w:type="spellEnd"/>
            <w:r>
              <w:rPr>
                <w:rFonts w:eastAsia="Microsoft YaHei"/>
                <w:sz w:val="20"/>
                <w:szCs w:val="20"/>
              </w:rPr>
              <w:t xml:space="preserve">, but we are open for other enhancements. </w:t>
            </w:r>
            <w:proofErr w:type="gramStart"/>
            <w:r>
              <w:rPr>
                <w:rFonts w:eastAsia="Microsoft YaHei"/>
                <w:sz w:val="20"/>
                <w:szCs w:val="20"/>
              </w:rPr>
              <w:t>Also</w:t>
            </w:r>
            <w:proofErr w:type="gramEnd"/>
            <w:r>
              <w:rPr>
                <w:rFonts w:eastAsia="Microsoft YaHei"/>
                <w:sz w:val="20"/>
                <w:szCs w:val="20"/>
              </w:rPr>
              <w:t xml:space="preserve">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bl>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4EEA74A5" w:rsidR="00F2395C" w:rsidRDefault="00C40421" w:rsidP="00F2395C">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E3AF22" w14:textId="656FC492"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76E0FA8F" w:rsidR="00F2395C" w:rsidRDefault="00B22003" w:rsidP="00D15CE0">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00E3AF26" w14:textId="69E4501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6AD40ED" w:rsidR="00E97A02" w:rsidRDefault="00C40421" w:rsidP="00515754">
            <w:pPr>
              <w:widowControl w:val="0"/>
              <w:snapToGrid w:val="0"/>
              <w:spacing w:before="120" w:after="120" w:line="240" w:lineRule="auto"/>
              <w:rPr>
                <w:rFonts w:eastAsia="Microsoft YaHei"/>
                <w:sz w:val="20"/>
                <w:szCs w:val="20"/>
              </w:rPr>
            </w:pPr>
            <w:del w:id="41" w:author="ZTE - Hao" w:date="2021-08-16T09:26:00Z">
              <w:r w:rsidDel="001E7383">
                <w:rPr>
                  <w:rFonts w:eastAsia="Microsoft YaHei"/>
                  <w:sz w:val="20"/>
                  <w:szCs w:val="20"/>
                </w:rPr>
                <w:delText>2</w:delText>
              </w:r>
            </w:del>
            <w:ins w:id="42" w:author="ZTE - Hao" w:date="2021-08-16T09:26:00Z">
              <w:r w:rsidR="001E7383">
                <w:rPr>
                  <w:rFonts w:eastAsia="Microsoft YaHei"/>
                  <w:sz w:val="20"/>
                  <w:szCs w:val="20"/>
                </w:rPr>
                <w:t>3</w:t>
              </w:r>
            </w:ins>
          </w:p>
        </w:tc>
        <w:tc>
          <w:tcPr>
            <w:tcW w:w="0" w:type="auto"/>
          </w:tcPr>
          <w:p w14:paraId="0088489D" w14:textId="01D70396"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ins w:id="43" w:author="ZTE - Hao" w:date="2021-08-16T09:26:00Z">
              <w:r w:rsidR="001E7383">
                <w:rPr>
                  <w:rFonts w:eastAsia="Microsoft YaHei"/>
                  <w:sz w:val="20"/>
                  <w:szCs w:val="20"/>
                </w:rPr>
                <w:t xml:space="preserve">, </w:t>
              </w:r>
              <w:proofErr w:type="spellStart"/>
              <w:r w:rsidR="001E7383">
                <w:rPr>
                  <w:rFonts w:eastAsia="Microsoft YaHei"/>
                  <w:sz w:val="20"/>
                  <w:szCs w:val="20"/>
                </w:rPr>
                <w:t>InterDigital</w:t>
              </w:r>
            </w:ins>
            <w:proofErr w:type="spellEnd"/>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51DB7DF2" w:rsidR="00F74D0D" w:rsidRPr="00BD734D" w:rsidRDefault="00C40421" w:rsidP="00515754">
            <w:pPr>
              <w:widowControl w:val="0"/>
              <w:snapToGrid w:val="0"/>
              <w:spacing w:before="120" w:after="120" w:line="240" w:lineRule="auto"/>
              <w:rPr>
                <w:rFonts w:eastAsia="Microsoft YaHei"/>
                <w:sz w:val="20"/>
                <w:szCs w:val="20"/>
              </w:rPr>
            </w:pPr>
            <w:del w:id="44" w:author="ZTE - Hao" w:date="2021-08-15T19:54:00Z">
              <w:r w:rsidDel="00EE6DAC">
                <w:rPr>
                  <w:rFonts w:eastAsia="Microsoft YaHei" w:hint="eastAsia"/>
                  <w:sz w:val="20"/>
                  <w:szCs w:val="20"/>
                </w:rPr>
                <w:delText>2</w:delText>
              </w:r>
            </w:del>
            <w:ins w:id="45" w:author="ZTE - Hao" w:date="2021-08-15T19:54:00Z">
              <w:r w:rsidR="00EE6DAC">
                <w:rPr>
                  <w:rFonts w:eastAsia="Microsoft YaHei" w:hint="eastAsia"/>
                  <w:sz w:val="20"/>
                  <w:szCs w:val="20"/>
                </w:rPr>
                <w:t>3</w:t>
              </w:r>
            </w:ins>
          </w:p>
        </w:tc>
        <w:tc>
          <w:tcPr>
            <w:tcW w:w="0" w:type="auto"/>
          </w:tcPr>
          <w:p w14:paraId="589DC6CC" w14:textId="6E3022F7" w:rsidR="00F74D0D" w:rsidRDefault="00C40421" w:rsidP="006831C7">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Samsung</w:t>
            </w:r>
            <w:ins w:id="46" w:author="ZTE - Hao" w:date="2021-08-16T09:26:00Z">
              <w:r w:rsidR="006831C7">
                <w:rPr>
                  <w:rFonts w:eastAsia="Microsoft YaHei"/>
                  <w:sz w:val="20"/>
                  <w:szCs w:val="20"/>
                </w:rPr>
                <w:t>, Lenovo/</w:t>
              </w:r>
              <w:proofErr w:type="spellStart"/>
              <w:r w:rsidR="006831C7">
                <w:rPr>
                  <w:rFonts w:eastAsia="Microsoft YaHei"/>
                  <w:sz w:val="20"/>
                  <w:szCs w:val="20"/>
                </w:rPr>
                <w:t>MotM</w:t>
              </w:r>
            </w:ins>
            <w:proofErr w:type="spellEnd"/>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12"/>
        <w:gridCol w:w="872"/>
        <w:gridCol w:w="3033"/>
        <w:gridCol w:w="3233"/>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w:t>
            </w:r>
            <w:r w:rsidRPr="003B3BF5">
              <w:rPr>
                <w:rFonts w:eastAsia="Microsoft YaHei"/>
                <w:sz w:val="20"/>
                <w:szCs w:val="20"/>
              </w:rPr>
              <w:lastRenderedPageBreak/>
              <w:t>antennas</w:t>
            </w:r>
            <w:r>
              <w:rPr>
                <w:rFonts w:eastAsia="Microsoft YaHei"/>
                <w:sz w:val="20"/>
                <w:szCs w:val="20"/>
              </w:rPr>
              <w:t xml:space="preserve"> for SRS antenna switching via MAC CE or DCI</w:t>
            </w:r>
          </w:p>
        </w:tc>
        <w:tc>
          <w:tcPr>
            <w:tcW w:w="0" w:type="auto"/>
          </w:tcPr>
          <w:p w14:paraId="00E3AF41" w14:textId="681071E5" w:rsidR="00617869" w:rsidRDefault="00AE6022" w:rsidP="00515754">
            <w:pPr>
              <w:widowControl w:val="0"/>
              <w:snapToGrid w:val="0"/>
              <w:spacing w:before="120" w:after="120" w:line="240" w:lineRule="auto"/>
              <w:rPr>
                <w:rFonts w:eastAsia="Microsoft YaHei"/>
                <w:sz w:val="20"/>
                <w:szCs w:val="20"/>
              </w:rPr>
            </w:pPr>
            <w:del w:id="47" w:author="ZTE - Hao" w:date="2021-08-13T09:51:00Z">
              <w:r w:rsidDel="003027D2">
                <w:rPr>
                  <w:rFonts w:eastAsia="Microsoft YaHei"/>
                  <w:sz w:val="20"/>
                  <w:szCs w:val="20"/>
                </w:rPr>
                <w:lastRenderedPageBreak/>
                <w:delText>8</w:delText>
              </w:r>
            </w:del>
            <w:ins w:id="48" w:author="ZTE - Hao" w:date="2021-08-13T09:51:00Z">
              <w:r w:rsidR="003027D2">
                <w:rPr>
                  <w:rFonts w:eastAsia="Microsoft YaHei"/>
                  <w:sz w:val="20"/>
                  <w:szCs w:val="20"/>
                </w:rPr>
                <w:t>7</w:t>
              </w:r>
            </w:ins>
          </w:p>
        </w:tc>
        <w:tc>
          <w:tcPr>
            <w:tcW w:w="0" w:type="auto"/>
          </w:tcPr>
          <w:p w14:paraId="00E3AF42" w14:textId="59F8C65E" w:rsidR="00617869" w:rsidRPr="006E3B3D" w:rsidRDefault="009F5D48" w:rsidP="00AE6022">
            <w:pPr>
              <w:widowControl w:val="0"/>
              <w:snapToGrid w:val="0"/>
              <w:spacing w:before="120" w:after="120" w:line="240" w:lineRule="auto"/>
              <w:rPr>
                <w:rFonts w:eastAsia="Microsoft YaHei"/>
                <w:sz w:val="20"/>
                <w:szCs w:val="20"/>
                <w:lang w:val="fr-FR"/>
              </w:rPr>
            </w:pPr>
            <w:del w:id="49" w:author="ZTE - Hao" w:date="2021-08-13T09:51:00Z">
              <w:r w:rsidRPr="009F5D48" w:rsidDel="003027D2">
                <w:rPr>
                  <w:rFonts w:eastAsia="Microsoft YaHei"/>
                  <w:sz w:val="20"/>
                  <w:szCs w:val="20"/>
                  <w:lang w:val="fr-FR"/>
                </w:rPr>
                <w:delText xml:space="preserve">Apple, </w:delText>
              </w:r>
            </w:del>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ml:space="preserve">, </w:t>
            </w:r>
            <w:r w:rsidR="00AE6022">
              <w:rPr>
                <w:rFonts w:eastAsia="Microsoft YaHei"/>
                <w:sz w:val="20"/>
                <w:szCs w:val="20"/>
                <w:lang w:val="fr-FR"/>
              </w:rPr>
              <w:lastRenderedPageBreak/>
              <w:t>Xiaomi</w:t>
            </w:r>
            <w:r w:rsidRPr="009F5D48">
              <w:rPr>
                <w:rFonts w:eastAsia="Microsoft YaHei"/>
                <w:sz w:val="20"/>
                <w:szCs w:val="20"/>
                <w:lang w:val="fr-FR"/>
              </w:rPr>
              <w:t>, Huawei</w:t>
            </w:r>
            <w:r w:rsidR="00382633">
              <w:rPr>
                <w:rFonts w:eastAsia="Microsoft YaHei"/>
                <w:sz w:val="20"/>
                <w:szCs w:val="20"/>
                <w:lang w:val="fr-FR"/>
              </w:rPr>
              <w:t>/</w:t>
            </w:r>
            <w:proofErr w:type="spellStart"/>
            <w:r w:rsidR="00382633">
              <w:rPr>
                <w:rFonts w:eastAsia="Microsoft YaHei"/>
                <w:sz w:val="20"/>
                <w:szCs w:val="20"/>
                <w:lang w:val="fr-FR"/>
              </w:rPr>
              <w:t>HiSilicon</w:t>
            </w:r>
            <w:proofErr w:type="spellEnd"/>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w:t>
            </w:r>
            <w:proofErr w:type="spellStart"/>
            <w:r w:rsidR="00382633">
              <w:rPr>
                <w:rFonts w:eastAsia="Microsoft YaHei"/>
                <w:sz w:val="20"/>
                <w:szCs w:val="20"/>
                <w:lang w:val="fr-FR"/>
              </w:rPr>
              <w:t>MotM</w:t>
            </w:r>
            <w:proofErr w:type="spellEnd"/>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lastRenderedPageBreak/>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lastRenderedPageBreak/>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77777777"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Support indicating the number of Tx/Rx antennas for SRS antenna switching via MAC CE</w:t>
      </w:r>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77777777" w:rsidR="00AE6022" w:rsidRPr="002E4D93"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The benefits of MAC CE over RRC </w:t>
            </w:r>
            <w:proofErr w:type="gramStart"/>
            <w:r>
              <w:rPr>
                <w:rFonts w:eastAsia="Microsoft YaHei"/>
                <w:sz w:val="20"/>
                <w:szCs w:val="20"/>
              </w:rPr>
              <w:t>is</w:t>
            </w:r>
            <w:proofErr w:type="gramEnd"/>
            <w:r>
              <w:rPr>
                <w:rFonts w:eastAsia="Microsoft YaHei"/>
                <w:sz w:val="20"/>
                <w:szCs w:val="20"/>
              </w:rPr>
              <w:t xml:space="preserve">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 xml:space="preserve">Moreover, it has large impact on UE hardware implementation. In R15/16, the </w:t>
            </w:r>
            <w:proofErr w:type="spellStart"/>
            <w:r>
              <w:rPr>
                <w:rFonts w:eastAsia="Microsoft YaHei"/>
                <w:sz w:val="20"/>
                <w:szCs w:val="20"/>
              </w:rPr>
              <w:t>xTyR</w:t>
            </w:r>
            <w:proofErr w:type="spellEnd"/>
            <w:r>
              <w:rPr>
                <w:rFonts w:eastAsia="Microsoft YaHei"/>
                <w:sz w:val="20"/>
                <w:szCs w:val="20"/>
              </w:rPr>
              <w:t xml:space="preserve"> configuration for periodic, semi-persistent and aperiodic cases are the same. Thus, UE can keep the RF circuit and switching modules in the same state before each transmission. If this new proposal is used, MAC CE may indicate </w:t>
            </w:r>
            <w:proofErr w:type="spellStart"/>
            <w:r>
              <w:rPr>
                <w:rFonts w:eastAsia="Microsoft YaHei"/>
                <w:sz w:val="20"/>
                <w:szCs w:val="20"/>
              </w:rPr>
              <w:t>x’Ty’R</w:t>
            </w:r>
            <w:proofErr w:type="spellEnd"/>
            <w:r>
              <w:rPr>
                <w:rFonts w:eastAsia="Microsoft YaHei"/>
                <w:sz w:val="20"/>
                <w:szCs w:val="20"/>
              </w:rPr>
              <w:t xml:space="preserve"> for aperiodic, but the existing periodic SRS is for </w:t>
            </w:r>
            <w:proofErr w:type="spellStart"/>
            <w:r>
              <w:rPr>
                <w:rFonts w:eastAsia="Microsoft YaHei"/>
                <w:sz w:val="20"/>
                <w:szCs w:val="20"/>
              </w:rPr>
              <w:t>xTyR</w:t>
            </w:r>
            <w:proofErr w:type="spellEnd"/>
            <w:r>
              <w:rPr>
                <w:rFonts w:eastAsia="Microsoft YaHei"/>
                <w:sz w:val="20"/>
                <w:szCs w:val="20"/>
              </w:rPr>
              <w:t xml:space="preserve">. When some transmission of them </w:t>
            </w:r>
            <w:proofErr w:type="gramStart"/>
            <w:r>
              <w:rPr>
                <w:rFonts w:eastAsia="Microsoft YaHei"/>
                <w:sz w:val="20"/>
                <w:szCs w:val="20"/>
              </w:rPr>
              <w:t>are</w:t>
            </w:r>
            <w:proofErr w:type="gramEnd"/>
            <w:r>
              <w:rPr>
                <w:rFonts w:eastAsia="Microsoft YaHei"/>
                <w:sz w:val="20"/>
                <w:szCs w:val="20"/>
              </w:rPr>
              <w:t xml:space="preserv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lastRenderedPageBreak/>
              <w:t>Futurewei</w:t>
            </w:r>
            <w:proofErr w:type="spellEnd"/>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w:t>
            </w:r>
            <w:proofErr w:type="spellStart"/>
            <w:r>
              <w:rPr>
                <w:rFonts w:eastAsia="Microsoft YaHei"/>
                <w:sz w:val="20"/>
                <w:szCs w:val="20"/>
              </w:rPr>
              <w:t>tdoc</w:t>
            </w:r>
            <w:proofErr w:type="spellEnd"/>
            <w:r>
              <w:rPr>
                <w:rFonts w:eastAsia="Microsoft YaHei"/>
                <w:sz w:val="20"/>
                <w:szCs w:val="20"/>
              </w:rPr>
              <w:t xml:space="preserve"> have not been addressed/answered. </w:t>
            </w:r>
            <w:r w:rsidR="001E04FA">
              <w:rPr>
                <w:rFonts w:eastAsia="Microsoft YaHei"/>
                <w:sz w:val="20"/>
                <w:szCs w:val="20"/>
              </w:rPr>
              <w:t>For example, “</w:t>
            </w:r>
            <w:r w:rsidR="001E04FA" w:rsidRPr="001E04FA">
              <w:rPr>
                <w:rFonts w:eastAsia="Microsoft YaHei"/>
                <w:sz w:val="20"/>
                <w:szCs w:val="20"/>
              </w:rPr>
              <w:t xml:space="preserve">It seems that the discussions are trying to cover both the UE Tx antenna switching and UE Rx antenna switching, and often times the discussion are mixed together, though Tx antenna </w:t>
            </w:r>
            <w:proofErr w:type="gramStart"/>
            <w:r w:rsidR="001E04FA" w:rsidRPr="001E04FA">
              <w:rPr>
                <w:rFonts w:eastAsia="Microsoft YaHei"/>
                <w:sz w:val="20"/>
                <w:szCs w:val="20"/>
              </w:rPr>
              <w:t>switching</w:t>
            </w:r>
            <w:proofErr w:type="gramEnd"/>
            <w:r w:rsidR="001E04FA" w:rsidRPr="001E04FA">
              <w:rPr>
                <w:rFonts w:eastAsia="Microsoft YaHei"/>
                <w:sz w:val="20"/>
                <w:szCs w:val="20"/>
              </w:rPr>
              <w:t xml:space="preserve"> and Rx antenna switching are considerably different.</w:t>
            </w:r>
            <w:r w:rsidR="001E04FA">
              <w:rPr>
                <w:rFonts w:eastAsia="Microsoft YaHei"/>
                <w:sz w:val="20"/>
                <w:szCs w:val="20"/>
              </w:rPr>
              <w:t xml:space="preserve">” Please refer to our </w:t>
            </w:r>
            <w:proofErr w:type="spellStart"/>
            <w:r w:rsidR="001E04FA">
              <w:rPr>
                <w:rFonts w:eastAsia="Microsoft YaHei"/>
                <w:sz w:val="20"/>
                <w:szCs w:val="20"/>
              </w:rPr>
              <w:t>tdoc</w:t>
            </w:r>
            <w:proofErr w:type="spellEnd"/>
            <w:r w:rsidR="001E04FA">
              <w:rPr>
                <w:rFonts w:eastAsia="Microsoft YaHei"/>
                <w:sz w:val="20"/>
                <w:szCs w:val="20"/>
              </w:rPr>
              <w:t xml:space="preserve">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proofErr w:type="spellStart"/>
            <w:r w:rsidRPr="00650BE9">
              <w:rPr>
                <w:rFonts w:eastAsia="DengXian"/>
                <w:sz w:val="20"/>
                <w:lang w:val="en-GB"/>
              </w:rPr>
              <w:t>llow</w:t>
            </w:r>
            <w:proofErr w:type="spellEnd"/>
            <w:r w:rsidRPr="00650BE9">
              <w:rPr>
                <w:rFonts w:eastAsia="DengXian"/>
                <w:sz w:val="20"/>
                <w:lang w:val="en-GB"/>
              </w:rPr>
              <w:t xml:space="preserve"> the </w:t>
            </w:r>
            <w:proofErr w:type="spellStart"/>
            <w:r w:rsidRPr="00650BE9">
              <w:rPr>
                <w:rFonts w:eastAsia="DengXian"/>
                <w:sz w:val="20"/>
                <w:lang w:val="en-GB"/>
              </w:rPr>
              <w:t>gNB</w:t>
            </w:r>
            <w:proofErr w:type="spellEnd"/>
            <w:r w:rsidRPr="00650BE9">
              <w:rPr>
                <w:rFonts w:eastAsia="DengXian"/>
                <w:sz w:val="20"/>
                <w:lang w:val="en-GB"/>
              </w:rPr>
              <w:t xml:space="preserve">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w:t>
            </w:r>
            <w:proofErr w:type="gramStart"/>
            <w:r>
              <w:rPr>
                <w:rFonts w:eastAsia="Microsoft YaHei"/>
                <w:sz w:val="20"/>
                <w:szCs w:val="20"/>
              </w:rPr>
              <w:t>also</w:t>
            </w:r>
            <w:proofErr w:type="gramEnd"/>
            <w:r>
              <w:rPr>
                <w:rFonts w:eastAsia="Microsoft YaHei"/>
                <w:sz w:val="20"/>
                <w:szCs w:val="20"/>
              </w:rPr>
              <w:t xml:space="preserve">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hint="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 xml:space="preserve">There are benefits for UE reporting the #Rx antennas and NW adaptation of SRS resources by MAC-CE.  From UE perspectives, </w:t>
            </w:r>
            <w:proofErr w:type="gramStart"/>
            <w:r>
              <w:rPr>
                <w:rFonts w:eastAsia="Microsoft YaHei"/>
                <w:sz w:val="20"/>
                <w:szCs w:val="20"/>
              </w:rPr>
              <w:t>For</w:t>
            </w:r>
            <w:proofErr w:type="gramEnd"/>
            <w:r>
              <w:rPr>
                <w:rFonts w:eastAsia="Microsoft YaHei"/>
                <w:sz w:val="20"/>
                <w:szCs w:val="20"/>
              </w:rPr>
              <w:t xml:space="preserve"> example, 1T8R configuration, the UE may prefer to limit sounding only to 4Rx (</w:t>
            </w:r>
            <w:proofErr w:type="spellStart"/>
            <w:r>
              <w:rPr>
                <w:rFonts w:eastAsia="Microsoft YaHei"/>
                <w:sz w:val="20"/>
                <w:szCs w:val="20"/>
              </w:rPr>
              <w:t>ie</w:t>
            </w:r>
            <w:proofErr w:type="spellEnd"/>
            <w:r>
              <w:rPr>
                <w:rFonts w:eastAsia="Microsoft YaHei"/>
                <w:sz w:val="20"/>
                <w:szCs w:val="20"/>
              </w:rPr>
              <w:t xml:space="preserv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211"/>
        <w:gridCol w:w="872"/>
        <w:gridCol w:w="1267"/>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45AB5C18" w:rsidR="00C26DCE" w:rsidRDefault="00934433" w:rsidP="00B124B1">
            <w:pPr>
              <w:widowControl w:val="0"/>
              <w:snapToGrid w:val="0"/>
              <w:spacing w:before="120" w:after="120" w:line="240" w:lineRule="auto"/>
              <w:rPr>
                <w:rFonts w:eastAsia="Microsoft YaHei"/>
                <w:sz w:val="20"/>
                <w:szCs w:val="20"/>
              </w:rPr>
            </w:pPr>
            <w:ins w:id="50" w:author="ZTE - Hao" w:date="2021-08-14T10:09:00Z">
              <w:r>
                <w:rPr>
                  <w:rFonts w:eastAsia="Microsoft YaHei"/>
                  <w:sz w:val="20"/>
                  <w:szCs w:val="20"/>
                </w:rPr>
                <w:t>Inherit SRS parameters from data channel transmission parameters</w:t>
              </w:r>
              <w:r w:rsidDel="00934433">
                <w:rPr>
                  <w:rFonts w:eastAsia="Microsoft YaHei"/>
                  <w:sz w:val="20"/>
                  <w:szCs w:val="20"/>
                </w:rPr>
                <w:t xml:space="preserve"> </w:t>
              </w:r>
            </w:ins>
            <w:del w:id="51" w:author="ZTE - Hao" w:date="2021-08-14T10:09:00Z">
              <w:r w:rsidR="00C26DCE" w:rsidDel="00934433">
                <w:rPr>
                  <w:rFonts w:eastAsia="Microsoft YaHei"/>
                  <w:sz w:val="20"/>
                  <w:szCs w:val="20"/>
                </w:rPr>
                <w:delText xml:space="preserve">Determine aperiodic SRS parameters </w:delText>
              </w:r>
              <w:r w:rsidR="00C26DCE" w:rsidRPr="00B94D10" w:rsidDel="00934433">
                <w:rPr>
                  <w:rFonts w:eastAsia="Microsoft YaHei"/>
                  <w:sz w:val="20"/>
                  <w:szCs w:val="20"/>
                </w:rPr>
                <w:delText>(e.g., bandwidth)</w:delText>
              </w:r>
              <w:r w:rsidR="00C26DCE" w:rsidDel="00934433">
                <w:rPr>
                  <w:rFonts w:eastAsia="Microsoft YaHei"/>
                  <w:sz w:val="20"/>
                  <w:szCs w:val="20"/>
                </w:rPr>
                <w:delText xml:space="preserve"> implicitly from data channel </w:delText>
              </w:r>
            </w:del>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 xml:space="preserve">LGE, </w:t>
            </w:r>
            <w:proofErr w:type="spellStart"/>
            <w:r w:rsidRPr="00C26DCE">
              <w:rPr>
                <w:rFonts w:eastAsia="Microsoft YaHei"/>
                <w:sz w:val="20"/>
                <w:szCs w:val="20"/>
                <w:lang w:val="fr-FR"/>
              </w:rPr>
              <w:t>Futurewei</w:t>
            </w:r>
            <w:proofErr w:type="spellEnd"/>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w:t>
            </w:r>
            <w:proofErr w:type="spellStart"/>
            <w:r>
              <w:rPr>
                <w:rFonts w:eastAsia="Microsoft YaHei"/>
                <w:sz w:val="20"/>
                <w:szCs w:val="20"/>
              </w:rPr>
              <w:t>tdoc</w:t>
            </w:r>
            <w:proofErr w:type="spellEnd"/>
            <w:r>
              <w:rPr>
                <w:rFonts w:eastAsia="Microsoft YaHei"/>
                <w:sz w:val="20"/>
                <w:szCs w:val="20"/>
              </w:rPr>
              <w:t xml:space="preserve">,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w:t>
            </w:r>
            <w:proofErr w:type="gramStart"/>
            <w:r>
              <w:rPr>
                <w:rFonts w:eastAsia="Microsoft YaHei"/>
                <w:sz w:val="20"/>
                <w:szCs w:val="20"/>
              </w:rPr>
              <w:t>all</w:t>
            </w:r>
            <w:proofErr w:type="gramEnd"/>
            <w:r>
              <w:rPr>
                <w:rFonts w:eastAsia="Microsoft YaHei"/>
                <w:sz w:val="20"/>
                <w:szCs w:val="20"/>
              </w:rPr>
              <w:t xml:space="preserve">: One of the key ideas here is that if the A-SRS has the same transmission parameters as a PDSCH/PUSCH, such as the same PRBs, then the </w:t>
            </w:r>
            <w:proofErr w:type="spellStart"/>
            <w:r>
              <w:rPr>
                <w:rFonts w:eastAsia="Microsoft YaHei"/>
                <w:sz w:val="20"/>
                <w:szCs w:val="20"/>
              </w:rPr>
              <w:t>gNB</w:t>
            </w:r>
            <w:proofErr w:type="spellEnd"/>
            <w:r>
              <w:rPr>
                <w:rFonts w:eastAsia="Microsoft YaHei"/>
                <w:sz w:val="20"/>
                <w:szCs w:val="20"/>
              </w:rPr>
              <w:t xml:space="preserve">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7AD1266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 xml:space="preserve">Allow the </w:t>
            </w:r>
            <w:proofErr w:type="spellStart"/>
            <w:r w:rsidRPr="00650BE9">
              <w:rPr>
                <w:rFonts w:eastAsia="DengXian"/>
                <w:sz w:val="20"/>
                <w:lang w:val="en-GB"/>
              </w:rPr>
              <w:t>gNB</w:t>
            </w:r>
            <w:proofErr w:type="spellEnd"/>
            <w:r w:rsidRPr="00650BE9">
              <w:rPr>
                <w:rFonts w:eastAsia="DengXian"/>
                <w:sz w:val="20"/>
                <w:lang w:val="en-GB"/>
              </w:rPr>
              <w:t xml:space="preserve">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1A7B5F" w14:paraId="237B5B5B" w14:textId="77777777" w:rsidTr="006B4D2B">
        <w:tc>
          <w:tcPr>
            <w:tcW w:w="2405" w:type="dxa"/>
          </w:tcPr>
          <w:p w14:paraId="45AF4E41" w14:textId="77777777" w:rsidR="001A7B5F" w:rsidRDefault="001A7B5F" w:rsidP="001A7B5F">
            <w:pPr>
              <w:widowControl w:val="0"/>
              <w:snapToGrid w:val="0"/>
              <w:spacing w:before="120" w:after="120" w:line="240" w:lineRule="auto"/>
              <w:rPr>
                <w:rFonts w:eastAsia="Microsoft YaHei"/>
                <w:sz w:val="20"/>
                <w:szCs w:val="20"/>
              </w:rPr>
            </w:pPr>
          </w:p>
        </w:tc>
        <w:tc>
          <w:tcPr>
            <w:tcW w:w="6945" w:type="dxa"/>
          </w:tcPr>
          <w:p w14:paraId="7159F791" w14:textId="77777777" w:rsidR="001A7B5F" w:rsidRDefault="001A7B5F" w:rsidP="001A7B5F">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w:t>
      </w:r>
      <w:proofErr w:type="spellStart"/>
      <w:r w:rsidR="00F81ADB">
        <w:rPr>
          <w:rFonts w:eastAsia="Microsoft YaHei"/>
          <w:sz w:val="20"/>
          <w:szCs w:val="20"/>
        </w:rPr>
        <w:t>N_max</w:t>
      </w:r>
      <w:proofErr w:type="spellEnd"/>
      <w:r w:rsidRPr="00CB06A0">
        <w:rPr>
          <w:rFonts w:eastAsia="Microsoft YaHei"/>
          <w:sz w:val="20"/>
          <w:szCs w:val="20"/>
        </w:rPr>
        <w:t xml:space="preserve"> to support configuring &gt;4Rx SRS configurations, while the supported </w:t>
      </w:r>
      <w:proofErr w:type="gramStart"/>
      <w:r w:rsidRPr="00CB06A0">
        <w:rPr>
          <w:rFonts w:eastAsia="Microsoft YaHei"/>
          <w:sz w:val="20"/>
          <w:szCs w:val="20"/>
        </w:rPr>
        <w:t>values</w:t>
      </w:r>
      <w:proofErr w:type="gramEnd"/>
      <w:r w:rsidRPr="00CB06A0">
        <w:rPr>
          <w:rFonts w:eastAsia="Microsoft YaHei"/>
          <w:sz w:val="20"/>
          <w:szCs w:val="20"/>
        </w:rPr>
        <w:t xml:space="preserve">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w:t>
      </w:r>
      <w:proofErr w:type="spellStart"/>
      <w:r w:rsidR="00473F1D">
        <w:rPr>
          <w:rFonts w:eastAsia="Microsoft YaHei"/>
          <w:sz w:val="20"/>
          <w:szCs w:val="20"/>
        </w:rPr>
        <w:t>N_max</w:t>
      </w:r>
      <w:proofErr w:type="spellEnd"/>
      <w:r w:rsidR="00473F1D">
        <w:rPr>
          <w:rFonts w:eastAsia="Microsoft YaHei"/>
          <w:sz w:val="20"/>
          <w:szCs w:val="20"/>
        </w:rPr>
        <w:t xml:space="preserve">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 xml:space="preserve">&lt;=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8C6465" w:rsidRDefault="003B0840" w:rsidP="00D42F94">
            <w:pPr>
              <w:widowControl w:val="0"/>
              <w:snapToGrid w:val="0"/>
              <w:spacing w:before="120" w:after="120" w:line="240" w:lineRule="auto"/>
              <w:rPr>
                <w:rFonts w:eastAsia="Microsoft YaHei"/>
                <w:sz w:val="20"/>
                <w:szCs w:val="20"/>
              </w:rPr>
            </w:pPr>
            <w:r w:rsidRPr="003B0840">
              <w:rPr>
                <w:rFonts w:eastAsia="Microsoft YaHei"/>
                <w:sz w:val="20"/>
                <w:szCs w:val="20"/>
              </w:rPr>
              <w:t>ZTE, Ericsson, Xiaomi, Nokia</w:t>
            </w:r>
            <w:r w:rsidR="00C920CA">
              <w:rPr>
                <w:rFonts w:eastAsia="Microsoft YaHei"/>
                <w:sz w:val="20"/>
                <w:szCs w:val="20"/>
              </w:rPr>
              <w:t>/NSB</w:t>
            </w:r>
            <w:r w:rsidRPr="003B0840">
              <w:rPr>
                <w:rFonts w:eastAsia="Microsoft YaHei"/>
                <w:sz w:val="20"/>
                <w:szCs w:val="20"/>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 xml:space="preserve">ivo, </w:t>
            </w:r>
            <w:proofErr w:type="spellStart"/>
            <w:r w:rsidRPr="00F226B0">
              <w:rPr>
                <w:rFonts w:eastAsia="Microsoft YaHei"/>
                <w:sz w:val="20"/>
                <w:szCs w:val="20"/>
              </w:rPr>
              <w:t>Spreadtrum</w:t>
            </w:r>
            <w:proofErr w:type="spellEnd"/>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w:t>
            </w:r>
            <w:proofErr w:type="spellStart"/>
            <w:r w:rsidRPr="00783B44">
              <w:rPr>
                <w:rFonts w:eastAsia="Microsoft YaHei"/>
                <w:sz w:val="20"/>
                <w:szCs w:val="20"/>
              </w:rPr>
              <w:t>Nmax</w:t>
            </w:r>
            <w:proofErr w:type="spellEnd"/>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81341">
              <w:rPr>
                <w:rFonts w:eastAsia="Microsoft YaHei"/>
                <w:sz w:val="20"/>
                <w:szCs w:val="20"/>
              </w:rPr>
              <w:t>, CATT: all N&lt;=</w:t>
            </w:r>
            <w:proofErr w:type="spellStart"/>
            <w:r w:rsidRPr="00781341">
              <w:rPr>
                <w:rFonts w:eastAsia="Microsoft YaHei"/>
                <w:sz w:val="20"/>
                <w:szCs w:val="20"/>
              </w:rPr>
              <w:t>Nmax</w:t>
            </w:r>
            <w:proofErr w:type="spellEnd"/>
            <w:r w:rsidRPr="00781341">
              <w:rPr>
                <w:rFonts w:eastAsia="Microsoft YaHei"/>
                <w:sz w:val="20"/>
                <w:szCs w:val="20"/>
              </w:rPr>
              <w:t xml:space="preserve">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w:t>
            </w:r>
            <w:proofErr w:type="spellStart"/>
            <w:r>
              <w:rPr>
                <w:rFonts w:eastAsia="Microsoft YaHei"/>
                <w:sz w:val="20"/>
                <w:szCs w:val="20"/>
              </w:rPr>
              <w:t>MotM</w:t>
            </w:r>
            <w:proofErr w:type="spellEnd"/>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lastRenderedPageBreak/>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w:t>
      </w:r>
      <w:proofErr w:type="spellStart"/>
      <w:r w:rsidR="00681627" w:rsidRPr="00781341">
        <w:rPr>
          <w:rFonts w:eastAsia="Microsoft YaHei"/>
          <w:sz w:val="20"/>
          <w:szCs w:val="20"/>
        </w:rPr>
        <w:t>Nmax</w:t>
      </w:r>
      <w:proofErr w:type="spellEnd"/>
      <w:r w:rsidR="00681627" w:rsidRPr="00781341">
        <w:rPr>
          <w:rFonts w:eastAsia="Microsoft YaHei"/>
          <w:sz w:val="20"/>
          <w:szCs w:val="20"/>
        </w:rPr>
        <w:t xml:space="preserve"> except N=1 for 1T8R</w:t>
      </w:r>
      <w:r w:rsidR="00681627">
        <w:rPr>
          <w:rFonts w:eastAsia="Microsoft YaHei"/>
          <w:sz w:val="20"/>
          <w:szCs w:val="20"/>
        </w:rPr>
        <w:t xml:space="preserve"> is a good compromise among companies. Hence the following proposal is recommended.</w:t>
      </w:r>
    </w:p>
    <w:p w14:paraId="20C1FC01" w14:textId="147A89C7"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w:t>
      </w:r>
      <w:proofErr w:type="spellStart"/>
      <w:r w:rsidR="009A571B">
        <w:rPr>
          <w:rFonts w:eastAsia="Microsoft YaHei"/>
          <w:i/>
          <w:sz w:val="20"/>
          <w:szCs w:val="20"/>
        </w:rPr>
        <w:t>xTyR</w:t>
      </w:r>
      <w:proofErr w:type="spellEnd"/>
      <w:r w:rsidR="009A571B">
        <w:rPr>
          <w:rFonts w:eastAsia="Microsoft YaHei"/>
          <w:i/>
          <w:sz w:val="20"/>
          <w:szCs w:val="20"/>
        </w:rPr>
        <w:t xml:space="preserve"> </w:t>
      </w:r>
      <w:r w:rsidR="00681627">
        <w:rPr>
          <w:rFonts w:eastAsia="Microsoft YaHei"/>
          <w:i/>
          <w:sz w:val="20"/>
          <w:szCs w:val="20"/>
        </w:rPr>
        <w:t>antenna switching</w:t>
      </w:r>
      <w:r w:rsidR="009A571B">
        <w:rPr>
          <w:rFonts w:eastAsia="Microsoft YaHei"/>
          <w:i/>
          <w:sz w:val="20"/>
          <w:szCs w:val="20"/>
        </w:rPr>
        <w:t xml:space="preserve"> SRS, where </w:t>
      </w:r>
      <w:proofErr w:type="spellStart"/>
      <w:r w:rsidR="009A571B">
        <w:rPr>
          <w:rFonts w:eastAsia="Microsoft YaHei"/>
          <w:i/>
          <w:sz w:val="20"/>
          <w:szCs w:val="20"/>
        </w:rPr>
        <w:t>xTyR</w:t>
      </w:r>
      <w:proofErr w:type="spellEnd"/>
      <w:r w:rsidR="009A571B">
        <w:rPr>
          <w:rFonts w:eastAsia="Microsoft YaHei"/>
          <w:i/>
          <w:sz w:val="20"/>
          <w:szCs w:val="20"/>
        </w:rPr>
        <w:t xml:space="preserve">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proofErr w:type="spellStart"/>
      <w:r w:rsidR="009A571B" w:rsidRPr="009A571B">
        <w:rPr>
          <w:rFonts w:eastAsia="Microsoft YaHei"/>
          <w:i/>
          <w:sz w:val="20"/>
          <w:szCs w:val="20"/>
        </w:rPr>
        <w:t>N_max</w:t>
      </w:r>
      <w:proofErr w:type="spellEnd"/>
      <w:r w:rsidR="009A571B" w:rsidRPr="009A571B">
        <w:rPr>
          <w:rFonts w:eastAsia="Microsoft YaHei"/>
          <w:i/>
          <w:sz w:val="20"/>
          <w:szCs w:val="20"/>
        </w:rPr>
        <w:t xml:space="preserve">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ins w:id="52" w:author="ZTE - Hao" w:date="2021-08-13T21:43:00Z"/>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w:t>
      </w:r>
      <w:proofErr w:type="spellStart"/>
      <w:r w:rsidRPr="009A571B">
        <w:rPr>
          <w:rFonts w:eastAsia="Microsoft YaHei"/>
          <w:i/>
          <w:sz w:val="20"/>
          <w:szCs w:val="20"/>
        </w:rPr>
        <w:t>xTyR</w:t>
      </w:r>
      <w:proofErr w:type="spellEnd"/>
      <w:r w:rsidRPr="009A571B">
        <w:rPr>
          <w:rFonts w:eastAsia="Microsoft YaHei"/>
          <w:i/>
          <w:sz w:val="20"/>
          <w:szCs w:val="20"/>
        </w:rPr>
        <w:t xml:space="preserve">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2C61CB14" w14:textId="28F7E535" w:rsidR="007E3F64" w:rsidRPr="009A571B" w:rsidRDefault="007E3F64" w:rsidP="009A571B">
      <w:pPr>
        <w:pStyle w:val="ListParagraph"/>
        <w:widowControl w:val="0"/>
        <w:numPr>
          <w:ilvl w:val="0"/>
          <w:numId w:val="8"/>
        </w:numPr>
        <w:snapToGrid w:val="0"/>
        <w:spacing w:before="120" w:after="120" w:line="240" w:lineRule="auto"/>
        <w:jc w:val="both"/>
        <w:rPr>
          <w:rFonts w:eastAsia="Microsoft YaHei"/>
          <w:i/>
          <w:sz w:val="20"/>
          <w:szCs w:val="20"/>
        </w:rPr>
      </w:pPr>
      <w:ins w:id="53" w:author="ZTE - Hao" w:date="2021-08-13T21:43:00Z">
        <w:r>
          <w:rPr>
            <w:rFonts w:eastAsia="Microsoft YaHei"/>
            <w:i/>
            <w:sz w:val="20"/>
            <w:szCs w:val="20"/>
          </w:rPr>
          <w:t>FFS</w:t>
        </w:r>
      </w:ins>
      <w:ins w:id="54" w:author="ZTE - Hao" w:date="2021-08-13T21:48:00Z">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ins>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Slightly prefer Alt 3, but alt 1 is also fine. Regarding the sub-bullet, it should be carefully investigated since whole transmission of specific </w:t>
            </w:r>
            <w:proofErr w:type="spellStart"/>
            <w:r>
              <w:rPr>
                <w:rFonts w:eastAsia="Malgun Gothic"/>
                <w:sz w:val="20"/>
                <w:szCs w:val="20"/>
                <w:lang w:eastAsia="ko-KR"/>
              </w:rPr>
              <w:t>xTyR</w:t>
            </w:r>
            <w:proofErr w:type="spellEnd"/>
            <w:r>
              <w:rPr>
                <w:rFonts w:eastAsia="Malgun Gothic"/>
                <w:sz w:val="20"/>
                <w:szCs w:val="20"/>
                <w:lang w:eastAsia="ko-KR"/>
              </w:rPr>
              <w:t xml:space="preserve"> configuration can </w:t>
            </w:r>
            <w:proofErr w:type="gramStart"/>
            <w:r>
              <w:rPr>
                <w:rFonts w:eastAsia="Malgun Gothic"/>
                <w:sz w:val="20"/>
                <w:szCs w:val="20"/>
                <w:lang w:eastAsia="ko-KR"/>
              </w:rPr>
              <w:t>be located in</w:t>
            </w:r>
            <w:proofErr w:type="gramEnd"/>
            <w:r>
              <w:rPr>
                <w:rFonts w:eastAsia="Malgun Gothic"/>
                <w:sz w:val="20"/>
                <w:szCs w:val="20"/>
                <w:lang w:eastAsia="ko-KR"/>
              </w:rPr>
              <w:t xml:space="preserve">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If the performance is degraded because of channel variation, </w:t>
            </w:r>
            <w:proofErr w:type="spellStart"/>
            <w:r>
              <w:rPr>
                <w:rFonts w:eastAsia="Malgun Gothic"/>
                <w:sz w:val="20"/>
                <w:szCs w:val="20"/>
                <w:lang w:eastAsia="ko-KR"/>
              </w:rPr>
              <w:t>gNB</w:t>
            </w:r>
            <w:proofErr w:type="spellEnd"/>
            <w:r>
              <w:rPr>
                <w:rFonts w:eastAsia="Malgun Gothic"/>
                <w:sz w:val="20"/>
                <w:szCs w:val="20"/>
                <w:lang w:eastAsia="ko-KR"/>
              </w:rPr>
              <w:t xml:space="preserve">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hint="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br/>
              <w:t xml:space="preserve">We believe the next detail of discussion is the mapping of SRS resources across the N SRS resource set whether specific or all possible mapping is specified Also, </w:t>
            </w:r>
            <w:r>
              <w:rPr>
                <w:rFonts w:eastAsia="Microsoft YaHei"/>
                <w:sz w:val="20"/>
                <w:szCs w:val="20"/>
              </w:rPr>
              <w:lastRenderedPageBreak/>
              <w:t>would be discussed in this meeting or next meeting</w:t>
            </w:r>
            <w:r>
              <w:rPr>
                <w:rFonts w:eastAsia="Microsoft YaHei"/>
                <w:sz w:val="20"/>
                <w:szCs w:val="20"/>
              </w:rPr>
              <w:t>.</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489EE35F"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ins w:id="55" w:author="ZTE - Hao" w:date="2021-08-13T09:53:00Z">
              <w:r w:rsidR="005D3710">
                <w:rPr>
                  <w:rFonts w:eastAsia="Microsoft YaHei"/>
                  <w:sz w:val="20"/>
                  <w:szCs w:val="20"/>
                  <w:lang w:val="fr-FR"/>
                </w:rPr>
                <w:t>, OPPO</w:t>
              </w:r>
            </w:ins>
            <w:ins w:id="56" w:author="ZTE - Hao" w:date="2021-08-13T21:49:00Z">
              <w:r w:rsidR="004E5D49">
                <w:rPr>
                  <w:rFonts w:eastAsia="Microsoft YaHei"/>
                  <w:sz w:val="20"/>
                  <w:szCs w:val="20"/>
                  <w:lang w:val="fr-FR"/>
                </w:rPr>
                <w:t>, LG</w:t>
              </w:r>
              <w:r w:rsidR="007037CA">
                <w:rPr>
                  <w:rFonts w:eastAsia="Microsoft YaHei"/>
                  <w:sz w:val="20"/>
                  <w:szCs w:val="20"/>
                  <w:lang w:val="fr-FR"/>
                </w:rPr>
                <w:t>E</w:t>
              </w:r>
            </w:ins>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 xml:space="preserve">e think it is not needed to specify different configurations for different UE capabilities. What is sufficient is to clarify in the specification to restrict UE’s expectation on </w:t>
            </w:r>
            <w:proofErr w:type="spellStart"/>
            <w:r>
              <w:rPr>
                <w:rFonts w:eastAsiaTheme="minorEastAsia"/>
                <w:sz w:val="20"/>
                <w:szCs w:val="20"/>
              </w:rPr>
              <w:t>gNB’s</w:t>
            </w:r>
            <w:proofErr w:type="spellEnd"/>
            <w:r>
              <w:rPr>
                <w:rFonts w:eastAsiaTheme="minorEastAsia"/>
                <w:sz w:val="20"/>
                <w:szCs w:val="20"/>
              </w:rPr>
              <w:t xml:space="preserve"> configuration.</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Default="000057C1" w:rsidP="000057C1">
            <w:pPr>
              <w:widowControl w:val="0"/>
              <w:snapToGrid w:val="0"/>
              <w:spacing w:before="120" w:after="120" w:line="240" w:lineRule="auto"/>
              <w:rPr>
                <w:rFonts w:eastAsia="Microsoft YaHei"/>
                <w:sz w:val="20"/>
                <w:szCs w:val="20"/>
              </w:rPr>
            </w:pPr>
            <w:r>
              <w:rPr>
                <w:rFonts w:eastAsia="Microsoft YaHei"/>
                <w:sz w:val="20"/>
                <w:szCs w:val="20"/>
              </w:rPr>
              <w:t>Ericsson, Xiaomi, Nokia</w:t>
            </w:r>
            <w:r w:rsidR="00E76432">
              <w:rPr>
                <w:rFonts w:eastAsia="Microsoft YaHei"/>
                <w:sz w:val="20"/>
                <w:szCs w:val="20"/>
              </w:rPr>
              <w:t>/NSB, Huawei/</w:t>
            </w:r>
            <w:proofErr w:type="spellStart"/>
            <w:r w:rsidR="00E76432">
              <w:rPr>
                <w:rFonts w:eastAsia="Microsoft YaHei"/>
                <w:sz w:val="20"/>
                <w:szCs w:val="20"/>
              </w:rPr>
              <w:t>HiSilicon</w:t>
            </w:r>
            <w:proofErr w:type="spellEnd"/>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lastRenderedPageBreak/>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lastRenderedPageBreak/>
              <w:t>No or deprioritize</w:t>
            </w:r>
          </w:p>
        </w:tc>
        <w:tc>
          <w:tcPr>
            <w:tcW w:w="0" w:type="auto"/>
          </w:tcPr>
          <w:p w14:paraId="1CA73000" w14:textId="1D7E23D4"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ins w:id="57" w:author="ZTE - Hao" w:date="2021-08-16T09:27:00Z">
              <w:r w:rsidR="0076740F">
                <w:rPr>
                  <w:rFonts w:eastAsia="Microsoft YaHei"/>
                  <w:sz w:val="20"/>
                  <w:szCs w:val="20"/>
                </w:rPr>
                <w:t>, Lenovo/</w:t>
              </w:r>
              <w:proofErr w:type="spellStart"/>
              <w:r w:rsidR="0076740F">
                <w:rPr>
                  <w:rFonts w:eastAsia="Microsoft YaHei"/>
                  <w:sz w:val="20"/>
                  <w:szCs w:val="20"/>
                </w:rPr>
                <w:t>MotM</w:t>
              </w:r>
            </w:ins>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286189A6"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847C0A">
        <w:rPr>
          <w:rFonts w:eastAsia="Microsoft YaHei"/>
          <w:i/>
          <w:sz w:val="20"/>
          <w:szCs w:val="20"/>
        </w:rPr>
        <w:t xml:space="preserve"> </w:t>
      </w:r>
      <w:del w:id="58" w:author="ZTE - Hao" w:date="2021-08-13T21:54:00Z">
        <w:r w:rsidR="00CB6054" w:rsidDel="0022582D">
          <w:rPr>
            <w:rFonts w:eastAsia="Microsoft YaHei"/>
            <w:i/>
            <w:sz w:val="20"/>
            <w:szCs w:val="20"/>
          </w:rPr>
          <w:delText>TBD</w:delText>
        </w:r>
      </w:del>
      <w:ins w:id="59" w:author="ZTE - Hao" w:date="2021-08-13T21:54:00Z">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ins>
      <w:ins w:id="60" w:author="ZTE - Hao" w:date="2021-08-13T21:55:00Z">
        <w:r w:rsidR="0022582D">
          <w:rPr>
            <w:rFonts w:eastAsia="Microsoft YaHei"/>
            <w:i/>
            <w:sz w:val="20"/>
            <w:szCs w:val="20"/>
          </w:rPr>
          <w:t>.</w:t>
        </w:r>
      </w:ins>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The current spec has supported these </w:t>
            </w:r>
            <w:proofErr w:type="spellStart"/>
            <w:r>
              <w:rPr>
                <w:rFonts w:eastAsia="Microsoft YaHei"/>
                <w:sz w:val="20"/>
                <w:szCs w:val="20"/>
              </w:rPr>
              <w:t>xTyR</w:t>
            </w:r>
            <w:proofErr w:type="spellEnd"/>
            <w:r>
              <w:rPr>
                <w:rFonts w:eastAsia="Microsoft YaHei"/>
                <w:sz w:val="20"/>
                <w:szCs w:val="20"/>
              </w:rPr>
              <w:t xml:space="preserve">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it is not in the scope of R17 </w:t>
            </w:r>
            <w:proofErr w:type="spellStart"/>
            <w:r>
              <w:rPr>
                <w:rFonts w:eastAsia="Microsoft YaHei"/>
                <w:sz w:val="20"/>
                <w:szCs w:val="20"/>
              </w:rPr>
              <w:t>feMIMO</w:t>
            </w:r>
            <w:proofErr w:type="spellEnd"/>
            <w:r>
              <w:rPr>
                <w:rFonts w:eastAsia="Microsoft YaHei"/>
                <w:sz w:val="20"/>
                <w:szCs w:val="20"/>
              </w:rPr>
              <w:t xml:space="preserve">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 xml:space="preserve">Agree with OPPO that it is out of Rel-17 </w:t>
            </w:r>
            <w:proofErr w:type="spellStart"/>
            <w:r>
              <w:rPr>
                <w:rFonts w:eastAsia="Microsoft YaHei"/>
                <w:sz w:val="20"/>
                <w:szCs w:val="20"/>
              </w:rPr>
              <w:t>feMIMO</w:t>
            </w:r>
            <w:proofErr w:type="spellEnd"/>
            <w:r>
              <w:rPr>
                <w:rFonts w:eastAsia="Microsoft YaHei"/>
                <w:sz w:val="20"/>
                <w:szCs w:val="20"/>
              </w:rPr>
              <w:t xml:space="preserve">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 xml:space="preserve">We prefer to discuss it later. </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4790"/>
        <w:gridCol w:w="4560"/>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374F8BB3" w:rsidR="008B4F25" w:rsidRPr="006E3B3D" w:rsidRDefault="007E3B2E" w:rsidP="001A7B5F">
            <w:pPr>
              <w:widowControl w:val="0"/>
              <w:snapToGrid w:val="0"/>
              <w:spacing w:before="120" w:after="120" w:line="240" w:lineRule="auto"/>
              <w:rPr>
                <w:rFonts w:eastAsia="Microsoft YaHei"/>
                <w:sz w:val="20"/>
                <w:szCs w:val="20"/>
                <w:lang w:val="fr-FR"/>
              </w:rPr>
            </w:pPr>
            <w:r w:rsidRPr="007E3B2E">
              <w:rPr>
                <w:rFonts w:eastAsia="Microsoft YaHei"/>
                <w:sz w:val="20"/>
                <w:szCs w:val="20"/>
                <w:lang w:val="fr-FR"/>
              </w:rPr>
              <w:t xml:space="preserve">Qualcomm, </w:t>
            </w:r>
            <w:del w:id="61" w:author="ZTE - Hao" w:date="2021-08-13T21:56:00Z">
              <w:r w:rsidRPr="007E3B2E" w:rsidDel="0020478D">
                <w:rPr>
                  <w:rFonts w:eastAsia="Microsoft YaHei"/>
                  <w:sz w:val="20"/>
                  <w:szCs w:val="20"/>
                  <w:lang w:val="fr-FR"/>
                </w:rPr>
                <w:delText xml:space="preserve">ZTE, </w:delText>
              </w:r>
            </w:del>
            <w:r w:rsidRPr="007E3B2E">
              <w:rPr>
                <w:rFonts w:eastAsia="Microsoft YaHei"/>
                <w:sz w:val="20"/>
                <w:szCs w:val="20"/>
                <w:lang w:val="fr-FR"/>
              </w:rPr>
              <w:t>Er</w:t>
            </w:r>
            <w:r w:rsidR="00481BEA">
              <w:rPr>
                <w:rFonts w:eastAsia="Microsoft YaHei"/>
                <w:sz w:val="20"/>
                <w:szCs w:val="20"/>
                <w:lang w:val="fr-FR"/>
              </w:rPr>
              <w:t xml:space="preserve">icsson, </w:t>
            </w:r>
            <w:del w:id="62" w:author="Xiaomi" w:date="2021-08-16T13:01:00Z">
              <w:r w:rsidR="00481BEA" w:rsidDel="001A7B5F">
                <w:rPr>
                  <w:rFonts w:eastAsia="Microsoft YaHei"/>
                  <w:sz w:val="20"/>
                  <w:szCs w:val="20"/>
                  <w:lang w:val="fr-FR"/>
                </w:rPr>
                <w:delText xml:space="preserve">Xiaomi, </w:delText>
              </w:r>
            </w:del>
            <w:r w:rsidR="00481BEA">
              <w:rPr>
                <w:rFonts w:eastAsia="Microsoft YaHei"/>
                <w:sz w:val="20"/>
                <w:szCs w:val="20"/>
                <w:lang w:val="fr-FR"/>
              </w:rPr>
              <w:t>vivo, CATT</w:t>
            </w:r>
            <w:ins w:id="63" w:author="ZTE - Hao" w:date="2021-08-16T10:17:00Z">
              <w:del w:id="64" w:author="Darcy Tsai" w:date="2021-08-16T12:31:00Z">
                <w:r w:rsidR="009D716F" w:rsidDel="00A55B2D">
                  <w:rPr>
                    <w:rFonts w:eastAsia="Microsoft YaHei"/>
                    <w:sz w:val="20"/>
                    <w:szCs w:val="20"/>
                    <w:lang w:val="fr-FR"/>
                  </w:rPr>
                  <w:delText>, MediaTek</w:delText>
                </w:r>
              </w:del>
            </w:ins>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01B781B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w:t>
            </w:r>
            <w:proofErr w:type="spellStart"/>
            <w:r w:rsidR="00481BEA">
              <w:rPr>
                <w:rFonts w:eastAsia="Microsoft YaHei"/>
                <w:sz w:val="20"/>
                <w:szCs w:val="20"/>
              </w:rPr>
              <w:t>HiSilicon</w:t>
            </w:r>
            <w:proofErr w:type="spellEnd"/>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ins w:id="65" w:author="Darcy Tsai" w:date="2021-08-16T12:31:00Z">
              <w:r w:rsidR="00A55B2D">
                <w:rPr>
                  <w:rFonts w:eastAsia="Microsoft YaHei"/>
                  <w:sz w:val="20"/>
                  <w:szCs w:val="20"/>
                </w:rPr>
                <w:t>, MediaTek</w:t>
              </w:r>
            </w:ins>
            <w:ins w:id="66" w:author="Xiaomi" w:date="2021-08-16T13:33:00Z">
              <w:r w:rsidR="009734FC">
                <w:rPr>
                  <w:rFonts w:eastAsia="Microsoft YaHei"/>
                  <w:sz w:val="20"/>
                  <w:szCs w:val="20"/>
                </w:rPr>
                <w:t>, Xiaomi</w:t>
              </w:r>
            </w:ins>
            <w:ins w:id="67" w:author="ZTE" w:date="2021-08-16T15:06:00Z">
              <w:r w:rsidR="00A81779">
                <w:rPr>
                  <w:rFonts w:eastAsia="Microsoft YaHei"/>
                  <w:sz w:val="20"/>
                  <w:szCs w:val="20"/>
                </w:rPr>
                <w:t>, ZTE</w:t>
              </w:r>
            </w:ins>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30F0F3EF"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a good mid-ground. </w:t>
      </w:r>
    </w:p>
    <w:p w14:paraId="181BC996" w14:textId="340FDFC5" w:rsidR="006A44B5" w:rsidRDefault="006A44B5" w:rsidP="006A44B5">
      <w:pPr>
        <w:widowControl w:val="0"/>
        <w:snapToGrid w:val="0"/>
        <w:spacing w:before="120" w:after="120" w:line="240" w:lineRule="auto"/>
        <w:jc w:val="both"/>
        <w:rPr>
          <w:ins w:id="68" w:author="ZTE - Hao" w:date="2021-08-13T09:54:00Z"/>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E36FBB">
        <w:rPr>
          <w:rFonts w:eastAsia="Microsoft YaHei"/>
          <w:i/>
          <w:sz w:val="20"/>
          <w:szCs w:val="20"/>
        </w:rPr>
        <w:t xml:space="preserve"> </w:t>
      </w:r>
      <w:del w:id="69" w:author="ZTE - Hao" w:date="2021-08-13T09:53:00Z">
        <w:r w:rsidR="001A43EE" w:rsidDel="002C0777">
          <w:rPr>
            <w:rFonts w:eastAsia="Microsoft YaHei"/>
            <w:i/>
            <w:sz w:val="20"/>
            <w:szCs w:val="20"/>
          </w:rPr>
          <w:delText>TBD</w:delText>
        </w:r>
      </w:del>
      <w:ins w:id="70" w:author="ZTE - Hao" w:date="2021-08-13T09:54:00Z">
        <w:r w:rsidR="002C0777">
          <w:rPr>
            <w:rFonts w:eastAsia="Microsoft YaHei"/>
            <w:i/>
            <w:sz w:val="20"/>
            <w:szCs w:val="20"/>
          </w:rPr>
          <w:t>For antenna switching SRS, s</w:t>
        </w:r>
      </w:ins>
      <w:ins w:id="71" w:author="ZTE - Hao" w:date="2021-08-13T09:53:00Z">
        <w:r w:rsidR="002C0777">
          <w:rPr>
            <w:rFonts w:eastAsia="Microsoft YaHei"/>
            <w:i/>
            <w:sz w:val="20"/>
            <w:szCs w:val="20"/>
          </w:rPr>
          <w:t xml:space="preserve">upport maximum one SRS resource set for </w:t>
        </w:r>
      </w:ins>
      <w:ins w:id="72" w:author="ZTE - Hao" w:date="2021-08-13T09:54:00Z">
        <w:r w:rsidR="002C0777">
          <w:rPr>
            <w:rFonts w:eastAsia="Microsoft YaHei"/>
            <w:i/>
            <w:sz w:val="20"/>
            <w:szCs w:val="20"/>
          </w:rPr>
          <w:t>periodic SRS and maximum X SRS resource sets for semi-persistent SRS.</w:t>
        </w:r>
      </w:ins>
    </w:p>
    <w:p w14:paraId="60084F26" w14:textId="7372DBE4" w:rsidR="002C0777" w:rsidRDefault="002C0777" w:rsidP="00E659EB">
      <w:pPr>
        <w:pStyle w:val="ListParagraph"/>
        <w:widowControl w:val="0"/>
        <w:numPr>
          <w:ilvl w:val="0"/>
          <w:numId w:val="8"/>
        </w:numPr>
        <w:snapToGrid w:val="0"/>
        <w:spacing w:before="120" w:after="120" w:line="240" w:lineRule="auto"/>
        <w:jc w:val="both"/>
        <w:rPr>
          <w:ins w:id="73" w:author="ZTE - Hao" w:date="2021-08-16T09:29:00Z"/>
          <w:rFonts w:eastAsia="Microsoft YaHei"/>
          <w:i/>
          <w:sz w:val="20"/>
          <w:szCs w:val="20"/>
        </w:rPr>
      </w:pPr>
      <w:ins w:id="74" w:author="ZTE - Hao" w:date="2021-08-13T09:55:00Z">
        <w:r>
          <w:rPr>
            <w:rFonts w:eastAsia="Microsoft YaHei"/>
            <w:i/>
            <w:sz w:val="20"/>
            <w:szCs w:val="20"/>
          </w:rPr>
          <w:t>UE can report the value of X from {1, 2</w:t>
        </w:r>
        <w:r w:rsidR="001E79AA">
          <w:rPr>
            <w:rFonts w:eastAsia="Microsoft YaHei"/>
            <w:i/>
            <w:sz w:val="20"/>
            <w:szCs w:val="20"/>
          </w:rPr>
          <w:t>} as capability</w:t>
        </w:r>
      </w:ins>
    </w:p>
    <w:p w14:paraId="7728E395" w14:textId="6D8042FC"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ins w:id="75" w:author="ZTE - Hao" w:date="2021-08-16T09:29:00Z">
        <w:r w:rsidRPr="00AA31CA">
          <w:rPr>
            <w:i/>
            <w:color w:val="000000"/>
            <w:sz w:val="20"/>
            <w:szCs w:val="20"/>
          </w:rPr>
          <w:t xml:space="preserve">Note: </w:t>
        </w:r>
        <w:r>
          <w:rPr>
            <w:i/>
            <w:color w:val="000000"/>
            <w:sz w:val="20"/>
            <w:szCs w:val="20"/>
          </w:rPr>
          <w:t xml:space="preserve">If UE reports X=2, </w:t>
        </w:r>
        <w:r w:rsidRPr="00AA31CA">
          <w:rPr>
            <w:i/>
            <w:color w:val="000000"/>
            <w:sz w:val="20"/>
            <w:szCs w:val="20"/>
          </w:rPr>
          <w:t>the two SP-SRS resource sets are not activated at the same time</w:t>
        </w:r>
      </w:ins>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16"/>
        <w:gridCol w:w="8234"/>
      </w:tblGrid>
      <w:tr w:rsidR="006A44B5" w14:paraId="0F73B3C4" w14:textId="77777777" w:rsidTr="00E36FBB">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E36FBB">
        <w:tc>
          <w:tcPr>
            <w:tcW w:w="1116"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34"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E36FBB">
        <w:tc>
          <w:tcPr>
            <w:tcW w:w="1116"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34"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w:t>
            </w:r>
            <w:proofErr w:type="gramStart"/>
            <w:r>
              <w:rPr>
                <w:rFonts w:eastAsia="Microsoft YaHei"/>
                <w:sz w:val="20"/>
                <w:szCs w:val="20"/>
              </w:rPr>
              <w:t>an</w:t>
            </w:r>
            <w:proofErr w:type="gramEnd"/>
            <w:r>
              <w:rPr>
                <w:rFonts w:eastAsia="Microsoft YaHei"/>
                <w:sz w:val="20"/>
                <w:szCs w:val="20"/>
              </w:rPr>
              <w:t xml:space="preserve"> UE optional feature. Not sure the spec impact, but </w:t>
            </w:r>
            <w:proofErr w:type="gramStart"/>
            <w:r>
              <w:rPr>
                <w:rFonts w:eastAsia="Microsoft YaHei"/>
                <w:sz w:val="20"/>
                <w:szCs w:val="20"/>
              </w:rPr>
              <w:t>as long as</w:t>
            </w:r>
            <w:proofErr w:type="gramEnd"/>
            <w:r>
              <w:rPr>
                <w:rFonts w:eastAsia="Microsoft YaHei"/>
                <w:sz w:val="20"/>
                <w:szCs w:val="20"/>
              </w:rPr>
              <w:t xml:space="preserve"> UE can report the corresponding capability, we are open </w:t>
            </w:r>
          </w:p>
        </w:tc>
      </w:tr>
      <w:tr w:rsidR="00E82CFA" w14:paraId="59B35405" w14:textId="77777777" w:rsidTr="00E36FBB">
        <w:tc>
          <w:tcPr>
            <w:tcW w:w="1116"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34"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E36FBB">
        <w:tc>
          <w:tcPr>
            <w:tcW w:w="1116"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8234"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w:t>
            </w:r>
            <w:proofErr w:type="spellStart"/>
            <w:r w:rsidR="00280CC4">
              <w:rPr>
                <w:rFonts w:eastAsia="Microsoft YaHei"/>
                <w:b w:val="0"/>
                <w:bCs w:val="0"/>
                <w:lang w:val="en-US" w:eastAsia="zh-CN"/>
              </w:rPr>
              <w:t>Tdoc</w:t>
            </w:r>
            <w:proofErr w:type="spellEnd"/>
            <w:r w:rsidR="00280CC4">
              <w:rPr>
                <w:rFonts w:eastAsia="Microsoft YaHei"/>
                <w:b w:val="0"/>
                <w:bCs w:val="0"/>
                <w:lang w:val="en-US" w:eastAsia="zh-CN"/>
              </w:rPr>
              <w:t>.</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 xml:space="preserve">the feature is anyway </w:t>
            </w:r>
            <w:proofErr w:type="gramStart"/>
            <w:r>
              <w:rPr>
                <w:rFonts w:eastAsia="Microsoft YaHei"/>
                <w:sz w:val="20"/>
                <w:szCs w:val="20"/>
              </w:rPr>
              <w:t>an</w:t>
            </w:r>
            <w:proofErr w:type="gramEnd"/>
            <w:r>
              <w:rPr>
                <w:rFonts w:eastAsia="Microsoft YaHei"/>
                <w:sz w:val="20"/>
                <w:szCs w:val="20"/>
              </w:rPr>
              <w:t xml:space="preserve">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E36FBB">
        <w:tc>
          <w:tcPr>
            <w:tcW w:w="1116"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34"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E36FBB">
        <w:tc>
          <w:tcPr>
            <w:tcW w:w="1116"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34"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E36FBB">
        <w:tc>
          <w:tcPr>
            <w:tcW w:w="1116"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34"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E36FBB">
        <w:tc>
          <w:tcPr>
            <w:tcW w:w="1116" w:type="dxa"/>
          </w:tcPr>
          <w:p w14:paraId="575BD74A" w14:textId="153035F0" w:rsidR="00A541A6" w:rsidRDefault="00A541A6" w:rsidP="00A541A6">
            <w:pPr>
              <w:widowControl w:val="0"/>
              <w:snapToGrid w:val="0"/>
              <w:spacing w:before="120" w:after="120" w:line="240" w:lineRule="auto"/>
              <w:rPr>
                <w:rFonts w:eastAsiaTheme="minorEastAsia" w:hint="eastAsia"/>
                <w:sz w:val="20"/>
                <w:szCs w:val="20"/>
              </w:rPr>
            </w:pPr>
            <w:r>
              <w:rPr>
                <w:rFonts w:eastAsiaTheme="minorEastAsia"/>
                <w:sz w:val="20"/>
                <w:szCs w:val="20"/>
              </w:rPr>
              <w:t>QC</w:t>
            </w:r>
          </w:p>
        </w:tc>
        <w:tc>
          <w:tcPr>
            <w:tcW w:w="8234"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bl>
    <w:p w14:paraId="762AC53A" w14:textId="77777777" w:rsidR="00372438" w:rsidRPr="008318E4"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5154"/>
        <w:gridCol w:w="4196"/>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5AC69C0B"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ins w:id="76" w:author="ZTE - Hao" w:date="2021-08-13T09:56:00Z">
              <w:r w:rsidR="001906C5">
                <w:rPr>
                  <w:rFonts w:eastAsia="Microsoft YaHei"/>
                  <w:sz w:val="20"/>
                  <w:szCs w:val="20"/>
                </w:rPr>
                <w:t>, Apple</w:t>
              </w:r>
            </w:ins>
            <w:ins w:id="77" w:author="Muhammad Abdelghaffar (Khairy)" w:date="2021-08-16T00:20:00Z">
              <w:r w:rsidR="00A541A6">
                <w:rPr>
                  <w:rFonts w:eastAsia="Microsoft YaHei"/>
                  <w:sz w:val="20"/>
                  <w:szCs w:val="20"/>
                </w:rPr>
                <w:t>, Qualcomm</w:t>
              </w:r>
            </w:ins>
          </w:p>
        </w:tc>
      </w:tr>
      <w:tr w:rsidR="00F86C6D"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Ericsson, vivo, Lenovo</w:t>
            </w:r>
            <w:r>
              <w:rPr>
                <w:rFonts w:eastAsia="Microsoft YaHei"/>
                <w:sz w:val="20"/>
                <w:szCs w:val="20"/>
              </w:rPr>
              <w:t>/</w:t>
            </w:r>
            <w:proofErr w:type="spellStart"/>
            <w:r>
              <w:rPr>
                <w:rFonts w:eastAsia="Microsoft YaHei"/>
                <w:sz w:val="20"/>
                <w:szCs w:val="20"/>
              </w:rPr>
              <w:t>MotM</w:t>
            </w:r>
            <w:proofErr w:type="spellEnd"/>
            <w:ins w:id="78" w:author="ZTE - Hao" w:date="2021-08-16T09:28:00Z">
              <w:r w:rsidR="003D0155">
                <w:rPr>
                  <w:rFonts w:eastAsia="Microsoft YaHei"/>
                  <w:sz w:val="20"/>
                  <w:szCs w:val="20"/>
                </w:rPr>
                <w:t xml:space="preserve">, </w:t>
              </w:r>
              <w:proofErr w:type="spellStart"/>
              <w:r w:rsidR="003D0155">
                <w:rPr>
                  <w:rFonts w:eastAsia="Microsoft YaHei"/>
                  <w:sz w:val="20"/>
                  <w:szCs w:val="20"/>
                </w:rPr>
                <w:t>InterDigital</w:t>
              </w:r>
            </w:ins>
            <w:proofErr w:type="spellEnd"/>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67024E71"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w:t>
            </w:r>
            <w:proofErr w:type="spellStart"/>
            <w:r>
              <w:rPr>
                <w:rFonts w:eastAsia="Microsoft YaHei"/>
                <w:sz w:val="20"/>
                <w:szCs w:val="20"/>
              </w:rPr>
              <w:t>HiSilicon</w:t>
            </w:r>
            <w:proofErr w:type="spellEnd"/>
            <w:r w:rsidRPr="007E1FA5">
              <w:rPr>
                <w:rFonts w:eastAsia="Microsoft YaHei"/>
                <w:sz w:val="20"/>
                <w:szCs w:val="20"/>
              </w:rPr>
              <w:t>, vivo</w:t>
            </w:r>
            <w:r w:rsidR="008140B4">
              <w:rPr>
                <w:rFonts w:eastAsia="Microsoft YaHei"/>
                <w:sz w:val="20"/>
                <w:szCs w:val="20"/>
              </w:rPr>
              <w:t>, OPPO</w:t>
            </w:r>
            <w:ins w:id="79" w:author="ZTE - Hao" w:date="2021-08-13T09:56:00Z">
              <w:r w:rsidR="001906C5">
                <w:rPr>
                  <w:rFonts w:eastAsia="Microsoft YaHei"/>
                  <w:sz w:val="20"/>
                  <w:szCs w:val="20"/>
                </w:rPr>
                <w:t>, Apple</w:t>
              </w:r>
            </w:ins>
            <w:ins w:id="80" w:author="Xiaomi" w:date="2021-08-16T13:06:00Z">
              <w:r w:rsidR="00C85686">
                <w:rPr>
                  <w:rFonts w:eastAsia="Microsoft YaHei"/>
                  <w:sz w:val="20"/>
                  <w:szCs w:val="20"/>
                </w:rPr>
                <w:t>,</w:t>
              </w:r>
            </w:ins>
            <w:ins w:id="81" w:author="Xiaomi" w:date="2021-08-16T13:07:00Z">
              <w:r w:rsidR="00C85686">
                <w:rPr>
                  <w:rFonts w:eastAsia="Microsoft YaHei"/>
                  <w:sz w:val="20"/>
                  <w:szCs w:val="20"/>
                </w:rPr>
                <w:t xml:space="preserve"> </w:t>
              </w:r>
            </w:ins>
            <w:ins w:id="82" w:author="Xiaomi" w:date="2021-08-16T13:06:00Z">
              <w:r w:rsidR="00C85686">
                <w:rPr>
                  <w:rFonts w:eastAsia="Microsoft YaHei"/>
                  <w:sz w:val="20"/>
                  <w:szCs w:val="20"/>
                </w:rPr>
                <w:t>Xiaomi</w:t>
              </w:r>
            </w:ins>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77777777" w:rsidR="000A757B" w:rsidRPr="009A75C5"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r>
              <w:rPr>
                <w:rFonts w:eastAsia="Microsoft YaHei"/>
                <w:sz w:val="20"/>
                <w:szCs w:val="20"/>
              </w:rPr>
              <w:t xml:space="preserve">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5716"/>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02214591"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 xml:space="preserve">Qualcomm, CMCC, Xiaomi, </w:t>
            </w:r>
            <w:proofErr w:type="spellStart"/>
            <w:r w:rsidRPr="002154F4">
              <w:rPr>
                <w:rFonts w:eastAsia="Microsoft YaHei"/>
                <w:sz w:val="20"/>
                <w:szCs w:val="20"/>
                <w:lang w:val="fr-FR"/>
              </w:rPr>
              <w:t>InterDigital</w:t>
            </w:r>
            <w:proofErr w:type="spellEnd"/>
            <w:ins w:id="83" w:author="ZTE - Hao" w:date="2021-08-16T09:28:00Z">
              <w:r w:rsidR="00A42DB2" w:rsidRPr="002154F4">
                <w:rPr>
                  <w:rFonts w:eastAsia="Microsoft YaHei"/>
                  <w:sz w:val="20"/>
                  <w:szCs w:val="20"/>
                  <w:lang w:val="fr-FR"/>
                </w:rPr>
                <w:t>, Lenovo/</w:t>
              </w:r>
              <w:proofErr w:type="spellStart"/>
              <w:r w:rsidR="00A42DB2" w:rsidRPr="002154F4">
                <w:rPr>
                  <w:rFonts w:eastAsia="Microsoft YaHei"/>
                  <w:sz w:val="20"/>
                  <w:szCs w:val="20"/>
                  <w:lang w:val="fr-FR"/>
                </w:rPr>
                <w:t>MotM</w:t>
              </w:r>
            </w:ins>
            <w:proofErr w:type="spellEnd"/>
            <w:ins w:id="84" w:author="ZTE - Hao" w:date="2021-08-16T10:17:00Z">
              <w:r w:rsidR="009F4893">
                <w:rPr>
                  <w:rFonts w:eastAsia="Microsoft YaHei"/>
                  <w:sz w:val="20"/>
                  <w:szCs w:val="20"/>
                  <w:lang w:val="fr-FR"/>
                </w:rPr>
                <w:t xml:space="preserve">, </w:t>
              </w:r>
              <w:proofErr w:type="spellStart"/>
              <w:r w:rsidR="009F4893">
                <w:rPr>
                  <w:rFonts w:eastAsia="Microsoft YaHei"/>
                  <w:sz w:val="20"/>
                  <w:szCs w:val="20"/>
                  <w:lang w:val="fr-FR"/>
                </w:rPr>
                <w:t>MediaTek</w:t>
              </w:r>
            </w:ins>
            <w:proofErr w:type="spellEnd"/>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7157443"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w:t>
            </w:r>
            <w:proofErr w:type="spellStart"/>
            <w:r>
              <w:rPr>
                <w:rFonts w:eastAsia="Microsoft YaHei"/>
                <w:sz w:val="20"/>
                <w:szCs w:val="20"/>
              </w:rPr>
              <w:t>HiSilicon</w:t>
            </w:r>
            <w:proofErr w:type="spellEnd"/>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74603627"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 xml:space="preserve">Qualcomm, </w:t>
            </w:r>
            <w:proofErr w:type="spellStart"/>
            <w:r w:rsidRPr="000251D7">
              <w:rPr>
                <w:rFonts w:eastAsia="Microsoft YaHei"/>
                <w:sz w:val="20"/>
                <w:szCs w:val="20"/>
              </w:rPr>
              <w:t>InterDigital</w:t>
            </w:r>
            <w:proofErr w:type="spellEnd"/>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 impact of DL CSI because of power imbalance between antenna ports has been brough up by few companies (Qualcomm, </w:t>
            </w:r>
            <w:proofErr w:type="spellStart"/>
            <w:r>
              <w:rPr>
                <w:rFonts w:eastAsia="Microsoft YaHei"/>
                <w:sz w:val="20"/>
                <w:szCs w:val="20"/>
              </w:rPr>
              <w:t>InterDigital</w:t>
            </w:r>
            <w:proofErr w:type="spellEnd"/>
            <w:r>
              <w:rPr>
                <w:rFonts w:eastAsia="Microsoft YaHei"/>
                <w:sz w:val="20"/>
                <w:szCs w:val="20"/>
              </w:rPr>
              <w:t xml:space="preserve"> and Nokia). We believe RAN1 should study solutions to compensate this imbalance.</w:t>
            </w:r>
          </w:p>
        </w:tc>
      </w:tr>
      <w:tr w:rsidR="00A541A6" w14:paraId="273365D0" w14:textId="77777777" w:rsidTr="006E3B3D">
        <w:tc>
          <w:tcPr>
            <w:tcW w:w="2405" w:type="dxa"/>
          </w:tcPr>
          <w:p w14:paraId="764EE70E" w14:textId="35B24BC4" w:rsidR="00A541A6" w:rsidRDefault="00A541A6" w:rsidP="00A541A6">
            <w:pPr>
              <w:widowControl w:val="0"/>
              <w:snapToGrid w:val="0"/>
              <w:spacing w:before="120" w:after="120" w:line="240" w:lineRule="auto"/>
              <w:rPr>
                <w:rFonts w:eastAsia="Microsoft YaHei"/>
                <w:sz w:val="20"/>
                <w:szCs w:val="20"/>
              </w:rPr>
            </w:pPr>
          </w:p>
        </w:tc>
        <w:tc>
          <w:tcPr>
            <w:tcW w:w="6945" w:type="dxa"/>
          </w:tcPr>
          <w:p w14:paraId="4C02EC63" w14:textId="00256578" w:rsidR="00A541A6" w:rsidRDefault="00A541A6" w:rsidP="00A541A6">
            <w:pPr>
              <w:widowControl w:val="0"/>
              <w:snapToGrid w:val="0"/>
              <w:spacing w:before="120" w:after="120" w:line="240" w:lineRule="auto"/>
              <w:rPr>
                <w:rFonts w:eastAsia="Microsoft YaHei"/>
                <w:sz w:val="20"/>
                <w:szCs w:val="20"/>
              </w:rPr>
            </w:pPr>
          </w:p>
        </w:tc>
      </w:tr>
      <w:tr w:rsidR="00A541A6" w14:paraId="4158367A" w14:textId="77777777" w:rsidTr="006E3B3D">
        <w:tc>
          <w:tcPr>
            <w:tcW w:w="2405" w:type="dxa"/>
          </w:tcPr>
          <w:p w14:paraId="79D599DA" w14:textId="14116743"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5F8F4D99"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proofErr w:type="spellStart"/>
      <w:r w:rsidRPr="00067D37">
        <w:rPr>
          <w:rFonts w:eastAsiaTheme="minorEastAsia" w:hint="eastAsia"/>
          <w:sz w:val="20"/>
          <w:szCs w:val="20"/>
        </w:rPr>
        <w:t>N</w:t>
      </w:r>
      <w:r w:rsidRPr="00067D37">
        <w:rPr>
          <w:rFonts w:eastAsiaTheme="minorEastAsia"/>
          <w:sz w:val="20"/>
          <w:szCs w:val="20"/>
        </w:rPr>
        <w:t>_symbol</w:t>
      </w:r>
      <w:proofErr w:type="spellEnd"/>
      <w:r w:rsidRPr="00067D37">
        <w:rPr>
          <w:rFonts w:eastAsiaTheme="minorEastAsia"/>
          <w:sz w:val="20"/>
          <w:szCs w:val="20"/>
        </w:rPr>
        <w:t xml:space="preserve"> = 8, R = {1, 2, 4, 8}</w:t>
      </w:r>
      <w:r>
        <w:rPr>
          <w:rFonts w:eastAsiaTheme="minorEastAsia"/>
          <w:sz w:val="20"/>
          <w:szCs w:val="20"/>
        </w:rPr>
        <w:t xml:space="preserve"> and </w:t>
      </w:r>
      <w:proofErr w:type="spellStart"/>
      <w:r w:rsidRPr="00067D37">
        <w:rPr>
          <w:rFonts w:eastAsiaTheme="minorEastAsia"/>
          <w:sz w:val="20"/>
          <w:szCs w:val="20"/>
        </w:rPr>
        <w:t>N_symbol</w:t>
      </w:r>
      <w:proofErr w:type="spellEnd"/>
      <w:r w:rsidRPr="00067D37">
        <w:rPr>
          <w:rFonts w:eastAsiaTheme="minorEastAsia"/>
          <w:sz w:val="20"/>
          <w:szCs w:val="20"/>
        </w:rPr>
        <w:t xml:space="preserve">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w:t>
            </w:r>
            <w:proofErr w:type="spellStart"/>
            <w:r w:rsidR="001541EB" w:rsidRPr="001541EB">
              <w:rPr>
                <w:rFonts w:eastAsia="Microsoft YaHei"/>
                <w:b/>
                <w:sz w:val="20"/>
                <w:szCs w:val="20"/>
                <w:u w:val="single"/>
              </w:rPr>
              <w:t>N_symbol</w:t>
            </w:r>
            <w:proofErr w:type="spellEnd"/>
            <w:r w:rsidR="001541EB" w:rsidRPr="001541EB">
              <w:rPr>
                <w:rFonts w:eastAsia="Microsoft YaHei"/>
                <w:b/>
                <w:sz w:val="20"/>
                <w:szCs w:val="20"/>
                <w:u w:val="single"/>
              </w:rPr>
              <w:t xml:space="preserve">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additional values for </w:t>
            </w:r>
            <w:proofErr w:type="spellStart"/>
            <w:r>
              <w:rPr>
                <w:rFonts w:eastAsia="Microsoft YaHei"/>
                <w:sz w:val="20"/>
                <w:szCs w:val="20"/>
              </w:rPr>
              <w:t>N_symbol</w:t>
            </w:r>
            <w:proofErr w:type="spellEnd"/>
            <w:r>
              <w:rPr>
                <w:rFonts w:eastAsia="Microsoft YaHei"/>
                <w:sz w:val="20"/>
                <w:szCs w:val="20"/>
              </w:rPr>
              <w:t xml:space="preserve">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w:t>
            </w:r>
            <w:proofErr w:type="spellStart"/>
            <w:r w:rsidRPr="002B507D">
              <w:rPr>
                <w:rFonts w:eastAsia="Microsoft YaHei"/>
                <w:sz w:val="20"/>
                <w:szCs w:val="20"/>
              </w:rPr>
              <w:t>Spreadtrum</w:t>
            </w:r>
            <w:proofErr w:type="spellEnd"/>
            <w:r w:rsidRPr="002B507D">
              <w:rPr>
                <w:rFonts w:eastAsia="Microsoft YaHei"/>
                <w:sz w:val="20"/>
                <w:szCs w:val="20"/>
              </w:rPr>
              <w:t xml:space="preserve">: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w:t>
            </w:r>
            <w:proofErr w:type="spellStart"/>
            <w:r w:rsidRPr="002B507D">
              <w:rPr>
                <w:rFonts w:eastAsia="Microsoft YaHei"/>
                <w:sz w:val="20"/>
                <w:szCs w:val="20"/>
              </w:rPr>
              <w:t>N_symbol</w:t>
            </w:r>
            <w:proofErr w:type="spellEnd"/>
            <w:r w:rsidRPr="002B507D">
              <w:rPr>
                <w:rFonts w:eastAsia="Microsoft YaHei"/>
                <w:sz w:val="20"/>
                <w:szCs w:val="20"/>
              </w:rPr>
              <w:t xml:space="preserve">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w:t>
            </w:r>
            <w:proofErr w:type="spellStart"/>
            <w:r w:rsidR="002F712C">
              <w:rPr>
                <w:rFonts w:eastAsia="Microsoft YaHei"/>
                <w:sz w:val="20"/>
                <w:szCs w:val="20"/>
              </w:rPr>
              <w:t>HiSilicon</w:t>
            </w:r>
            <w:proofErr w:type="spellEnd"/>
            <w:r w:rsidRPr="002B507D">
              <w:rPr>
                <w:rFonts w:eastAsia="Microsoft YaHei"/>
                <w:sz w:val="20"/>
                <w:szCs w:val="20"/>
              </w:rPr>
              <w:t xml:space="preserve">, </w:t>
            </w:r>
            <w:proofErr w:type="spellStart"/>
            <w:r w:rsidRPr="002B507D">
              <w:rPr>
                <w:rFonts w:eastAsia="Microsoft YaHei"/>
                <w:sz w:val="20"/>
                <w:szCs w:val="20"/>
              </w:rPr>
              <w:t>Futurewei</w:t>
            </w:r>
            <w:proofErr w:type="spellEnd"/>
            <w:r w:rsidRPr="002B507D">
              <w:rPr>
                <w:rFonts w:eastAsia="Microsoft YaHei"/>
                <w:sz w:val="20"/>
                <w:szCs w:val="20"/>
              </w:rPr>
              <w:t xml:space="preserve">: Support R=3 for </w:t>
            </w:r>
            <w:proofErr w:type="spellStart"/>
            <w:r w:rsidRPr="002B507D">
              <w:rPr>
                <w:rFonts w:eastAsia="Microsoft YaHei"/>
                <w:sz w:val="20"/>
                <w:szCs w:val="20"/>
              </w:rPr>
              <w:t>N_symbol</w:t>
            </w:r>
            <w:proofErr w:type="spellEnd"/>
            <w:r w:rsidRPr="002B507D">
              <w:rPr>
                <w:rFonts w:eastAsia="Microsoft YaHei"/>
                <w:sz w:val="20"/>
                <w:szCs w:val="20"/>
              </w:rPr>
              <w:t xml:space="preserve">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w:t>
            </w:r>
            <w:proofErr w:type="spellStart"/>
            <w:r w:rsidR="00066DC4">
              <w:rPr>
                <w:rFonts w:eastAsia="Microsoft YaHei"/>
                <w:sz w:val="20"/>
                <w:szCs w:val="20"/>
              </w:rPr>
              <w:t>N_symbol</w:t>
            </w:r>
            <w:proofErr w:type="spellEnd"/>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xml:space="preserve">: Support </w:t>
            </w:r>
            <w:proofErr w:type="spellStart"/>
            <w:r w:rsidRPr="002B507D">
              <w:rPr>
                <w:rFonts w:eastAsia="Microsoft YaHei"/>
                <w:sz w:val="20"/>
                <w:szCs w:val="20"/>
              </w:rPr>
              <w:t>N_symbol</w:t>
            </w:r>
            <w:proofErr w:type="spellEnd"/>
            <w:r w:rsidRPr="002B507D">
              <w:rPr>
                <w:rFonts w:eastAsia="Microsoft YaHei"/>
                <w:sz w:val="20"/>
                <w:szCs w:val="20"/>
              </w:rPr>
              <w:t xml:space="preserve"> =10 and R</w:t>
            </w:r>
            <w:proofErr w:type="gramStart"/>
            <w:r w:rsidRPr="002B507D">
              <w:rPr>
                <w:rFonts w:eastAsia="Microsoft YaHei"/>
                <w:sz w:val="20"/>
                <w:szCs w:val="20"/>
              </w:rPr>
              <w:t>={</w:t>
            </w:r>
            <w:proofErr w:type="gramEnd"/>
            <w:r w:rsidRPr="002B507D">
              <w:rPr>
                <w:rFonts w:eastAsia="Microsoft YaHei"/>
                <w:sz w:val="20"/>
                <w:szCs w:val="20"/>
              </w:rPr>
              <w:t xml:space="preserve">1,2,4,10} as well as </w:t>
            </w:r>
            <w:proofErr w:type="spellStart"/>
            <w:r w:rsidRPr="002B507D">
              <w:rPr>
                <w:rFonts w:eastAsia="Microsoft YaHei"/>
                <w:sz w:val="20"/>
                <w:szCs w:val="20"/>
              </w:rPr>
              <w:t>N_symbol</w:t>
            </w:r>
            <w:proofErr w:type="spellEnd"/>
            <w:r w:rsidRPr="002B507D">
              <w:rPr>
                <w:rFonts w:eastAsia="Microsoft YaHei"/>
                <w:sz w:val="20"/>
                <w:szCs w:val="20"/>
              </w:rPr>
              <w:t xml:space="preserve">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07E6A693"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P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85"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85"/>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proofErr w:type="spellStart"/>
            <w:r w:rsidRPr="002B507D">
              <w:rPr>
                <w:rFonts w:eastAsia="Microsoft YaHei"/>
                <w:sz w:val="20"/>
                <w:szCs w:val="20"/>
              </w:rPr>
              <w:t>N_symbol</w:t>
            </w:r>
            <w:proofErr w:type="spellEnd"/>
            <w:r w:rsidRPr="002B507D">
              <w:rPr>
                <w:rFonts w:eastAsia="Microsoft YaHei"/>
                <w:sz w:val="20"/>
                <w:szCs w:val="20"/>
              </w:rPr>
              <w:t xml:space="preserve">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hint="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 xml:space="preserve">We think Ns=10,14 should be supported as well for specification and scheduling flexibility. </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Companies’ 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 xml:space="preserve">We think when SRS repetition is supported, the remaining UL resources may become very scarce. </w:t>
            </w:r>
            <w:proofErr w:type="gramStart"/>
            <w:r>
              <w:rPr>
                <w:rFonts w:eastAsia="Microsoft YaHei"/>
                <w:sz w:val="20"/>
                <w:szCs w:val="20"/>
              </w:rPr>
              <w:t>In order to</w:t>
            </w:r>
            <w:proofErr w:type="gramEnd"/>
            <w:r>
              <w:rPr>
                <w:rFonts w:eastAsia="Microsoft YaHei"/>
                <w:sz w:val="20"/>
                <w:szCs w:val="20"/>
              </w:rPr>
              <w:t xml:space="preserve"> multiplex more SRS, reducing the SRS BW could be helpful. In addition, this can further increase the SRS coverage. </w:t>
            </w:r>
            <w:proofErr w:type="gramStart"/>
            <w:r>
              <w:rPr>
                <w:rFonts w:eastAsia="Microsoft YaHei"/>
                <w:sz w:val="20"/>
                <w:szCs w:val="20"/>
              </w:rPr>
              <w:t>So</w:t>
            </w:r>
            <w:proofErr w:type="gramEnd"/>
            <w:r>
              <w:rPr>
                <w:rFonts w:eastAsia="Microsoft YaHei"/>
                <w:sz w:val="20"/>
                <w:szCs w:val="20"/>
              </w:rPr>
              <w:t xml:space="preserve"> we think this is highly motivated.</w:t>
            </w:r>
          </w:p>
        </w:tc>
      </w:tr>
      <w:tr w:rsidR="00A53657" w14:paraId="00FAAED2" w14:textId="77777777" w:rsidTr="00CD7E4B">
        <w:tc>
          <w:tcPr>
            <w:tcW w:w="2405" w:type="dxa"/>
          </w:tcPr>
          <w:p w14:paraId="7A1FA30D" w14:textId="77777777" w:rsidR="00A53657" w:rsidRDefault="00A53657" w:rsidP="00A53657">
            <w:pPr>
              <w:widowControl w:val="0"/>
              <w:snapToGrid w:val="0"/>
              <w:spacing w:before="120" w:after="120" w:line="240" w:lineRule="auto"/>
              <w:rPr>
                <w:rFonts w:eastAsia="Microsoft YaHei"/>
                <w:sz w:val="20"/>
                <w:szCs w:val="20"/>
              </w:rPr>
            </w:pPr>
          </w:p>
        </w:tc>
        <w:tc>
          <w:tcPr>
            <w:tcW w:w="6945" w:type="dxa"/>
          </w:tcPr>
          <w:p w14:paraId="2ABF1E50" w14:textId="77777777" w:rsidR="00A53657" w:rsidRDefault="00A53657" w:rsidP="00A53657">
            <w:pPr>
              <w:widowControl w:val="0"/>
              <w:snapToGrid w:val="0"/>
              <w:spacing w:before="120" w:after="120" w:line="240" w:lineRule="auto"/>
              <w:rPr>
                <w:rFonts w:eastAsia="Microsoft YaHei"/>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proofErr w:type="spellStart"/>
            <w:r w:rsidRPr="00D273B8">
              <w:rPr>
                <w:rFonts w:eastAsia="Microsoft YaHei"/>
                <w:sz w:val="20"/>
                <w:szCs w:val="20"/>
              </w:rPr>
              <w:t>Futurewei</w:t>
            </w:r>
            <w:proofErr w:type="spellEnd"/>
            <w:r w:rsidRPr="00D273B8">
              <w:rPr>
                <w:rFonts w:eastAsia="Microsoft YaHei"/>
                <w:sz w:val="20"/>
                <w:szCs w:val="20"/>
              </w:rPr>
              <w:t>: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Intel, Nokia</w:t>
            </w:r>
            <w:r w:rsidR="009A4F2E">
              <w:rPr>
                <w:rFonts w:eastAsia="Microsoft YaHei"/>
                <w:sz w:val="20"/>
                <w:szCs w:val="20"/>
              </w:rPr>
              <w:t>/NSB</w:t>
            </w:r>
            <w:r w:rsidRPr="00D273B8">
              <w:rPr>
                <w:rFonts w:eastAsia="Microsoft YaHei"/>
                <w:sz w:val="20"/>
                <w:szCs w:val="20"/>
              </w:rPr>
              <w:t>, Huawei</w:t>
            </w:r>
            <w:r w:rsidR="009A4F2E">
              <w:rPr>
                <w:rFonts w:eastAsia="Microsoft YaHei"/>
                <w:sz w:val="20"/>
                <w:szCs w:val="20"/>
              </w:rPr>
              <w:t>/</w:t>
            </w:r>
            <w:proofErr w:type="spellStart"/>
            <w:r w:rsidR="009A4F2E">
              <w:rPr>
                <w:rFonts w:eastAsia="Microsoft YaHei"/>
                <w:sz w:val="20"/>
                <w:szCs w:val="20"/>
              </w:rPr>
              <w:t>HiSilicon</w:t>
            </w:r>
            <w:proofErr w:type="spellEnd"/>
            <w:r w:rsidRPr="00D273B8">
              <w:rPr>
                <w:rFonts w:eastAsia="Microsoft YaHei"/>
                <w:sz w:val="20"/>
                <w:szCs w:val="20"/>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734C8F60"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 xml:space="preserve">Support FL proposal.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here is an FFS point in previous agreement about start RB location hopping for different SRS occasions, </w:t>
      </w:r>
      <w:proofErr w:type="gramStart"/>
      <w:r>
        <w:rPr>
          <w:rFonts w:eastAsiaTheme="minorEastAsia"/>
          <w:sz w:val="20"/>
          <w:szCs w:val="20"/>
        </w:rPr>
        <w:t>symbols</w:t>
      </w:r>
      <w:proofErr w:type="gramEnd"/>
      <w:r>
        <w:rPr>
          <w:rFonts w:eastAsiaTheme="minorEastAsia"/>
          <w:sz w:val="20"/>
          <w:szCs w:val="20"/>
        </w:rPr>
        <w:t xml:space="preserve">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4-2</w:t>
      </w:r>
    </w:p>
    <w:tbl>
      <w:tblPr>
        <w:tblStyle w:val="TableGrid"/>
        <w:tblW w:w="0" w:type="auto"/>
        <w:jc w:val="center"/>
        <w:tblLook w:val="04A0" w:firstRow="1" w:lastRow="0" w:firstColumn="1" w:lastColumn="0" w:noHBand="0" w:noVBand="1"/>
      </w:tblPr>
      <w:tblGrid>
        <w:gridCol w:w="3323"/>
        <w:gridCol w:w="6027"/>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w:t>
            </w:r>
            <w:proofErr w:type="spellStart"/>
            <w:r w:rsidRPr="00C14761">
              <w:rPr>
                <w:rFonts w:eastAsia="Microsoft YaHei"/>
                <w:sz w:val="20"/>
                <w:szCs w:val="20"/>
              </w:rPr>
              <w:t>N</w:t>
            </w:r>
            <w:r w:rsidRPr="00C14761">
              <w:rPr>
                <w:rFonts w:eastAsia="Microsoft YaHei"/>
                <w:sz w:val="20"/>
                <w:szCs w:val="20"/>
                <w:vertAlign w:val="subscript"/>
              </w:rPr>
              <w:t>offset</w:t>
            </w:r>
            <w:proofErr w:type="spellEnd"/>
            <w:r w:rsidRPr="00C14761">
              <w:rPr>
                <w:rFonts w:eastAsia="Microsoft YaHei"/>
                <w:sz w:val="20"/>
                <w:szCs w:val="20"/>
              </w:rPr>
              <w:t>) hopping in different SRS frequency hopping periods</w:t>
            </w:r>
          </w:p>
        </w:tc>
        <w:tc>
          <w:tcPr>
            <w:tcW w:w="0" w:type="auto"/>
          </w:tcPr>
          <w:p w14:paraId="76D9227C" w14:textId="3F6B093E" w:rsidR="005D4C0C" w:rsidRDefault="00C14761" w:rsidP="00DC38E2">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(Optional feature with RRC to enable), Huawei</w:t>
            </w:r>
            <w:r>
              <w:rPr>
                <w:rFonts w:eastAsia="Microsoft YaHei"/>
                <w:sz w:val="20"/>
                <w:szCs w:val="20"/>
              </w:rPr>
              <w:t>/</w:t>
            </w:r>
            <w:proofErr w:type="spellStart"/>
            <w:r>
              <w:rPr>
                <w:rFonts w:eastAsia="Microsoft YaHei"/>
                <w:sz w:val="20"/>
                <w:szCs w:val="20"/>
              </w:rPr>
              <w:t>HiSilicon</w:t>
            </w:r>
            <w:proofErr w:type="spellEnd"/>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ins w:id="86" w:author="ZTE - Hao" w:date="2021-08-12T17:16:00Z">
              <w:r w:rsidR="00003090">
                <w:rPr>
                  <w:rFonts w:eastAsia="Microsoft YaHei" w:hint="eastAsia"/>
                  <w:sz w:val="20"/>
                  <w:szCs w:val="20"/>
                </w:rPr>
                <w:t>,</w:t>
              </w:r>
              <w:r w:rsidR="00003090">
                <w:rPr>
                  <w:rFonts w:eastAsia="Microsoft YaHei"/>
                  <w:sz w:val="20"/>
                  <w:szCs w:val="20"/>
                </w:rPr>
                <w:t xml:space="preserve"> OPPO</w:t>
              </w:r>
            </w:ins>
            <w:ins w:id="87" w:author="ZTE - Hao" w:date="2021-08-13T21:51:00Z">
              <w:r w:rsidR="00DC38E2">
                <w:rPr>
                  <w:rFonts w:eastAsia="Microsoft YaHei"/>
                  <w:sz w:val="20"/>
                  <w:szCs w:val="20"/>
                </w:rPr>
                <w:t>, NEC</w:t>
              </w:r>
            </w:ins>
            <w:ins w:id="88" w:author="ZTE - Hao" w:date="2021-08-16T09:30:00Z">
              <w:r w:rsidR="00026CD6">
                <w:rPr>
                  <w:rFonts w:eastAsia="Microsoft YaHei"/>
                  <w:sz w:val="20"/>
                  <w:szCs w:val="20"/>
                </w:rPr>
                <w:t>, Lenovo/</w:t>
              </w:r>
              <w:proofErr w:type="spellStart"/>
              <w:r w:rsidR="00026CD6">
                <w:rPr>
                  <w:rFonts w:eastAsia="Microsoft YaHei"/>
                  <w:sz w:val="20"/>
                  <w:szCs w:val="20"/>
                </w:rPr>
                <w:t>MotM</w:t>
              </w:r>
            </w:ins>
            <w:proofErr w:type="spellEnd"/>
            <w:ins w:id="89" w:author="ZTE - Hao" w:date="2021-08-16T15:08:00Z">
              <w:r w:rsidR="007623C0">
                <w:rPr>
                  <w:rFonts w:eastAsia="Microsoft YaHei"/>
                  <w:sz w:val="20"/>
                  <w:szCs w:val="20"/>
                </w:rPr>
                <w:t>, Xiaomi</w:t>
              </w:r>
            </w:ins>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3E9C337" w:rsidR="005D4C0C" w:rsidRPr="00497CA1" w:rsidRDefault="00497CA1"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MCC, NTT DOCOMO, </w:t>
            </w:r>
            <w:proofErr w:type="spellStart"/>
            <w:r>
              <w:rPr>
                <w:rFonts w:eastAsia="Microsoft YaHei"/>
                <w:sz w:val="20"/>
                <w:szCs w:val="20"/>
              </w:rPr>
              <w:t>Spreadtrum</w:t>
            </w:r>
            <w:proofErr w:type="spellEnd"/>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63DB5365"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proposal</w:t>
      </w:r>
      <w:r>
        <w:rPr>
          <w:rFonts w:eastAsia="Microsoft YaHei"/>
          <w:i/>
          <w:sz w:val="20"/>
          <w:szCs w:val="20"/>
        </w:rPr>
        <w:t xml:space="preserve">: </w:t>
      </w:r>
      <w:r w:rsidRPr="00F81623">
        <w:rPr>
          <w:rFonts w:eastAsia="Microsoft YaHei"/>
          <w:i/>
          <w:sz w:val="20"/>
          <w:szCs w:val="20"/>
        </w:rPr>
        <w:t>Support start RB location (</w:t>
      </w:r>
      <w:proofErr w:type="spellStart"/>
      <w:r w:rsidRPr="00F81623">
        <w:rPr>
          <w:rFonts w:eastAsia="Microsoft YaHei"/>
          <w:i/>
          <w:sz w:val="20"/>
          <w:szCs w:val="20"/>
        </w:rPr>
        <w:t>N</w:t>
      </w:r>
      <w:r w:rsidRPr="00F81623">
        <w:rPr>
          <w:rFonts w:eastAsia="Microsoft YaHei"/>
          <w:i/>
          <w:sz w:val="20"/>
          <w:szCs w:val="20"/>
          <w:vertAlign w:val="subscript"/>
        </w:rPr>
        <w:t>offset</w:t>
      </w:r>
      <w:proofErr w:type="spellEnd"/>
      <w:r w:rsidRPr="00F81623">
        <w:rPr>
          <w:rFonts w:eastAsia="Microsoft YaHei"/>
          <w:i/>
          <w:sz w:val="20"/>
          <w:szCs w:val="20"/>
        </w:rPr>
        <w:t>) hopping in different SRS frequency hopping periods</w:t>
      </w:r>
      <w:r>
        <w:rPr>
          <w:rFonts w:eastAsia="Microsoft YaHei"/>
          <w:i/>
          <w:sz w:val="20"/>
          <w:szCs w:val="20"/>
        </w:rPr>
        <w:t xml:space="preserve"> for RPFS and periodic/semi-persistent SRS</w:t>
      </w:r>
      <w:ins w:id="90" w:author="ZTE - Hao" w:date="2021-08-13T09:08:00Z">
        <w:r w:rsidR="003E6907">
          <w:rPr>
            <w:rFonts w:eastAsia="Microsoft YaHei"/>
            <w:i/>
            <w:sz w:val="20"/>
            <w:szCs w:val="20"/>
          </w:rPr>
          <w:t xml:space="preserve">, </w:t>
        </w:r>
        <w:r w:rsidR="003E6907" w:rsidRPr="003E6907">
          <w:rPr>
            <w:rFonts w:eastAsia="Microsoft YaHei"/>
            <w:i/>
            <w:sz w:val="20"/>
            <w:szCs w:val="20"/>
          </w:rPr>
          <w:t xml:space="preserve">where </w:t>
        </w:r>
      </w:ins>
      <m:oMath>
        <m:sSub>
          <m:sSubPr>
            <m:ctrlPr>
              <w:ins w:id="91" w:author="ZTE - Hao" w:date="2021-08-13T09:08:00Z">
                <w:rPr>
                  <w:rFonts w:ascii="Cambria Math" w:eastAsia="Microsoft YaHei" w:hAnsi="Cambria Math"/>
                  <w:i/>
                  <w:sz w:val="20"/>
                  <w:szCs w:val="20"/>
                </w:rPr>
              </w:ins>
            </m:ctrlPr>
          </m:sSubPr>
          <m:e>
            <m:r>
              <w:ins w:id="92" w:author="ZTE - Hao" w:date="2021-08-13T09:08:00Z">
                <w:rPr>
                  <w:rFonts w:ascii="Cambria Math" w:eastAsia="Microsoft YaHei" w:hAnsi="Cambria Math"/>
                  <w:sz w:val="20"/>
                  <w:szCs w:val="20"/>
                </w:rPr>
                <m:t>N</m:t>
              </w:ins>
            </m:r>
          </m:e>
          <m:sub>
            <m:r>
              <w:ins w:id="93" w:author="ZTE - Hao" w:date="2021-08-13T09:08:00Z">
                <w:rPr>
                  <w:rFonts w:ascii="Cambria Math" w:eastAsia="Microsoft YaHei" w:hAnsi="Cambria Math"/>
                  <w:sz w:val="20"/>
                  <w:szCs w:val="20"/>
                </w:rPr>
                <m:t>offset</m:t>
              </w:ins>
            </m:r>
          </m:sub>
        </m:sSub>
      </m:oMath>
      <w:ins w:id="94" w:author="ZTE - Hao" w:date="2021-08-13T09:08:00Z">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w:ins>
      <m:oMath>
        <m:f>
          <m:fPr>
            <m:ctrlPr>
              <w:ins w:id="95" w:author="ZTE - Hao" w:date="2021-08-13T09:08:00Z">
                <w:rPr>
                  <w:rFonts w:ascii="Cambria Math" w:eastAsia="Malgun Gothic" w:hAnsi="Cambria Math"/>
                  <w:bCs/>
                  <w:i/>
                  <w:sz w:val="20"/>
                  <w:szCs w:val="20"/>
                </w:rPr>
              </w:ins>
            </m:ctrlPr>
          </m:fPr>
          <m:num>
            <m:r>
              <w:ins w:id="96" w:author="ZTE - Hao" w:date="2021-08-13T09:08:00Z">
                <w:rPr>
                  <w:rFonts w:ascii="Cambria Math" w:eastAsia="Malgun Gothic" w:hAnsi="Cambria Math"/>
                  <w:sz w:val="20"/>
                  <w:szCs w:val="20"/>
                </w:rPr>
                <m:t>1</m:t>
              </w:ins>
            </m:r>
          </m:num>
          <m:den>
            <m:sSub>
              <m:sSubPr>
                <m:ctrlPr>
                  <w:ins w:id="97" w:author="ZTE - Hao" w:date="2021-08-13T09:08:00Z">
                    <w:rPr>
                      <w:rFonts w:ascii="Cambria Math" w:eastAsia="Malgun Gothic" w:hAnsi="Cambria Math"/>
                      <w:bCs/>
                      <w:i/>
                      <w:sz w:val="20"/>
                      <w:szCs w:val="20"/>
                    </w:rPr>
                  </w:ins>
                </m:ctrlPr>
              </m:sSubPr>
              <m:e>
                <m:r>
                  <w:ins w:id="98" w:author="ZTE - Hao" w:date="2021-08-13T09:08:00Z">
                    <w:rPr>
                      <w:rFonts w:ascii="Cambria Math" w:eastAsia="Malgun Gothic" w:hAnsi="Cambria Math"/>
                      <w:sz w:val="20"/>
                      <w:szCs w:val="20"/>
                    </w:rPr>
                    <m:t>P</m:t>
                  </w:ins>
                </m:r>
              </m:e>
              <m:sub>
                <m:r>
                  <w:ins w:id="99" w:author="ZTE - Hao" w:date="2021-08-13T09:08:00Z">
                    <w:rPr>
                      <w:rFonts w:ascii="Cambria Math" w:eastAsia="Malgun Gothic" w:hAnsi="Cambria Math"/>
                      <w:sz w:val="20"/>
                      <w:szCs w:val="20"/>
                    </w:rPr>
                    <m:t>F</m:t>
                  </w:ins>
                </m:r>
              </m:sub>
            </m:sSub>
          </m:den>
        </m:f>
        <m:sSub>
          <m:sSubPr>
            <m:ctrlPr>
              <w:ins w:id="100" w:author="ZTE - Hao" w:date="2021-08-13T09:08:00Z">
                <w:rPr>
                  <w:rFonts w:ascii="Cambria Math" w:eastAsia="Malgun Gothic" w:hAnsi="Cambria Math"/>
                  <w:bCs/>
                  <w:i/>
                  <w:sz w:val="20"/>
                  <w:szCs w:val="20"/>
                </w:rPr>
              </w:ins>
            </m:ctrlPr>
          </m:sSubPr>
          <m:e>
            <m:r>
              <w:ins w:id="101" w:author="ZTE - Hao" w:date="2021-08-13T09:08:00Z">
                <w:rPr>
                  <w:rFonts w:ascii="Cambria Math" w:eastAsia="Malgun Gothic" w:hAnsi="Cambria Math"/>
                  <w:sz w:val="20"/>
                  <w:szCs w:val="20"/>
                </w:rPr>
                <m:t>m</m:t>
              </w:ins>
            </m:r>
          </m:e>
          <m:sub>
            <m:r>
              <w:ins w:id="102" w:author="ZTE - Hao" w:date="2021-08-13T09:08:00Z">
                <w:rPr>
                  <w:rFonts w:ascii="Cambria Math" w:eastAsia="Malgun Gothic" w:hAnsi="Cambria Math"/>
                  <w:sz w:val="20"/>
                  <w:szCs w:val="20"/>
                </w:rPr>
                <m:t>SRS, </m:t>
              </w:ins>
            </m:r>
            <m:sSub>
              <m:sSubPr>
                <m:ctrlPr>
                  <w:ins w:id="103" w:author="ZTE - Hao" w:date="2021-08-13T09:08:00Z">
                    <w:rPr>
                      <w:rFonts w:ascii="Cambria Math" w:eastAsia="Malgun Gothic" w:hAnsi="Cambria Math"/>
                      <w:bCs/>
                      <w:i/>
                      <w:sz w:val="20"/>
                      <w:szCs w:val="20"/>
                    </w:rPr>
                  </w:ins>
                </m:ctrlPr>
              </m:sSubPr>
              <m:e>
                <m:r>
                  <w:ins w:id="104" w:author="ZTE - Hao" w:date="2021-08-13T09:08:00Z">
                    <w:rPr>
                      <w:rFonts w:ascii="Cambria Math" w:eastAsia="Malgun Gothic" w:hAnsi="Cambria Math"/>
                      <w:sz w:val="20"/>
                      <w:szCs w:val="20"/>
                    </w:rPr>
                    <m:t>B</m:t>
                  </w:ins>
                </m:r>
              </m:e>
              <m:sub>
                <m:r>
                  <w:ins w:id="105" w:author="ZTE - Hao" w:date="2021-08-13T09:08:00Z">
                    <w:rPr>
                      <w:rFonts w:ascii="Cambria Math" w:eastAsia="Malgun Gothic" w:hAnsi="Cambria Math"/>
                      <w:sz w:val="20"/>
                      <w:szCs w:val="20"/>
                    </w:rPr>
                    <m:t>SRS</m:t>
                  </w:ins>
                </m:r>
              </m:sub>
            </m:sSub>
          </m:sub>
        </m:sSub>
      </m:oMath>
      <w:ins w:id="106" w:author="ZTE - Hao" w:date="2021-08-13T09:08:00Z">
        <w:r w:rsidR="003E6907" w:rsidRPr="003E6907">
          <w:rPr>
            <w:rFonts w:eastAsia="Malgun Gothic"/>
            <w:bCs/>
            <w:i/>
            <w:sz w:val="20"/>
            <w:szCs w:val="20"/>
          </w:rPr>
          <w:t xml:space="preserve"> RBs in the </w:t>
        </w:r>
      </w:ins>
      <m:oMath>
        <m:sSub>
          <m:sSubPr>
            <m:ctrlPr>
              <w:ins w:id="107" w:author="ZTE - Hao" w:date="2021-08-13T09:08:00Z">
                <w:rPr>
                  <w:rFonts w:ascii="Cambria Math" w:eastAsia="Malgun Gothic" w:hAnsi="Cambria Math"/>
                  <w:bCs/>
                  <w:i/>
                  <w:sz w:val="20"/>
                  <w:szCs w:val="20"/>
                </w:rPr>
              </w:ins>
            </m:ctrlPr>
          </m:sSubPr>
          <m:e>
            <m:r>
              <w:ins w:id="108" w:author="ZTE - Hao" w:date="2021-08-13T09:08:00Z">
                <w:rPr>
                  <w:rFonts w:ascii="Cambria Math" w:eastAsia="Malgun Gothic" w:hAnsi="Cambria Math"/>
                  <w:sz w:val="20"/>
                  <w:szCs w:val="20"/>
                </w:rPr>
                <m:t>m</m:t>
              </w:ins>
            </m:r>
          </m:e>
          <m:sub>
            <m:r>
              <w:ins w:id="109" w:author="ZTE - Hao" w:date="2021-08-13T09:08:00Z">
                <w:rPr>
                  <w:rFonts w:ascii="Cambria Math" w:eastAsia="Malgun Gothic" w:hAnsi="Cambria Math"/>
                  <w:sz w:val="20"/>
                  <w:szCs w:val="20"/>
                </w:rPr>
                <m:t>SRS, </m:t>
              </w:ins>
            </m:r>
            <m:sSub>
              <m:sSubPr>
                <m:ctrlPr>
                  <w:ins w:id="110" w:author="ZTE - Hao" w:date="2021-08-13T09:08:00Z">
                    <w:rPr>
                      <w:rFonts w:ascii="Cambria Math" w:eastAsia="Malgun Gothic" w:hAnsi="Cambria Math"/>
                      <w:bCs/>
                      <w:i/>
                      <w:sz w:val="20"/>
                      <w:szCs w:val="20"/>
                    </w:rPr>
                  </w:ins>
                </m:ctrlPr>
              </m:sSubPr>
              <m:e>
                <m:r>
                  <w:ins w:id="111" w:author="ZTE - Hao" w:date="2021-08-13T09:08:00Z">
                    <w:rPr>
                      <w:rFonts w:ascii="Cambria Math" w:eastAsia="Malgun Gothic" w:hAnsi="Cambria Math"/>
                      <w:sz w:val="20"/>
                      <w:szCs w:val="20"/>
                    </w:rPr>
                    <m:t>B</m:t>
                  </w:ins>
                </m:r>
              </m:e>
              <m:sub>
                <m:r>
                  <w:ins w:id="112" w:author="ZTE - Hao" w:date="2021-08-13T09:08:00Z">
                    <w:rPr>
                      <w:rFonts w:ascii="Cambria Math" w:eastAsia="Malgun Gothic" w:hAnsi="Cambria Math"/>
                      <w:sz w:val="20"/>
                      <w:szCs w:val="20"/>
                    </w:rPr>
                    <m:t>SRS</m:t>
                  </w:ins>
                </m:r>
              </m:sub>
            </m:sSub>
          </m:sub>
        </m:sSub>
      </m:oMath>
      <w:ins w:id="113" w:author="ZTE - Hao" w:date="2021-08-13T09:08:00Z">
        <w:r w:rsidR="003E6907" w:rsidRPr="003E6907">
          <w:rPr>
            <w:rFonts w:eastAsia="Malgun Gothic"/>
            <w:bCs/>
            <w:i/>
            <w:sz w:val="20"/>
            <w:szCs w:val="20"/>
          </w:rPr>
          <w:t xml:space="preserve"> RBs</w:t>
        </w:r>
      </w:ins>
      <w:r>
        <w:rPr>
          <w:rFonts w:eastAsia="Microsoft YaHei"/>
          <w:i/>
          <w:sz w:val="20"/>
          <w:szCs w:val="20"/>
        </w:rPr>
        <w:t>.</w:t>
      </w:r>
    </w:p>
    <w:p w14:paraId="7DCB6DF1" w14:textId="35737A14"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 xml:space="preserve">d but changes across FH periods, </w:t>
      </w:r>
      <w:proofErr w:type="spellStart"/>
      <w:r>
        <w:rPr>
          <w:rFonts w:eastAsia="Microsoft YaHei"/>
          <w:i/>
          <w:sz w:val="20"/>
          <w:szCs w:val="20"/>
        </w:rPr>
        <w:t>k</w:t>
      </w:r>
      <w:r w:rsidRPr="004F2213">
        <w:rPr>
          <w:rFonts w:eastAsia="Microsoft YaHei"/>
          <w:i/>
          <w:sz w:val="20"/>
          <w:szCs w:val="20"/>
          <w:vertAlign w:val="subscript"/>
        </w:rPr>
        <w:t>F</w:t>
      </w:r>
      <w:proofErr w:type="spellEnd"/>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ins w:id="114" w:author="ZTE - Hao" w:date="2021-08-14T10:14:00Z">
        <w:r w:rsidR="00224CA8">
          <w:rPr>
            <w:rFonts w:eastAsia="Microsoft YaHei"/>
            <w:i/>
            <w:sz w:val="20"/>
            <w:szCs w:val="20"/>
          </w:rPr>
          <w:t xml:space="preserve"> (</w:t>
        </w:r>
        <w:proofErr w:type="spellStart"/>
        <w:r w:rsidR="00224CA8">
          <w:rPr>
            <w:rFonts w:eastAsia="Microsoft YaHei"/>
            <w:i/>
            <w:sz w:val="20"/>
            <w:szCs w:val="20"/>
          </w:rPr>
          <w:t>k</w:t>
        </w:r>
        <w:r w:rsidR="00224CA8" w:rsidRPr="00224CA8">
          <w:rPr>
            <w:rFonts w:eastAsia="Microsoft YaHei"/>
            <w:i/>
            <w:sz w:val="20"/>
            <w:szCs w:val="20"/>
            <w:vertAlign w:val="subscript"/>
          </w:rPr>
          <w:t>F</w:t>
        </w:r>
        <w:proofErr w:type="spellEnd"/>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ins>
      <w:r>
        <w:rPr>
          <w:rFonts w:eastAsia="Microsoft YaHei"/>
          <w:i/>
          <w:sz w:val="20"/>
          <w:szCs w:val="20"/>
        </w:rPr>
        <w:t>.</w:t>
      </w:r>
    </w:p>
    <w:p w14:paraId="37D67D7B" w14:textId="1D437EE7" w:rsidR="005C7318" w:rsidRDefault="006739E2"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ins w:id="115" w:author="ZTE - Hao" w:date="2021-08-12T17:13:00Z">
        <w:r>
          <w:rPr>
            <w:rFonts w:eastAsia="Microsoft YaHei" w:hint="eastAsia"/>
            <w:i/>
            <w:sz w:val="20"/>
            <w:szCs w:val="20"/>
          </w:rPr>
          <w:t>For</w:t>
        </w:r>
        <w:r>
          <w:rPr>
            <w:rFonts w:eastAsia="Microsoft YaHei"/>
            <w:i/>
            <w:sz w:val="20"/>
            <w:szCs w:val="20"/>
          </w:rPr>
          <w:t xml:space="preserve"> each P</w:t>
        </w:r>
        <w:r w:rsidRPr="006739E2">
          <w:rPr>
            <w:rFonts w:eastAsia="Microsoft YaHei"/>
            <w:i/>
            <w:sz w:val="20"/>
            <w:szCs w:val="20"/>
            <w:vertAlign w:val="subscript"/>
          </w:rPr>
          <w:t>F</w:t>
        </w:r>
        <w:r>
          <w:rPr>
            <w:rFonts w:eastAsia="Microsoft YaHei"/>
            <w:i/>
            <w:sz w:val="20"/>
            <w:szCs w:val="20"/>
          </w:rPr>
          <w:t xml:space="preserve"> value, </w:t>
        </w:r>
      </w:ins>
      <w:del w:id="116" w:author="ZTE - Hao" w:date="2021-08-12T17:13:00Z">
        <w:r w:rsidR="005C7318" w:rsidDel="006739E2">
          <w:rPr>
            <w:rFonts w:eastAsia="Microsoft YaHei"/>
            <w:i/>
            <w:sz w:val="20"/>
            <w:szCs w:val="20"/>
          </w:rPr>
          <w:delText xml:space="preserve">Support </w:delText>
        </w:r>
      </w:del>
      <w:ins w:id="117" w:author="ZTE - Hao" w:date="2021-08-12T17:13:00Z">
        <w:r>
          <w:rPr>
            <w:rFonts w:eastAsia="Microsoft YaHei"/>
            <w:i/>
            <w:sz w:val="20"/>
            <w:szCs w:val="20"/>
          </w:rPr>
          <w:t xml:space="preserve">support </w:t>
        </w:r>
      </w:ins>
      <w:r w:rsidR="002926CF">
        <w:rPr>
          <w:rFonts w:eastAsia="Microsoft YaHei"/>
          <w:i/>
          <w:sz w:val="20"/>
          <w:szCs w:val="20"/>
        </w:rPr>
        <w:t xml:space="preserve">at least one </w:t>
      </w:r>
      <w:del w:id="118" w:author="ZTE - Hao" w:date="2021-08-12T17:13:00Z">
        <w:r w:rsidR="005C7318" w:rsidDel="0036186F">
          <w:rPr>
            <w:rFonts w:eastAsia="Microsoft YaHei"/>
            <w:i/>
            <w:sz w:val="20"/>
            <w:szCs w:val="20"/>
          </w:rPr>
          <w:delText xml:space="preserve">fixed </w:delText>
        </w:r>
      </w:del>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16B4F1E3" w14:textId="464A71CE"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enabled or disabled by</w:t>
      </w:r>
      <w:del w:id="119" w:author="ZTE - Hao" w:date="2021-08-15T19:58:00Z">
        <w:r w:rsidDel="00FD4DF6">
          <w:rPr>
            <w:rFonts w:eastAsia="Microsoft YaHei"/>
            <w:i/>
            <w:sz w:val="20"/>
            <w:szCs w:val="20"/>
          </w:rPr>
          <w:delText xml:space="preserve"> </w:delText>
        </w:r>
      </w:del>
      <w:del w:id="120" w:author="ZTE - Hao" w:date="2021-08-15T19:57:00Z">
        <w:r w:rsidDel="00FD4DF6">
          <w:rPr>
            <w:rFonts w:eastAsia="Microsoft YaHei"/>
            <w:i/>
            <w:sz w:val="20"/>
            <w:szCs w:val="20"/>
          </w:rPr>
          <w:delText>a</w:delText>
        </w:r>
      </w:del>
      <w:r>
        <w:rPr>
          <w:rFonts w:eastAsia="Microsoft YaHei"/>
          <w:i/>
          <w:sz w:val="20"/>
          <w:szCs w:val="20"/>
        </w:rPr>
        <w:t xml:space="preserve"> RRC </w:t>
      </w:r>
      <w:del w:id="121" w:author="ZTE - Hao" w:date="2021-08-15T19:58:00Z">
        <w:r w:rsidR="00821346" w:rsidDel="00FD4DF6">
          <w:rPr>
            <w:rFonts w:eastAsia="Microsoft YaHei"/>
            <w:i/>
            <w:sz w:val="20"/>
            <w:szCs w:val="20"/>
          </w:rPr>
          <w:delText>parameter</w:delText>
        </w:r>
      </w:del>
      <w:ins w:id="122" w:author="ZTE - Hao" w:date="2021-08-15T19:58:00Z">
        <w:r w:rsidR="00FD4DF6">
          <w:rPr>
            <w:rFonts w:eastAsia="Microsoft YaHei"/>
            <w:i/>
            <w:sz w:val="20"/>
            <w:szCs w:val="20"/>
          </w:rPr>
          <w:t>signaling</w:t>
        </w:r>
      </w:ins>
      <w:r>
        <w:rPr>
          <w:rFonts w:eastAsia="Microsoft YaHei"/>
          <w:i/>
          <w:sz w:val="20"/>
          <w:szCs w:val="20"/>
        </w:rPr>
        <w:t>.</w:t>
      </w:r>
    </w:p>
    <w:p w14:paraId="2C38EB48" w14:textId="066192D2" w:rsidR="004F2213" w:rsidRPr="00670470"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w:t>
            </w:r>
            <w:proofErr w:type="gramStart"/>
            <w:r>
              <w:rPr>
                <w:rFonts w:eastAsia="Microsoft YaHei"/>
                <w:sz w:val="20"/>
                <w:szCs w:val="20"/>
              </w:rPr>
              <w:t>understanding</w:t>
            </w:r>
            <w:proofErr w:type="gramEnd"/>
            <w:r>
              <w:rPr>
                <w:rFonts w:eastAsia="Microsoft YaHei"/>
                <w:sz w:val="20"/>
                <w:szCs w:val="20"/>
              </w:rPr>
              <w:t xml:space="preserve"> the </w:t>
            </w:r>
            <w:proofErr w:type="spellStart"/>
            <w:r>
              <w:rPr>
                <w:rFonts w:eastAsia="Microsoft YaHei"/>
                <w:sz w:val="20"/>
                <w:szCs w:val="20"/>
              </w:rPr>
              <w:t>N_offset</w:t>
            </w:r>
            <w:proofErr w:type="spellEnd"/>
            <w:r>
              <w:rPr>
                <w:rFonts w:eastAsia="Microsoft YaHei"/>
                <w:sz w:val="20"/>
                <w:szCs w:val="20"/>
              </w:rPr>
              <w:t xml:space="preserve">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 xml:space="preserve">We have agreed on the definition of </w:t>
            </w:r>
            <w:proofErr w:type="spellStart"/>
            <w:r>
              <w:rPr>
                <w:rFonts w:eastAsia="Microsoft YaHei"/>
                <w:sz w:val="20"/>
                <w:szCs w:val="20"/>
              </w:rPr>
              <w:t>N_offset</w:t>
            </w:r>
            <w:proofErr w:type="spellEnd"/>
            <w:r>
              <w:rPr>
                <w:rFonts w:eastAsia="Microsoft YaHei"/>
                <w:sz w:val="20"/>
                <w:szCs w:val="20"/>
              </w:rPr>
              <w:t xml:space="preserve"> in last meeting, which </w:t>
            </w:r>
            <w:r>
              <w:rPr>
                <w:rFonts w:eastAsia="Microsoft YaHei"/>
                <w:sz w:val="20"/>
                <w:szCs w:val="20"/>
              </w:rPr>
              <w:lastRenderedPageBreak/>
              <w:t>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w:t>
            </w:r>
            <w:proofErr w:type="spellStart"/>
            <w:r w:rsidR="00D81AC4">
              <w:rPr>
                <w:rFonts w:eastAsia="Microsoft YaHei"/>
                <w:bCs/>
                <w:sz w:val="20"/>
                <w:szCs w:val="20"/>
              </w:rPr>
              <w:t>N_offset</w:t>
            </w:r>
            <w:proofErr w:type="spellEnd"/>
            <w:r w:rsidR="00D81AC4">
              <w:rPr>
                <w:rFonts w:eastAsia="Microsoft YaHei"/>
                <w:bCs/>
                <w:sz w:val="20"/>
                <w:szCs w:val="20"/>
              </w:rPr>
              <w:t xml:space="preserve">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w:t>
            </w:r>
            <w:proofErr w:type="spellStart"/>
            <w:r w:rsidRPr="007135A9">
              <w:rPr>
                <w:rFonts w:eastAsia="Microsoft YaHei"/>
                <w:sz w:val="20"/>
                <w:szCs w:val="20"/>
              </w:rPr>
              <w:t>k_hopping</w:t>
            </w:r>
            <w:proofErr w:type="spellEnd"/>
            <w:r w:rsidRPr="007135A9">
              <w:rPr>
                <w:rFonts w:eastAsia="Microsoft YaHei"/>
                <w:sz w:val="20"/>
                <w:szCs w:val="20"/>
              </w:rPr>
              <w:t xml:space="preserve">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 xml:space="preserve">How is the </w:t>
            </w:r>
            <w:proofErr w:type="spellStart"/>
            <w:r>
              <w:rPr>
                <w:rFonts w:eastAsia="Microsoft YaHei"/>
                <w:sz w:val="20"/>
                <w:szCs w:val="20"/>
              </w:rPr>
              <w:t>kF</w:t>
            </w:r>
            <w:proofErr w:type="spellEnd"/>
            <w:r>
              <w:rPr>
                <w:rFonts w:eastAsia="Microsoft YaHei"/>
                <w:sz w:val="20"/>
                <w:szCs w:val="20"/>
              </w:rPr>
              <w:t xml:space="preserve">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proofErr w:type="spellStart"/>
            <w:r>
              <w:rPr>
                <w:rFonts w:eastAsia="Microsoft YaHei" w:hint="eastAsia"/>
                <w:sz w:val="20"/>
                <w:szCs w:val="20"/>
              </w:rPr>
              <w:t>k</w:t>
            </w:r>
            <w:r w:rsidRPr="006B0816">
              <w:rPr>
                <w:rFonts w:eastAsia="Microsoft YaHei" w:hint="eastAsia"/>
                <w:sz w:val="20"/>
                <w:szCs w:val="20"/>
                <w:vertAlign w:val="subscript"/>
              </w:rPr>
              <w:t>F</w:t>
            </w:r>
            <w:proofErr w:type="spellEnd"/>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sidRPr="00BD2F33">
              <w:rPr>
                <w:rFonts w:eastAsia="Microsoft YaHei"/>
                <w:iCs/>
                <w:sz w:val="20"/>
                <w:szCs w:val="20"/>
              </w:rPr>
              <w:t>MotM</w:t>
            </w:r>
            <w:proofErr w:type="spellEnd"/>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w:t>
            </w:r>
            <w:proofErr w:type="gramStart"/>
            <w:r w:rsidR="008D0237">
              <w:rPr>
                <w:rFonts w:eastAsia="Microsoft YaHei"/>
                <w:sz w:val="20"/>
                <w:szCs w:val="20"/>
              </w:rPr>
              <w:t>Hence</w:t>
            </w:r>
            <w:proofErr w:type="gramEnd"/>
            <w:r w:rsidR="008D0237">
              <w:rPr>
                <w:rFonts w:eastAsia="Microsoft YaHei"/>
                <w:sz w:val="20"/>
                <w:szCs w:val="20"/>
              </w:rPr>
              <w:t xml:space="preserve"> it’s better not to remove this sub-bullet. </w:t>
            </w:r>
            <w:proofErr w:type="gramStart"/>
            <w:r w:rsidR="008D0237">
              <w:rPr>
                <w:rFonts w:eastAsia="Microsoft YaHei"/>
                <w:sz w:val="20"/>
                <w:szCs w:val="20"/>
              </w:rPr>
              <w:t>Instead</w:t>
            </w:r>
            <w:proofErr w:type="gramEnd"/>
            <w:r w:rsidR="008D0237">
              <w:rPr>
                <w:rFonts w:eastAsia="Microsoft YaHei"/>
                <w:sz w:val="20"/>
                <w:szCs w:val="20"/>
              </w:rPr>
              <w:t xml:space="preserve"> I 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D11EF4"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F26686" w:rsidP="00F26686">
            <w:pPr>
              <w:pStyle w:val="EQ"/>
              <w:jc w:val="center"/>
              <w:rPr>
                <w:rFonts w:eastAsia="MS Mincho"/>
                <w:lang w:eastAsia="ja-JP"/>
              </w:rPr>
            </w:pPr>
            <w:r w:rsidRPr="006E7FEA">
              <w:rPr>
                <w:position w:val="-54"/>
                <w:lang w:val="fi-FI"/>
              </w:rPr>
              <w:object w:dxaOrig="6740" w:dyaOrig="1180" w14:anchorId="4A837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7pt" o:ole="">
                  <v:imagedata r:id="rId13" o:title=""/>
                </v:shape>
                <o:OLEObject Type="Embed" ProgID="Equation.3" ShapeID="_x0000_i1025" DrawAspect="Content" ObjectID="_1690579026" r:id="rId14"/>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is function of symbol index.</w:t>
            </w:r>
          </w:p>
          <w:p w14:paraId="7A50E4A4" w14:textId="77777777" w:rsidR="00F26686" w:rsidRDefault="00F26686" w:rsidP="00F26686">
            <w:pPr>
              <w:widowControl w:val="0"/>
              <w:snapToGrid w:val="0"/>
              <w:spacing w:before="120" w:after="120" w:line="240" w:lineRule="auto"/>
              <w:rPr>
                <w:rFonts w:eastAsia="Microsoft YaHei"/>
                <w:lang w:val="sv-SE"/>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p>
          <w:p w14:paraId="0C6067DC" w14:textId="77777777" w:rsidR="00DB75FF" w:rsidRPr="00DB75FF" w:rsidRDefault="00DB75FF" w:rsidP="00F26686">
            <w:pPr>
              <w:widowControl w:val="0"/>
              <w:snapToGrid w:val="0"/>
              <w:spacing w:before="120" w:after="120" w:line="240" w:lineRule="auto"/>
              <w:rPr>
                <w:rFonts w:eastAsia="Microsoft YaHei"/>
                <w:sz w:val="20"/>
                <w:szCs w:val="20"/>
                <w:lang w:val="sv-SE"/>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9A341E">
              <w:rPr>
                <w:rFonts w:eastAsia="Microsoft YaHei"/>
                <w:i/>
                <w:sz w:val="20"/>
                <w:szCs w:val="20"/>
                <w:lang w:val="sv-SE"/>
              </w:rPr>
              <w:t xml:space="preserve">FL’s </w:t>
            </w:r>
            <w:r w:rsidR="00FE3CE1" w:rsidRPr="009A341E">
              <w:rPr>
                <w:rFonts w:eastAsia="Microsoft YaHei"/>
                <w:i/>
                <w:sz w:val="20"/>
                <w:szCs w:val="20"/>
                <w:lang w:val="sv-SE"/>
              </w:rPr>
              <w:t>response:</w:t>
            </w:r>
            <w:r w:rsidR="00FE3CE1">
              <w:rPr>
                <w:rFonts w:eastAsia="Microsoft YaHei"/>
                <w:sz w:val="20"/>
                <w:szCs w:val="20"/>
                <w:lang w:val="sv-SE"/>
              </w:rPr>
              <w:t xml:space="preserve"> </w:t>
            </w:r>
            <w:r w:rsidR="009B23C1">
              <w:rPr>
                <w:rFonts w:eastAsia="Microsoft YaHei" w:hint="eastAsia"/>
                <w:sz w:val="20"/>
                <w:szCs w:val="20"/>
                <w:lang w:val="sv-SE"/>
              </w:rPr>
              <w:t>FH</w:t>
            </w:r>
            <w:r w:rsidR="009B23C1">
              <w:rPr>
                <w:rFonts w:eastAsia="Microsoft YaHei"/>
                <w:sz w:val="20"/>
                <w:szCs w:val="20"/>
                <w:lang w:val="sv-SE"/>
              </w:rPr>
              <w:t xml:space="preserve"> here means legacy frequence hopping. Then FH period is the period that the entire SRS BW is s</w:t>
            </w:r>
            <w:r w:rsidR="00AA679A">
              <w:rPr>
                <w:rFonts w:eastAsia="Microsoft YaHei"/>
                <w:sz w:val="20"/>
                <w:szCs w:val="20"/>
                <w:lang w:val="sv-SE"/>
              </w:rPr>
              <w:t xml:space="preserve">ounded with FH. </w:t>
            </w:r>
            <w:r w:rsidR="00626ED0">
              <w:rPr>
                <w:rFonts w:eastAsia="Microsoft YaHei"/>
                <w:sz w:val="20"/>
                <w:szCs w:val="20"/>
                <w:lang w:val="sv-SE"/>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Pr>
                <w:rFonts w:eastAsia="Microsoft YaHei"/>
                <w:sz w:val="20"/>
                <w:szCs w:val="20"/>
                <w:lang w:val="sv-SE"/>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lastRenderedPageBreak/>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N_offset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Pr>
                <w:rFonts w:eastAsia="Microsoft YaHei"/>
                <w:lang w:val="sv-SE"/>
              </w:rPr>
              <w:t xml:space="preserve"> </w:t>
            </w:r>
            <w:r w:rsidRPr="005F216F">
              <w:rPr>
                <w:rFonts w:eastAsia="Microsoft YaHei"/>
                <w:sz w:val="20"/>
                <w:szCs w:val="20"/>
              </w:rPr>
              <w:t>value within the FH period</w:t>
            </w:r>
            <w:r>
              <w:rPr>
                <w:rFonts w:eastAsia="Microsoft YaHei"/>
                <w:lang w:val="sv-SE"/>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45527E51" w14:textId="77777777" w:rsidR="00A541A6" w:rsidRDefault="00A541A6" w:rsidP="00A541A6">
            <w:pPr>
              <w:widowControl w:val="0"/>
              <w:snapToGrid w:val="0"/>
              <w:spacing w:before="120" w:after="120" w:line="240" w:lineRule="auto"/>
              <w:rPr>
                <w:rFonts w:eastAsia="Microsoft YaHei" w:hint="eastAsia"/>
                <w:sz w:val="20"/>
                <w:szCs w:val="20"/>
              </w:rPr>
            </w:pP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5186"/>
        <w:gridCol w:w="4164"/>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37A956BC"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3DD424CD"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ins w:id="123" w:author="ZTE - Hao" w:date="2021-08-16T10:18:00Z">
              <w:r w:rsidR="00C751C9">
                <w:rPr>
                  <w:rFonts w:eastAsia="Microsoft YaHei"/>
                  <w:sz w:val="20"/>
                  <w:szCs w:val="20"/>
                </w:rPr>
                <w:t>, MediaTek</w:t>
              </w:r>
            </w:ins>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lastRenderedPageBreak/>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947"/>
        <w:gridCol w:w="540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04DC1D06"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320CD635"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7E64FCB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 Intel, Apple, LGE, Nokia</w:t>
            </w:r>
            <w:r>
              <w:rPr>
                <w:rFonts w:eastAsia="Microsoft YaHei"/>
                <w:sz w:val="20"/>
                <w:szCs w:val="20"/>
              </w:rPr>
              <w:t>/NSB</w:t>
            </w:r>
            <w:r w:rsidRPr="00F91B69">
              <w:rPr>
                <w:rFonts w:eastAsia="Microsoft YaHei"/>
                <w:sz w:val="20"/>
                <w:szCs w:val="20"/>
              </w:rPr>
              <w:t>, Spreadtrum, Samsung, CATT, OPPO</w:t>
            </w:r>
            <w:ins w:id="124" w:author="Muhammad Abdelghaffar (Khairy)" w:date="2021-08-16T00:22:00Z">
              <w:r w:rsidR="00A541A6">
                <w:rPr>
                  <w:rFonts w:eastAsia="Microsoft YaHei"/>
                  <w:sz w:val="20"/>
                  <w:szCs w:val="20"/>
                </w:rPr>
                <w:t>, Qualcomm</w:t>
              </w:r>
            </w:ins>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ins w:id="125" w:author="ZTE - Hao" w:date="2021-08-16T15:09:00Z">
              <w:r w:rsidR="00096190">
                <w:rPr>
                  <w:rFonts w:eastAsia="Microsoft YaHei"/>
                  <w:sz w:val="20"/>
                  <w:szCs w:val="20"/>
                </w:rPr>
                <w:t>, Xiaomi</w:t>
              </w:r>
            </w:ins>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rPr>
          <w:ins w:id="126" w:author="Muhammad Abdelghaffar (Khairy)" w:date="2021-08-16T00:22:00Z"/>
        </w:trPr>
        <w:tc>
          <w:tcPr>
            <w:tcW w:w="2405" w:type="dxa"/>
          </w:tcPr>
          <w:p w14:paraId="70A2C431" w14:textId="399DA22E" w:rsidR="00A541A6" w:rsidRDefault="00A541A6" w:rsidP="00A541A6">
            <w:pPr>
              <w:widowControl w:val="0"/>
              <w:snapToGrid w:val="0"/>
              <w:spacing w:before="120" w:after="120" w:line="240" w:lineRule="auto"/>
              <w:rPr>
                <w:ins w:id="127" w:author="Muhammad Abdelghaffar (Khairy)" w:date="2021-08-16T00:22:00Z"/>
                <w:rFonts w:eastAsiaTheme="minorEastAsia" w:hint="eastAsia"/>
                <w:sz w:val="20"/>
                <w:szCs w:val="20"/>
              </w:rPr>
            </w:pPr>
            <w:ins w:id="128" w:author="Muhammad Abdelghaffar (Khairy)" w:date="2021-08-16T00:22:00Z">
              <w:r>
                <w:rPr>
                  <w:rFonts w:eastAsiaTheme="minorEastAsia"/>
                  <w:sz w:val="20"/>
                  <w:szCs w:val="20"/>
                </w:rPr>
                <w:t>QC</w:t>
              </w:r>
            </w:ins>
          </w:p>
        </w:tc>
        <w:tc>
          <w:tcPr>
            <w:tcW w:w="6945" w:type="dxa"/>
          </w:tcPr>
          <w:p w14:paraId="2F4D7A06" w14:textId="6F639B18" w:rsidR="00A541A6" w:rsidRDefault="00A541A6" w:rsidP="00A541A6">
            <w:pPr>
              <w:widowControl w:val="0"/>
              <w:snapToGrid w:val="0"/>
              <w:spacing w:before="120" w:after="120" w:line="240" w:lineRule="auto"/>
              <w:rPr>
                <w:ins w:id="129" w:author="Muhammad Abdelghaffar (Khairy)" w:date="2021-08-16T00:22:00Z"/>
                <w:rFonts w:eastAsiaTheme="minorEastAsia" w:hint="eastAsia"/>
                <w:sz w:val="20"/>
                <w:szCs w:val="20"/>
              </w:rPr>
            </w:pPr>
            <w:ins w:id="130" w:author="Muhammad Abdelghaffar (Khairy)" w:date="2021-08-16T00:22:00Z">
              <w:r>
                <w:rPr>
                  <w:rFonts w:eastAsiaTheme="minorEastAsia"/>
                  <w:sz w:val="20"/>
                  <w:szCs w:val="20"/>
                </w:rPr>
                <w:t xml:space="preserve">Support Alt 3 as well. </w:t>
              </w:r>
            </w:ins>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lastRenderedPageBreak/>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942"/>
        <w:gridCol w:w="5408"/>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0EFF240B"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9C8A6C8"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hint="eastAsia"/>
                <w:sz w:val="20"/>
                <w:szCs w:val="20"/>
              </w:rPr>
            </w:pPr>
            <w:r>
              <w:rPr>
                <w:rFonts w:eastAsia="Microsoft YaHei"/>
                <w:sz w:val="20"/>
                <w:szCs w:val="20"/>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278"/>
        <w:gridCol w:w="6072"/>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391B1151"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ins w:id="131" w:author="ZTE - Hao" w:date="2021-08-14T10:17:00Z">
              <w:r w:rsidR="002F1292">
                <w:rPr>
                  <w:rFonts w:eastAsia="Microsoft YaHei"/>
                  <w:sz w:val="20"/>
                  <w:szCs w:val="20"/>
                </w:rPr>
                <w:t>, Futurewei</w:t>
              </w:r>
            </w:ins>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DD3C317"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xml:space="preserve">, vivo, </w:t>
            </w:r>
            <w:proofErr w:type="spellStart"/>
            <w:r w:rsidRPr="004D14CA">
              <w:rPr>
                <w:rFonts w:eastAsia="Microsoft YaHei"/>
                <w:sz w:val="20"/>
                <w:szCs w:val="20"/>
              </w:rPr>
              <w:t>Spreadtrum</w:t>
            </w:r>
            <w:proofErr w:type="spellEnd"/>
            <w:ins w:id="132" w:author="ZTE - Hao" w:date="2021-08-13T09:56:00Z">
              <w:r w:rsidR="00DC08BD">
                <w:rPr>
                  <w:rFonts w:eastAsia="Microsoft YaHei"/>
                  <w:sz w:val="20"/>
                  <w:szCs w:val="20"/>
                </w:rPr>
                <w:t>, OPPO, Apple</w:t>
              </w:r>
            </w:ins>
            <w:ins w:id="133" w:author="Muhammad Abdelghaffar (Khairy)" w:date="2021-08-16T00:22:00Z">
              <w:r w:rsidR="00A541A6">
                <w:rPr>
                  <w:rFonts w:eastAsia="Microsoft YaHei"/>
                  <w:sz w:val="20"/>
                  <w:szCs w:val="20"/>
                </w:rPr>
                <w:t>, Qualcomm</w:t>
              </w:r>
            </w:ins>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rPr>
          <w:ins w:id="134" w:author="Muhammad Abdelghaffar (Khairy)" w:date="2021-08-16T00:23:00Z"/>
        </w:trPr>
        <w:tc>
          <w:tcPr>
            <w:tcW w:w="2405" w:type="dxa"/>
          </w:tcPr>
          <w:p w14:paraId="69DD7CD6" w14:textId="696702A6" w:rsidR="00A541A6" w:rsidRDefault="00A541A6" w:rsidP="00A541A6">
            <w:pPr>
              <w:widowControl w:val="0"/>
              <w:snapToGrid w:val="0"/>
              <w:spacing w:before="120" w:after="120" w:line="240" w:lineRule="auto"/>
              <w:rPr>
                <w:ins w:id="135" w:author="Muhammad Abdelghaffar (Khairy)" w:date="2021-08-16T00:23:00Z"/>
                <w:rFonts w:eastAsiaTheme="minorEastAsia"/>
                <w:sz w:val="20"/>
                <w:szCs w:val="20"/>
              </w:rPr>
            </w:pPr>
            <w:ins w:id="136" w:author="Muhammad Abdelghaffar (Khairy)" w:date="2021-08-16T00:23:00Z">
              <w:r>
                <w:rPr>
                  <w:rFonts w:eastAsiaTheme="minorEastAsia"/>
                  <w:sz w:val="20"/>
                  <w:szCs w:val="20"/>
                </w:rPr>
                <w:t>QC</w:t>
              </w:r>
            </w:ins>
          </w:p>
        </w:tc>
        <w:tc>
          <w:tcPr>
            <w:tcW w:w="6945" w:type="dxa"/>
          </w:tcPr>
          <w:p w14:paraId="710B151A" w14:textId="04BFF024" w:rsidR="00A541A6" w:rsidRDefault="00A541A6" w:rsidP="00A541A6">
            <w:pPr>
              <w:widowControl w:val="0"/>
              <w:snapToGrid w:val="0"/>
              <w:spacing w:before="120" w:after="120" w:line="240" w:lineRule="auto"/>
              <w:rPr>
                <w:ins w:id="137" w:author="Muhammad Abdelghaffar (Khairy)" w:date="2021-08-16T00:23:00Z"/>
                <w:rFonts w:eastAsia="Microsoft YaHei"/>
                <w:sz w:val="20"/>
                <w:szCs w:val="20"/>
              </w:rPr>
            </w:pPr>
            <w:ins w:id="138" w:author="Muhammad Abdelghaffar (Khairy)" w:date="2021-08-16T00:23:00Z">
              <w:r>
                <w:rPr>
                  <w:rFonts w:eastAsia="Microsoft YaHei"/>
                  <w:sz w:val="20"/>
                  <w:szCs w:val="20"/>
                </w:rPr>
                <w:t>W</w:t>
              </w:r>
              <w:r>
                <w:rPr>
                  <w:rFonts w:eastAsia="Microsoft YaHei"/>
                  <w:sz w:val="20"/>
                  <w:szCs w:val="20"/>
                </w:rPr>
                <w:t>e don’t see</w:t>
              </w:r>
              <w:r>
                <w:rPr>
                  <w:rFonts w:eastAsia="Microsoft YaHei"/>
                  <w:sz w:val="20"/>
                  <w:szCs w:val="20"/>
                </w:rPr>
                <w:t xml:space="preserve"> the</w:t>
              </w:r>
              <w:r>
                <w:rPr>
                  <w:rFonts w:eastAsia="Microsoft YaHei"/>
                  <w:sz w:val="20"/>
                  <w:szCs w:val="20"/>
                </w:rPr>
                <w:t xml:space="preserve"> need for DCI or MAC-CE mechanism for indicating or updating the PFS parameters. </w:t>
              </w:r>
            </w:ins>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695"/>
        <w:gridCol w:w="3655"/>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1AB782C9"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BBBCF14"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rPr>
          <w:ins w:id="139" w:author="Muhammad Abdelghaffar (Khairy)" w:date="2021-08-16T00:23:00Z"/>
        </w:trPr>
        <w:tc>
          <w:tcPr>
            <w:tcW w:w="2405" w:type="dxa"/>
          </w:tcPr>
          <w:p w14:paraId="1B520D87" w14:textId="1EDE3127" w:rsidR="00A541A6" w:rsidRDefault="00A541A6" w:rsidP="00A541A6">
            <w:pPr>
              <w:widowControl w:val="0"/>
              <w:snapToGrid w:val="0"/>
              <w:spacing w:before="120" w:after="120" w:line="240" w:lineRule="auto"/>
              <w:rPr>
                <w:ins w:id="140" w:author="Muhammad Abdelghaffar (Khairy)" w:date="2021-08-16T00:23:00Z"/>
                <w:rFonts w:eastAsiaTheme="minorEastAsia" w:hint="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ins w:id="141" w:author="Muhammad Abdelghaffar (Khairy)" w:date="2021-08-16T00:23:00Z"/>
                <w:rFonts w:eastAsiaTheme="minorEastAsia" w:hint="eastAsia"/>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 xml:space="preserve">Support different repetition factors/SRS bandwidths for different </w:t>
            </w:r>
            <w:r w:rsidRPr="00F5683C">
              <w:rPr>
                <w:rFonts w:eastAsiaTheme="minorEastAsia"/>
                <w:sz w:val="20"/>
                <w:szCs w:val="20"/>
              </w:rPr>
              <w:lastRenderedPageBreak/>
              <w:t>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w:t>
            </w:r>
            <w:r w:rsidRPr="00D94CC9">
              <w:rPr>
                <w:rFonts w:eastAsia="Microsoft YaHei"/>
                <w:sz w:val="20"/>
                <w:szCs w:val="20"/>
              </w:rPr>
              <w:lastRenderedPageBreak/>
              <w:t xml:space="preserve">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lastRenderedPageBreak/>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D11EF4" w:rsidP="007F3D94">
            <w:pPr>
              <w:spacing w:after="0" w:line="240" w:lineRule="auto"/>
              <w:rPr>
                <w:bCs/>
                <w:sz w:val="20"/>
                <w:szCs w:val="20"/>
              </w:rPr>
            </w:pPr>
            <w:hyperlink r:id="rId15"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D11EF4" w:rsidP="007F3D94">
            <w:pPr>
              <w:spacing w:after="0" w:line="240" w:lineRule="auto"/>
              <w:rPr>
                <w:bCs/>
                <w:sz w:val="20"/>
                <w:szCs w:val="20"/>
              </w:rPr>
            </w:pPr>
            <w:hyperlink r:id="rId16"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D11EF4" w:rsidP="007F3D94">
            <w:pPr>
              <w:spacing w:after="0" w:line="240" w:lineRule="auto"/>
              <w:rPr>
                <w:bCs/>
                <w:sz w:val="20"/>
                <w:szCs w:val="20"/>
              </w:rPr>
            </w:pPr>
            <w:hyperlink r:id="rId17"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D11EF4" w:rsidP="007F3D94">
            <w:pPr>
              <w:spacing w:after="0" w:line="240" w:lineRule="auto"/>
              <w:rPr>
                <w:bCs/>
                <w:sz w:val="20"/>
                <w:szCs w:val="20"/>
              </w:rPr>
            </w:pPr>
            <w:hyperlink r:id="rId18"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D11EF4" w:rsidP="007F3D94">
            <w:pPr>
              <w:spacing w:after="0" w:line="240" w:lineRule="auto"/>
              <w:rPr>
                <w:bCs/>
                <w:sz w:val="20"/>
                <w:szCs w:val="20"/>
              </w:rPr>
            </w:pPr>
            <w:hyperlink r:id="rId19"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D11EF4" w:rsidP="007F3D94">
            <w:pPr>
              <w:spacing w:after="0" w:line="240" w:lineRule="auto"/>
              <w:rPr>
                <w:bCs/>
                <w:sz w:val="20"/>
                <w:szCs w:val="20"/>
              </w:rPr>
            </w:pPr>
            <w:hyperlink r:id="rId20"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D11EF4" w:rsidP="007F3D94">
            <w:pPr>
              <w:spacing w:after="0" w:line="240" w:lineRule="auto"/>
              <w:rPr>
                <w:bCs/>
                <w:sz w:val="20"/>
                <w:szCs w:val="20"/>
              </w:rPr>
            </w:pPr>
            <w:hyperlink r:id="rId21"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D11EF4" w:rsidP="007F3D94">
            <w:pPr>
              <w:spacing w:after="0" w:line="240" w:lineRule="auto"/>
              <w:rPr>
                <w:bCs/>
                <w:sz w:val="20"/>
                <w:szCs w:val="20"/>
              </w:rPr>
            </w:pPr>
            <w:hyperlink r:id="rId22"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D11EF4" w:rsidP="007F3D94">
            <w:pPr>
              <w:spacing w:after="0" w:line="240" w:lineRule="auto"/>
              <w:rPr>
                <w:bCs/>
                <w:sz w:val="20"/>
                <w:szCs w:val="20"/>
              </w:rPr>
            </w:pPr>
            <w:hyperlink r:id="rId23"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D11EF4" w:rsidP="007F3D94">
            <w:pPr>
              <w:spacing w:after="0" w:line="240" w:lineRule="auto"/>
              <w:rPr>
                <w:bCs/>
                <w:sz w:val="20"/>
                <w:szCs w:val="20"/>
              </w:rPr>
            </w:pPr>
            <w:hyperlink r:id="rId24"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D11EF4" w:rsidP="007F3D94">
            <w:pPr>
              <w:spacing w:after="0" w:line="240" w:lineRule="auto"/>
              <w:rPr>
                <w:bCs/>
                <w:sz w:val="20"/>
                <w:szCs w:val="20"/>
              </w:rPr>
            </w:pPr>
            <w:hyperlink r:id="rId25"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D11EF4" w:rsidP="007F3D94">
            <w:pPr>
              <w:spacing w:after="0" w:line="240" w:lineRule="auto"/>
              <w:rPr>
                <w:bCs/>
                <w:sz w:val="20"/>
                <w:szCs w:val="20"/>
              </w:rPr>
            </w:pPr>
            <w:hyperlink r:id="rId26"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D11EF4" w:rsidP="007F3D94">
            <w:pPr>
              <w:spacing w:after="0" w:line="240" w:lineRule="auto"/>
              <w:rPr>
                <w:bCs/>
                <w:sz w:val="20"/>
                <w:szCs w:val="20"/>
              </w:rPr>
            </w:pPr>
            <w:hyperlink r:id="rId27"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D11EF4" w:rsidP="007F3D94">
            <w:pPr>
              <w:spacing w:after="0" w:line="240" w:lineRule="auto"/>
              <w:rPr>
                <w:bCs/>
                <w:sz w:val="20"/>
                <w:szCs w:val="20"/>
              </w:rPr>
            </w:pPr>
            <w:hyperlink r:id="rId28"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D11EF4" w:rsidP="007F3D94">
            <w:pPr>
              <w:spacing w:after="0" w:line="240" w:lineRule="auto"/>
              <w:rPr>
                <w:bCs/>
                <w:sz w:val="20"/>
                <w:szCs w:val="20"/>
              </w:rPr>
            </w:pPr>
            <w:hyperlink r:id="rId29"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D11EF4" w:rsidP="007F3D94">
            <w:pPr>
              <w:spacing w:after="0" w:line="240" w:lineRule="auto"/>
              <w:rPr>
                <w:bCs/>
                <w:sz w:val="20"/>
                <w:szCs w:val="20"/>
              </w:rPr>
            </w:pPr>
            <w:hyperlink r:id="rId30"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D11EF4" w:rsidP="007F3D94">
            <w:pPr>
              <w:spacing w:after="0" w:line="240" w:lineRule="auto"/>
              <w:rPr>
                <w:bCs/>
                <w:sz w:val="20"/>
                <w:szCs w:val="20"/>
              </w:rPr>
            </w:pPr>
            <w:hyperlink r:id="rId31"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D11EF4" w:rsidP="007F3D94">
            <w:pPr>
              <w:spacing w:after="0" w:line="240" w:lineRule="auto"/>
              <w:rPr>
                <w:bCs/>
                <w:sz w:val="20"/>
                <w:szCs w:val="20"/>
              </w:rPr>
            </w:pPr>
            <w:hyperlink r:id="rId32"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D11EF4" w:rsidP="007F3D94">
            <w:pPr>
              <w:spacing w:after="0" w:line="240" w:lineRule="auto"/>
              <w:rPr>
                <w:bCs/>
                <w:sz w:val="20"/>
                <w:szCs w:val="20"/>
              </w:rPr>
            </w:pPr>
            <w:hyperlink r:id="rId33"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D11EF4" w:rsidP="007F3D94">
            <w:pPr>
              <w:spacing w:after="0" w:line="240" w:lineRule="auto"/>
              <w:rPr>
                <w:bCs/>
                <w:sz w:val="20"/>
                <w:szCs w:val="20"/>
              </w:rPr>
            </w:pPr>
            <w:hyperlink r:id="rId34"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D11EF4" w:rsidP="007F3D94">
            <w:pPr>
              <w:spacing w:after="0" w:line="240" w:lineRule="auto"/>
              <w:rPr>
                <w:bCs/>
                <w:sz w:val="20"/>
                <w:szCs w:val="20"/>
              </w:rPr>
            </w:pPr>
            <w:hyperlink r:id="rId35"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D11EF4" w:rsidP="007F3D94">
            <w:pPr>
              <w:spacing w:after="0" w:line="240" w:lineRule="auto"/>
              <w:rPr>
                <w:bCs/>
                <w:sz w:val="20"/>
                <w:szCs w:val="20"/>
              </w:rPr>
            </w:pPr>
            <w:hyperlink r:id="rId36"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D11EF4" w:rsidP="007F3D94">
            <w:pPr>
              <w:spacing w:after="0" w:line="240" w:lineRule="auto"/>
              <w:rPr>
                <w:bCs/>
                <w:sz w:val="20"/>
                <w:szCs w:val="20"/>
              </w:rPr>
            </w:pPr>
            <w:hyperlink r:id="rId37"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D11EF4" w:rsidP="007F3D94">
            <w:pPr>
              <w:spacing w:after="0" w:line="240" w:lineRule="auto"/>
              <w:rPr>
                <w:bCs/>
                <w:sz w:val="20"/>
                <w:szCs w:val="20"/>
              </w:rPr>
            </w:pPr>
            <w:hyperlink r:id="rId38"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365A" w14:textId="77777777" w:rsidR="00D11EF4" w:rsidRDefault="00D11EF4" w:rsidP="0066336C">
      <w:pPr>
        <w:spacing w:after="0" w:line="240" w:lineRule="auto"/>
      </w:pPr>
      <w:r>
        <w:separator/>
      </w:r>
    </w:p>
  </w:endnote>
  <w:endnote w:type="continuationSeparator" w:id="0">
    <w:p w14:paraId="0C19515C" w14:textId="77777777" w:rsidR="00D11EF4" w:rsidRDefault="00D11EF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53EB" w14:textId="77777777" w:rsidR="00D11EF4" w:rsidRDefault="00D11EF4" w:rsidP="0066336C">
      <w:pPr>
        <w:spacing w:after="0" w:line="240" w:lineRule="auto"/>
      </w:pPr>
      <w:r>
        <w:separator/>
      </w:r>
    </w:p>
  </w:footnote>
  <w:footnote w:type="continuationSeparator" w:id="0">
    <w:p w14:paraId="57EC2020" w14:textId="77777777" w:rsidR="00D11EF4" w:rsidRDefault="00D11EF4"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6"/>
  </w:num>
  <w:num w:numId="2">
    <w:abstractNumId w:val="7"/>
  </w:num>
  <w:num w:numId="3">
    <w:abstractNumId w:val="1"/>
  </w:num>
  <w:num w:numId="4">
    <w:abstractNumId w:val="10"/>
  </w:num>
  <w:num w:numId="5">
    <w:abstractNumId w:val="13"/>
  </w:num>
  <w:num w:numId="6">
    <w:abstractNumId w:val="14"/>
  </w:num>
  <w:num w:numId="7">
    <w:abstractNumId w:val="3"/>
  </w:num>
  <w:num w:numId="8">
    <w:abstractNumId w:val="2"/>
  </w:num>
  <w:num w:numId="9">
    <w:abstractNumId w:val="12"/>
  </w:num>
  <w:num w:numId="10">
    <w:abstractNumId w:val="8"/>
  </w:num>
  <w:num w:numId="11">
    <w:abstractNumId w:val="0"/>
  </w:num>
  <w:num w:numId="12">
    <w:abstractNumId w:val="15"/>
  </w:num>
  <w:num w:numId="13">
    <w:abstractNumId w:val="9"/>
  </w:num>
  <w:num w:numId="14">
    <w:abstractNumId w:val="16"/>
  </w:num>
  <w:num w:numId="15">
    <w:abstractNumId w:val="16"/>
  </w:num>
  <w:num w:numId="16">
    <w:abstractNumId w:val="4"/>
  </w:num>
  <w:num w:numId="17">
    <w:abstractNumId w:val="11"/>
  </w:num>
  <w:num w:numId="18">
    <w:abstractNumId w:val="16"/>
  </w:num>
  <w:num w:numId="19">
    <w:abstractNumId w:val="5"/>
  </w:num>
  <w:num w:numId="20">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ZTE">
    <w15:presenceInfo w15:providerId="None" w15:userId="ZTE"/>
  </w15:person>
  <w15:person w15:author="Xiaomi">
    <w15:presenceInfo w15:providerId="None" w15:userId="Xiaomi"/>
  </w15:person>
  <w15:person w15:author="Darcy Tsai">
    <w15:presenceInfo w15:providerId="None" w15:userId="Darcy Tsai"/>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537"/>
    <w:rsid w:val="000251D7"/>
    <w:rsid w:val="00026CD6"/>
    <w:rsid w:val="00030885"/>
    <w:rsid w:val="00030944"/>
    <w:rsid w:val="000312E8"/>
    <w:rsid w:val="00032244"/>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3F9"/>
    <w:rsid w:val="000506DF"/>
    <w:rsid w:val="00051A24"/>
    <w:rsid w:val="00052AFC"/>
    <w:rsid w:val="00052BEE"/>
    <w:rsid w:val="00052E2B"/>
    <w:rsid w:val="000534CA"/>
    <w:rsid w:val="00056998"/>
    <w:rsid w:val="0005716F"/>
    <w:rsid w:val="00057267"/>
    <w:rsid w:val="000578A3"/>
    <w:rsid w:val="00062383"/>
    <w:rsid w:val="00064333"/>
    <w:rsid w:val="00064919"/>
    <w:rsid w:val="00064C8C"/>
    <w:rsid w:val="000654AD"/>
    <w:rsid w:val="00066B0A"/>
    <w:rsid w:val="00066DC4"/>
    <w:rsid w:val="00066F42"/>
    <w:rsid w:val="00067D37"/>
    <w:rsid w:val="0007052B"/>
    <w:rsid w:val="00070FBC"/>
    <w:rsid w:val="000710A2"/>
    <w:rsid w:val="00075BBA"/>
    <w:rsid w:val="00075FB3"/>
    <w:rsid w:val="00076400"/>
    <w:rsid w:val="00080678"/>
    <w:rsid w:val="00080A31"/>
    <w:rsid w:val="0008185B"/>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4A28"/>
    <w:rsid w:val="000A5151"/>
    <w:rsid w:val="000A5593"/>
    <w:rsid w:val="000A6403"/>
    <w:rsid w:val="000A757B"/>
    <w:rsid w:val="000A7811"/>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9D9"/>
    <w:rsid w:val="000C253B"/>
    <w:rsid w:val="000C31F5"/>
    <w:rsid w:val="000C3AB4"/>
    <w:rsid w:val="000C49D5"/>
    <w:rsid w:val="000C4B1E"/>
    <w:rsid w:val="000C6A57"/>
    <w:rsid w:val="000D0FA2"/>
    <w:rsid w:val="000D1FE9"/>
    <w:rsid w:val="000D2C64"/>
    <w:rsid w:val="000D2F9B"/>
    <w:rsid w:val="000D35BB"/>
    <w:rsid w:val="000D62C9"/>
    <w:rsid w:val="000D6851"/>
    <w:rsid w:val="000D7FEF"/>
    <w:rsid w:val="000E180A"/>
    <w:rsid w:val="000E2EB4"/>
    <w:rsid w:val="000E2F28"/>
    <w:rsid w:val="000E3A9E"/>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12B1A"/>
    <w:rsid w:val="0011388E"/>
    <w:rsid w:val="00113C5D"/>
    <w:rsid w:val="0011406C"/>
    <w:rsid w:val="001147A3"/>
    <w:rsid w:val="00114F3D"/>
    <w:rsid w:val="00114F81"/>
    <w:rsid w:val="0011692A"/>
    <w:rsid w:val="001209C6"/>
    <w:rsid w:val="00121A39"/>
    <w:rsid w:val="001230DE"/>
    <w:rsid w:val="00123C0A"/>
    <w:rsid w:val="00124087"/>
    <w:rsid w:val="0012522A"/>
    <w:rsid w:val="0012590D"/>
    <w:rsid w:val="00125D75"/>
    <w:rsid w:val="00125F2A"/>
    <w:rsid w:val="00126CDC"/>
    <w:rsid w:val="00127460"/>
    <w:rsid w:val="00130921"/>
    <w:rsid w:val="00130CCF"/>
    <w:rsid w:val="00131B5F"/>
    <w:rsid w:val="0013289B"/>
    <w:rsid w:val="0013339D"/>
    <w:rsid w:val="0013519C"/>
    <w:rsid w:val="00136FA6"/>
    <w:rsid w:val="00137401"/>
    <w:rsid w:val="00137ADD"/>
    <w:rsid w:val="00137DC2"/>
    <w:rsid w:val="001408CE"/>
    <w:rsid w:val="00140C36"/>
    <w:rsid w:val="0014162A"/>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528"/>
    <w:rsid w:val="001A7B5F"/>
    <w:rsid w:val="001B00EB"/>
    <w:rsid w:val="001B0AD6"/>
    <w:rsid w:val="001B1064"/>
    <w:rsid w:val="001B151B"/>
    <w:rsid w:val="001B1C2E"/>
    <w:rsid w:val="001B1CAB"/>
    <w:rsid w:val="001B1DB8"/>
    <w:rsid w:val="001B3ADB"/>
    <w:rsid w:val="001B4420"/>
    <w:rsid w:val="001B4F40"/>
    <w:rsid w:val="001B5E7A"/>
    <w:rsid w:val="001B616E"/>
    <w:rsid w:val="001B6889"/>
    <w:rsid w:val="001B6A5F"/>
    <w:rsid w:val="001B6C04"/>
    <w:rsid w:val="001B75D4"/>
    <w:rsid w:val="001C1638"/>
    <w:rsid w:val="001C1A30"/>
    <w:rsid w:val="001C2E8D"/>
    <w:rsid w:val="001C4F6F"/>
    <w:rsid w:val="001C5129"/>
    <w:rsid w:val="001C58D2"/>
    <w:rsid w:val="001C5965"/>
    <w:rsid w:val="001C6964"/>
    <w:rsid w:val="001C6F25"/>
    <w:rsid w:val="001C7235"/>
    <w:rsid w:val="001C7E9A"/>
    <w:rsid w:val="001D04D8"/>
    <w:rsid w:val="001D16A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7383"/>
    <w:rsid w:val="001E77F0"/>
    <w:rsid w:val="001E7945"/>
    <w:rsid w:val="001E79AA"/>
    <w:rsid w:val="001E7DD9"/>
    <w:rsid w:val="001F00C1"/>
    <w:rsid w:val="001F16DC"/>
    <w:rsid w:val="001F19F4"/>
    <w:rsid w:val="001F27A8"/>
    <w:rsid w:val="001F5D1B"/>
    <w:rsid w:val="001F7B4E"/>
    <w:rsid w:val="001F7DDB"/>
    <w:rsid w:val="002003D0"/>
    <w:rsid w:val="00200900"/>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564F"/>
    <w:rsid w:val="00237076"/>
    <w:rsid w:val="002375CC"/>
    <w:rsid w:val="0024046D"/>
    <w:rsid w:val="00240DE7"/>
    <w:rsid w:val="00241114"/>
    <w:rsid w:val="00242AAB"/>
    <w:rsid w:val="00243E72"/>
    <w:rsid w:val="002442A7"/>
    <w:rsid w:val="002447FB"/>
    <w:rsid w:val="00244EC4"/>
    <w:rsid w:val="00244F8E"/>
    <w:rsid w:val="00245DA6"/>
    <w:rsid w:val="002466A2"/>
    <w:rsid w:val="002467F5"/>
    <w:rsid w:val="00246D5A"/>
    <w:rsid w:val="00246EE8"/>
    <w:rsid w:val="00247EFD"/>
    <w:rsid w:val="0025049B"/>
    <w:rsid w:val="00251FC0"/>
    <w:rsid w:val="0025230D"/>
    <w:rsid w:val="00253C6B"/>
    <w:rsid w:val="00253EEF"/>
    <w:rsid w:val="002544C1"/>
    <w:rsid w:val="00255527"/>
    <w:rsid w:val="00255997"/>
    <w:rsid w:val="00255B4A"/>
    <w:rsid w:val="002564EE"/>
    <w:rsid w:val="00261CA1"/>
    <w:rsid w:val="0026210D"/>
    <w:rsid w:val="00262235"/>
    <w:rsid w:val="002622F1"/>
    <w:rsid w:val="00262692"/>
    <w:rsid w:val="00263BBB"/>
    <w:rsid w:val="00263CB0"/>
    <w:rsid w:val="0026559D"/>
    <w:rsid w:val="0026706D"/>
    <w:rsid w:val="002675D4"/>
    <w:rsid w:val="00267C94"/>
    <w:rsid w:val="002703E8"/>
    <w:rsid w:val="0027132E"/>
    <w:rsid w:val="0027317A"/>
    <w:rsid w:val="00273A5E"/>
    <w:rsid w:val="002745DD"/>
    <w:rsid w:val="002747AE"/>
    <w:rsid w:val="00274AB0"/>
    <w:rsid w:val="00274E78"/>
    <w:rsid w:val="00274E9C"/>
    <w:rsid w:val="00275EDC"/>
    <w:rsid w:val="00276022"/>
    <w:rsid w:val="0027673C"/>
    <w:rsid w:val="00276CFC"/>
    <w:rsid w:val="0028056C"/>
    <w:rsid w:val="00280B1B"/>
    <w:rsid w:val="00280CC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C5"/>
    <w:rsid w:val="002925D0"/>
    <w:rsid w:val="00292650"/>
    <w:rsid w:val="002926CF"/>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3B5D"/>
    <w:rsid w:val="002A5E8D"/>
    <w:rsid w:val="002A6476"/>
    <w:rsid w:val="002A671D"/>
    <w:rsid w:val="002A7024"/>
    <w:rsid w:val="002A7CB8"/>
    <w:rsid w:val="002B21FE"/>
    <w:rsid w:val="002B42C2"/>
    <w:rsid w:val="002B4A75"/>
    <w:rsid w:val="002B507D"/>
    <w:rsid w:val="002B6475"/>
    <w:rsid w:val="002B7DED"/>
    <w:rsid w:val="002C0777"/>
    <w:rsid w:val="002C0AB2"/>
    <w:rsid w:val="002C0DDD"/>
    <w:rsid w:val="002C1775"/>
    <w:rsid w:val="002C1BCD"/>
    <w:rsid w:val="002C1E4A"/>
    <w:rsid w:val="002C27FC"/>
    <w:rsid w:val="002C2828"/>
    <w:rsid w:val="002C3D93"/>
    <w:rsid w:val="002C3E19"/>
    <w:rsid w:val="002C3FBD"/>
    <w:rsid w:val="002C4CC4"/>
    <w:rsid w:val="002C5306"/>
    <w:rsid w:val="002D0A9B"/>
    <w:rsid w:val="002D186A"/>
    <w:rsid w:val="002D324E"/>
    <w:rsid w:val="002D332F"/>
    <w:rsid w:val="002D3744"/>
    <w:rsid w:val="002D4EF9"/>
    <w:rsid w:val="002D5182"/>
    <w:rsid w:val="002D5B66"/>
    <w:rsid w:val="002D668F"/>
    <w:rsid w:val="002E10C4"/>
    <w:rsid w:val="002E381C"/>
    <w:rsid w:val="002E4A21"/>
    <w:rsid w:val="002E4D93"/>
    <w:rsid w:val="002E508E"/>
    <w:rsid w:val="002E52EB"/>
    <w:rsid w:val="002E599F"/>
    <w:rsid w:val="002E5A81"/>
    <w:rsid w:val="002E6DD1"/>
    <w:rsid w:val="002E6EC8"/>
    <w:rsid w:val="002E7673"/>
    <w:rsid w:val="002F1292"/>
    <w:rsid w:val="002F1BDE"/>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5DD2"/>
    <w:rsid w:val="003063CA"/>
    <w:rsid w:val="00306826"/>
    <w:rsid w:val="00307E45"/>
    <w:rsid w:val="0031241F"/>
    <w:rsid w:val="00312900"/>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4035D"/>
    <w:rsid w:val="00340C79"/>
    <w:rsid w:val="0034267B"/>
    <w:rsid w:val="0034366F"/>
    <w:rsid w:val="00343795"/>
    <w:rsid w:val="00344B73"/>
    <w:rsid w:val="003454C5"/>
    <w:rsid w:val="003461B8"/>
    <w:rsid w:val="00346B24"/>
    <w:rsid w:val="003472AA"/>
    <w:rsid w:val="00351167"/>
    <w:rsid w:val="003511E4"/>
    <w:rsid w:val="00354389"/>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6668"/>
    <w:rsid w:val="00376B70"/>
    <w:rsid w:val="00377814"/>
    <w:rsid w:val="00377DCF"/>
    <w:rsid w:val="00380990"/>
    <w:rsid w:val="00381E4F"/>
    <w:rsid w:val="00382633"/>
    <w:rsid w:val="003828E5"/>
    <w:rsid w:val="00383D7F"/>
    <w:rsid w:val="00383EDE"/>
    <w:rsid w:val="003841BD"/>
    <w:rsid w:val="00384B53"/>
    <w:rsid w:val="00385732"/>
    <w:rsid w:val="00391221"/>
    <w:rsid w:val="003913D6"/>
    <w:rsid w:val="003918B9"/>
    <w:rsid w:val="003946FE"/>
    <w:rsid w:val="0039546E"/>
    <w:rsid w:val="00396078"/>
    <w:rsid w:val="0039719F"/>
    <w:rsid w:val="003976EC"/>
    <w:rsid w:val="003979D4"/>
    <w:rsid w:val="003A13D9"/>
    <w:rsid w:val="003A3212"/>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935"/>
    <w:rsid w:val="003C4926"/>
    <w:rsid w:val="003C4BDD"/>
    <w:rsid w:val="003C7B8B"/>
    <w:rsid w:val="003D0155"/>
    <w:rsid w:val="003D0707"/>
    <w:rsid w:val="003D1131"/>
    <w:rsid w:val="003D1584"/>
    <w:rsid w:val="003D173B"/>
    <w:rsid w:val="003D190C"/>
    <w:rsid w:val="003D1ED4"/>
    <w:rsid w:val="003D26B8"/>
    <w:rsid w:val="003D5FFA"/>
    <w:rsid w:val="003D6847"/>
    <w:rsid w:val="003D687F"/>
    <w:rsid w:val="003D6DB1"/>
    <w:rsid w:val="003D7919"/>
    <w:rsid w:val="003E0E3F"/>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D70"/>
    <w:rsid w:val="003F6E57"/>
    <w:rsid w:val="003F7591"/>
    <w:rsid w:val="003F76D2"/>
    <w:rsid w:val="0040080C"/>
    <w:rsid w:val="00401456"/>
    <w:rsid w:val="00401A19"/>
    <w:rsid w:val="00401CE8"/>
    <w:rsid w:val="00401D7A"/>
    <w:rsid w:val="00402A6C"/>
    <w:rsid w:val="004030F2"/>
    <w:rsid w:val="004031F2"/>
    <w:rsid w:val="004032BD"/>
    <w:rsid w:val="00403510"/>
    <w:rsid w:val="004039E9"/>
    <w:rsid w:val="00405115"/>
    <w:rsid w:val="00405B16"/>
    <w:rsid w:val="004065BF"/>
    <w:rsid w:val="00407FD3"/>
    <w:rsid w:val="0041008E"/>
    <w:rsid w:val="00410B09"/>
    <w:rsid w:val="00410DAA"/>
    <w:rsid w:val="00411A83"/>
    <w:rsid w:val="00415032"/>
    <w:rsid w:val="0042153E"/>
    <w:rsid w:val="004223BA"/>
    <w:rsid w:val="00422711"/>
    <w:rsid w:val="00422B30"/>
    <w:rsid w:val="004233EB"/>
    <w:rsid w:val="00423C56"/>
    <w:rsid w:val="0042410F"/>
    <w:rsid w:val="00425104"/>
    <w:rsid w:val="00425744"/>
    <w:rsid w:val="00426D2F"/>
    <w:rsid w:val="00430366"/>
    <w:rsid w:val="00430B34"/>
    <w:rsid w:val="00431B9A"/>
    <w:rsid w:val="004326A2"/>
    <w:rsid w:val="00434062"/>
    <w:rsid w:val="0043595E"/>
    <w:rsid w:val="004377F1"/>
    <w:rsid w:val="00440233"/>
    <w:rsid w:val="00441EF3"/>
    <w:rsid w:val="004426CF"/>
    <w:rsid w:val="00443A26"/>
    <w:rsid w:val="00444ACA"/>
    <w:rsid w:val="00445B17"/>
    <w:rsid w:val="00446A9C"/>
    <w:rsid w:val="00447BD8"/>
    <w:rsid w:val="00450F0B"/>
    <w:rsid w:val="00451B50"/>
    <w:rsid w:val="0045368A"/>
    <w:rsid w:val="0045504A"/>
    <w:rsid w:val="00461B19"/>
    <w:rsid w:val="00462C0C"/>
    <w:rsid w:val="00463647"/>
    <w:rsid w:val="00463AE5"/>
    <w:rsid w:val="00465063"/>
    <w:rsid w:val="00465A47"/>
    <w:rsid w:val="004660C5"/>
    <w:rsid w:val="00466C5E"/>
    <w:rsid w:val="004673B5"/>
    <w:rsid w:val="00470244"/>
    <w:rsid w:val="004715AF"/>
    <w:rsid w:val="00471FAD"/>
    <w:rsid w:val="00472851"/>
    <w:rsid w:val="004733A4"/>
    <w:rsid w:val="00473F1D"/>
    <w:rsid w:val="00474CDF"/>
    <w:rsid w:val="00475655"/>
    <w:rsid w:val="00476E57"/>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DB6"/>
    <w:rsid w:val="00487455"/>
    <w:rsid w:val="004878F3"/>
    <w:rsid w:val="00490407"/>
    <w:rsid w:val="00491316"/>
    <w:rsid w:val="00491AEC"/>
    <w:rsid w:val="00492042"/>
    <w:rsid w:val="00492ABA"/>
    <w:rsid w:val="004937B6"/>
    <w:rsid w:val="00494043"/>
    <w:rsid w:val="004948DA"/>
    <w:rsid w:val="00495476"/>
    <w:rsid w:val="0049626E"/>
    <w:rsid w:val="00497CA1"/>
    <w:rsid w:val="004A01BD"/>
    <w:rsid w:val="004A5E8C"/>
    <w:rsid w:val="004B039F"/>
    <w:rsid w:val="004B380E"/>
    <w:rsid w:val="004B423B"/>
    <w:rsid w:val="004B45A9"/>
    <w:rsid w:val="004B494C"/>
    <w:rsid w:val="004B7F70"/>
    <w:rsid w:val="004C0674"/>
    <w:rsid w:val="004C0804"/>
    <w:rsid w:val="004C221A"/>
    <w:rsid w:val="004C3238"/>
    <w:rsid w:val="004C3EE8"/>
    <w:rsid w:val="004C4ABE"/>
    <w:rsid w:val="004C518C"/>
    <w:rsid w:val="004C5C48"/>
    <w:rsid w:val="004C7B37"/>
    <w:rsid w:val="004D0013"/>
    <w:rsid w:val="004D14CA"/>
    <w:rsid w:val="004D157C"/>
    <w:rsid w:val="004D35FE"/>
    <w:rsid w:val="004D6415"/>
    <w:rsid w:val="004E09D4"/>
    <w:rsid w:val="004E0CD6"/>
    <w:rsid w:val="004E1E2D"/>
    <w:rsid w:val="004E228E"/>
    <w:rsid w:val="004E2C49"/>
    <w:rsid w:val="004E5905"/>
    <w:rsid w:val="004E5D49"/>
    <w:rsid w:val="004E7593"/>
    <w:rsid w:val="004F027C"/>
    <w:rsid w:val="004F0D9B"/>
    <w:rsid w:val="004F2213"/>
    <w:rsid w:val="004F267F"/>
    <w:rsid w:val="004F31A7"/>
    <w:rsid w:val="004F42C9"/>
    <w:rsid w:val="004F453D"/>
    <w:rsid w:val="004F6D29"/>
    <w:rsid w:val="004F731B"/>
    <w:rsid w:val="00501DBE"/>
    <w:rsid w:val="005023F7"/>
    <w:rsid w:val="00503988"/>
    <w:rsid w:val="005040CC"/>
    <w:rsid w:val="005046ED"/>
    <w:rsid w:val="00504AD3"/>
    <w:rsid w:val="00505C97"/>
    <w:rsid w:val="00507D84"/>
    <w:rsid w:val="00511AC5"/>
    <w:rsid w:val="00513641"/>
    <w:rsid w:val="00514135"/>
    <w:rsid w:val="005147C3"/>
    <w:rsid w:val="005149CB"/>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54B5"/>
    <w:rsid w:val="00535AA1"/>
    <w:rsid w:val="0053671B"/>
    <w:rsid w:val="005377FE"/>
    <w:rsid w:val="005405CF"/>
    <w:rsid w:val="00541CB9"/>
    <w:rsid w:val="005420F1"/>
    <w:rsid w:val="00542CF3"/>
    <w:rsid w:val="0054310B"/>
    <w:rsid w:val="00543246"/>
    <w:rsid w:val="0054365A"/>
    <w:rsid w:val="005463D5"/>
    <w:rsid w:val="00547090"/>
    <w:rsid w:val="00547748"/>
    <w:rsid w:val="0055084D"/>
    <w:rsid w:val="00553256"/>
    <w:rsid w:val="00554B19"/>
    <w:rsid w:val="0056054B"/>
    <w:rsid w:val="005620AE"/>
    <w:rsid w:val="00563E78"/>
    <w:rsid w:val="00565C1A"/>
    <w:rsid w:val="00565F4A"/>
    <w:rsid w:val="005665E7"/>
    <w:rsid w:val="00566A17"/>
    <w:rsid w:val="00567BBF"/>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4EE"/>
    <w:rsid w:val="00596587"/>
    <w:rsid w:val="00597713"/>
    <w:rsid w:val="005A0970"/>
    <w:rsid w:val="005A2D29"/>
    <w:rsid w:val="005A2FB9"/>
    <w:rsid w:val="005A3B96"/>
    <w:rsid w:val="005A6014"/>
    <w:rsid w:val="005A754E"/>
    <w:rsid w:val="005A77F3"/>
    <w:rsid w:val="005A7D1C"/>
    <w:rsid w:val="005A7D76"/>
    <w:rsid w:val="005B047B"/>
    <w:rsid w:val="005B2CCC"/>
    <w:rsid w:val="005B411D"/>
    <w:rsid w:val="005B502F"/>
    <w:rsid w:val="005C033C"/>
    <w:rsid w:val="005C1DFF"/>
    <w:rsid w:val="005C225D"/>
    <w:rsid w:val="005C2BE3"/>
    <w:rsid w:val="005C3F4C"/>
    <w:rsid w:val="005C48C5"/>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7CFB"/>
    <w:rsid w:val="005F033F"/>
    <w:rsid w:val="005F327E"/>
    <w:rsid w:val="005F5F90"/>
    <w:rsid w:val="005F6B9E"/>
    <w:rsid w:val="005F7007"/>
    <w:rsid w:val="005F7B6E"/>
    <w:rsid w:val="00602229"/>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0701"/>
    <w:rsid w:val="0062119E"/>
    <w:rsid w:val="00621368"/>
    <w:rsid w:val="00621D13"/>
    <w:rsid w:val="00622A84"/>
    <w:rsid w:val="00624DBF"/>
    <w:rsid w:val="00624FAE"/>
    <w:rsid w:val="006259A9"/>
    <w:rsid w:val="006263C5"/>
    <w:rsid w:val="00626A42"/>
    <w:rsid w:val="00626ED0"/>
    <w:rsid w:val="0062741A"/>
    <w:rsid w:val="00630C38"/>
    <w:rsid w:val="0063231E"/>
    <w:rsid w:val="00633BF0"/>
    <w:rsid w:val="00633F36"/>
    <w:rsid w:val="00640073"/>
    <w:rsid w:val="006417C8"/>
    <w:rsid w:val="006417FC"/>
    <w:rsid w:val="00642819"/>
    <w:rsid w:val="00643F93"/>
    <w:rsid w:val="006458E5"/>
    <w:rsid w:val="00646100"/>
    <w:rsid w:val="00647705"/>
    <w:rsid w:val="00647898"/>
    <w:rsid w:val="00647A9E"/>
    <w:rsid w:val="006507CA"/>
    <w:rsid w:val="00650BE9"/>
    <w:rsid w:val="00650DD7"/>
    <w:rsid w:val="006526EA"/>
    <w:rsid w:val="00652860"/>
    <w:rsid w:val="00653983"/>
    <w:rsid w:val="00653F69"/>
    <w:rsid w:val="006546A7"/>
    <w:rsid w:val="006559D2"/>
    <w:rsid w:val="0065675C"/>
    <w:rsid w:val="00656A06"/>
    <w:rsid w:val="00656B8E"/>
    <w:rsid w:val="006574FD"/>
    <w:rsid w:val="00660023"/>
    <w:rsid w:val="00660FF3"/>
    <w:rsid w:val="0066336C"/>
    <w:rsid w:val="00667767"/>
    <w:rsid w:val="00667889"/>
    <w:rsid w:val="00667F52"/>
    <w:rsid w:val="00670253"/>
    <w:rsid w:val="00670D8B"/>
    <w:rsid w:val="00670E55"/>
    <w:rsid w:val="00671284"/>
    <w:rsid w:val="00672317"/>
    <w:rsid w:val="00672629"/>
    <w:rsid w:val="00672749"/>
    <w:rsid w:val="0067286C"/>
    <w:rsid w:val="006739E2"/>
    <w:rsid w:val="00673EFF"/>
    <w:rsid w:val="006745E5"/>
    <w:rsid w:val="006748E9"/>
    <w:rsid w:val="00674AAC"/>
    <w:rsid w:val="00675DF1"/>
    <w:rsid w:val="00675E11"/>
    <w:rsid w:val="00677158"/>
    <w:rsid w:val="00680592"/>
    <w:rsid w:val="00681627"/>
    <w:rsid w:val="006831C7"/>
    <w:rsid w:val="006839BF"/>
    <w:rsid w:val="00685272"/>
    <w:rsid w:val="0068533C"/>
    <w:rsid w:val="00685733"/>
    <w:rsid w:val="006859CC"/>
    <w:rsid w:val="0068648A"/>
    <w:rsid w:val="006867AF"/>
    <w:rsid w:val="00687981"/>
    <w:rsid w:val="006904A5"/>
    <w:rsid w:val="00690994"/>
    <w:rsid w:val="00691E21"/>
    <w:rsid w:val="0069413A"/>
    <w:rsid w:val="006959B3"/>
    <w:rsid w:val="00696027"/>
    <w:rsid w:val="00696319"/>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C0A23"/>
    <w:rsid w:val="006C0A6E"/>
    <w:rsid w:val="006C0C0A"/>
    <w:rsid w:val="006C225F"/>
    <w:rsid w:val="006C253B"/>
    <w:rsid w:val="006C27FE"/>
    <w:rsid w:val="006C43A0"/>
    <w:rsid w:val="006C4E41"/>
    <w:rsid w:val="006C58CA"/>
    <w:rsid w:val="006C7303"/>
    <w:rsid w:val="006C7FC6"/>
    <w:rsid w:val="006D00DC"/>
    <w:rsid w:val="006D0DD7"/>
    <w:rsid w:val="006D176B"/>
    <w:rsid w:val="006D1B01"/>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A1F"/>
    <w:rsid w:val="007020DC"/>
    <w:rsid w:val="007033D3"/>
    <w:rsid w:val="007037CA"/>
    <w:rsid w:val="00703FE1"/>
    <w:rsid w:val="0070469F"/>
    <w:rsid w:val="00704936"/>
    <w:rsid w:val="00705668"/>
    <w:rsid w:val="00705708"/>
    <w:rsid w:val="00706401"/>
    <w:rsid w:val="00706B5B"/>
    <w:rsid w:val="00706F7B"/>
    <w:rsid w:val="00707909"/>
    <w:rsid w:val="007105F4"/>
    <w:rsid w:val="007107AB"/>
    <w:rsid w:val="0071199A"/>
    <w:rsid w:val="00713893"/>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6A"/>
    <w:rsid w:val="00732A46"/>
    <w:rsid w:val="00733264"/>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FFC"/>
    <w:rsid w:val="00754523"/>
    <w:rsid w:val="0075511E"/>
    <w:rsid w:val="00756AFA"/>
    <w:rsid w:val="00756D0A"/>
    <w:rsid w:val="00756D69"/>
    <w:rsid w:val="007616D9"/>
    <w:rsid w:val="007623C0"/>
    <w:rsid w:val="007626BE"/>
    <w:rsid w:val="00762912"/>
    <w:rsid w:val="00762A9B"/>
    <w:rsid w:val="00762B8B"/>
    <w:rsid w:val="00763A73"/>
    <w:rsid w:val="007647C8"/>
    <w:rsid w:val="00767248"/>
    <w:rsid w:val="0076740F"/>
    <w:rsid w:val="00770987"/>
    <w:rsid w:val="0077131B"/>
    <w:rsid w:val="00772436"/>
    <w:rsid w:val="007745CA"/>
    <w:rsid w:val="00776B14"/>
    <w:rsid w:val="00777186"/>
    <w:rsid w:val="00781341"/>
    <w:rsid w:val="007814FF"/>
    <w:rsid w:val="00783B44"/>
    <w:rsid w:val="007855C5"/>
    <w:rsid w:val="00787177"/>
    <w:rsid w:val="00791489"/>
    <w:rsid w:val="00792087"/>
    <w:rsid w:val="007926B0"/>
    <w:rsid w:val="007929AE"/>
    <w:rsid w:val="00792ABB"/>
    <w:rsid w:val="00793EA1"/>
    <w:rsid w:val="0079435A"/>
    <w:rsid w:val="00794BCD"/>
    <w:rsid w:val="00794BED"/>
    <w:rsid w:val="00796731"/>
    <w:rsid w:val="007A084E"/>
    <w:rsid w:val="007A1050"/>
    <w:rsid w:val="007A19DD"/>
    <w:rsid w:val="007A1B27"/>
    <w:rsid w:val="007A1CA7"/>
    <w:rsid w:val="007A2706"/>
    <w:rsid w:val="007A29DF"/>
    <w:rsid w:val="007A2A92"/>
    <w:rsid w:val="007A2C29"/>
    <w:rsid w:val="007A3A47"/>
    <w:rsid w:val="007A4450"/>
    <w:rsid w:val="007A7448"/>
    <w:rsid w:val="007A79A2"/>
    <w:rsid w:val="007B25C3"/>
    <w:rsid w:val="007B4CD2"/>
    <w:rsid w:val="007B54E1"/>
    <w:rsid w:val="007B5E5A"/>
    <w:rsid w:val="007B5ED9"/>
    <w:rsid w:val="007B6A97"/>
    <w:rsid w:val="007B7AB7"/>
    <w:rsid w:val="007B7EF3"/>
    <w:rsid w:val="007C0D2E"/>
    <w:rsid w:val="007C1C88"/>
    <w:rsid w:val="007C2535"/>
    <w:rsid w:val="007C3930"/>
    <w:rsid w:val="007C3AC9"/>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E0597"/>
    <w:rsid w:val="007E1545"/>
    <w:rsid w:val="007E1E8C"/>
    <w:rsid w:val="007E1FA5"/>
    <w:rsid w:val="007E31D0"/>
    <w:rsid w:val="007E3B2E"/>
    <w:rsid w:val="007E3F64"/>
    <w:rsid w:val="007E45F7"/>
    <w:rsid w:val="007E46A3"/>
    <w:rsid w:val="007E4F07"/>
    <w:rsid w:val="007E52F3"/>
    <w:rsid w:val="007E5E5F"/>
    <w:rsid w:val="007E615E"/>
    <w:rsid w:val="007E6CE6"/>
    <w:rsid w:val="007E739C"/>
    <w:rsid w:val="007E787D"/>
    <w:rsid w:val="007F0EEA"/>
    <w:rsid w:val="007F18E5"/>
    <w:rsid w:val="007F2673"/>
    <w:rsid w:val="007F2AE7"/>
    <w:rsid w:val="007F2F0C"/>
    <w:rsid w:val="007F3D94"/>
    <w:rsid w:val="007F4483"/>
    <w:rsid w:val="007F4714"/>
    <w:rsid w:val="007F4A7D"/>
    <w:rsid w:val="007F5668"/>
    <w:rsid w:val="007F5ED9"/>
    <w:rsid w:val="007F69F5"/>
    <w:rsid w:val="007F7170"/>
    <w:rsid w:val="008006E1"/>
    <w:rsid w:val="00800D52"/>
    <w:rsid w:val="00801284"/>
    <w:rsid w:val="0080299A"/>
    <w:rsid w:val="00803676"/>
    <w:rsid w:val="008046CD"/>
    <w:rsid w:val="00805060"/>
    <w:rsid w:val="00806A17"/>
    <w:rsid w:val="00810056"/>
    <w:rsid w:val="00811188"/>
    <w:rsid w:val="00811EE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FB"/>
    <w:rsid w:val="00821346"/>
    <w:rsid w:val="00826878"/>
    <w:rsid w:val="00831631"/>
    <w:rsid w:val="008318E4"/>
    <w:rsid w:val="008319F3"/>
    <w:rsid w:val="0083214E"/>
    <w:rsid w:val="00832EFE"/>
    <w:rsid w:val="00834AC6"/>
    <w:rsid w:val="00835005"/>
    <w:rsid w:val="00835FCA"/>
    <w:rsid w:val="008365D7"/>
    <w:rsid w:val="00836D07"/>
    <w:rsid w:val="00841316"/>
    <w:rsid w:val="008416C1"/>
    <w:rsid w:val="00841821"/>
    <w:rsid w:val="00841A6F"/>
    <w:rsid w:val="00841D98"/>
    <w:rsid w:val="0084379D"/>
    <w:rsid w:val="00843DE6"/>
    <w:rsid w:val="00844645"/>
    <w:rsid w:val="00846071"/>
    <w:rsid w:val="00847ABE"/>
    <w:rsid w:val="00847C0A"/>
    <w:rsid w:val="00847E50"/>
    <w:rsid w:val="0085036A"/>
    <w:rsid w:val="0085087D"/>
    <w:rsid w:val="008514C3"/>
    <w:rsid w:val="008516F8"/>
    <w:rsid w:val="00851755"/>
    <w:rsid w:val="0085179B"/>
    <w:rsid w:val="00852704"/>
    <w:rsid w:val="00852C5A"/>
    <w:rsid w:val="00853FDA"/>
    <w:rsid w:val="00854C16"/>
    <w:rsid w:val="008565C0"/>
    <w:rsid w:val="00857C14"/>
    <w:rsid w:val="0086001A"/>
    <w:rsid w:val="008603F8"/>
    <w:rsid w:val="0086252A"/>
    <w:rsid w:val="00862CAE"/>
    <w:rsid w:val="0086311F"/>
    <w:rsid w:val="00863168"/>
    <w:rsid w:val="00865284"/>
    <w:rsid w:val="008668C6"/>
    <w:rsid w:val="00866B0B"/>
    <w:rsid w:val="0086749D"/>
    <w:rsid w:val="008708FD"/>
    <w:rsid w:val="00870AB4"/>
    <w:rsid w:val="00871554"/>
    <w:rsid w:val="00871CBC"/>
    <w:rsid w:val="00872422"/>
    <w:rsid w:val="00873899"/>
    <w:rsid w:val="00877272"/>
    <w:rsid w:val="00880887"/>
    <w:rsid w:val="00881172"/>
    <w:rsid w:val="008815EC"/>
    <w:rsid w:val="0088326E"/>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4491"/>
    <w:rsid w:val="008A4734"/>
    <w:rsid w:val="008A5929"/>
    <w:rsid w:val="008A5C36"/>
    <w:rsid w:val="008A6BD9"/>
    <w:rsid w:val="008A6F2D"/>
    <w:rsid w:val="008A7FA6"/>
    <w:rsid w:val="008B12E9"/>
    <w:rsid w:val="008B1881"/>
    <w:rsid w:val="008B2EDC"/>
    <w:rsid w:val="008B4F25"/>
    <w:rsid w:val="008B5F3A"/>
    <w:rsid w:val="008B625B"/>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2E5E"/>
    <w:rsid w:val="008D32D2"/>
    <w:rsid w:val="008D3D09"/>
    <w:rsid w:val="008D4574"/>
    <w:rsid w:val="008D4C71"/>
    <w:rsid w:val="008D663B"/>
    <w:rsid w:val="008D714E"/>
    <w:rsid w:val="008D7941"/>
    <w:rsid w:val="008E1216"/>
    <w:rsid w:val="008E3208"/>
    <w:rsid w:val="008E4520"/>
    <w:rsid w:val="008E548B"/>
    <w:rsid w:val="008E771A"/>
    <w:rsid w:val="008E7B56"/>
    <w:rsid w:val="008E7E8E"/>
    <w:rsid w:val="008E7FEB"/>
    <w:rsid w:val="008F1095"/>
    <w:rsid w:val="008F1777"/>
    <w:rsid w:val="008F1B8F"/>
    <w:rsid w:val="008F21FB"/>
    <w:rsid w:val="008F4EB9"/>
    <w:rsid w:val="008F534D"/>
    <w:rsid w:val="008F5A83"/>
    <w:rsid w:val="008F5B3F"/>
    <w:rsid w:val="008F6499"/>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182C"/>
    <w:rsid w:val="00961A49"/>
    <w:rsid w:val="0096269C"/>
    <w:rsid w:val="00962AB9"/>
    <w:rsid w:val="009634AA"/>
    <w:rsid w:val="00963732"/>
    <w:rsid w:val="009637BF"/>
    <w:rsid w:val="00963C11"/>
    <w:rsid w:val="00964C71"/>
    <w:rsid w:val="00967490"/>
    <w:rsid w:val="0097051C"/>
    <w:rsid w:val="00970E4C"/>
    <w:rsid w:val="009711C4"/>
    <w:rsid w:val="009714E6"/>
    <w:rsid w:val="009722F9"/>
    <w:rsid w:val="009725A8"/>
    <w:rsid w:val="00973463"/>
    <w:rsid w:val="009734FC"/>
    <w:rsid w:val="0097433B"/>
    <w:rsid w:val="00974593"/>
    <w:rsid w:val="00975B04"/>
    <w:rsid w:val="009768E6"/>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4EB"/>
    <w:rsid w:val="00995A30"/>
    <w:rsid w:val="009972BA"/>
    <w:rsid w:val="009A05A5"/>
    <w:rsid w:val="009A28AF"/>
    <w:rsid w:val="009A341E"/>
    <w:rsid w:val="009A4D97"/>
    <w:rsid w:val="009A4F2E"/>
    <w:rsid w:val="009A571B"/>
    <w:rsid w:val="009A577A"/>
    <w:rsid w:val="009A5989"/>
    <w:rsid w:val="009A6170"/>
    <w:rsid w:val="009A6718"/>
    <w:rsid w:val="009A714F"/>
    <w:rsid w:val="009A73A9"/>
    <w:rsid w:val="009A75C5"/>
    <w:rsid w:val="009B039F"/>
    <w:rsid w:val="009B2351"/>
    <w:rsid w:val="009B23C1"/>
    <w:rsid w:val="009B27C1"/>
    <w:rsid w:val="009B2A5D"/>
    <w:rsid w:val="009B3223"/>
    <w:rsid w:val="009B3380"/>
    <w:rsid w:val="009B3BB6"/>
    <w:rsid w:val="009B4551"/>
    <w:rsid w:val="009B4F15"/>
    <w:rsid w:val="009B5507"/>
    <w:rsid w:val="009B5522"/>
    <w:rsid w:val="009C16E7"/>
    <w:rsid w:val="009C240F"/>
    <w:rsid w:val="009C2890"/>
    <w:rsid w:val="009C3616"/>
    <w:rsid w:val="009C78D7"/>
    <w:rsid w:val="009D34A6"/>
    <w:rsid w:val="009D4915"/>
    <w:rsid w:val="009D50AF"/>
    <w:rsid w:val="009D5B61"/>
    <w:rsid w:val="009D5E09"/>
    <w:rsid w:val="009D63B0"/>
    <w:rsid w:val="009D716F"/>
    <w:rsid w:val="009E04B5"/>
    <w:rsid w:val="009E1BA9"/>
    <w:rsid w:val="009E1E44"/>
    <w:rsid w:val="009E4CDB"/>
    <w:rsid w:val="009E4DBA"/>
    <w:rsid w:val="009E5884"/>
    <w:rsid w:val="009E6F61"/>
    <w:rsid w:val="009F02DC"/>
    <w:rsid w:val="009F064E"/>
    <w:rsid w:val="009F07E1"/>
    <w:rsid w:val="009F1FDE"/>
    <w:rsid w:val="009F223C"/>
    <w:rsid w:val="009F2D69"/>
    <w:rsid w:val="009F3E90"/>
    <w:rsid w:val="009F3EF2"/>
    <w:rsid w:val="009F4893"/>
    <w:rsid w:val="009F4D29"/>
    <w:rsid w:val="009F513D"/>
    <w:rsid w:val="009F5D48"/>
    <w:rsid w:val="009F6065"/>
    <w:rsid w:val="009F6D0B"/>
    <w:rsid w:val="009F7285"/>
    <w:rsid w:val="009F7B76"/>
    <w:rsid w:val="00A0262E"/>
    <w:rsid w:val="00A03F48"/>
    <w:rsid w:val="00A0416E"/>
    <w:rsid w:val="00A044A2"/>
    <w:rsid w:val="00A048BC"/>
    <w:rsid w:val="00A048D5"/>
    <w:rsid w:val="00A0607A"/>
    <w:rsid w:val="00A07123"/>
    <w:rsid w:val="00A125B2"/>
    <w:rsid w:val="00A12DF9"/>
    <w:rsid w:val="00A144B3"/>
    <w:rsid w:val="00A14DF8"/>
    <w:rsid w:val="00A151D8"/>
    <w:rsid w:val="00A15E61"/>
    <w:rsid w:val="00A16080"/>
    <w:rsid w:val="00A175CA"/>
    <w:rsid w:val="00A20422"/>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7F5"/>
    <w:rsid w:val="00A50CA0"/>
    <w:rsid w:val="00A52882"/>
    <w:rsid w:val="00A53092"/>
    <w:rsid w:val="00A53657"/>
    <w:rsid w:val="00A5401F"/>
    <w:rsid w:val="00A541A6"/>
    <w:rsid w:val="00A54B5D"/>
    <w:rsid w:val="00A55B2D"/>
    <w:rsid w:val="00A55E7D"/>
    <w:rsid w:val="00A55F4C"/>
    <w:rsid w:val="00A55FB2"/>
    <w:rsid w:val="00A5765C"/>
    <w:rsid w:val="00A6296F"/>
    <w:rsid w:val="00A63C8E"/>
    <w:rsid w:val="00A64877"/>
    <w:rsid w:val="00A64E30"/>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816FD"/>
    <w:rsid w:val="00A81779"/>
    <w:rsid w:val="00A82805"/>
    <w:rsid w:val="00A83ABD"/>
    <w:rsid w:val="00A83C2C"/>
    <w:rsid w:val="00A83E28"/>
    <w:rsid w:val="00A84603"/>
    <w:rsid w:val="00A873C5"/>
    <w:rsid w:val="00A877F6"/>
    <w:rsid w:val="00A87E5B"/>
    <w:rsid w:val="00A90E7F"/>
    <w:rsid w:val="00A90F5B"/>
    <w:rsid w:val="00A91CCD"/>
    <w:rsid w:val="00A922F8"/>
    <w:rsid w:val="00A93225"/>
    <w:rsid w:val="00A93CE0"/>
    <w:rsid w:val="00A942B4"/>
    <w:rsid w:val="00A942E9"/>
    <w:rsid w:val="00AA19CA"/>
    <w:rsid w:val="00AA1E5E"/>
    <w:rsid w:val="00AA2A6B"/>
    <w:rsid w:val="00AA31CA"/>
    <w:rsid w:val="00AA531D"/>
    <w:rsid w:val="00AA5CBE"/>
    <w:rsid w:val="00AA5CE2"/>
    <w:rsid w:val="00AA5D8A"/>
    <w:rsid w:val="00AA5E22"/>
    <w:rsid w:val="00AA679A"/>
    <w:rsid w:val="00AA6CF7"/>
    <w:rsid w:val="00AB021E"/>
    <w:rsid w:val="00AB2114"/>
    <w:rsid w:val="00AB449A"/>
    <w:rsid w:val="00AB4689"/>
    <w:rsid w:val="00AB4ACB"/>
    <w:rsid w:val="00AB5654"/>
    <w:rsid w:val="00AB5677"/>
    <w:rsid w:val="00AB598D"/>
    <w:rsid w:val="00AB6048"/>
    <w:rsid w:val="00AB612C"/>
    <w:rsid w:val="00AB79A2"/>
    <w:rsid w:val="00AB7D97"/>
    <w:rsid w:val="00AC09B2"/>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7A4B"/>
    <w:rsid w:val="00AF1F30"/>
    <w:rsid w:val="00AF21D2"/>
    <w:rsid w:val="00AF23E0"/>
    <w:rsid w:val="00AF25C7"/>
    <w:rsid w:val="00AF3AA9"/>
    <w:rsid w:val="00AF411C"/>
    <w:rsid w:val="00AF448D"/>
    <w:rsid w:val="00AF495F"/>
    <w:rsid w:val="00AF55BF"/>
    <w:rsid w:val="00AF59A4"/>
    <w:rsid w:val="00AF6154"/>
    <w:rsid w:val="00AF67CB"/>
    <w:rsid w:val="00AF7474"/>
    <w:rsid w:val="00AF7B0F"/>
    <w:rsid w:val="00B00155"/>
    <w:rsid w:val="00B0041B"/>
    <w:rsid w:val="00B00BE4"/>
    <w:rsid w:val="00B0173C"/>
    <w:rsid w:val="00B0193A"/>
    <w:rsid w:val="00B01D3C"/>
    <w:rsid w:val="00B04553"/>
    <w:rsid w:val="00B05A9A"/>
    <w:rsid w:val="00B05DD6"/>
    <w:rsid w:val="00B064C9"/>
    <w:rsid w:val="00B06E4A"/>
    <w:rsid w:val="00B06E9E"/>
    <w:rsid w:val="00B07676"/>
    <w:rsid w:val="00B1161B"/>
    <w:rsid w:val="00B124B1"/>
    <w:rsid w:val="00B133A9"/>
    <w:rsid w:val="00B17B83"/>
    <w:rsid w:val="00B20A23"/>
    <w:rsid w:val="00B20CCD"/>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50A9A"/>
    <w:rsid w:val="00B50EDB"/>
    <w:rsid w:val="00B50FA1"/>
    <w:rsid w:val="00B511BF"/>
    <w:rsid w:val="00B5254F"/>
    <w:rsid w:val="00B54C5E"/>
    <w:rsid w:val="00B550DA"/>
    <w:rsid w:val="00B55287"/>
    <w:rsid w:val="00B5591E"/>
    <w:rsid w:val="00B5620A"/>
    <w:rsid w:val="00B567AE"/>
    <w:rsid w:val="00B57396"/>
    <w:rsid w:val="00B5775C"/>
    <w:rsid w:val="00B57D1A"/>
    <w:rsid w:val="00B604C7"/>
    <w:rsid w:val="00B61ED6"/>
    <w:rsid w:val="00B62088"/>
    <w:rsid w:val="00B626A9"/>
    <w:rsid w:val="00B62E12"/>
    <w:rsid w:val="00B631E8"/>
    <w:rsid w:val="00B6468D"/>
    <w:rsid w:val="00B65A19"/>
    <w:rsid w:val="00B65CC2"/>
    <w:rsid w:val="00B660D0"/>
    <w:rsid w:val="00B66FE7"/>
    <w:rsid w:val="00B6703B"/>
    <w:rsid w:val="00B67286"/>
    <w:rsid w:val="00B67752"/>
    <w:rsid w:val="00B67D8F"/>
    <w:rsid w:val="00B709AE"/>
    <w:rsid w:val="00B712C6"/>
    <w:rsid w:val="00B71894"/>
    <w:rsid w:val="00B734FE"/>
    <w:rsid w:val="00B74370"/>
    <w:rsid w:val="00B74BF0"/>
    <w:rsid w:val="00B756C8"/>
    <w:rsid w:val="00B80E51"/>
    <w:rsid w:val="00B82947"/>
    <w:rsid w:val="00B83273"/>
    <w:rsid w:val="00B838C1"/>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30D7"/>
    <w:rsid w:val="00BA4CC3"/>
    <w:rsid w:val="00BA69F2"/>
    <w:rsid w:val="00BA6EEA"/>
    <w:rsid w:val="00BA7949"/>
    <w:rsid w:val="00BB0096"/>
    <w:rsid w:val="00BB0692"/>
    <w:rsid w:val="00BB0CD8"/>
    <w:rsid w:val="00BB1DB1"/>
    <w:rsid w:val="00BB33C6"/>
    <w:rsid w:val="00BB4C3E"/>
    <w:rsid w:val="00BB5545"/>
    <w:rsid w:val="00BB637C"/>
    <w:rsid w:val="00BC089B"/>
    <w:rsid w:val="00BC1842"/>
    <w:rsid w:val="00BC23E8"/>
    <w:rsid w:val="00BC29D7"/>
    <w:rsid w:val="00BC3FF5"/>
    <w:rsid w:val="00BC57DD"/>
    <w:rsid w:val="00BC5D1B"/>
    <w:rsid w:val="00BC6334"/>
    <w:rsid w:val="00BC63E8"/>
    <w:rsid w:val="00BC7F69"/>
    <w:rsid w:val="00BD0365"/>
    <w:rsid w:val="00BD094B"/>
    <w:rsid w:val="00BD38E9"/>
    <w:rsid w:val="00BD4648"/>
    <w:rsid w:val="00BD4F2D"/>
    <w:rsid w:val="00BD5F8E"/>
    <w:rsid w:val="00BD6D9A"/>
    <w:rsid w:val="00BD734D"/>
    <w:rsid w:val="00BE186F"/>
    <w:rsid w:val="00BE6D11"/>
    <w:rsid w:val="00BE74B8"/>
    <w:rsid w:val="00BE7963"/>
    <w:rsid w:val="00BE7AE4"/>
    <w:rsid w:val="00BF0A39"/>
    <w:rsid w:val="00BF10F2"/>
    <w:rsid w:val="00BF3746"/>
    <w:rsid w:val="00BF37BF"/>
    <w:rsid w:val="00BF38E0"/>
    <w:rsid w:val="00BF3FE2"/>
    <w:rsid w:val="00BF544F"/>
    <w:rsid w:val="00BF5A69"/>
    <w:rsid w:val="00BF5E48"/>
    <w:rsid w:val="00BF7B35"/>
    <w:rsid w:val="00C00BD9"/>
    <w:rsid w:val="00C020C9"/>
    <w:rsid w:val="00C038F7"/>
    <w:rsid w:val="00C03B76"/>
    <w:rsid w:val="00C045E9"/>
    <w:rsid w:val="00C04FA7"/>
    <w:rsid w:val="00C055DB"/>
    <w:rsid w:val="00C05AFC"/>
    <w:rsid w:val="00C0664F"/>
    <w:rsid w:val="00C06BB7"/>
    <w:rsid w:val="00C07B99"/>
    <w:rsid w:val="00C10B30"/>
    <w:rsid w:val="00C10FB6"/>
    <w:rsid w:val="00C110B5"/>
    <w:rsid w:val="00C11891"/>
    <w:rsid w:val="00C12882"/>
    <w:rsid w:val="00C129AB"/>
    <w:rsid w:val="00C139DE"/>
    <w:rsid w:val="00C14761"/>
    <w:rsid w:val="00C1537B"/>
    <w:rsid w:val="00C158BF"/>
    <w:rsid w:val="00C15AC0"/>
    <w:rsid w:val="00C16540"/>
    <w:rsid w:val="00C165A0"/>
    <w:rsid w:val="00C20013"/>
    <w:rsid w:val="00C20175"/>
    <w:rsid w:val="00C21A9E"/>
    <w:rsid w:val="00C2263E"/>
    <w:rsid w:val="00C22EAF"/>
    <w:rsid w:val="00C2315A"/>
    <w:rsid w:val="00C246F6"/>
    <w:rsid w:val="00C2552A"/>
    <w:rsid w:val="00C26C65"/>
    <w:rsid w:val="00C26DCE"/>
    <w:rsid w:val="00C2791B"/>
    <w:rsid w:val="00C3080D"/>
    <w:rsid w:val="00C32477"/>
    <w:rsid w:val="00C3290C"/>
    <w:rsid w:val="00C36176"/>
    <w:rsid w:val="00C36C63"/>
    <w:rsid w:val="00C3786D"/>
    <w:rsid w:val="00C37922"/>
    <w:rsid w:val="00C40421"/>
    <w:rsid w:val="00C40A68"/>
    <w:rsid w:val="00C42E4C"/>
    <w:rsid w:val="00C43393"/>
    <w:rsid w:val="00C43592"/>
    <w:rsid w:val="00C45419"/>
    <w:rsid w:val="00C45F30"/>
    <w:rsid w:val="00C46B4A"/>
    <w:rsid w:val="00C46DE8"/>
    <w:rsid w:val="00C47BAF"/>
    <w:rsid w:val="00C51A9C"/>
    <w:rsid w:val="00C527DB"/>
    <w:rsid w:val="00C527FF"/>
    <w:rsid w:val="00C52C3A"/>
    <w:rsid w:val="00C55C89"/>
    <w:rsid w:val="00C57BA3"/>
    <w:rsid w:val="00C60EDA"/>
    <w:rsid w:val="00C60F4B"/>
    <w:rsid w:val="00C627A0"/>
    <w:rsid w:val="00C630F5"/>
    <w:rsid w:val="00C6562A"/>
    <w:rsid w:val="00C6689B"/>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DC6"/>
    <w:rsid w:val="00CD7E4B"/>
    <w:rsid w:val="00CE0599"/>
    <w:rsid w:val="00CE0CBA"/>
    <w:rsid w:val="00CE19E0"/>
    <w:rsid w:val="00CE3AC9"/>
    <w:rsid w:val="00CE45EE"/>
    <w:rsid w:val="00CE5043"/>
    <w:rsid w:val="00CE5A36"/>
    <w:rsid w:val="00CE5CA0"/>
    <w:rsid w:val="00CE7D0D"/>
    <w:rsid w:val="00CF17B6"/>
    <w:rsid w:val="00CF1DCD"/>
    <w:rsid w:val="00CF727A"/>
    <w:rsid w:val="00CF7409"/>
    <w:rsid w:val="00CF75FC"/>
    <w:rsid w:val="00CF7B14"/>
    <w:rsid w:val="00CF7DAD"/>
    <w:rsid w:val="00D00312"/>
    <w:rsid w:val="00D04095"/>
    <w:rsid w:val="00D040D0"/>
    <w:rsid w:val="00D04E9A"/>
    <w:rsid w:val="00D05485"/>
    <w:rsid w:val="00D06003"/>
    <w:rsid w:val="00D065C3"/>
    <w:rsid w:val="00D07807"/>
    <w:rsid w:val="00D07ABC"/>
    <w:rsid w:val="00D10BAC"/>
    <w:rsid w:val="00D11EF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C86"/>
    <w:rsid w:val="00D62F52"/>
    <w:rsid w:val="00D63F2C"/>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F18"/>
    <w:rsid w:val="00D8412D"/>
    <w:rsid w:val="00D8474A"/>
    <w:rsid w:val="00D8502E"/>
    <w:rsid w:val="00D8541E"/>
    <w:rsid w:val="00D8586B"/>
    <w:rsid w:val="00D91CD8"/>
    <w:rsid w:val="00D93414"/>
    <w:rsid w:val="00D9470B"/>
    <w:rsid w:val="00D94CC9"/>
    <w:rsid w:val="00D959BB"/>
    <w:rsid w:val="00D95D4D"/>
    <w:rsid w:val="00D960D5"/>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3151"/>
    <w:rsid w:val="00DB32B8"/>
    <w:rsid w:val="00DB4492"/>
    <w:rsid w:val="00DB6084"/>
    <w:rsid w:val="00DB7268"/>
    <w:rsid w:val="00DB75FF"/>
    <w:rsid w:val="00DC00FC"/>
    <w:rsid w:val="00DC08BD"/>
    <w:rsid w:val="00DC0931"/>
    <w:rsid w:val="00DC0EBA"/>
    <w:rsid w:val="00DC1316"/>
    <w:rsid w:val="00DC1702"/>
    <w:rsid w:val="00DC2666"/>
    <w:rsid w:val="00DC38E2"/>
    <w:rsid w:val="00DC4EA6"/>
    <w:rsid w:val="00DC52D3"/>
    <w:rsid w:val="00DC58AF"/>
    <w:rsid w:val="00DC7633"/>
    <w:rsid w:val="00DC7CBC"/>
    <w:rsid w:val="00DC7D86"/>
    <w:rsid w:val="00DD030F"/>
    <w:rsid w:val="00DD17F0"/>
    <w:rsid w:val="00DD1B7B"/>
    <w:rsid w:val="00DD1F4C"/>
    <w:rsid w:val="00DD3CFC"/>
    <w:rsid w:val="00DD3D2F"/>
    <w:rsid w:val="00DD6205"/>
    <w:rsid w:val="00DD625E"/>
    <w:rsid w:val="00DD6557"/>
    <w:rsid w:val="00DE004B"/>
    <w:rsid w:val="00DE0452"/>
    <w:rsid w:val="00DE429D"/>
    <w:rsid w:val="00DE4504"/>
    <w:rsid w:val="00DE4D17"/>
    <w:rsid w:val="00DE5D04"/>
    <w:rsid w:val="00DE6FFE"/>
    <w:rsid w:val="00DF1F6F"/>
    <w:rsid w:val="00DF443D"/>
    <w:rsid w:val="00DF4A7E"/>
    <w:rsid w:val="00DF5C1B"/>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56E"/>
    <w:rsid w:val="00E1726A"/>
    <w:rsid w:val="00E17363"/>
    <w:rsid w:val="00E17A45"/>
    <w:rsid w:val="00E200B9"/>
    <w:rsid w:val="00E200BE"/>
    <w:rsid w:val="00E23712"/>
    <w:rsid w:val="00E23E98"/>
    <w:rsid w:val="00E24360"/>
    <w:rsid w:val="00E267B3"/>
    <w:rsid w:val="00E27581"/>
    <w:rsid w:val="00E27A15"/>
    <w:rsid w:val="00E27A16"/>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30E1"/>
    <w:rsid w:val="00E43AD2"/>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6E3"/>
    <w:rsid w:val="00E81817"/>
    <w:rsid w:val="00E82CFA"/>
    <w:rsid w:val="00E84887"/>
    <w:rsid w:val="00E851AE"/>
    <w:rsid w:val="00E852F3"/>
    <w:rsid w:val="00E86C58"/>
    <w:rsid w:val="00E86DE6"/>
    <w:rsid w:val="00E87D21"/>
    <w:rsid w:val="00E87D88"/>
    <w:rsid w:val="00E90B8D"/>
    <w:rsid w:val="00E938EC"/>
    <w:rsid w:val="00E93F8C"/>
    <w:rsid w:val="00E969EB"/>
    <w:rsid w:val="00E97A02"/>
    <w:rsid w:val="00E97E76"/>
    <w:rsid w:val="00EA0E1A"/>
    <w:rsid w:val="00EA0EDC"/>
    <w:rsid w:val="00EA31D2"/>
    <w:rsid w:val="00EA360F"/>
    <w:rsid w:val="00EA41A8"/>
    <w:rsid w:val="00EA5BAB"/>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AC4"/>
    <w:rsid w:val="00ED0384"/>
    <w:rsid w:val="00ED1E2B"/>
    <w:rsid w:val="00ED2C6F"/>
    <w:rsid w:val="00ED4513"/>
    <w:rsid w:val="00ED488C"/>
    <w:rsid w:val="00ED543B"/>
    <w:rsid w:val="00ED5FF6"/>
    <w:rsid w:val="00ED6494"/>
    <w:rsid w:val="00ED6D39"/>
    <w:rsid w:val="00ED7B79"/>
    <w:rsid w:val="00EE00E4"/>
    <w:rsid w:val="00EE1C2B"/>
    <w:rsid w:val="00EE2FA7"/>
    <w:rsid w:val="00EE3A0C"/>
    <w:rsid w:val="00EE3D57"/>
    <w:rsid w:val="00EE3F14"/>
    <w:rsid w:val="00EE5491"/>
    <w:rsid w:val="00EE5857"/>
    <w:rsid w:val="00EE637B"/>
    <w:rsid w:val="00EE6668"/>
    <w:rsid w:val="00EE69FA"/>
    <w:rsid w:val="00EE6DAC"/>
    <w:rsid w:val="00EF059A"/>
    <w:rsid w:val="00EF1CA9"/>
    <w:rsid w:val="00EF2270"/>
    <w:rsid w:val="00EF26D3"/>
    <w:rsid w:val="00EF3400"/>
    <w:rsid w:val="00EF3793"/>
    <w:rsid w:val="00EF4896"/>
    <w:rsid w:val="00EF58DD"/>
    <w:rsid w:val="00EF5E1E"/>
    <w:rsid w:val="00EF638B"/>
    <w:rsid w:val="00EF654C"/>
    <w:rsid w:val="00EF6577"/>
    <w:rsid w:val="00EF6ADB"/>
    <w:rsid w:val="00F0279D"/>
    <w:rsid w:val="00F03D38"/>
    <w:rsid w:val="00F06070"/>
    <w:rsid w:val="00F0645B"/>
    <w:rsid w:val="00F1103E"/>
    <w:rsid w:val="00F135B8"/>
    <w:rsid w:val="00F14695"/>
    <w:rsid w:val="00F14A7F"/>
    <w:rsid w:val="00F159B1"/>
    <w:rsid w:val="00F1727A"/>
    <w:rsid w:val="00F17B59"/>
    <w:rsid w:val="00F17CC4"/>
    <w:rsid w:val="00F17D41"/>
    <w:rsid w:val="00F2002F"/>
    <w:rsid w:val="00F20F34"/>
    <w:rsid w:val="00F21267"/>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5477"/>
    <w:rsid w:val="00F368D8"/>
    <w:rsid w:val="00F3746F"/>
    <w:rsid w:val="00F42F88"/>
    <w:rsid w:val="00F445BD"/>
    <w:rsid w:val="00F4549B"/>
    <w:rsid w:val="00F4689D"/>
    <w:rsid w:val="00F46BA6"/>
    <w:rsid w:val="00F46F4D"/>
    <w:rsid w:val="00F471AC"/>
    <w:rsid w:val="00F47929"/>
    <w:rsid w:val="00F47A29"/>
    <w:rsid w:val="00F5118F"/>
    <w:rsid w:val="00F51360"/>
    <w:rsid w:val="00F51DF4"/>
    <w:rsid w:val="00F52F15"/>
    <w:rsid w:val="00F5336B"/>
    <w:rsid w:val="00F55551"/>
    <w:rsid w:val="00F55D37"/>
    <w:rsid w:val="00F55E79"/>
    <w:rsid w:val="00F5612A"/>
    <w:rsid w:val="00F56196"/>
    <w:rsid w:val="00F5683C"/>
    <w:rsid w:val="00F57B6F"/>
    <w:rsid w:val="00F57E62"/>
    <w:rsid w:val="00F61285"/>
    <w:rsid w:val="00F61A9F"/>
    <w:rsid w:val="00F630BD"/>
    <w:rsid w:val="00F640B4"/>
    <w:rsid w:val="00F64EDA"/>
    <w:rsid w:val="00F65D44"/>
    <w:rsid w:val="00F67BC1"/>
    <w:rsid w:val="00F70732"/>
    <w:rsid w:val="00F7154B"/>
    <w:rsid w:val="00F71866"/>
    <w:rsid w:val="00F72510"/>
    <w:rsid w:val="00F72774"/>
    <w:rsid w:val="00F72EB2"/>
    <w:rsid w:val="00F7401D"/>
    <w:rsid w:val="00F74D0D"/>
    <w:rsid w:val="00F75002"/>
    <w:rsid w:val="00F75C6E"/>
    <w:rsid w:val="00F7709C"/>
    <w:rsid w:val="00F771A0"/>
    <w:rsid w:val="00F81ADB"/>
    <w:rsid w:val="00F81EAC"/>
    <w:rsid w:val="00F81FEF"/>
    <w:rsid w:val="00F83177"/>
    <w:rsid w:val="00F834EC"/>
    <w:rsid w:val="00F84480"/>
    <w:rsid w:val="00F851EE"/>
    <w:rsid w:val="00F85610"/>
    <w:rsid w:val="00F85822"/>
    <w:rsid w:val="00F85E53"/>
    <w:rsid w:val="00F85F60"/>
    <w:rsid w:val="00F8692E"/>
    <w:rsid w:val="00F86C6D"/>
    <w:rsid w:val="00F91B30"/>
    <w:rsid w:val="00F91B69"/>
    <w:rsid w:val="00F93350"/>
    <w:rsid w:val="00F93869"/>
    <w:rsid w:val="00F93911"/>
    <w:rsid w:val="00F94C0D"/>
    <w:rsid w:val="00F96528"/>
    <w:rsid w:val="00F96F20"/>
    <w:rsid w:val="00F97A57"/>
    <w:rsid w:val="00FA0C73"/>
    <w:rsid w:val="00FA2F55"/>
    <w:rsid w:val="00FA32E8"/>
    <w:rsid w:val="00FA3E19"/>
    <w:rsid w:val="00FA4E25"/>
    <w:rsid w:val="00FA62A0"/>
    <w:rsid w:val="00FA718E"/>
    <w:rsid w:val="00FB0702"/>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66CB"/>
    <w:rsid w:val="00FC6BB7"/>
    <w:rsid w:val="00FC7F1E"/>
    <w:rsid w:val="00FD0C19"/>
    <w:rsid w:val="00FD1320"/>
    <w:rsid w:val="00FD15A8"/>
    <w:rsid w:val="00FD26F5"/>
    <w:rsid w:val="00FD3C95"/>
    <w:rsid w:val="00FD3EB4"/>
    <w:rsid w:val="00FD481A"/>
    <w:rsid w:val="00FD4A32"/>
    <w:rsid w:val="00FD4DF6"/>
    <w:rsid w:val="00FD55BA"/>
    <w:rsid w:val="00FD5890"/>
    <w:rsid w:val="00FD58CC"/>
    <w:rsid w:val="00FD6738"/>
    <w:rsid w:val="00FD7D77"/>
    <w:rsid w:val="00FE337D"/>
    <w:rsid w:val="00FE3CD1"/>
    <w:rsid w:val="00FE3CE1"/>
    <w:rsid w:val="00FE4BA6"/>
    <w:rsid w:val="00FE4E13"/>
    <w:rsid w:val="00FE629E"/>
    <w:rsid w:val="00FE6328"/>
    <w:rsid w:val="00FE6528"/>
    <w:rsid w:val="00FF277B"/>
    <w:rsid w:val="00FF37AA"/>
    <w:rsid w:val="00FF4106"/>
    <w:rsid w:val="00FF4CFA"/>
    <w:rsid w:val="00FF4E67"/>
    <w:rsid w:val="00FF53E8"/>
    <w:rsid w:val="00FF5861"/>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6-e/Docs/R1-2106645.zip" TargetMode="External"/><Relationship Id="rId26" Type="http://schemas.openxmlformats.org/officeDocument/2006/relationships/hyperlink" Target="https://www.3gpp.org/ftp/TSG_RAN/WG1_RL1/TSGR1_106-e/Docs/R1-210720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e/Docs/R1-2106793.zip" TargetMode="External"/><Relationship Id="rId34" Type="http://schemas.openxmlformats.org/officeDocument/2006/relationships/hyperlink" Target="https://www.3gpp.org/ftp/TSG_RAN/WG1_RL1/TSGR1_106-e/Docs/R1-210778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e/Docs/R1-2106576.zip" TargetMode="External"/><Relationship Id="rId25" Type="http://schemas.openxmlformats.org/officeDocument/2006/relationships/hyperlink" Target="https://www.3gpp.org/ftp/TSG_RAN/WG1_RL1/TSGR1_106-e/Docs/R1-2107147.zip" TargetMode="External"/><Relationship Id="rId33" Type="http://schemas.openxmlformats.org/officeDocument/2006/relationships/hyperlink" Target="https://www.3gpp.org/ftp/TSG_RAN/WG1_RL1/TSGR1_106-e/Docs/R1-2107723.zip" TargetMode="External"/><Relationship Id="rId38" Type="http://schemas.openxmlformats.org/officeDocument/2006/relationships/hyperlink" Target="https://www.3gpp.org/ftp/TSG_RAN/WG1_RL1/TSGR1_106-e/Docs/R1-2108057.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546.zip" TargetMode="External"/><Relationship Id="rId20" Type="http://schemas.openxmlformats.org/officeDocument/2006/relationships/hyperlink" Target="https://www.3gpp.org/ftp/TSG_RAN/WG1_RL1/TSGR1_106-e/Docs/R1-2106690.zip" TargetMode="External"/><Relationship Id="rId29" Type="http://schemas.openxmlformats.org/officeDocument/2006/relationships/hyperlink" Target="https://www.3gpp.org/ftp/TSG_RAN/WG1_RL1/TSGR1_106-e/Docs/R1-210746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7083.zip" TargetMode="External"/><Relationship Id="rId32" Type="http://schemas.openxmlformats.org/officeDocument/2006/relationships/hyperlink" Target="https://www.3gpp.org/ftp/TSG_RAN/WG1_RL1/TSGR1_106-e/Docs/R1-2107575.zip" TargetMode="External"/><Relationship Id="rId37" Type="http://schemas.openxmlformats.org/officeDocument/2006/relationships/hyperlink" Target="https://www.3gpp.org/ftp/TSG_RAN/WG1_RL1/TSGR1_106-e/Docs/R1-2107898.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6-e/Docs/R1-2106468.zip" TargetMode="External"/><Relationship Id="rId23" Type="http://schemas.openxmlformats.org/officeDocument/2006/relationships/hyperlink" Target="https://www.3gpp.org/ftp/TSG_RAN/WG1_RL1/TSGR1_106-e/Docs/R1-2106940.zip" TargetMode="External"/><Relationship Id="rId28" Type="http://schemas.openxmlformats.org/officeDocument/2006/relationships/hyperlink" Target="https://www.3gpp.org/ftp/TSG_RAN/WG1_RL1/TSGR1_106-e/Docs/R1-2107395.zip" TargetMode="External"/><Relationship Id="rId36" Type="http://schemas.openxmlformats.org/officeDocument/2006/relationships/hyperlink" Target="https://www.3gpp.org/ftp/TSG_RAN/WG1_RL1/TSGR1_106-e/Docs/R1-2107843.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670.zip" TargetMode="External"/><Relationship Id="rId31" Type="http://schemas.openxmlformats.org/officeDocument/2006/relationships/hyperlink" Target="https://www.3gpp.org/ftp/TSG_RAN/WG1_RL1/TSGR1_106-e/Docs/R1-21075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870.zip" TargetMode="External"/><Relationship Id="rId27" Type="http://schemas.openxmlformats.org/officeDocument/2006/relationships/hyperlink" Target="https://www.3gpp.org/ftp/TSG_RAN/WG1_RL1/TSGR1_106-e/Docs/R1-2107328.zip" TargetMode="External"/><Relationship Id="rId30" Type="http://schemas.openxmlformats.org/officeDocument/2006/relationships/hyperlink" Target="https://www.3gpp.org/ftp/TSG_RAN/WG1_RL1/TSGR1_106-e/Docs/R1-2107489.zip" TargetMode="External"/><Relationship Id="rId35" Type="http://schemas.openxmlformats.org/officeDocument/2006/relationships/hyperlink" Target="https://www.3gpp.org/ftp/TSG_RAN/WG1_RL1/TSGR1_106-e/Docs/R1-210781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BEA45C00-F748-4A29-8735-9D7425A92231}">
  <ds:schemaRefs>
    <ds:schemaRef ds:uri="http://schemas.openxmlformats.org/officeDocument/2006/bibliography"/>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38</Pages>
  <Words>11519</Words>
  <Characters>65664</Characters>
  <Application>Microsoft Office Word</Application>
  <DocSecurity>0</DocSecurity>
  <Lines>547</Lines>
  <Paragraphs>154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77029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34</cp:revision>
  <dcterms:created xsi:type="dcterms:W3CDTF">2021-08-16T04:57:00Z</dcterms:created>
  <dcterms:modified xsi:type="dcterms:W3CDTF">2021-08-16T07:24:00Z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