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9"/>
        <w:gridCol w:w="872"/>
        <w:gridCol w:w="5639"/>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微软雅黑"/>
                <w:sz w:val="20"/>
                <w:szCs w:val="20"/>
              </w:rPr>
            </w:pPr>
            <w:del w:id="2" w:author="ZTE - Hao" w:date="2021-08-13T21:38:00Z">
              <w:r w:rsidDel="00FF277B">
                <w:rPr>
                  <w:rFonts w:eastAsia="微软雅黑" w:hint="eastAsia"/>
                  <w:sz w:val="20"/>
                  <w:szCs w:val="20"/>
                </w:rPr>
                <w:delText>5</w:delText>
              </w:r>
            </w:del>
            <w:ins w:id="3" w:author="ZTE - Hao" w:date="2021-08-13T21:38:00Z">
              <w:r w:rsidR="00FF277B">
                <w:rPr>
                  <w:rFonts w:eastAsia="微软雅黑"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xml:space="preserve">, </w:t>
            </w:r>
            <w:del w:id="4" w:author="ZTE - Hao" w:date="2021-08-13T21:38:00Z">
              <w:r w:rsidRPr="00FF4CFA" w:rsidDel="00FF277B">
                <w:rPr>
                  <w:rFonts w:eastAsia="微软雅黑"/>
                  <w:sz w:val="20"/>
                  <w:szCs w:val="20"/>
                </w:rPr>
                <w:delText xml:space="preserve">ZTE, </w:delText>
              </w:r>
            </w:del>
            <w:r w:rsidRPr="00FF4CFA">
              <w:rPr>
                <w:rFonts w:eastAsia="微软雅黑"/>
                <w:sz w:val="20"/>
                <w:szCs w:val="20"/>
              </w:rPr>
              <w:t>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8C7E667" w:rsidR="00F471AC" w:rsidRDefault="007033D3" w:rsidP="00121A39">
            <w:pPr>
              <w:widowControl w:val="0"/>
              <w:snapToGrid w:val="0"/>
              <w:spacing w:before="120" w:after="120" w:line="240" w:lineRule="auto"/>
              <w:rPr>
                <w:rFonts w:eastAsia="微软雅黑"/>
                <w:sz w:val="20"/>
                <w:szCs w:val="20"/>
              </w:rPr>
            </w:pPr>
            <w:del w:id="5" w:author="ZTE - Hao" w:date="2021-08-13T09:20:00Z">
              <w:r w:rsidDel="00121A39">
                <w:rPr>
                  <w:rFonts w:eastAsia="微软雅黑" w:hint="eastAsia"/>
                  <w:sz w:val="20"/>
                  <w:szCs w:val="20"/>
                </w:rPr>
                <w:delText>1</w:delText>
              </w:r>
              <w:r w:rsidDel="00121A39">
                <w:rPr>
                  <w:rFonts w:eastAsia="微软雅黑"/>
                  <w:sz w:val="20"/>
                  <w:szCs w:val="20"/>
                </w:rPr>
                <w:delText>4</w:delText>
              </w:r>
            </w:del>
            <w:ins w:id="6" w:author="ZTE - Hao" w:date="2021-08-16T09:24:00Z">
              <w:r w:rsidR="00814468">
                <w:rPr>
                  <w:rFonts w:eastAsia="微软雅黑"/>
                  <w:sz w:val="20"/>
                  <w:szCs w:val="20"/>
                </w:rPr>
                <w:t>16</w:t>
              </w:r>
            </w:ins>
          </w:p>
        </w:tc>
        <w:tc>
          <w:tcPr>
            <w:tcW w:w="0" w:type="auto"/>
          </w:tcPr>
          <w:p w14:paraId="00E3AE13" w14:textId="3F5DDE35"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ins w:id="7" w:author="ZTE - Hao" w:date="2021-08-13T09:20:00Z">
              <w:r w:rsidR="00FD1320">
                <w:rPr>
                  <w:rFonts w:eastAsia="微软雅黑"/>
                  <w:sz w:val="20"/>
                  <w:szCs w:val="20"/>
                </w:rPr>
                <w:t>, Apple</w:t>
              </w:r>
            </w:ins>
            <w:ins w:id="8" w:author="ZTE - Hao" w:date="2021-08-16T09:24:00Z">
              <w:r w:rsidR="00814468">
                <w:rPr>
                  <w:rFonts w:eastAsia="微软雅黑"/>
                  <w:sz w:val="20"/>
                  <w:szCs w:val="20"/>
                </w:rPr>
                <w:t>, Lenovo/MotM</w:t>
              </w:r>
            </w:ins>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ins w:id="9" w:author="ZTE - Hao" w:date="2021-08-13T09:18:00Z"/>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微软雅黑"/>
          <w:i/>
          <w:sz w:val="20"/>
          <w:szCs w:val="20"/>
        </w:rPr>
      </w:pPr>
      <w:ins w:id="10" w:author="ZTE - Hao" w:date="2021-08-13T09:18:00Z">
        <w:r>
          <w:rPr>
            <w:rFonts w:eastAsia="微软雅黑"/>
            <w:i/>
            <w:sz w:val="20"/>
            <w:szCs w:val="20"/>
          </w:rPr>
          <w:t>I</w:t>
        </w:r>
        <w:r w:rsidRPr="003F094C">
          <w:rPr>
            <w:rFonts w:eastAsia="微软雅黑"/>
            <w:i/>
            <w:sz w:val="20"/>
            <w:szCs w:val="20"/>
          </w:rPr>
          <w:t>f DCI is transmitted in slot n, and k is the legacy triggering offset, reference slot is slot n+k</w:t>
        </w:r>
      </w:ins>
      <w:ins w:id="11" w:author="ZTE - Hao" w:date="2021-08-13T09:19:00Z">
        <w:r w:rsidR="00137DC2">
          <w:rPr>
            <w:rFonts w:eastAsia="微软雅黑"/>
            <w:i/>
            <w:sz w:val="20"/>
            <w:szCs w:val="20"/>
          </w:rPr>
          <w:t>.</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hint="eastAsia"/>
                <w:sz w:val="20"/>
                <w:szCs w:val="20"/>
              </w:rPr>
            </w:pPr>
            <w:r>
              <w:rPr>
                <w:rFonts w:eastAsia="微软雅黑"/>
                <w:sz w:val="20"/>
                <w:szCs w:val="20"/>
              </w:rPr>
              <w:t>Support the FL proposal</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 xml:space="preserve">ules to handle the case of multiple SRS </w:t>
      </w:r>
      <w:r w:rsidR="00E13B84" w:rsidRPr="00332D23">
        <w:rPr>
          <w:rFonts w:eastAsia="Calibri"/>
          <w:iCs/>
          <w:sz w:val="20"/>
          <w:szCs w:val="20"/>
          <w:lang w:eastAsia="en-US"/>
        </w:rPr>
        <w:lastRenderedPageBreak/>
        <w:t>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w:t>
            </w:r>
            <w:del w:id="12" w:author="ZTE - Hao" w:date="2021-08-13T09:34:00Z">
              <w:r w:rsidRPr="00D8474A" w:rsidDel="00D57DC2">
                <w:rPr>
                  <w:rFonts w:eastAsia="微软雅黑"/>
                  <w:sz w:val="20"/>
                  <w:szCs w:val="20"/>
                </w:rPr>
                <w:delText>, Apple (Optional feature, not for sets triggered by a same DCI)</w:delText>
              </w:r>
            </w:del>
            <w:r w:rsidRPr="00D8474A">
              <w:rPr>
                <w:rFonts w:eastAsia="微软雅黑"/>
                <w:sz w:val="20"/>
                <w:szCs w:val="20"/>
              </w:rPr>
              <w:t>,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ins w:id="13" w:author="ZTE - Hao" w:date="2021-08-13T09:49:00Z">
        <w:r w:rsidR="000C0168" w:rsidRPr="000C0168">
          <w:rPr>
            <w:rFonts w:eastAsia="微软雅黑"/>
            <w:i/>
            <w:sz w:val="20"/>
            <w:szCs w:val="20"/>
          </w:rPr>
          <w:t xml:space="preserve"> </w:t>
        </w:r>
        <w:r w:rsidR="000C0168">
          <w:rPr>
            <w:rFonts w:eastAsia="微软雅黑"/>
            <w:i/>
            <w:sz w:val="20"/>
            <w:szCs w:val="20"/>
          </w:rPr>
          <w:t>in a same CC or different CCs</w:t>
        </w:r>
      </w:ins>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4" w:author="ZTE - Hao" w:date="2021-08-13T09:21:00Z"/>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微软雅黑"/>
          <w:i/>
          <w:sz w:val="20"/>
          <w:szCs w:val="20"/>
        </w:rPr>
      </w:pPr>
      <w:ins w:id="15" w:author="ZTE - Hao" w:date="2021-08-13T09:21:00Z">
        <w:r>
          <w:rPr>
            <w:rFonts w:eastAsia="微软雅黑"/>
            <w:i/>
            <w:sz w:val="20"/>
            <w:szCs w:val="20"/>
          </w:rPr>
          <w:t>FFS whe</w:t>
        </w:r>
      </w:ins>
      <w:ins w:id="16" w:author="ZTE - Hao" w:date="2021-08-13T09:22:00Z">
        <w:r>
          <w:rPr>
            <w:rFonts w:eastAsia="微软雅黑"/>
            <w:i/>
            <w:sz w:val="20"/>
            <w:szCs w:val="20"/>
          </w:rPr>
          <w:t xml:space="preserve">ther this rule is </w:t>
        </w:r>
      </w:ins>
      <w:ins w:id="17" w:author="ZTE - Hao" w:date="2021-08-13T09:48:00Z">
        <w:r w:rsidR="00106415">
          <w:rPr>
            <w:rFonts w:eastAsia="微软雅黑"/>
            <w:i/>
            <w:sz w:val="20"/>
            <w:szCs w:val="20"/>
          </w:rPr>
          <w:t xml:space="preserve">only </w:t>
        </w:r>
      </w:ins>
      <w:ins w:id="18" w:author="ZTE - Hao" w:date="2021-08-13T09:22:00Z">
        <w:r>
          <w:rPr>
            <w:rFonts w:eastAsia="微软雅黑"/>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/NSB</w:t>
            </w:r>
            <w:ins w:id="19" w:author="ZTE - Hao" w:date="2021-08-16T10:12:00Z">
              <w:r w:rsidR="00BC29D7">
                <w:rPr>
                  <w:rFonts w:eastAsia="微软雅黑"/>
                  <w:sz w:val="20"/>
                  <w:szCs w:val="20"/>
                </w:rPr>
                <w:t xml:space="preserve">, </w:t>
              </w:r>
              <w:r w:rsidR="00422B30">
                <w:rPr>
                  <w:rFonts w:eastAsia="微软雅黑"/>
                  <w:sz w:val="20"/>
                  <w:szCs w:val="20"/>
                </w:rPr>
                <w:t xml:space="preserve">InterDigital, </w:t>
              </w:r>
            </w:ins>
            <w:ins w:id="20" w:author="ZTE - Hao" w:date="2021-08-16T10:13:00Z">
              <w:r w:rsidR="00AD293E">
                <w:rPr>
                  <w:rFonts w:eastAsia="微软雅黑"/>
                  <w:sz w:val="20"/>
                  <w:szCs w:val="20"/>
                </w:rPr>
                <w:t xml:space="preserve">Futurewei, </w:t>
              </w:r>
              <w:r w:rsidR="009C240F">
                <w:rPr>
                  <w:rFonts w:eastAsia="微软雅黑"/>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bl>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微软雅黑"/>
                <w:sz w:val="20"/>
                <w:szCs w:val="20"/>
              </w:rPr>
            </w:pPr>
            <w:del w:id="21" w:author="ZTE - Hao" w:date="2021-08-16T10:14:00Z">
              <w:r w:rsidDel="0018243A">
                <w:rPr>
                  <w:rFonts w:eastAsia="微软雅黑"/>
                  <w:sz w:val="20"/>
                  <w:szCs w:val="20"/>
                </w:rPr>
                <w:delText>6</w:delText>
              </w:r>
            </w:del>
            <w:ins w:id="22" w:author="ZTE - Hao" w:date="2021-08-16T10:14:00Z">
              <w:r w:rsidR="0018243A">
                <w:rPr>
                  <w:rFonts w:eastAsia="微软雅黑"/>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ins w:id="23" w:author="ZTE - Hao" w:date="2021-08-16T10:14:00Z">
              <w:r w:rsidR="0018243A">
                <w:rPr>
                  <w:rFonts w:eastAsia="微软雅黑"/>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微软雅黑"/>
                <w:sz w:val="20"/>
                <w:szCs w:val="20"/>
              </w:rPr>
            </w:pPr>
            <w:del w:id="24" w:author="ZTE - Hao" w:date="2021-08-13T21:41:00Z">
              <w:r w:rsidDel="00A33A24">
                <w:rPr>
                  <w:rFonts w:eastAsia="微软雅黑" w:hint="eastAsia"/>
                  <w:sz w:val="20"/>
                  <w:szCs w:val="20"/>
                </w:rPr>
                <w:delText>3</w:delText>
              </w:r>
            </w:del>
            <w:ins w:id="25" w:author="ZTE - Hao" w:date="2021-08-14T10:08:00Z">
              <w:r w:rsidR="00DF1F6F">
                <w:rPr>
                  <w:rFonts w:eastAsia="微软雅黑"/>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ins w:id="26" w:author="ZTE - Hao" w:date="2021-08-13T21:40:00Z">
              <w:r w:rsidR="00EA41A8">
                <w:rPr>
                  <w:rFonts w:eastAsia="微软雅黑"/>
                  <w:sz w:val="20"/>
                  <w:szCs w:val="20"/>
                </w:rPr>
                <w:t>, LGE</w:t>
              </w:r>
            </w:ins>
            <w:ins w:id="27" w:author="ZTE - Hao" w:date="2021-08-13T21:41:00Z">
              <w:r w:rsidR="00A33A24">
                <w:rPr>
                  <w:rFonts w:eastAsia="微软雅黑"/>
                  <w:sz w:val="20"/>
                  <w:szCs w:val="20"/>
                </w:rPr>
                <w:t>, Apple, NEC, Huawei/H</w:t>
              </w:r>
            </w:ins>
            <w:ins w:id="28" w:author="ZTE - Hao" w:date="2021-08-16T10:15:00Z">
              <w:r w:rsidR="00AA19CA">
                <w:rPr>
                  <w:rFonts w:eastAsia="微软雅黑"/>
                  <w:sz w:val="20"/>
                  <w:szCs w:val="20"/>
                </w:rPr>
                <w:t>iS</w:t>
              </w:r>
            </w:ins>
            <w:ins w:id="29" w:author="ZTE - Hao" w:date="2021-08-13T21:41:00Z">
              <w:r w:rsidR="00A33A24">
                <w:rPr>
                  <w:rFonts w:eastAsia="微软雅黑"/>
                  <w:sz w:val="20"/>
                  <w:szCs w:val="20"/>
                </w:rPr>
                <w:t>ilicon</w:t>
              </w:r>
            </w:ins>
            <w:ins w:id="30" w:author="ZTE - Hao" w:date="2021-08-14T10:08:00Z">
              <w:r w:rsidR="00160616">
                <w:rPr>
                  <w:rFonts w:eastAsia="微软雅黑" w:hint="eastAsia"/>
                  <w:sz w:val="20"/>
                  <w:szCs w:val="20"/>
                </w:rPr>
                <w:t>,</w:t>
              </w:r>
              <w:r w:rsidR="00160616">
                <w:rPr>
                  <w:rFonts w:eastAsia="微软雅黑"/>
                  <w:sz w:val="20"/>
                  <w:szCs w:val="20"/>
                </w:rPr>
                <w:t xml:space="preserve"> Futurewei</w:t>
              </w:r>
            </w:ins>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r w:rsidR="00E3311F" w:rsidRPr="00E3311F">
              <w:rPr>
                <w:rFonts w:eastAsia="微软雅黑"/>
                <w:sz w:val="20"/>
                <w:szCs w:val="20"/>
              </w:rPr>
              <w:lastRenderedPageBreak/>
              <w:t>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ins w:id="31" w:author="ZTE - Hao" w:date="2021-08-16T09:25:00Z">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ins>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The unused DCI fields can be used to indicate other parameters for the SRS 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微软雅黑"/>
                <w:sz w:val="20"/>
                <w:szCs w:val="20"/>
              </w:rPr>
            </w:pPr>
            <w:ins w:id="32" w:author="ZTE - Hao" w:date="2021-08-15T19:54:00Z">
              <w:r>
                <w:rPr>
                  <w:rFonts w:eastAsia="微软雅黑"/>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微软雅黑"/>
                <w:sz w:val="20"/>
                <w:szCs w:val="20"/>
              </w:rPr>
            </w:pPr>
            <w:ins w:id="33" w:author="ZTE - Hao" w:date="2021-08-13T09:51:00Z">
              <w:r>
                <w:rPr>
                  <w:rFonts w:eastAsia="微软雅黑" w:hint="eastAsia"/>
                  <w:sz w:val="20"/>
                  <w:szCs w:val="20"/>
                </w:rPr>
                <w:t>A</w:t>
              </w:r>
              <w:r>
                <w:rPr>
                  <w:rFonts w:eastAsia="微软雅黑"/>
                  <w:sz w:val="20"/>
                  <w:szCs w:val="20"/>
                </w:rPr>
                <w:t>pple</w:t>
              </w:r>
            </w:ins>
            <w:ins w:id="34" w:author="ZTE - Hao" w:date="2021-08-13T21:41:00Z">
              <w:r w:rsidR="00533E34">
                <w:rPr>
                  <w:rFonts w:eastAsia="微软雅黑"/>
                  <w:sz w:val="20"/>
                  <w:szCs w:val="20"/>
                </w:rPr>
                <w:t>, LGE,</w:t>
              </w:r>
            </w:ins>
            <w:ins w:id="35" w:author="ZTE - Hao" w:date="2021-08-13T21:42:00Z">
              <w:r w:rsidR="00533E34">
                <w:rPr>
                  <w:rFonts w:eastAsia="微软雅黑"/>
                  <w:sz w:val="20"/>
                  <w:szCs w:val="20"/>
                </w:rPr>
                <w:t xml:space="preserve"> Huawei/HiSilicon</w:t>
              </w:r>
            </w:ins>
            <w:ins w:id="36" w:author="ZTE - Hao" w:date="2021-08-16T09:26:00Z">
              <w:r w:rsidR="000B6810">
                <w:rPr>
                  <w:rFonts w:eastAsia="微软雅黑"/>
                  <w:sz w:val="20"/>
                  <w:szCs w:val="20"/>
                </w:rPr>
                <w:t>, Lenovo/MotM</w:t>
              </w:r>
            </w:ins>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微软雅黑"/>
                <w:sz w:val="20"/>
                <w:szCs w:val="20"/>
              </w:rPr>
            </w:pPr>
            <w:del w:id="37" w:author="ZTE - Hao" w:date="2021-08-16T09:26:00Z">
              <w:r w:rsidDel="001E7383">
                <w:rPr>
                  <w:rFonts w:eastAsia="微软雅黑"/>
                  <w:sz w:val="20"/>
                  <w:szCs w:val="20"/>
                </w:rPr>
                <w:delText>2</w:delText>
              </w:r>
            </w:del>
            <w:ins w:id="38" w:author="ZTE - Hao" w:date="2021-08-16T09:26:00Z">
              <w:r w:rsidR="001E7383">
                <w:rPr>
                  <w:rFonts w:eastAsia="微软雅黑"/>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ins w:id="39" w:author="ZTE - Hao" w:date="2021-08-16T09:26:00Z">
              <w:r w:rsidR="001E7383">
                <w:rPr>
                  <w:rFonts w:eastAsia="微软雅黑"/>
                  <w:sz w:val="20"/>
                  <w:szCs w:val="20"/>
                </w:rPr>
                <w:t>, InterDigital</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微软雅黑"/>
                <w:sz w:val="20"/>
                <w:szCs w:val="20"/>
              </w:rPr>
            </w:pPr>
            <w:del w:id="40" w:author="ZTE - Hao" w:date="2021-08-15T19:54:00Z">
              <w:r w:rsidDel="00EE6DAC">
                <w:rPr>
                  <w:rFonts w:eastAsia="微软雅黑" w:hint="eastAsia"/>
                  <w:sz w:val="20"/>
                  <w:szCs w:val="20"/>
                </w:rPr>
                <w:delText>2</w:delText>
              </w:r>
            </w:del>
            <w:ins w:id="41" w:author="ZTE - Hao" w:date="2021-08-15T19:54:00Z">
              <w:r w:rsidR="00EE6DAC">
                <w:rPr>
                  <w:rFonts w:eastAsia="微软雅黑"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ins w:id="42" w:author="ZTE - Hao" w:date="2021-08-16T09:26:00Z">
              <w:r w:rsidR="006831C7">
                <w:rPr>
                  <w:rFonts w:eastAsia="微软雅黑"/>
                  <w:sz w:val="20"/>
                  <w:szCs w:val="20"/>
                </w:rPr>
                <w:t>, Lenovo/MotM</w:t>
              </w:r>
            </w:ins>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微软雅黑"/>
                <w:sz w:val="20"/>
                <w:szCs w:val="20"/>
              </w:rPr>
            </w:pPr>
            <w:del w:id="43" w:author="ZTE - Hao" w:date="2021-08-13T09:51:00Z">
              <w:r w:rsidDel="003027D2">
                <w:rPr>
                  <w:rFonts w:eastAsia="微软雅黑"/>
                  <w:sz w:val="20"/>
                  <w:szCs w:val="20"/>
                </w:rPr>
                <w:delText>8</w:delText>
              </w:r>
            </w:del>
            <w:ins w:id="44" w:author="ZTE - Hao" w:date="2021-08-13T09:51:00Z">
              <w:r w:rsidR="003027D2">
                <w:rPr>
                  <w:rFonts w:eastAsia="微软雅黑"/>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微软雅黑"/>
                <w:sz w:val="20"/>
                <w:szCs w:val="20"/>
                <w:lang w:val="fr-FR"/>
              </w:rPr>
            </w:pPr>
            <w:del w:id="45" w:author="ZTE - Hao" w:date="2021-08-13T09:51:00Z">
              <w:r w:rsidRPr="009F5D48" w:rsidDel="003027D2">
                <w:rPr>
                  <w:rFonts w:eastAsia="微软雅黑"/>
                  <w:sz w:val="20"/>
                  <w:szCs w:val="20"/>
                  <w:lang w:val="fr-FR"/>
                </w:rPr>
                <w:delText xml:space="preserve">Apple, </w:delText>
              </w:r>
            </w:del>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 xml:space="preserve">Moreover, it has large impact on UE hardware implementation. In R15/16, the xTyR configuration for periodic, semi-persistent and aperiodic cases are the same. </w:t>
            </w:r>
            <w:r>
              <w:rPr>
                <w:rFonts w:eastAsia="微软雅黑"/>
                <w:sz w:val="20"/>
                <w:szCs w:val="20"/>
              </w:rPr>
              <w:lastRenderedPageBreak/>
              <w:t>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hint="eastAsia"/>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微软雅黑"/>
                <w:sz w:val="20"/>
                <w:szCs w:val="20"/>
              </w:rPr>
            </w:pPr>
            <w:ins w:id="46" w:author="ZTE - Hao" w:date="2021-08-14T10:09:00Z">
              <w:r>
                <w:rPr>
                  <w:rFonts w:eastAsia="微软雅黑"/>
                  <w:sz w:val="20"/>
                  <w:szCs w:val="20"/>
                </w:rPr>
                <w:t>Inherit SRS parameters from data channel transmission parameters</w:t>
              </w:r>
              <w:r w:rsidDel="00934433">
                <w:rPr>
                  <w:rFonts w:eastAsia="微软雅黑"/>
                  <w:sz w:val="20"/>
                  <w:szCs w:val="20"/>
                </w:rPr>
                <w:t xml:space="preserve"> </w:t>
              </w:r>
            </w:ins>
            <w:del w:id="47" w:author="ZTE - Hao" w:date="2021-08-14T10:09:00Z">
              <w:r w:rsidR="00C26DCE" w:rsidDel="00934433">
                <w:rPr>
                  <w:rFonts w:eastAsia="微软雅黑"/>
                  <w:sz w:val="20"/>
                  <w:szCs w:val="20"/>
                </w:rPr>
                <w:delText xml:space="preserve">Determine aperiodic SRS parameters </w:delText>
              </w:r>
              <w:r w:rsidR="00C26DCE" w:rsidRPr="00B94D10" w:rsidDel="00934433">
                <w:rPr>
                  <w:rFonts w:eastAsia="微软雅黑"/>
                  <w:sz w:val="20"/>
                  <w:szCs w:val="20"/>
                </w:rPr>
                <w:delText>(e.g., bandwidth)</w:delText>
              </w:r>
              <w:r w:rsidR="00C26DCE" w:rsidDel="00934433">
                <w:rPr>
                  <w:rFonts w:eastAsia="微软雅黑"/>
                  <w:sz w:val="20"/>
                  <w:szCs w:val="20"/>
                </w:rPr>
                <w:delText xml:space="preserve"> implicitly from data channel </w:delText>
              </w:r>
            </w:del>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 xml:space="preserve">Support single scheduling DCI to trigger simultaneous A-SRS </w:t>
            </w:r>
            <w:r w:rsidRPr="004B45A9">
              <w:rPr>
                <w:rFonts w:eastAsia="微软雅黑"/>
                <w:sz w:val="20"/>
                <w:szCs w:val="20"/>
              </w:rPr>
              <w:lastRenderedPageBreak/>
              <w:t>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rPr>
          <w:ins w:id="48" w:author="Xiaomi" w:date="2021-08-16T13:00:00Z"/>
        </w:trPr>
        <w:tc>
          <w:tcPr>
            <w:tcW w:w="5524" w:type="dxa"/>
          </w:tcPr>
          <w:p w14:paraId="5581FA75" w14:textId="4DA22308" w:rsidR="00650BE9" w:rsidRDefault="00650BE9" w:rsidP="00650BE9">
            <w:pPr>
              <w:widowControl w:val="0"/>
              <w:snapToGrid w:val="0"/>
              <w:spacing w:before="120" w:after="120" w:line="240" w:lineRule="auto"/>
              <w:rPr>
                <w:ins w:id="49" w:author="Xiaomi" w:date="2021-08-16T13:00:00Z"/>
                <w:rFonts w:eastAsia="微软雅黑" w:hint="eastAsia"/>
                <w:sz w:val="20"/>
                <w:szCs w:val="20"/>
              </w:rPr>
            </w:pPr>
            <w:ins w:id="50" w:author="Xiaomi" w:date="2021-08-16T13:00:00Z">
              <w:r w:rsidRPr="00650BE9">
                <w:rPr>
                  <w:rFonts w:eastAsia="等线"/>
                  <w:sz w:val="20"/>
                  <w:lang w:val="en-GB"/>
                </w:rPr>
                <w:t>Allow the gNB to configure multiple SRS antenna switching configurations for the same BWP and trigger dynamically by DCI SRS request codepoints.</w:t>
              </w:r>
            </w:ins>
          </w:p>
        </w:tc>
        <w:tc>
          <w:tcPr>
            <w:tcW w:w="3826" w:type="dxa"/>
          </w:tcPr>
          <w:p w14:paraId="767241D4" w14:textId="6026C6E4" w:rsidR="00650BE9" w:rsidRDefault="00650BE9" w:rsidP="00650BE9">
            <w:pPr>
              <w:widowControl w:val="0"/>
              <w:snapToGrid w:val="0"/>
              <w:spacing w:before="120" w:after="120" w:line="240" w:lineRule="auto"/>
              <w:rPr>
                <w:ins w:id="51" w:author="Xiaomi" w:date="2021-08-16T13:00:00Z"/>
                <w:rFonts w:eastAsia="微软雅黑" w:hint="eastAsia"/>
                <w:sz w:val="20"/>
                <w:szCs w:val="20"/>
              </w:rPr>
            </w:pPr>
            <w:ins w:id="52" w:author="Xiaomi" w:date="2021-08-16T13:00:00Z">
              <w:r>
                <w:rPr>
                  <w:rFonts w:eastAsia="微软雅黑" w:hint="eastAsia"/>
                  <w:sz w:val="20"/>
                  <w:szCs w:val="20"/>
                </w:rPr>
                <w:t>X</w:t>
              </w:r>
              <w:r>
                <w:rPr>
                  <w:rFonts w:eastAsia="微软雅黑"/>
                  <w:sz w:val="20"/>
                  <w:szCs w:val="20"/>
                </w:rPr>
                <w:t>iaomi</w:t>
              </w:r>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ins w:id="53" w:author="Xiaomi" w:date="2021-08-16T13:00:00Z">
              <w:r>
                <w:rPr>
                  <w:rFonts w:eastAsia="微软雅黑" w:hint="eastAsia"/>
                  <w:sz w:val="20"/>
                  <w:szCs w:val="20"/>
                </w:rPr>
                <w:t>X</w:t>
              </w:r>
              <w:r>
                <w:rPr>
                  <w:rFonts w:eastAsia="微软雅黑"/>
                  <w:sz w:val="20"/>
                  <w:szCs w:val="20"/>
                </w:rPr>
                <w:t>iaomi</w:t>
              </w:r>
            </w:ins>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ins w:id="54" w:author="Xiaomi" w:date="2021-08-16T13:00:00Z">
              <w:r>
                <w:rPr>
                  <w:rFonts w:eastAsia="微软雅黑"/>
                  <w:sz w:val="20"/>
                  <w:szCs w:val="20"/>
                </w:rPr>
                <w:t>We think the QC’s proposal to trigger SRS across multiple CCs is beneficial</w:t>
              </w:r>
            </w:ins>
          </w:p>
        </w:tc>
      </w:tr>
      <w:tr w:rsidR="001A7B5F" w14:paraId="237B5B5B" w14:textId="77777777" w:rsidTr="006B4D2B">
        <w:tc>
          <w:tcPr>
            <w:tcW w:w="2405" w:type="dxa"/>
          </w:tcPr>
          <w:p w14:paraId="45AF4E41" w14:textId="77777777" w:rsidR="001A7B5F" w:rsidRDefault="001A7B5F" w:rsidP="001A7B5F">
            <w:pPr>
              <w:widowControl w:val="0"/>
              <w:snapToGrid w:val="0"/>
              <w:spacing w:before="120" w:after="120" w:line="240" w:lineRule="auto"/>
              <w:rPr>
                <w:rFonts w:eastAsia="微软雅黑"/>
                <w:sz w:val="20"/>
                <w:szCs w:val="20"/>
              </w:rPr>
            </w:pPr>
          </w:p>
        </w:tc>
        <w:tc>
          <w:tcPr>
            <w:tcW w:w="6945" w:type="dxa"/>
          </w:tcPr>
          <w:p w14:paraId="7159F791" w14:textId="77777777" w:rsidR="001A7B5F" w:rsidRDefault="001A7B5F" w:rsidP="001A7B5F">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
        <w:widowControl w:val="0"/>
        <w:numPr>
          <w:ilvl w:val="0"/>
          <w:numId w:val="8"/>
        </w:numPr>
        <w:snapToGrid w:val="0"/>
        <w:spacing w:before="120" w:after="120" w:line="240" w:lineRule="auto"/>
        <w:jc w:val="both"/>
        <w:rPr>
          <w:ins w:id="55" w:author="ZTE - Hao" w:date="2021-08-13T21:43:00Z"/>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2C61CB14" w14:textId="28F7E535" w:rsidR="007E3F64" w:rsidRPr="009A571B" w:rsidRDefault="007E3F64" w:rsidP="009A571B">
      <w:pPr>
        <w:pStyle w:val="aff"/>
        <w:widowControl w:val="0"/>
        <w:numPr>
          <w:ilvl w:val="0"/>
          <w:numId w:val="8"/>
        </w:numPr>
        <w:snapToGrid w:val="0"/>
        <w:spacing w:before="120" w:after="120" w:line="240" w:lineRule="auto"/>
        <w:jc w:val="both"/>
        <w:rPr>
          <w:rFonts w:eastAsia="微软雅黑"/>
          <w:i/>
          <w:sz w:val="20"/>
          <w:szCs w:val="20"/>
        </w:rPr>
      </w:pPr>
      <w:ins w:id="56" w:author="ZTE - Hao" w:date="2021-08-13T21:43:00Z">
        <w:r>
          <w:rPr>
            <w:rFonts w:eastAsia="微软雅黑"/>
            <w:i/>
            <w:sz w:val="20"/>
            <w:szCs w:val="20"/>
          </w:rPr>
          <w:t>FFS</w:t>
        </w:r>
      </w:ins>
      <w:ins w:id="57" w:author="ZTE - Hao" w:date="2021-08-13T21:48:00Z">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ins>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538"/>
        <w:gridCol w:w="7812"/>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C536883"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ins w:id="58" w:author="ZTE - Hao" w:date="2021-08-13T09:53:00Z">
              <w:r w:rsidR="005D3710">
                <w:rPr>
                  <w:rFonts w:eastAsia="微软雅黑"/>
                  <w:sz w:val="20"/>
                  <w:szCs w:val="20"/>
                  <w:lang w:val="fr-FR"/>
                </w:rPr>
                <w:t>, OPPO</w:t>
              </w:r>
            </w:ins>
            <w:ins w:id="59" w:author="ZTE - Hao" w:date="2021-08-13T21:49:00Z">
              <w:r w:rsidR="004E5D49">
                <w:rPr>
                  <w:rFonts w:eastAsia="微软雅黑"/>
                  <w:sz w:val="20"/>
                  <w:szCs w:val="20"/>
                  <w:lang w:val="fr-FR"/>
                </w:rPr>
                <w:t>, Apple, LG</w:t>
              </w:r>
              <w:r w:rsidR="007037CA">
                <w:rPr>
                  <w:rFonts w:eastAsia="微软雅黑"/>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r w:rsidR="00E76432">
              <w:rPr>
                <w:rFonts w:eastAsia="微软雅黑"/>
                <w:sz w:val="20"/>
                <w:szCs w:val="20"/>
              </w:rPr>
              <w:t>/NSB, Huawei/HiSilicon</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ins w:id="60" w:author="ZTE - Hao" w:date="2021-08-16T09:27:00Z">
              <w:r w:rsidR="0076740F">
                <w:rPr>
                  <w:rFonts w:eastAsia="微软雅黑"/>
                  <w:sz w:val="20"/>
                  <w:szCs w:val="20"/>
                </w:rPr>
                <w:t>, Lenovo/MotM</w:t>
              </w:r>
            </w:ins>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del w:id="61" w:author="ZTE - Hao" w:date="2021-08-13T21:54:00Z">
        <w:r w:rsidR="00CB6054" w:rsidDel="0022582D">
          <w:rPr>
            <w:rFonts w:eastAsia="微软雅黑"/>
            <w:i/>
            <w:sz w:val="20"/>
            <w:szCs w:val="20"/>
          </w:rPr>
          <w:delText>TBD</w:delText>
        </w:r>
      </w:del>
      <w:ins w:id="62" w:author="ZTE - Hao" w:date="2021-08-13T21:54:00Z">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ins>
      <w:ins w:id="63" w:author="ZTE - Hao" w:date="2021-08-13T21:55:00Z">
        <w:r w:rsidR="0022582D">
          <w:rPr>
            <w:rFonts w:eastAsia="微软雅黑"/>
            <w:i/>
            <w:sz w:val="20"/>
            <w:szCs w:val="20"/>
          </w:rPr>
          <w:t>.</w:t>
        </w:r>
      </w:ins>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hint="eastAsia"/>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4903"/>
        <w:gridCol w:w="4447"/>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 xml:space="preserve">Qualcomm, </w:t>
            </w:r>
            <w:del w:id="64" w:author="ZTE - Hao" w:date="2021-08-13T21:56:00Z">
              <w:r w:rsidRPr="007E3B2E" w:rsidDel="0020478D">
                <w:rPr>
                  <w:rFonts w:eastAsia="微软雅黑"/>
                  <w:sz w:val="20"/>
                  <w:szCs w:val="20"/>
                  <w:lang w:val="fr-FR"/>
                </w:rPr>
                <w:delText xml:space="preserve">ZTE, </w:delText>
              </w:r>
            </w:del>
            <w:r w:rsidRPr="007E3B2E">
              <w:rPr>
                <w:rFonts w:eastAsia="微软雅黑"/>
                <w:sz w:val="20"/>
                <w:szCs w:val="20"/>
                <w:lang w:val="fr-FR"/>
              </w:rPr>
              <w:t>Er</w:t>
            </w:r>
            <w:r w:rsidR="00481BEA">
              <w:rPr>
                <w:rFonts w:eastAsia="微软雅黑"/>
                <w:sz w:val="20"/>
                <w:szCs w:val="20"/>
                <w:lang w:val="fr-FR"/>
              </w:rPr>
              <w:t xml:space="preserve">icsson, </w:t>
            </w:r>
            <w:del w:id="65" w:author="Xiaomi" w:date="2021-08-16T13:01:00Z">
              <w:r w:rsidR="00481BEA" w:rsidDel="001A7B5F">
                <w:rPr>
                  <w:rFonts w:eastAsia="微软雅黑"/>
                  <w:sz w:val="20"/>
                  <w:szCs w:val="20"/>
                  <w:lang w:val="fr-FR"/>
                </w:rPr>
                <w:delText xml:space="preserve">Xiaomi, </w:delText>
              </w:r>
            </w:del>
            <w:r w:rsidR="00481BEA">
              <w:rPr>
                <w:rFonts w:eastAsia="微软雅黑"/>
                <w:sz w:val="20"/>
                <w:szCs w:val="20"/>
                <w:lang w:val="fr-FR"/>
              </w:rPr>
              <w:t>vivo, CATT</w:t>
            </w:r>
            <w:ins w:id="66" w:author="ZTE - Hao" w:date="2021-08-16T10:17:00Z">
              <w:del w:id="67" w:author="Darcy Tsai" w:date="2021-08-16T12:31:00Z">
                <w:r w:rsidR="009D716F" w:rsidDel="00A55B2D">
                  <w:rPr>
                    <w:rFonts w:eastAsia="微软雅黑"/>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5839AC7E"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ins w:id="68" w:author="Darcy Tsai" w:date="2021-08-16T12:31:00Z">
              <w:r w:rsidR="00A55B2D">
                <w:rPr>
                  <w:rFonts w:eastAsia="微软雅黑"/>
                  <w:sz w:val="20"/>
                  <w:szCs w:val="20"/>
                </w:rPr>
                <w:t>, MediaTek</w:t>
              </w:r>
            </w:ins>
            <w:ins w:id="69" w:author="Xiaomi" w:date="2021-08-16T13:33:00Z">
              <w:r w:rsidR="009734FC">
                <w:rPr>
                  <w:rFonts w:eastAsia="微软雅黑"/>
                  <w:sz w:val="20"/>
                  <w:szCs w:val="20"/>
                </w:rPr>
                <w:t>, Xiaomi</w:t>
              </w:r>
            </w:ins>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30F0F3EF"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70" w:author="ZTE - Hao" w:date="2021-08-13T09:54:00Z"/>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del w:id="71" w:author="ZTE - Hao" w:date="2021-08-13T09:53:00Z">
        <w:r w:rsidR="001A43EE" w:rsidDel="002C0777">
          <w:rPr>
            <w:rFonts w:eastAsia="微软雅黑"/>
            <w:i/>
            <w:sz w:val="20"/>
            <w:szCs w:val="20"/>
          </w:rPr>
          <w:delText>TBD</w:delText>
        </w:r>
      </w:del>
      <w:ins w:id="72" w:author="ZTE - Hao" w:date="2021-08-13T09:54:00Z">
        <w:r w:rsidR="002C0777">
          <w:rPr>
            <w:rFonts w:eastAsia="微软雅黑"/>
            <w:i/>
            <w:sz w:val="20"/>
            <w:szCs w:val="20"/>
          </w:rPr>
          <w:t>For antenna switching SRS, s</w:t>
        </w:r>
      </w:ins>
      <w:ins w:id="73" w:author="ZTE - Hao" w:date="2021-08-13T09:53:00Z">
        <w:r w:rsidR="002C0777">
          <w:rPr>
            <w:rFonts w:eastAsia="微软雅黑"/>
            <w:i/>
            <w:sz w:val="20"/>
            <w:szCs w:val="20"/>
          </w:rPr>
          <w:t xml:space="preserve">upport maximum one SRS resource set for </w:t>
        </w:r>
      </w:ins>
      <w:ins w:id="74" w:author="ZTE - Hao" w:date="2021-08-13T09:54:00Z">
        <w:r w:rsidR="002C0777">
          <w:rPr>
            <w:rFonts w:eastAsia="微软雅黑"/>
            <w:i/>
            <w:sz w:val="20"/>
            <w:szCs w:val="20"/>
          </w:rPr>
          <w:t>periodic SRS and maximum X SRS resource sets for semi-persistent SRS.</w:t>
        </w:r>
      </w:ins>
    </w:p>
    <w:p w14:paraId="60084F26" w14:textId="7372DBE4" w:rsidR="002C0777" w:rsidRDefault="002C0777" w:rsidP="00E659EB">
      <w:pPr>
        <w:pStyle w:val="aff"/>
        <w:widowControl w:val="0"/>
        <w:numPr>
          <w:ilvl w:val="0"/>
          <w:numId w:val="8"/>
        </w:numPr>
        <w:snapToGrid w:val="0"/>
        <w:spacing w:before="120" w:after="120" w:line="240" w:lineRule="auto"/>
        <w:jc w:val="both"/>
        <w:rPr>
          <w:ins w:id="75" w:author="ZTE - Hao" w:date="2021-08-16T09:29:00Z"/>
          <w:rFonts w:eastAsia="微软雅黑"/>
          <w:i/>
          <w:sz w:val="20"/>
          <w:szCs w:val="20"/>
        </w:rPr>
      </w:pPr>
      <w:ins w:id="76" w:author="ZTE - Hao" w:date="2021-08-13T09:55:00Z">
        <w:r>
          <w:rPr>
            <w:rFonts w:eastAsia="微软雅黑"/>
            <w:i/>
            <w:sz w:val="20"/>
            <w:szCs w:val="20"/>
          </w:rPr>
          <w:t>UE can report the value of X from {1, 2</w:t>
        </w:r>
        <w:r w:rsidR="001E79AA">
          <w:rPr>
            <w:rFonts w:eastAsia="微软雅黑"/>
            <w:i/>
            <w:sz w:val="20"/>
            <w:szCs w:val="20"/>
          </w:rPr>
          <w:t>} as capability</w:t>
        </w:r>
      </w:ins>
    </w:p>
    <w:p w14:paraId="7728E395" w14:textId="6D8042FC" w:rsidR="00FB2056" w:rsidRPr="002C0777" w:rsidRDefault="00FB2056" w:rsidP="00E659EB">
      <w:pPr>
        <w:pStyle w:val="aff"/>
        <w:widowControl w:val="0"/>
        <w:numPr>
          <w:ilvl w:val="0"/>
          <w:numId w:val="8"/>
        </w:numPr>
        <w:snapToGrid w:val="0"/>
        <w:spacing w:before="120" w:after="120" w:line="240" w:lineRule="auto"/>
        <w:jc w:val="both"/>
        <w:rPr>
          <w:rFonts w:eastAsia="微软雅黑"/>
          <w:i/>
          <w:sz w:val="20"/>
          <w:szCs w:val="20"/>
        </w:rPr>
      </w:pPr>
      <w:ins w:id="77"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34"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34"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w:t>
            </w:r>
            <w:r w:rsidR="0090097B">
              <w:rPr>
                <w:rFonts w:eastAsia="微软雅黑"/>
                <w:b w:val="0"/>
                <w:bCs w:val="0"/>
                <w:lang w:val="en-US" w:eastAsia="zh-CN"/>
              </w:rPr>
              <w:t>the configuration of more than 1 SP-SRS resource sets</w:t>
            </w:r>
            <w:r w:rsidR="0090097B">
              <w:rPr>
                <w:rFonts w:eastAsia="微软雅黑"/>
                <w:b w:val="0"/>
                <w:bCs w:val="0"/>
                <w:lang w:val="en-US" w:eastAsia="zh-CN"/>
              </w:rPr>
              <w:t xml:space="preserve">,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bookmarkStart w:id="78" w:name="_GoBack"/>
            <w:bookmarkEnd w:id="78"/>
          </w:p>
        </w:tc>
      </w:tr>
    </w:tbl>
    <w:p w14:paraId="762AC53A" w14:textId="77777777" w:rsidR="00372438" w:rsidRPr="008318E4"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ins w:id="79" w:author="ZTE - Hao" w:date="2021-08-13T09:56:00Z">
              <w:r w:rsidR="001906C5">
                <w:rPr>
                  <w:rFonts w:eastAsia="微软雅黑"/>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ins w:id="80" w:author="ZTE - Hao" w:date="2021-08-16T09:28:00Z">
              <w:r w:rsidR="003D0155">
                <w:rPr>
                  <w:rFonts w:eastAsia="微软雅黑"/>
                  <w:sz w:val="20"/>
                  <w:szCs w:val="20"/>
                </w:rPr>
                <w:t>, InterDigital</w:t>
              </w:r>
            </w:ins>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ins w:id="81" w:author="ZTE - Hao" w:date="2021-08-13T09:56:00Z">
              <w:r w:rsidR="001906C5">
                <w:rPr>
                  <w:rFonts w:eastAsia="微软雅黑"/>
                  <w:sz w:val="20"/>
                  <w:szCs w:val="20"/>
                </w:rPr>
                <w:t>, Apple</w:t>
              </w:r>
            </w:ins>
            <w:ins w:id="82" w:author="Xiaomi" w:date="2021-08-16T13:06:00Z">
              <w:r w:rsidR="00C85686">
                <w:rPr>
                  <w:rFonts w:eastAsia="微软雅黑"/>
                  <w:sz w:val="20"/>
                  <w:szCs w:val="20"/>
                </w:rPr>
                <w:t>,</w:t>
              </w:r>
            </w:ins>
            <w:ins w:id="83" w:author="Xiaomi" w:date="2021-08-16T13:07:00Z">
              <w:r w:rsidR="00C85686">
                <w:rPr>
                  <w:rFonts w:eastAsia="微软雅黑"/>
                  <w:sz w:val="20"/>
                  <w:szCs w:val="20"/>
                </w:rPr>
                <w:t xml:space="preserve"> </w:t>
              </w:r>
            </w:ins>
            <w:ins w:id="84" w:author="Xiaomi" w:date="2021-08-16T13:06:00Z">
              <w:r w:rsidR="00C85686">
                <w:rPr>
                  <w:rFonts w:eastAsia="微软雅黑"/>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ins w:id="85" w:author="ZTE - Hao" w:date="2021-08-16T09:28:00Z">
              <w:r w:rsidR="00A42DB2" w:rsidRPr="002154F4">
                <w:rPr>
                  <w:rFonts w:eastAsia="微软雅黑"/>
                  <w:sz w:val="20"/>
                  <w:szCs w:val="20"/>
                  <w:lang w:val="fr-FR"/>
                </w:rPr>
                <w:t>, Lenovo/MotM</w:t>
              </w:r>
            </w:ins>
            <w:ins w:id="86" w:author="ZTE - Hao" w:date="2021-08-16T10:17:00Z">
              <w:r w:rsidR="009F4893">
                <w:rPr>
                  <w:rFonts w:eastAsia="微软雅黑"/>
                  <w:sz w:val="20"/>
                  <w:szCs w:val="20"/>
                  <w:lang w:val="fr-FR"/>
                </w:rPr>
                <w:t>, MediaTek</w:t>
              </w:r>
            </w:ins>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lastRenderedPageBreak/>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87"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87"/>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hint="eastAsia"/>
                <w:sz w:val="20"/>
                <w:szCs w:val="20"/>
              </w:rPr>
            </w:pPr>
            <w:r>
              <w:rPr>
                <w:rFonts w:eastAsia="微软雅黑"/>
                <w:sz w:val="20"/>
                <w:szCs w:val="20"/>
              </w:rPr>
              <w:t>Fine with the FL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微软雅黑"/>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419"/>
        <w:gridCol w:w="5931"/>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254DCE9" w:rsidR="005D4C0C" w:rsidRDefault="00C14761" w:rsidP="00DC38E2">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ins w:id="88" w:author="ZTE - Hao" w:date="2021-08-12T17:16:00Z">
              <w:r w:rsidR="00003090">
                <w:rPr>
                  <w:rFonts w:eastAsia="微软雅黑" w:hint="eastAsia"/>
                  <w:sz w:val="20"/>
                  <w:szCs w:val="20"/>
                </w:rPr>
                <w:t>,</w:t>
              </w:r>
              <w:r w:rsidR="00003090">
                <w:rPr>
                  <w:rFonts w:eastAsia="微软雅黑"/>
                  <w:sz w:val="20"/>
                  <w:szCs w:val="20"/>
                </w:rPr>
                <w:t xml:space="preserve"> OPPO</w:t>
              </w:r>
            </w:ins>
            <w:ins w:id="89" w:author="ZTE - Hao" w:date="2021-08-13T21:51:00Z">
              <w:r w:rsidR="00DC38E2">
                <w:rPr>
                  <w:rFonts w:eastAsia="微软雅黑"/>
                  <w:sz w:val="20"/>
                  <w:szCs w:val="20"/>
                </w:rPr>
                <w:t>, NEC</w:t>
              </w:r>
            </w:ins>
            <w:ins w:id="90" w:author="ZTE - Hao" w:date="2021-08-16T09:30:00Z">
              <w:r w:rsidR="00026CD6">
                <w:rPr>
                  <w:rFonts w:eastAsia="微软雅黑"/>
                  <w:sz w:val="20"/>
                  <w:szCs w:val="20"/>
                </w:rPr>
                <w:t>, Lenovo/MotM</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ins w:id="91" w:author="ZTE - Hao" w:date="2021-08-13T09:08:00Z">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ins>
      <w:r>
        <w:rPr>
          <w:rFonts w:eastAsia="微软雅黑"/>
          <w:i/>
          <w:sz w:val="20"/>
          <w:szCs w:val="20"/>
        </w:rPr>
        <w:t>.</w:t>
      </w:r>
    </w:p>
    <w:p w14:paraId="7DCB6DF1" w14:textId="35737A14"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ins w:id="92" w:author="ZTE - Hao" w:date="2021-08-14T10:14:00Z">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ins>
      <w:r>
        <w:rPr>
          <w:rFonts w:eastAsia="微软雅黑"/>
          <w:i/>
          <w:sz w:val="20"/>
          <w:szCs w:val="20"/>
        </w:rPr>
        <w:t>.</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微软雅黑"/>
          <w:i/>
          <w:sz w:val="20"/>
          <w:szCs w:val="20"/>
        </w:rPr>
      </w:pPr>
      <w:ins w:id="93" w:author="ZTE - Hao" w:date="2021-08-12T17:13:00Z">
        <w:r>
          <w:rPr>
            <w:rFonts w:eastAsia="微软雅黑" w:hint="eastAsia"/>
            <w:i/>
            <w:sz w:val="20"/>
            <w:szCs w:val="20"/>
          </w:rPr>
          <w:t>For</w:t>
        </w:r>
        <w:r>
          <w:rPr>
            <w:rFonts w:eastAsia="微软雅黑"/>
            <w:i/>
            <w:sz w:val="20"/>
            <w:szCs w:val="20"/>
          </w:rPr>
          <w:t xml:space="preserve"> each P</w:t>
        </w:r>
        <w:r w:rsidRPr="006739E2">
          <w:rPr>
            <w:rFonts w:eastAsia="微软雅黑"/>
            <w:i/>
            <w:sz w:val="20"/>
            <w:szCs w:val="20"/>
            <w:vertAlign w:val="subscript"/>
          </w:rPr>
          <w:t>F</w:t>
        </w:r>
        <w:r>
          <w:rPr>
            <w:rFonts w:eastAsia="微软雅黑"/>
            <w:i/>
            <w:sz w:val="20"/>
            <w:szCs w:val="20"/>
          </w:rPr>
          <w:t xml:space="preserve"> value, </w:t>
        </w:r>
      </w:ins>
      <w:del w:id="94" w:author="ZTE - Hao" w:date="2021-08-12T17:13:00Z">
        <w:r w:rsidR="005C7318" w:rsidDel="006739E2">
          <w:rPr>
            <w:rFonts w:eastAsia="微软雅黑"/>
            <w:i/>
            <w:sz w:val="20"/>
            <w:szCs w:val="20"/>
          </w:rPr>
          <w:delText xml:space="preserve">Support </w:delText>
        </w:r>
      </w:del>
      <w:ins w:id="95" w:author="ZTE - Hao" w:date="2021-08-12T17:13:00Z">
        <w:r>
          <w:rPr>
            <w:rFonts w:eastAsia="微软雅黑"/>
            <w:i/>
            <w:sz w:val="20"/>
            <w:szCs w:val="20"/>
          </w:rPr>
          <w:t xml:space="preserve">support </w:t>
        </w:r>
      </w:ins>
      <w:r w:rsidR="002926CF">
        <w:rPr>
          <w:rFonts w:eastAsia="微软雅黑"/>
          <w:i/>
          <w:sz w:val="20"/>
          <w:szCs w:val="20"/>
        </w:rPr>
        <w:t xml:space="preserve">at least one </w:t>
      </w:r>
      <w:del w:id="96" w:author="ZTE - Hao" w:date="2021-08-12T17:13:00Z">
        <w:r w:rsidR="005C7318" w:rsidDel="0036186F">
          <w:rPr>
            <w:rFonts w:eastAsia="微软雅黑"/>
            <w:i/>
            <w:sz w:val="20"/>
            <w:szCs w:val="20"/>
          </w:rPr>
          <w:delText xml:space="preserve">fixed </w:delText>
        </w:r>
      </w:del>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16B4F1E3" w14:textId="464A71CE"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enabled or disabled by</w:t>
      </w:r>
      <w:del w:id="97" w:author="ZTE - Hao" w:date="2021-08-15T19:58:00Z">
        <w:r w:rsidDel="00FD4DF6">
          <w:rPr>
            <w:rFonts w:eastAsia="微软雅黑"/>
            <w:i/>
            <w:sz w:val="20"/>
            <w:szCs w:val="20"/>
          </w:rPr>
          <w:delText xml:space="preserve"> </w:delText>
        </w:r>
      </w:del>
      <w:del w:id="98" w:author="ZTE - Hao" w:date="2021-08-15T19:57:00Z">
        <w:r w:rsidDel="00FD4DF6">
          <w:rPr>
            <w:rFonts w:eastAsia="微软雅黑"/>
            <w:i/>
            <w:sz w:val="20"/>
            <w:szCs w:val="20"/>
          </w:rPr>
          <w:delText>a</w:delText>
        </w:r>
      </w:del>
      <w:r>
        <w:rPr>
          <w:rFonts w:eastAsia="微软雅黑"/>
          <w:i/>
          <w:sz w:val="20"/>
          <w:szCs w:val="20"/>
        </w:rPr>
        <w:t xml:space="preserve"> RRC </w:t>
      </w:r>
      <w:del w:id="99" w:author="ZTE - Hao" w:date="2021-08-15T19:58:00Z">
        <w:r w:rsidR="00821346" w:rsidDel="00FD4DF6">
          <w:rPr>
            <w:rFonts w:eastAsia="微软雅黑"/>
            <w:i/>
            <w:sz w:val="20"/>
            <w:szCs w:val="20"/>
          </w:rPr>
          <w:delText>parameter</w:delText>
        </w:r>
      </w:del>
      <w:ins w:id="100" w:author="ZTE - Hao" w:date="2021-08-15T19:58:00Z">
        <w:r w:rsidR="00FD4DF6">
          <w:rPr>
            <w:rFonts w:eastAsia="微软雅黑"/>
            <w:i/>
            <w:sz w:val="20"/>
            <w:szCs w:val="20"/>
          </w:rPr>
          <w:t>signaling</w:t>
        </w:r>
      </w:ins>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lastRenderedPageBreak/>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C045E9"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45pt" o:ole="">
                  <v:imagedata r:id="rId13" o:title=""/>
                </v:shape>
                <o:OLEObject Type="Embed" ProgID="Equation.3" ShapeID="_x0000_i1025" DrawAspect="Content" ObjectID="_1690630156" r:id="rId14"/>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微软雅黑"/>
                <w:lang w:val="sv-SE"/>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微软雅黑"/>
                <w:lang w:val="sv-SE"/>
              </w:rPr>
              <w:t xml:space="preserve">? </w:t>
            </w:r>
          </w:p>
          <w:p w14:paraId="0C6067DC" w14:textId="77777777" w:rsidR="00DB75FF" w:rsidRPr="00DB75FF" w:rsidRDefault="00DB75FF" w:rsidP="00F26686">
            <w:pPr>
              <w:widowControl w:val="0"/>
              <w:snapToGrid w:val="0"/>
              <w:spacing w:before="120" w:after="120" w:line="240" w:lineRule="auto"/>
              <w:rPr>
                <w:rFonts w:eastAsia="微软雅黑"/>
                <w:sz w:val="20"/>
                <w:szCs w:val="20"/>
                <w:lang w:val="sv-SE"/>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9A341E">
              <w:rPr>
                <w:rFonts w:eastAsia="微软雅黑"/>
                <w:i/>
                <w:sz w:val="20"/>
                <w:szCs w:val="20"/>
                <w:lang w:val="sv-SE"/>
              </w:rPr>
              <w:t xml:space="preserve">FL’s </w:t>
            </w:r>
            <w:r w:rsidR="00FE3CE1" w:rsidRPr="009A341E">
              <w:rPr>
                <w:rFonts w:eastAsia="微软雅黑"/>
                <w:i/>
                <w:sz w:val="20"/>
                <w:szCs w:val="20"/>
                <w:lang w:val="sv-SE"/>
              </w:rPr>
              <w:t>response:</w:t>
            </w:r>
            <w:r w:rsidR="00FE3CE1">
              <w:rPr>
                <w:rFonts w:eastAsia="微软雅黑"/>
                <w:sz w:val="20"/>
                <w:szCs w:val="20"/>
                <w:lang w:val="sv-SE"/>
              </w:rPr>
              <w:t xml:space="preserve"> </w:t>
            </w:r>
            <w:r w:rsidR="009B23C1">
              <w:rPr>
                <w:rFonts w:eastAsia="微软雅黑" w:hint="eastAsia"/>
                <w:sz w:val="20"/>
                <w:szCs w:val="20"/>
                <w:lang w:val="sv-SE"/>
              </w:rPr>
              <w:t>FH</w:t>
            </w:r>
            <w:r w:rsidR="009B23C1">
              <w:rPr>
                <w:rFonts w:eastAsia="微软雅黑"/>
                <w:sz w:val="20"/>
                <w:szCs w:val="20"/>
                <w:lang w:val="sv-SE"/>
              </w:rPr>
              <w:t xml:space="preserve"> here means legacy frequence hopping. Then FH period is the period that the entire SRS BW is s</w:t>
            </w:r>
            <w:r w:rsidR="00AA679A">
              <w:rPr>
                <w:rFonts w:eastAsia="微软雅黑"/>
                <w:sz w:val="20"/>
                <w:szCs w:val="20"/>
                <w:lang w:val="sv-SE"/>
              </w:rPr>
              <w:t xml:space="preserve">ounded with FH. </w:t>
            </w:r>
            <w:r w:rsidR="00626ED0">
              <w:rPr>
                <w:rFonts w:eastAsia="微软雅黑"/>
                <w:sz w:val="20"/>
                <w:szCs w:val="20"/>
                <w:lang w:val="sv-SE"/>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Pr>
                <w:rFonts w:eastAsia="微软雅黑"/>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ins w:id="101" w:author="ZTE - Hao" w:date="2021-08-16T10:18:00Z">
              <w:r w:rsidR="00C751C9">
                <w:rPr>
                  <w:rFonts w:eastAsia="微软雅黑"/>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hint="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hint="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lastRenderedPageBreak/>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ins w:id="102" w:author="ZTE - Hao" w:date="2021-08-14T10:17:00Z">
              <w:r w:rsidR="002F1292">
                <w:rPr>
                  <w:rFonts w:eastAsia="微软雅黑"/>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ins w:id="103" w:author="ZTE - Hao" w:date="2021-08-13T09:56:00Z">
              <w:r w:rsidR="00DC08BD">
                <w:rPr>
                  <w:rFonts w:eastAsia="微软雅黑"/>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lastRenderedPageBreak/>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C045E9"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C045E9"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C045E9"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C045E9"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C045E9"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C045E9"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C045E9"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C045E9"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C045E9"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C045E9"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C045E9"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C045E9"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C045E9"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C045E9"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C045E9"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C045E9"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C045E9"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C045E9"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C045E9"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C045E9"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C045E9"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C045E9"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C045E9"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C045E9"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6B0A" w14:textId="77777777" w:rsidR="00677158" w:rsidRDefault="00677158" w:rsidP="0066336C">
      <w:pPr>
        <w:spacing w:after="0" w:line="240" w:lineRule="auto"/>
      </w:pPr>
      <w:r>
        <w:separator/>
      </w:r>
    </w:p>
  </w:endnote>
  <w:endnote w:type="continuationSeparator" w:id="0">
    <w:p w14:paraId="2150E6F0" w14:textId="77777777" w:rsidR="00677158" w:rsidRDefault="0067715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F89D" w14:textId="77777777" w:rsidR="00677158" w:rsidRDefault="00677158" w:rsidP="0066336C">
      <w:pPr>
        <w:spacing w:after="0" w:line="240" w:lineRule="auto"/>
      </w:pPr>
      <w:r>
        <w:separator/>
      </w:r>
    </w:p>
  </w:footnote>
  <w:footnote w:type="continuationSeparator" w:id="0">
    <w:p w14:paraId="3DE9405E" w14:textId="77777777" w:rsidR="00677158" w:rsidRDefault="00677158"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 Hao">
    <w15:presenceInfo w15:providerId="None" w15:userId="ZTE - Hao"/>
  </w15:person>
  <w15:person w15:author="Xiaomi">
    <w15:presenceInfo w15:providerId="None" w15:userId="Xiaom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2CB5"/>
    <w:rsid w:val="00A42DB2"/>
    <w:rsid w:val="00A43924"/>
    <w:rsid w:val="00A4556A"/>
    <w:rsid w:val="00A46CA2"/>
    <w:rsid w:val="00A507F5"/>
    <w:rsid w:val="00A50CA0"/>
    <w:rsid w:val="00A52882"/>
    <w:rsid w:val="00A53092"/>
    <w:rsid w:val="00A53657"/>
    <w:rsid w:val="00A5401F"/>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ABD"/>
    <w:rsid w:val="00A83C2C"/>
    <w:rsid w:val="00A83E28"/>
    <w:rsid w:val="00A84603"/>
    <w:rsid w:val="00A873C5"/>
    <w:rsid w:val="00A877F6"/>
    <w:rsid w:val="00A87E5B"/>
    <w:rsid w:val="00A90E7F"/>
    <w:rsid w:val="00A90F5B"/>
    <w:rsid w:val="00A91CCD"/>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2B8BAE5-596F-454B-931F-9A66563B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35</Pages>
  <Words>10680</Words>
  <Characters>60878</Characters>
  <Application>Microsoft Office Word</Application>
  <DocSecurity>0</DocSecurity>
  <Lines>507</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71416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Xiaomi</cp:lastModifiedBy>
  <cp:revision>13</cp:revision>
  <dcterms:created xsi:type="dcterms:W3CDTF">2021-08-16T04:57:00Z</dcterms:created>
  <dcterms:modified xsi:type="dcterms:W3CDTF">2021-08-16T06:41:00Z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