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0"/>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r w:rsidRPr="00FF4CFA">
              <w:rPr>
                <w:rFonts w:eastAsia="Microsoft YaHei"/>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8C7E667" w:rsidR="00F471AC" w:rsidRDefault="007033D3" w:rsidP="00121A39">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6T09:24:00Z">
              <w:r w:rsidR="00814468">
                <w:rPr>
                  <w:rFonts w:eastAsia="Microsoft YaHei"/>
                  <w:sz w:val="20"/>
                  <w:szCs w:val="20"/>
                </w:rPr>
                <w:t>16</w:t>
              </w:r>
            </w:ins>
          </w:p>
        </w:tc>
        <w:tc>
          <w:tcPr>
            <w:tcW w:w="0" w:type="auto"/>
          </w:tcPr>
          <w:p w14:paraId="00E3AE13" w14:textId="3F5DDE35"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7" w:author="ZTE - Hao" w:date="2021-08-13T09:20:00Z">
              <w:r w:rsidR="00FD1320">
                <w:rPr>
                  <w:rFonts w:eastAsia="Microsoft YaHei"/>
                  <w:sz w:val="20"/>
                  <w:szCs w:val="20"/>
                </w:rPr>
                <w:t>, Apple</w:t>
              </w:r>
            </w:ins>
            <w:ins w:id="8" w:author="ZTE - Hao" w:date="2021-08-16T09:24:00Z">
              <w:r w:rsidR="00814468">
                <w:rPr>
                  <w:rFonts w:eastAsia="Microsoft YaHei"/>
                  <w:sz w:val="20"/>
                  <w:szCs w:val="20"/>
                </w:rPr>
                <w:t>, Lenovo/MotM</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9"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aff1"/>
        <w:widowControl w:val="0"/>
        <w:numPr>
          <w:ilvl w:val="0"/>
          <w:numId w:val="19"/>
        </w:numPr>
        <w:snapToGrid w:val="0"/>
        <w:spacing w:before="120" w:after="120" w:line="240" w:lineRule="auto"/>
        <w:jc w:val="both"/>
        <w:rPr>
          <w:rFonts w:eastAsia="Microsoft YaHei"/>
          <w:i/>
          <w:sz w:val="20"/>
          <w:szCs w:val="20"/>
        </w:rPr>
      </w:pPr>
      <w:ins w:id="10" w:author="ZTE - Hao" w:date="2021-08-13T09:18:00Z">
        <w:r>
          <w:rPr>
            <w:rFonts w:eastAsia="Microsoft YaHei"/>
            <w:i/>
            <w:sz w:val="20"/>
            <w:szCs w:val="20"/>
          </w:rPr>
          <w:t>I</w:t>
        </w:r>
        <w:r w:rsidRPr="003F094C">
          <w:rPr>
            <w:rFonts w:eastAsia="Microsoft YaHei"/>
            <w:i/>
            <w:sz w:val="20"/>
            <w:szCs w:val="20"/>
          </w:rPr>
          <w:t>f DCI is transmitted in slot n, and k is the legacy triggering offset, reference slot is slot n+k</w:t>
        </w:r>
      </w:ins>
      <w:ins w:id="11"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2-2</w:t>
      </w:r>
    </w:p>
    <w:tbl>
      <w:tblPr>
        <w:tblStyle w:val="af0"/>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2"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1"/>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1"/>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3"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1"/>
        <w:widowControl w:val="0"/>
        <w:numPr>
          <w:ilvl w:val="0"/>
          <w:numId w:val="13"/>
        </w:numPr>
        <w:snapToGrid w:val="0"/>
        <w:spacing w:before="120" w:after="120" w:line="240" w:lineRule="auto"/>
        <w:jc w:val="both"/>
        <w:rPr>
          <w:ins w:id="14"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aff1"/>
        <w:widowControl w:val="0"/>
        <w:numPr>
          <w:ilvl w:val="0"/>
          <w:numId w:val="13"/>
        </w:numPr>
        <w:snapToGrid w:val="0"/>
        <w:spacing w:before="120" w:after="120" w:line="240" w:lineRule="auto"/>
        <w:jc w:val="both"/>
        <w:rPr>
          <w:rFonts w:eastAsia="Microsoft YaHei"/>
          <w:i/>
          <w:sz w:val="20"/>
          <w:szCs w:val="20"/>
        </w:rPr>
      </w:pPr>
      <w:ins w:id="15" w:author="ZTE - Hao" w:date="2021-08-13T09:21:00Z">
        <w:r>
          <w:rPr>
            <w:rFonts w:eastAsia="Microsoft YaHei"/>
            <w:i/>
            <w:sz w:val="20"/>
            <w:szCs w:val="20"/>
          </w:rPr>
          <w:t>FFS whe</w:t>
        </w:r>
      </w:ins>
      <w:ins w:id="16" w:author="ZTE - Hao" w:date="2021-08-13T09:22:00Z">
        <w:r>
          <w:rPr>
            <w:rFonts w:eastAsia="Microsoft YaHei"/>
            <w:i/>
            <w:sz w:val="20"/>
            <w:szCs w:val="20"/>
          </w:rPr>
          <w:t xml:space="preserve">ther this rule is </w:t>
        </w:r>
      </w:ins>
      <w:ins w:id="17" w:author="ZTE - Hao" w:date="2021-08-13T09:48:00Z">
        <w:r w:rsidR="00106415">
          <w:rPr>
            <w:rFonts w:eastAsia="Microsoft YaHei"/>
            <w:i/>
            <w:sz w:val="20"/>
            <w:szCs w:val="20"/>
          </w:rPr>
          <w:t xml:space="preserve">only </w:t>
        </w:r>
      </w:ins>
      <w:ins w:id="18"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is no details yet on the dropping rule to be supported in </w:t>
            </w:r>
            <w:r>
              <w:rPr>
                <w:rFonts w:eastAsia="Malgun Gothic"/>
                <w:sz w:val="20"/>
                <w:szCs w:val="20"/>
                <w:lang w:eastAsia="ko-KR"/>
              </w:rPr>
              <w:lastRenderedPageBreak/>
              <w:t>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0"/>
        <w:tblW w:w="0" w:type="auto"/>
        <w:jc w:val="center"/>
        <w:tblLook w:val="04A0" w:firstRow="1" w:lastRow="0" w:firstColumn="1" w:lastColumn="0" w:noHBand="0" w:noVBand="1"/>
      </w:tblPr>
      <w:tblGrid>
        <w:gridCol w:w="5336"/>
        <w:gridCol w:w="401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7635B127"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lastRenderedPageBreak/>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0"/>
        <w:tblW w:w="0" w:type="auto"/>
        <w:jc w:val="center"/>
        <w:tblLook w:val="04A0" w:firstRow="1" w:lastRow="0" w:firstColumn="1" w:lastColumn="0" w:noHBand="0" w:noVBand="1"/>
      </w:tblPr>
      <w:tblGrid>
        <w:gridCol w:w="3717"/>
        <w:gridCol w:w="872"/>
        <w:gridCol w:w="4761"/>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2239C373" w:rsidR="00326623" w:rsidRDefault="00F26686" w:rsidP="00FF6B35">
            <w:pPr>
              <w:widowControl w:val="0"/>
              <w:snapToGrid w:val="0"/>
              <w:spacing w:before="120" w:after="120" w:line="240" w:lineRule="auto"/>
              <w:rPr>
                <w:rFonts w:eastAsia="Microsoft YaHei"/>
                <w:sz w:val="20"/>
                <w:szCs w:val="20"/>
              </w:rPr>
            </w:pPr>
            <w:ins w:id="19" w:author="Darcy Tsai" w:date="2021-08-16T09:36:00Z">
              <w:r>
                <w:rPr>
                  <w:rFonts w:eastAsia="Microsoft YaHei"/>
                  <w:sz w:val="20"/>
                  <w:szCs w:val="20"/>
                </w:rPr>
                <w:t>6</w:t>
              </w:r>
            </w:ins>
            <w:del w:id="20" w:author="Darcy Tsai" w:date="2021-08-16T09:36:00Z">
              <w:r w:rsidR="00086006" w:rsidDel="00F26686">
                <w:rPr>
                  <w:rFonts w:eastAsia="Microsoft YaHei" w:hint="eastAsia"/>
                  <w:sz w:val="20"/>
                  <w:szCs w:val="20"/>
                </w:rPr>
                <w:delText>5</w:delText>
              </w:r>
            </w:del>
          </w:p>
        </w:tc>
        <w:tc>
          <w:tcPr>
            <w:tcW w:w="0" w:type="auto"/>
          </w:tcPr>
          <w:p w14:paraId="00E3AE91" w14:textId="202C3D57" w:rsidR="00326623" w:rsidRPr="00A83E28" w:rsidRDefault="00086006" w:rsidP="00F2668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F26686">
              <w:rPr>
                <w:rFonts w:eastAsia="Microsoft YaHei"/>
                <w:sz w:val="20"/>
                <w:szCs w:val="20"/>
              </w:rPr>
              <w:t xml:space="preserve">, </w:t>
            </w:r>
            <w:ins w:id="21" w:author="Darcy Tsai" w:date="2021-08-16T09:37:00Z">
              <w:r w:rsidR="00F26686">
                <w:rPr>
                  <w:rFonts w:eastAsia="Microsoft YaHei"/>
                  <w:sz w:val="20"/>
                  <w:szCs w:val="20"/>
                </w:rPr>
                <w:t>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2" w:author="ZTE - Hao" w:date="2021-08-13T21:41:00Z">
              <w:r w:rsidDel="00A33A24">
                <w:rPr>
                  <w:rFonts w:eastAsia="Microsoft YaHei" w:hint="eastAsia"/>
                  <w:sz w:val="20"/>
                  <w:szCs w:val="20"/>
                </w:rPr>
                <w:delText>3</w:delText>
              </w:r>
            </w:del>
            <w:ins w:id="23" w:author="ZTE - Hao" w:date="2021-08-14T10:08:00Z">
              <w:r w:rsidR="00DF1F6F">
                <w:rPr>
                  <w:rFonts w:eastAsia="Microsoft YaHei"/>
                  <w:sz w:val="20"/>
                  <w:szCs w:val="20"/>
                </w:rPr>
                <w:t>8</w:t>
              </w:r>
            </w:ins>
          </w:p>
        </w:tc>
        <w:tc>
          <w:tcPr>
            <w:tcW w:w="0" w:type="auto"/>
          </w:tcPr>
          <w:p w14:paraId="00E3AE95" w14:textId="6B05027F" w:rsidR="00326623" w:rsidRPr="00A67C75" w:rsidRDefault="00086006" w:rsidP="00A33A24">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24" w:author="ZTE - Hao" w:date="2021-08-13T21:40:00Z">
              <w:r w:rsidR="00EA41A8">
                <w:rPr>
                  <w:rFonts w:eastAsia="Microsoft YaHei"/>
                  <w:sz w:val="20"/>
                  <w:szCs w:val="20"/>
                </w:rPr>
                <w:t>, LGE</w:t>
              </w:r>
            </w:ins>
            <w:ins w:id="25" w:author="ZTE - Hao" w:date="2021-08-13T21:41:00Z">
              <w:r w:rsidR="00A33A24">
                <w:rPr>
                  <w:rFonts w:eastAsia="Microsoft YaHei"/>
                  <w:sz w:val="20"/>
                  <w:szCs w:val="20"/>
                </w:rPr>
                <w:t>, Apple, NEC, Huawei/H</w:t>
              </w:r>
              <w:r w:rsidR="00160616">
                <w:rPr>
                  <w:rFonts w:eastAsia="Microsoft YaHei"/>
                  <w:sz w:val="20"/>
                  <w:szCs w:val="20"/>
                </w:rPr>
                <w:t>s</w:t>
              </w:r>
              <w:r w:rsidR="00A33A24">
                <w:rPr>
                  <w:rFonts w:eastAsia="Microsoft YaHei"/>
                  <w:sz w:val="20"/>
                  <w:szCs w:val="20"/>
                </w:rPr>
                <w:t>ilicon</w:t>
              </w:r>
            </w:ins>
            <w:ins w:id="26" w:author="ZTE - Hao" w:date="2021-08-14T10:08:00Z">
              <w:r w:rsidR="00160616">
                <w:rPr>
                  <w:rFonts w:eastAsia="Microsoft YaHei" w:hint="eastAsia"/>
                  <w:sz w:val="20"/>
                  <w:szCs w:val="20"/>
                </w:rPr>
                <w:t>,</w:t>
              </w:r>
              <w:r w:rsidR="00160616">
                <w:rPr>
                  <w:rFonts w:eastAsia="Microsoft YaHei"/>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af0"/>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0"/>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1"/>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B-3: Indication of whether DL/UL BWP is applied for SRS </w:t>
            </w:r>
            <w:r w:rsidRPr="000F606E">
              <w:rPr>
                <w:rFonts w:eastAsia="Microsoft YaHei"/>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lastRenderedPageBreak/>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27" w:author="ZTE - Hao" w:date="2021-08-16T09:25:00Z">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 xml:space="preserve">enhancements on aperiodic SRS </w:t>
            </w:r>
            <w:r>
              <w:rPr>
                <w:rFonts w:eastAsia="Microsoft YaHei"/>
                <w:i/>
                <w:sz w:val="20"/>
                <w:szCs w:val="20"/>
                <w:lang w:val="en-GB"/>
              </w:rPr>
              <w:lastRenderedPageBreak/>
              <w:t>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B553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0"/>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28" w:author="ZTE - Hao" w:date="2021-08-15T19:54:00Z">
              <w:r>
                <w:rPr>
                  <w:rFonts w:eastAsia="Microsoft YaHei"/>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Microsoft YaHei"/>
                <w:sz w:val="20"/>
                <w:szCs w:val="20"/>
              </w:rPr>
            </w:pPr>
            <w:ins w:id="29" w:author="ZTE - Hao" w:date="2021-08-13T09:51:00Z">
              <w:r>
                <w:rPr>
                  <w:rFonts w:eastAsia="Microsoft YaHei" w:hint="eastAsia"/>
                  <w:sz w:val="20"/>
                  <w:szCs w:val="20"/>
                </w:rPr>
                <w:t>A</w:t>
              </w:r>
              <w:r>
                <w:rPr>
                  <w:rFonts w:eastAsia="Microsoft YaHei"/>
                  <w:sz w:val="20"/>
                  <w:szCs w:val="20"/>
                </w:rPr>
                <w:t>pple</w:t>
              </w:r>
            </w:ins>
            <w:ins w:id="30" w:author="ZTE - Hao" w:date="2021-08-13T21:41:00Z">
              <w:r w:rsidR="00533E34">
                <w:rPr>
                  <w:rFonts w:eastAsia="Microsoft YaHei"/>
                  <w:sz w:val="20"/>
                  <w:szCs w:val="20"/>
                </w:rPr>
                <w:t>, LGE,</w:t>
              </w:r>
            </w:ins>
            <w:ins w:id="31" w:author="ZTE - Hao" w:date="2021-08-13T21:42:00Z">
              <w:r w:rsidR="00533E34">
                <w:rPr>
                  <w:rFonts w:eastAsia="Microsoft YaHei"/>
                  <w:sz w:val="20"/>
                  <w:szCs w:val="20"/>
                </w:rPr>
                <w:t xml:space="preserve"> Huawei/HiSilicon</w:t>
              </w:r>
            </w:ins>
            <w:ins w:id="32" w:author="ZTE - Hao" w:date="2021-08-16T09:26:00Z">
              <w:r w:rsidR="000B6810">
                <w:rPr>
                  <w:rFonts w:eastAsia="Microsoft YaHei"/>
                  <w:sz w:val="20"/>
                  <w:szCs w:val="20"/>
                </w:rPr>
                <w:t>, Lenovo/MotM</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B553DE">
            <w:pPr>
              <w:widowControl w:val="0"/>
              <w:snapToGrid w:val="0"/>
              <w:spacing w:before="120" w:after="120" w:line="240" w:lineRule="auto"/>
              <w:rPr>
                <w:rFonts w:eastAsia="Microsoft YaHei"/>
                <w:sz w:val="20"/>
                <w:szCs w:val="20"/>
              </w:rPr>
            </w:pPr>
            <w:r>
              <w:rPr>
                <w:rFonts w:eastAsia="Microsoft YaHei"/>
                <w:sz w:val="20"/>
                <w:szCs w:val="20"/>
              </w:rPr>
              <w:t>Same view as OPPO</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0"/>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33" w:author="ZTE - Hao" w:date="2021-08-16T09:26:00Z">
              <w:r w:rsidDel="001E7383">
                <w:rPr>
                  <w:rFonts w:eastAsia="Microsoft YaHei"/>
                  <w:sz w:val="20"/>
                  <w:szCs w:val="20"/>
                </w:rPr>
                <w:delText>2</w:delText>
              </w:r>
            </w:del>
            <w:ins w:id="34"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35" w:author="ZTE - Hao" w:date="2021-08-16T09:26:00Z">
              <w:r w:rsidR="001E7383">
                <w:rPr>
                  <w:rFonts w:eastAsia="Microsoft YaHei"/>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36" w:author="ZTE - Hao" w:date="2021-08-15T19:54:00Z">
              <w:r w:rsidDel="00EE6DAC">
                <w:rPr>
                  <w:rFonts w:eastAsia="Microsoft YaHei" w:hint="eastAsia"/>
                  <w:sz w:val="20"/>
                  <w:szCs w:val="20"/>
                </w:rPr>
                <w:delText>2</w:delText>
              </w:r>
            </w:del>
            <w:ins w:id="37"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ins w:id="38" w:author="ZTE - Hao" w:date="2021-08-16T09:26:00Z">
              <w:r w:rsidR="006831C7">
                <w:rPr>
                  <w:rFonts w:eastAsia="Microsoft YaHei"/>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af0"/>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39" w:author="ZTE - Hao" w:date="2021-08-13T09:51:00Z">
              <w:r w:rsidDel="003027D2">
                <w:rPr>
                  <w:rFonts w:eastAsia="Microsoft YaHei"/>
                  <w:sz w:val="20"/>
                  <w:szCs w:val="20"/>
                </w:rPr>
                <w:delText>8</w:delText>
              </w:r>
            </w:del>
            <w:ins w:id="40"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41"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1"/>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1"/>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aff1"/>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0"/>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42"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43"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 xml:space="preserve">This can also be a potential enhancement point for aperiodic SRS. </w:t>
            </w:r>
            <w:r w:rsidRPr="00E82CFA">
              <w:rPr>
                <w:rFonts w:eastAsia="Malgun Gothic"/>
                <w:sz w:val="20"/>
                <w:szCs w:val="20"/>
                <w:lang w:eastAsia="ko-KR"/>
              </w:rPr>
              <w:lastRenderedPageBreak/>
              <w:t>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0"/>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9F3EF2" w14:paraId="3F1C8F39" w14:textId="77777777" w:rsidTr="006B4D2B">
        <w:tc>
          <w:tcPr>
            <w:tcW w:w="2405" w:type="dxa"/>
          </w:tcPr>
          <w:p w14:paraId="054B4963" w14:textId="5456053A" w:rsidR="009F3EF2" w:rsidRDefault="009F3EF2" w:rsidP="009F3EF2">
            <w:pPr>
              <w:widowControl w:val="0"/>
              <w:snapToGrid w:val="0"/>
              <w:spacing w:before="120" w:after="120" w:line="240" w:lineRule="auto"/>
              <w:rPr>
                <w:rFonts w:eastAsia="Microsoft YaHei"/>
                <w:sz w:val="20"/>
                <w:szCs w:val="20"/>
              </w:rPr>
            </w:pPr>
          </w:p>
        </w:tc>
        <w:tc>
          <w:tcPr>
            <w:tcW w:w="6945" w:type="dxa"/>
          </w:tcPr>
          <w:p w14:paraId="344B12CA" w14:textId="736DBF6F" w:rsidR="009F3EF2" w:rsidRDefault="009F3EF2" w:rsidP="009F3EF2">
            <w:pPr>
              <w:widowControl w:val="0"/>
              <w:snapToGrid w:val="0"/>
              <w:spacing w:before="120" w:after="120" w:line="240" w:lineRule="auto"/>
              <w:rPr>
                <w:rFonts w:eastAsia="Microsoft YaHei"/>
                <w:sz w:val="20"/>
                <w:szCs w:val="20"/>
              </w:rPr>
            </w:pPr>
          </w:p>
        </w:tc>
      </w:tr>
      <w:tr w:rsidR="009F3EF2" w14:paraId="237B5B5B" w14:textId="77777777" w:rsidTr="006B4D2B">
        <w:tc>
          <w:tcPr>
            <w:tcW w:w="2405" w:type="dxa"/>
          </w:tcPr>
          <w:p w14:paraId="45AF4E41" w14:textId="77777777" w:rsidR="009F3EF2" w:rsidRDefault="009F3EF2" w:rsidP="009F3EF2">
            <w:pPr>
              <w:widowControl w:val="0"/>
              <w:snapToGrid w:val="0"/>
              <w:spacing w:before="120" w:after="120" w:line="240" w:lineRule="auto"/>
              <w:rPr>
                <w:rFonts w:eastAsia="Microsoft YaHei"/>
                <w:sz w:val="20"/>
                <w:szCs w:val="20"/>
              </w:rPr>
            </w:pPr>
          </w:p>
        </w:tc>
        <w:tc>
          <w:tcPr>
            <w:tcW w:w="6945" w:type="dxa"/>
          </w:tcPr>
          <w:p w14:paraId="7159F791" w14:textId="77777777" w:rsidR="009F3EF2" w:rsidRDefault="009F3EF2" w:rsidP="009F3EF2">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0"/>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aff1"/>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aff1"/>
        <w:widowControl w:val="0"/>
        <w:numPr>
          <w:ilvl w:val="0"/>
          <w:numId w:val="8"/>
        </w:numPr>
        <w:snapToGrid w:val="0"/>
        <w:spacing w:before="120" w:after="120" w:line="240" w:lineRule="auto"/>
        <w:jc w:val="both"/>
        <w:rPr>
          <w:ins w:id="44" w:author="ZTE - Hao" w:date="2021-08-13T21:43:00Z"/>
          <w:rFonts w:eastAsia="Microsoft YaHei"/>
          <w:i/>
          <w:sz w:val="20"/>
          <w:szCs w:val="20"/>
        </w:rPr>
      </w:pPr>
      <w:r w:rsidRPr="009A571B">
        <w:rPr>
          <w:rFonts w:eastAsia="Microsoft YaHei" w:hint="eastAsia"/>
          <w:i/>
          <w:sz w:val="20"/>
          <w:szCs w:val="20"/>
        </w:rPr>
        <w:lastRenderedPageBreak/>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aff1"/>
        <w:widowControl w:val="0"/>
        <w:numPr>
          <w:ilvl w:val="0"/>
          <w:numId w:val="8"/>
        </w:numPr>
        <w:snapToGrid w:val="0"/>
        <w:spacing w:before="120" w:after="120" w:line="240" w:lineRule="auto"/>
        <w:jc w:val="both"/>
        <w:rPr>
          <w:rFonts w:eastAsia="Microsoft YaHei"/>
          <w:i/>
          <w:sz w:val="20"/>
          <w:szCs w:val="20"/>
        </w:rPr>
      </w:pPr>
      <w:ins w:id="45" w:author="ZTE - Hao" w:date="2021-08-13T21:43:00Z">
        <w:r>
          <w:rPr>
            <w:rFonts w:eastAsia="Microsoft YaHei"/>
            <w:i/>
            <w:sz w:val="20"/>
            <w:szCs w:val="20"/>
          </w:rPr>
          <w:t>FFS</w:t>
        </w:r>
      </w:ins>
      <w:ins w:id="46"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B553DE">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B553DE">
            <w:pPr>
              <w:widowControl w:val="0"/>
              <w:snapToGrid w:val="0"/>
              <w:spacing w:before="120" w:after="120" w:line="240" w:lineRule="auto"/>
              <w:rPr>
                <w:rFonts w:eastAsia="Microsoft YaHei"/>
                <w:sz w:val="20"/>
                <w:szCs w:val="20"/>
              </w:rPr>
            </w:pPr>
            <w:r>
              <w:rPr>
                <w:rFonts w:eastAsia="Microsoft YaHei"/>
                <w:sz w:val="20"/>
                <w:szCs w:val="20"/>
              </w:rPr>
              <w:t>FFS not needed.</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0"/>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47" w:author="ZTE - Hao" w:date="2021-08-13T09:53:00Z">
              <w:r w:rsidR="005D3710">
                <w:rPr>
                  <w:rFonts w:eastAsia="Microsoft YaHei"/>
                  <w:sz w:val="20"/>
                  <w:szCs w:val="20"/>
                  <w:lang w:val="fr-FR"/>
                </w:rPr>
                <w:t>, OPPO</w:t>
              </w:r>
            </w:ins>
            <w:ins w:id="48" w:author="ZTE - Hao" w:date="2021-08-13T21:49:00Z">
              <w:r w:rsidR="004E5D49">
                <w:rPr>
                  <w:rFonts w:eastAsia="Microsoft YaHei"/>
                  <w:sz w:val="20"/>
                  <w:szCs w:val="20"/>
                  <w:lang w:val="fr-FR"/>
                </w:rPr>
                <w:t>, Apple,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0"/>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Huawei/HiSilicon</w:t>
            </w:r>
          </w:p>
          <w:p w14:paraId="14FA6D2C"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49" w:author="ZTE - Hao" w:date="2021-08-16T09:27:00Z">
              <w:r w:rsidR="0076740F">
                <w:rPr>
                  <w:rFonts w:eastAsia="Microsoft YaHei"/>
                  <w:sz w:val="20"/>
                  <w:szCs w:val="20"/>
                </w:rPr>
                <w:t>, Lenovo/MotM</w:t>
              </w:r>
            </w:ins>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0" w:author="ZTE - Hao" w:date="2021-08-13T21:54:00Z">
        <w:r w:rsidR="00CB6054" w:rsidDel="0022582D">
          <w:rPr>
            <w:rFonts w:eastAsia="Microsoft YaHei"/>
            <w:i/>
            <w:sz w:val="20"/>
            <w:szCs w:val="20"/>
          </w:rPr>
          <w:delText>TBD</w:delText>
        </w:r>
      </w:del>
      <w:ins w:id="51"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52"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0"/>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684F8AD" w:rsidR="008B4F25" w:rsidRPr="006E3B3D" w:rsidRDefault="007E3B2E" w:rsidP="0020478D">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53"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icsson, Xiaomi, vivo, CATT</w:t>
            </w:r>
            <w:ins w:id="54" w:author="Darcy Tsai" w:date="2021-08-16T09:38:00Z">
              <w:r w:rsidR="00F26686">
                <w:rPr>
                  <w:rFonts w:eastAsia="Microsoft YaHei"/>
                  <w:sz w:val="20"/>
                  <w:szCs w:val="20"/>
                  <w:lang w:val="fr-FR"/>
                </w:rPr>
                <w:t>, MTK</w:t>
              </w:r>
            </w:ins>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55"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56" w:author="ZTE - Hao" w:date="2021-08-13T09:53:00Z">
        <w:r w:rsidR="001A43EE" w:rsidDel="002C0777">
          <w:rPr>
            <w:rFonts w:eastAsia="Microsoft YaHei"/>
            <w:i/>
            <w:sz w:val="20"/>
            <w:szCs w:val="20"/>
          </w:rPr>
          <w:delText>TBD</w:delText>
        </w:r>
      </w:del>
      <w:ins w:id="57" w:author="ZTE - Hao" w:date="2021-08-13T09:54:00Z">
        <w:r w:rsidR="002C0777">
          <w:rPr>
            <w:rFonts w:eastAsia="Microsoft YaHei"/>
            <w:i/>
            <w:sz w:val="20"/>
            <w:szCs w:val="20"/>
          </w:rPr>
          <w:t>For antenna switching SRS, s</w:t>
        </w:r>
      </w:ins>
      <w:ins w:id="58" w:author="ZTE - Hao" w:date="2021-08-13T09:53:00Z">
        <w:r w:rsidR="002C0777">
          <w:rPr>
            <w:rFonts w:eastAsia="Microsoft YaHei"/>
            <w:i/>
            <w:sz w:val="20"/>
            <w:szCs w:val="20"/>
          </w:rPr>
          <w:t xml:space="preserve">upport maximum one SRS resource set for </w:t>
        </w:r>
      </w:ins>
      <w:ins w:id="59"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aff1"/>
        <w:widowControl w:val="0"/>
        <w:numPr>
          <w:ilvl w:val="0"/>
          <w:numId w:val="8"/>
        </w:numPr>
        <w:snapToGrid w:val="0"/>
        <w:spacing w:before="120" w:after="120" w:line="240" w:lineRule="auto"/>
        <w:jc w:val="both"/>
        <w:rPr>
          <w:ins w:id="60" w:author="ZTE - Hao" w:date="2021-08-16T09:29:00Z"/>
          <w:rFonts w:eastAsia="Microsoft YaHei"/>
          <w:i/>
          <w:sz w:val="20"/>
          <w:szCs w:val="20"/>
        </w:rPr>
      </w:pPr>
      <w:ins w:id="61"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aff1"/>
        <w:widowControl w:val="0"/>
        <w:numPr>
          <w:ilvl w:val="0"/>
          <w:numId w:val="8"/>
        </w:numPr>
        <w:snapToGrid w:val="0"/>
        <w:spacing w:before="120" w:after="120" w:line="240" w:lineRule="auto"/>
        <w:jc w:val="both"/>
        <w:rPr>
          <w:rFonts w:eastAsia="Microsoft YaHei"/>
          <w:i/>
          <w:sz w:val="20"/>
          <w:szCs w:val="20"/>
        </w:rPr>
      </w:pPr>
      <w:ins w:id="62"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hint="eastAsia"/>
                <w:sz w:val="20"/>
                <w:szCs w:val="20"/>
              </w:rPr>
            </w:pPr>
            <w:r>
              <w:rPr>
                <w:rFonts w:eastAsiaTheme="minorEastAsia"/>
                <w:sz w:val="20"/>
                <w:szCs w:val="20"/>
              </w:rPr>
              <w:t>MediaTek</w:t>
            </w:r>
          </w:p>
        </w:tc>
        <w:tc>
          <w:tcPr>
            <w:tcW w:w="8234" w:type="dxa"/>
          </w:tcPr>
          <w:p w14:paraId="22B2DB94" w14:textId="03155B37" w:rsidR="00F26686" w:rsidRDefault="00F26686" w:rsidP="00F26686">
            <w:pPr>
              <w:pStyle w:val="a4"/>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0"/>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63"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ins w:id="64" w:author="ZTE - Hao" w:date="2021-08-16T09:28:00Z">
              <w:r w:rsidR="003D0155">
                <w:rPr>
                  <w:rFonts w:eastAsia="Microsoft YaHei"/>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65"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0"/>
        <w:tblW w:w="0" w:type="auto"/>
        <w:jc w:val="center"/>
        <w:tblLook w:val="04A0" w:firstRow="1" w:lastRow="0" w:firstColumn="1" w:lastColumn="0" w:noHBand="0" w:noVBand="1"/>
      </w:tblPr>
      <w:tblGrid>
        <w:gridCol w:w="528"/>
        <w:gridCol w:w="5338"/>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66450D11" w:rsidR="00CD2677" w:rsidRPr="002154F4" w:rsidRDefault="00CD2677" w:rsidP="00A42DB2">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ins w:id="66" w:author="ZTE - Hao" w:date="2021-08-16T09:28:00Z">
              <w:r w:rsidR="00A42DB2" w:rsidRPr="002154F4">
                <w:rPr>
                  <w:rFonts w:eastAsia="Microsoft YaHei"/>
                  <w:sz w:val="20"/>
                  <w:szCs w:val="20"/>
                  <w:lang w:val="fr-FR"/>
                </w:rPr>
                <w:t>, Lenovo/MotM</w:t>
              </w:r>
            </w:ins>
            <w:ins w:id="67" w:author="Darcy Tsai" w:date="2021-08-16T09:39:00Z">
              <w:r w:rsidR="00F26686">
                <w:rPr>
                  <w:rFonts w:eastAsia="Microsoft YaHei"/>
                  <w:sz w:val="20"/>
                  <w:szCs w:val="20"/>
                  <w:lang w:val="fr-FR"/>
                </w:rPr>
                <w:t>, MTK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lastRenderedPageBreak/>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0"/>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0"/>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68"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68"/>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0"/>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3419"/>
        <w:gridCol w:w="5931"/>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1254DCE9"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69" w:author="ZTE - Hao" w:date="2021-08-12T17:16:00Z">
              <w:r w:rsidR="00003090">
                <w:rPr>
                  <w:rFonts w:eastAsia="Microsoft YaHei" w:hint="eastAsia"/>
                  <w:sz w:val="20"/>
                  <w:szCs w:val="20"/>
                </w:rPr>
                <w:t>,</w:t>
              </w:r>
              <w:r w:rsidR="00003090">
                <w:rPr>
                  <w:rFonts w:eastAsia="Microsoft YaHei"/>
                  <w:sz w:val="20"/>
                  <w:szCs w:val="20"/>
                </w:rPr>
                <w:t xml:space="preserve"> OPPO</w:t>
              </w:r>
            </w:ins>
            <w:ins w:id="70" w:author="ZTE - Hao" w:date="2021-08-13T21:51:00Z">
              <w:r w:rsidR="00DC38E2">
                <w:rPr>
                  <w:rFonts w:eastAsia="Microsoft YaHei"/>
                  <w:sz w:val="20"/>
                  <w:szCs w:val="20"/>
                </w:rPr>
                <w:t>, NEC</w:t>
              </w:r>
            </w:ins>
            <w:ins w:id="71" w:author="ZTE - Hao" w:date="2021-08-16T09:30:00Z">
              <w:r w:rsidR="00026CD6">
                <w:rPr>
                  <w:rFonts w:eastAsia="Microsoft YaHei"/>
                  <w:sz w:val="20"/>
                  <w:szCs w:val="20"/>
                </w:rPr>
                <w:t>, Lenovo/MotM</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72"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Microsoft YaHei"/>
          <w:i/>
          <w:sz w:val="20"/>
          <w:szCs w:val="20"/>
        </w:rPr>
        <w:t>.</w:t>
      </w:r>
    </w:p>
    <w:p w14:paraId="7DCB6DF1" w14:textId="35737A14" w:rsidR="004F2213"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lastRenderedPageBreak/>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73" w:author="ZTE - Hao" w:date="2021-08-14T10:14:00Z">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aff1"/>
        <w:widowControl w:val="0"/>
        <w:numPr>
          <w:ilvl w:val="1"/>
          <w:numId w:val="17"/>
        </w:numPr>
        <w:snapToGrid w:val="0"/>
        <w:spacing w:before="120" w:afterLines="50" w:after="120" w:line="240" w:lineRule="auto"/>
        <w:jc w:val="both"/>
        <w:rPr>
          <w:rFonts w:eastAsia="Microsoft YaHei"/>
          <w:i/>
          <w:sz w:val="20"/>
          <w:szCs w:val="20"/>
        </w:rPr>
      </w:pPr>
      <w:ins w:id="74"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75" w:author="ZTE - Hao" w:date="2021-08-12T17:13:00Z">
        <w:r w:rsidR="005C7318" w:rsidDel="006739E2">
          <w:rPr>
            <w:rFonts w:eastAsia="Microsoft YaHei"/>
            <w:i/>
            <w:sz w:val="20"/>
            <w:szCs w:val="20"/>
          </w:rPr>
          <w:delText xml:space="preserve">Support </w:delText>
        </w:r>
      </w:del>
      <w:ins w:id="76"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77"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enabled or disabled by</w:t>
      </w:r>
      <w:del w:id="78" w:author="ZTE - Hao" w:date="2021-08-15T19:58:00Z">
        <w:r w:rsidDel="00FD4DF6">
          <w:rPr>
            <w:rFonts w:eastAsia="Microsoft YaHei"/>
            <w:i/>
            <w:sz w:val="20"/>
            <w:szCs w:val="20"/>
          </w:rPr>
          <w:delText xml:space="preserve"> </w:delText>
        </w:r>
      </w:del>
      <w:del w:id="79" w:author="ZTE - Hao" w:date="2021-08-15T19:57:00Z">
        <w:r w:rsidDel="00FD4DF6">
          <w:rPr>
            <w:rFonts w:eastAsia="Microsoft YaHei"/>
            <w:i/>
            <w:sz w:val="20"/>
            <w:szCs w:val="20"/>
          </w:rPr>
          <w:delText>a</w:delText>
        </w:r>
      </w:del>
      <w:r>
        <w:rPr>
          <w:rFonts w:eastAsia="Microsoft YaHei"/>
          <w:i/>
          <w:sz w:val="20"/>
          <w:szCs w:val="20"/>
        </w:rPr>
        <w:t xml:space="preserve"> RRC </w:t>
      </w:r>
      <w:del w:id="80" w:author="ZTE - Hao" w:date="2021-08-15T19:58:00Z">
        <w:r w:rsidR="00821346" w:rsidDel="00FD4DF6">
          <w:rPr>
            <w:rFonts w:eastAsia="Microsoft YaHei"/>
            <w:i/>
            <w:sz w:val="20"/>
            <w:szCs w:val="20"/>
          </w:rPr>
          <w:delText>parameter</w:delText>
        </w:r>
      </w:del>
      <w:ins w:id="81"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aff1"/>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aff1"/>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aff1"/>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lastRenderedPageBreak/>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hint="eastAsia"/>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F26686"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25pt" o:ole="">
                  <v:imagedata r:id="rId13" o:title=""/>
                </v:shape>
                <o:OLEObject Type="Embed" ProgID="Equation.3" ShapeID="_x0000_i1025" DrawAspect="Content" ObjectID="_1690612071" r:id="rId14"/>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function of symbol index.</w:t>
            </w:r>
          </w:p>
          <w:p w14:paraId="434C1912" w14:textId="567A4AD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0"/>
        <w:tblW w:w="0" w:type="auto"/>
        <w:jc w:val="center"/>
        <w:tblLook w:val="04A0" w:firstRow="1" w:lastRow="0" w:firstColumn="1" w:lastColumn="0" w:noHBand="0" w:noVBand="1"/>
      </w:tblPr>
      <w:tblGrid>
        <w:gridCol w:w="5390"/>
        <w:gridCol w:w="3960"/>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 xml:space="preserve">or both frequency hopping and non-frequency </w:t>
            </w:r>
            <w:r w:rsidRPr="00CE0599">
              <w:rPr>
                <w:rFonts w:eastAsia="Microsoft YaHei"/>
                <w:sz w:val="20"/>
                <w:szCs w:val="20"/>
              </w:rPr>
              <w:lastRenderedPageBreak/>
              <w:t>hopping cases</w:t>
            </w:r>
          </w:p>
        </w:tc>
        <w:tc>
          <w:tcPr>
            <w:tcW w:w="0" w:type="auto"/>
          </w:tcPr>
          <w:p w14:paraId="49B2765E" w14:textId="09A9428E"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lastRenderedPageBreak/>
              <w:t>Xiaomi, Huawei</w:t>
            </w:r>
            <w:r>
              <w:rPr>
                <w:rFonts w:eastAsia="Microsoft YaHei"/>
                <w:sz w:val="20"/>
                <w:szCs w:val="20"/>
              </w:rPr>
              <w:t>/HiSilicon</w:t>
            </w:r>
            <w:r w:rsidRPr="00CE0599">
              <w:rPr>
                <w:rFonts w:eastAsia="Microsoft YaHei"/>
                <w:sz w:val="20"/>
                <w:szCs w:val="20"/>
              </w:rPr>
              <w:t>, Futurewei, NEC</w:t>
            </w:r>
            <w:ins w:id="82" w:author="Darcy Tsai" w:date="2021-08-16T09:40:00Z">
              <w:r w:rsidR="00F26686">
                <w:rPr>
                  <w:rFonts w:eastAsia="Microsoft YaHei"/>
                  <w:sz w:val="20"/>
                  <w:szCs w:val="20"/>
                </w:rPr>
                <w:t xml:space="preserve">, </w:t>
              </w:r>
              <w:r w:rsidR="00F26686">
                <w:rPr>
                  <w:rFonts w:eastAsia="Microsoft YaHei"/>
                  <w:sz w:val="20"/>
                  <w:szCs w:val="20"/>
                </w:rPr>
                <w:lastRenderedPageBreak/>
                <w:t>MTK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0"/>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0"/>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hint="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hint="eastAsia"/>
                <w:sz w:val="20"/>
                <w:szCs w:val="20"/>
              </w:rPr>
            </w:pPr>
            <w:r>
              <w:rPr>
                <w:rFonts w:eastAsia="Microsoft YaHei"/>
                <w:sz w:val="20"/>
                <w:szCs w:val="20"/>
              </w:rPr>
              <w:t>Support FL proposal</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0"/>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83" w:author="ZTE - Hao" w:date="2021-08-14T10:17:00Z">
              <w:r w:rsidR="002F1292">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ins w:id="84"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0"/>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w:t>
      </w:r>
      <w:bookmarkStart w:id="85" w:name="_GoBack"/>
      <w:bookmarkEnd w:id="85"/>
      <w:r>
        <w:rPr>
          <w:rFonts w:eastAsia="Microsoft YaHei"/>
          <w:sz w:val="20"/>
          <w:szCs w:val="20"/>
        </w:rPr>
        <w:t xml:space="preserve">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7C5EBA"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7C5EBA"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7C5EBA"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7C5EBA"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7C5EBA"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7C5EBA"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7C5EBA"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7C5EBA"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7C5EBA"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7C5EBA"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7C5EBA"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7C5EBA"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7C5EBA"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7C5EBA"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7C5EBA"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7C5EBA"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7C5EBA"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7C5EBA"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7C5EBA"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7C5EBA"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7C5EBA"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7C5EBA"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7C5EBA"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7C5EBA"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A1B8" w14:textId="77777777" w:rsidR="007C5EBA" w:rsidRDefault="007C5EBA" w:rsidP="0066336C">
      <w:pPr>
        <w:spacing w:after="0" w:line="240" w:lineRule="auto"/>
      </w:pPr>
      <w:r>
        <w:separator/>
      </w:r>
    </w:p>
  </w:endnote>
  <w:endnote w:type="continuationSeparator" w:id="0">
    <w:p w14:paraId="07E8BC8E" w14:textId="77777777" w:rsidR="007C5EBA" w:rsidRDefault="007C5EB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9593C" w14:textId="77777777" w:rsidR="007C5EBA" w:rsidRDefault="007C5EBA" w:rsidP="0066336C">
      <w:pPr>
        <w:spacing w:after="0" w:line="240" w:lineRule="auto"/>
      </w:pPr>
      <w:r>
        <w:separator/>
      </w:r>
    </w:p>
  </w:footnote>
  <w:footnote w:type="continuationSeparator" w:id="0">
    <w:p w14:paraId="03F29A30" w14:textId="77777777" w:rsidR="007C5EBA" w:rsidRDefault="007C5EB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DAE"/>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2CB5"/>
    <w:rsid w:val="00A42DB2"/>
    <w:rsid w:val="00A43924"/>
    <w:rsid w:val="00A4556A"/>
    <w:rsid w:val="00A46CA2"/>
    <w:rsid w:val="00A507F5"/>
    <w:rsid w:val="00A50CA0"/>
    <w:rsid w:val="00A52882"/>
    <w:rsid w:val="00A53092"/>
    <w:rsid w:val="00A53657"/>
    <w:rsid w:val="00A5401F"/>
    <w:rsid w:val="00A54B5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31CA"/>
    <w:rsid w:val="00AA531D"/>
    <w:rsid w:val="00AA5CBE"/>
    <w:rsid w:val="00AA5CE2"/>
    <w:rsid w:val="00AA5D8A"/>
    <w:rsid w:val="00AA5E22"/>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uiPriority w:val="20"/>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MS Mincho"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9"/>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清單段落 字元"/>
    <w:aliases w:val="- Bullets 字元,?? ?? 字元,????? 字元,???? 字元,Lista1 字元,リスト段落 字元,中等深浅网格 1 - 着色 21 字元,¥¡¡¡¡ì¬º¥¹¥È¶ÎÂä 字元,ÁÐ³ö¶ÎÂä 字元,列表段落1 字元,—ño’i—Ž 字元,¥ê¥¹¥È¶ÎÂä 字元,1st level - Bullet List Paragraph 字元,Lettre d'introduction 字元,Paragrafo elenco 字元,Normal bullet 2 字元"/>
    <w:link w:val="aff1"/>
    <w:uiPriority w:val="34"/>
    <w:qFormat/>
    <w:locked/>
    <w:rPr>
      <w:rFonts w:ascii="Times New Roman" w:eastAsia="SimSun" w:hAnsi="Times New Roman" w:cs="Times New Roman"/>
      <w:sz w:val="22"/>
      <w:szCs w:val="22"/>
    </w:rPr>
  </w:style>
  <w:style w:type="paragraph" w:styleId="aff1">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aff0"/>
    <w:uiPriority w:val="34"/>
    <w:qFormat/>
    <w:pPr>
      <w:ind w:firstLine="420"/>
    </w:pPr>
  </w:style>
  <w:style w:type="character" w:customStyle="1" w:styleId="a8">
    <w:name w:val="註解文字 字元"/>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標號 字元"/>
    <w:aliases w:val="cap 字元,Caption Char 字元,Caption Char1 Char 字元,cap Char Char1 字元,Caption Char Char1 Char 字元,cap Char2 字元,条目 字元,cap Char Char Char Char Char Char Char 字元,Caption Char2 字元,Caption Char Char Char 字元,Caption Char Char1 字元,fig and tbl 字元,fighead2 字元"/>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E941BD42-2E6B-452E-99F0-4D73208F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10382</Words>
  <Characters>59184</Characters>
  <Application>Microsoft Office Word</Application>
  <DocSecurity>0</DocSecurity>
  <Lines>493</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69428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Darcy Tsai</cp:lastModifiedBy>
  <cp:revision>3</cp:revision>
  <dcterms:created xsi:type="dcterms:W3CDTF">2021-08-16T01:41:00Z</dcterms:created>
  <dcterms:modified xsi:type="dcterms:W3CDTF">2021-08-16T01:41:00Z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