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9"/>
        <w:gridCol w:w="872"/>
        <w:gridCol w:w="5639"/>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3T21:38:00Z">
              <w:r w:rsidR="00FF277B">
                <w:rPr>
                  <w:rFonts w:eastAsia="微软雅黑"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r w:rsidRPr="00FF4CFA">
              <w:rPr>
                <w:rFonts w:eastAsia="微软雅黑"/>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2BC7DA4B" w:rsidR="00F471AC" w:rsidRDefault="007033D3" w:rsidP="00121A39">
            <w:pPr>
              <w:widowControl w:val="0"/>
              <w:snapToGrid w:val="0"/>
              <w:spacing w:before="120" w:after="120" w:line="240" w:lineRule="auto"/>
              <w:rPr>
                <w:rFonts w:eastAsia="微软雅黑"/>
                <w:sz w:val="20"/>
                <w:szCs w:val="20"/>
              </w:rPr>
            </w:pPr>
            <w:del w:id="5" w:author="ZTE - Hao" w:date="2021-08-13T09:20:00Z">
              <w:r w:rsidDel="00121A39">
                <w:rPr>
                  <w:rFonts w:eastAsia="微软雅黑" w:hint="eastAsia"/>
                  <w:sz w:val="20"/>
                  <w:szCs w:val="20"/>
                </w:rPr>
                <w:delText>1</w:delText>
              </w:r>
              <w:r w:rsidDel="00121A39">
                <w:rPr>
                  <w:rFonts w:eastAsia="微软雅黑"/>
                  <w:sz w:val="20"/>
                  <w:szCs w:val="20"/>
                </w:rPr>
                <w:delText>4</w:delText>
              </w:r>
            </w:del>
            <w:ins w:id="6" w:author="ZTE - Hao" w:date="2021-08-13T09:20:00Z">
              <w:del w:id="7" w:author="Bingchao BC2 Liu" w:date="2021-08-15T19:30:00Z">
                <w:r w:rsidR="00121A39" w:rsidDel="00463AE5">
                  <w:rPr>
                    <w:rFonts w:eastAsia="微软雅黑" w:hint="eastAsia"/>
                    <w:sz w:val="20"/>
                    <w:szCs w:val="20"/>
                  </w:rPr>
                  <w:delText>1</w:delText>
                </w:r>
                <w:r w:rsidR="00121A39" w:rsidDel="00463AE5">
                  <w:rPr>
                    <w:rFonts w:eastAsia="微软雅黑"/>
                    <w:sz w:val="20"/>
                    <w:szCs w:val="20"/>
                  </w:rPr>
                  <w:delText>5</w:delText>
                </w:r>
              </w:del>
            </w:ins>
            <w:ins w:id="8" w:author="Bingchao BC2 Liu" w:date="2021-08-15T19:30:00Z">
              <w:r w:rsidR="00463AE5">
                <w:rPr>
                  <w:rFonts w:eastAsia="微软雅黑"/>
                  <w:sz w:val="20"/>
                  <w:szCs w:val="20"/>
                </w:rPr>
                <w:t>16</w:t>
              </w:r>
            </w:ins>
          </w:p>
        </w:tc>
        <w:tc>
          <w:tcPr>
            <w:tcW w:w="0" w:type="auto"/>
          </w:tcPr>
          <w:p w14:paraId="00E3AE13" w14:textId="44539D9B"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9" w:author="ZTE - Hao" w:date="2021-08-13T09:20:00Z">
              <w:r w:rsidR="00FD1320">
                <w:rPr>
                  <w:rFonts w:eastAsia="微软雅黑"/>
                  <w:sz w:val="20"/>
                  <w:szCs w:val="20"/>
                </w:rPr>
                <w:t>, Apple</w:t>
              </w:r>
            </w:ins>
            <w:ins w:id="10" w:author="Bingchao BC2 Liu" w:date="2021-08-15T19:30:00Z">
              <w:r w:rsidR="00463AE5">
                <w:rPr>
                  <w:rFonts w:eastAsia="微软雅黑"/>
                  <w:sz w:val="20"/>
                  <w:szCs w:val="20"/>
                </w:rPr>
                <w:t>, Lenovo/MotM</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11"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ins w:id="12"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13"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lastRenderedPageBreak/>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4"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15"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6"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17" w:author="ZTE - Hao" w:date="2021-08-13T09:21:00Z">
        <w:r>
          <w:rPr>
            <w:rFonts w:eastAsia="微软雅黑"/>
            <w:i/>
            <w:sz w:val="20"/>
            <w:szCs w:val="20"/>
          </w:rPr>
          <w:t>FFS whe</w:t>
        </w:r>
      </w:ins>
      <w:ins w:id="18" w:author="ZTE - Hao" w:date="2021-08-13T09:22:00Z">
        <w:r>
          <w:rPr>
            <w:rFonts w:eastAsia="微软雅黑"/>
            <w:i/>
            <w:sz w:val="20"/>
            <w:szCs w:val="20"/>
          </w:rPr>
          <w:t xml:space="preserve">ther this rule is </w:t>
        </w:r>
      </w:ins>
      <w:ins w:id="19" w:author="ZTE - Hao" w:date="2021-08-13T09:48:00Z">
        <w:r w:rsidR="00106415">
          <w:rPr>
            <w:rFonts w:eastAsia="微软雅黑"/>
            <w:i/>
            <w:sz w:val="20"/>
            <w:szCs w:val="20"/>
          </w:rPr>
          <w:t xml:space="preserve">only </w:t>
        </w:r>
      </w:ins>
      <w:ins w:id="20"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336"/>
        <w:gridCol w:w="401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7635B127"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864"/>
        <w:gridCol w:w="872"/>
        <w:gridCol w:w="461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微软雅黑"/>
                <w:sz w:val="20"/>
                <w:szCs w:val="20"/>
              </w:rPr>
            </w:pPr>
            <w:del w:id="21" w:author="ZTE - Hao" w:date="2021-08-13T21:41:00Z">
              <w:r w:rsidDel="00A33A24">
                <w:rPr>
                  <w:rFonts w:eastAsia="微软雅黑" w:hint="eastAsia"/>
                  <w:sz w:val="20"/>
                  <w:szCs w:val="20"/>
                </w:rPr>
                <w:delText>3</w:delText>
              </w:r>
            </w:del>
            <w:ins w:id="22" w:author="ZTE - Hao" w:date="2021-08-14T10:08:00Z">
              <w:r w:rsidR="00DF1F6F">
                <w:rPr>
                  <w:rFonts w:eastAsia="微软雅黑"/>
                  <w:sz w:val="20"/>
                  <w:szCs w:val="20"/>
                </w:rPr>
                <w:t>8</w:t>
              </w:r>
            </w:ins>
          </w:p>
        </w:tc>
        <w:tc>
          <w:tcPr>
            <w:tcW w:w="0" w:type="auto"/>
          </w:tcPr>
          <w:p w14:paraId="00E3AE95" w14:textId="6B05027F" w:rsidR="00326623" w:rsidRPr="00A67C75" w:rsidRDefault="00086006" w:rsidP="00A33A24">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23" w:author="ZTE - Hao" w:date="2021-08-13T21:40:00Z">
              <w:r w:rsidR="00EA41A8">
                <w:rPr>
                  <w:rFonts w:eastAsia="微软雅黑"/>
                  <w:sz w:val="20"/>
                  <w:szCs w:val="20"/>
                </w:rPr>
                <w:t>, LGE</w:t>
              </w:r>
            </w:ins>
            <w:ins w:id="24" w:author="ZTE - Hao" w:date="2021-08-13T21:41:00Z">
              <w:r w:rsidR="00A33A24">
                <w:rPr>
                  <w:rFonts w:eastAsia="微软雅黑"/>
                  <w:sz w:val="20"/>
                  <w:szCs w:val="20"/>
                </w:rPr>
                <w:t>, Apple, NEC, Huawei/H</w:t>
              </w:r>
              <w:r w:rsidR="00160616">
                <w:rPr>
                  <w:rFonts w:eastAsia="微软雅黑"/>
                  <w:sz w:val="20"/>
                  <w:szCs w:val="20"/>
                </w:rPr>
                <w:t>s</w:t>
              </w:r>
              <w:r w:rsidR="00A33A24">
                <w:rPr>
                  <w:rFonts w:eastAsia="微软雅黑"/>
                  <w:sz w:val="20"/>
                  <w:szCs w:val="20"/>
                </w:rPr>
                <w:t>ilicon</w:t>
              </w:r>
            </w:ins>
            <w:ins w:id="25" w:author="ZTE - Hao" w:date="2021-08-14T10:08:00Z">
              <w:r w:rsidR="00160616">
                <w:rPr>
                  <w:rFonts w:eastAsia="微软雅黑" w:hint="eastAsia"/>
                  <w:sz w:val="20"/>
                  <w:szCs w:val="20"/>
                </w:rPr>
                <w:t>,</w:t>
              </w:r>
              <w:r w:rsidR="00160616">
                <w:rPr>
                  <w:rFonts w:eastAsia="微软雅黑"/>
                  <w:sz w:val="20"/>
                  <w:szCs w:val="20"/>
                </w:rPr>
                <w:t xml:space="preserve"> Futurewei</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lastRenderedPageBreak/>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C6C0F50"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26" w:author="Bingchao BC2 Liu" w:date="2021-08-15T19:32:00Z">
              <w:r w:rsidR="00463AE5">
                <w:rPr>
                  <w:rFonts w:eastAsia="微软雅黑"/>
                  <w:sz w:val="20"/>
                  <w:szCs w:val="20"/>
                </w:rPr>
                <w:t xml:space="preserve">, </w:t>
              </w:r>
            </w:ins>
            <w:ins w:id="27" w:author="Bingchao BC2 Liu" w:date="2021-08-15T19:31:00Z">
              <w:r w:rsidR="00463AE5">
                <w:rPr>
                  <w:rFonts w:eastAsia="微软雅黑"/>
                  <w:sz w:val="20"/>
                  <w:szCs w:val="20"/>
                </w:rPr>
                <w:t>Lenovo/MotM</w:t>
              </w:r>
            </w:ins>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微软雅黑"/>
                <w:sz w:val="20"/>
                <w:szCs w:val="20"/>
              </w:rPr>
            </w:pPr>
            <w:ins w:id="28" w:author="ZTE - Hao" w:date="2021-08-15T19:54:00Z">
              <w:r>
                <w:rPr>
                  <w:rFonts w:eastAsia="微软雅黑"/>
                  <w:sz w:val="20"/>
                  <w:szCs w:val="20"/>
                </w:rPr>
                <w:t>4</w:t>
              </w:r>
            </w:ins>
          </w:p>
        </w:tc>
        <w:tc>
          <w:tcPr>
            <w:tcW w:w="0" w:type="auto"/>
          </w:tcPr>
          <w:p w14:paraId="00E3AF02" w14:textId="7C6788A9" w:rsidR="00516011" w:rsidRPr="00A67C75" w:rsidRDefault="00871554" w:rsidP="00515754">
            <w:pPr>
              <w:widowControl w:val="0"/>
              <w:snapToGrid w:val="0"/>
              <w:spacing w:before="120" w:after="120" w:line="240" w:lineRule="auto"/>
              <w:jc w:val="both"/>
              <w:rPr>
                <w:rFonts w:eastAsia="微软雅黑"/>
                <w:sz w:val="20"/>
                <w:szCs w:val="20"/>
              </w:rPr>
            </w:pPr>
            <w:ins w:id="29" w:author="ZTE - Hao" w:date="2021-08-13T09:51:00Z">
              <w:r>
                <w:rPr>
                  <w:rFonts w:eastAsia="微软雅黑" w:hint="eastAsia"/>
                  <w:sz w:val="20"/>
                  <w:szCs w:val="20"/>
                </w:rPr>
                <w:t>A</w:t>
              </w:r>
              <w:r>
                <w:rPr>
                  <w:rFonts w:eastAsia="微软雅黑"/>
                  <w:sz w:val="20"/>
                  <w:szCs w:val="20"/>
                </w:rPr>
                <w:t>pple</w:t>
              </w:r>
            </w:ins>
            <w:ins w:id="30" w:author="ZTE - Hao" w:date="2021-08-13T21:41:00Z">
              <w:r w:rsidR="00533E34">
                <w:rPr>
                  <w:rFonts w:eastAsia="微软雅黑"/>
                  <w:sz w:val="20"/>
                  <w:szCs w:val="20"/>
                </w:rPr>
                <w:t>, LGE,</w:t>
              </w:r>
            </w:ins>
            <w:ins w:id="31" w:author="ZTE - Hao" w:date="2021-08-13T21:42:00Z">
              <w:r w:rsidR="00533E34">
                <w:rPr>
                  <w:rFonts w:eastAsia="微软雅黑"/>
                  <w:sz w:val="20"/>
                  <w:szCs w:val="20"/>
                </w:rPr>
                <w:t xml:space="preserve"> Huawei/HiSilicon</w:t>
              </w:r>
            </w:ins>
            <w:ins w:id="32" w:author="Bingchao BC2 Liu" w:date="2021-08-15T19:32:00Z">
              <w:r w:rsidR="006C58CA">
                <w:rPr>
                  <w:rFonts w:eastAsia="微软雅黑"/>
                  <w:sz w:val="20"/>
                  <w:szCs w:val="20"/>
                </w:rPr>
                <w:t>, Lenovo/MotM</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微软雅黑"/>
                <w:sz w:val="20"/>
                <w:szCs w:val="20"/>
              </w:rPr>
            </w:pPr>
            <w:del w:id="33" w:author="ZTE - Hao" w:date="2021-08-15T19:54:00Z">
              <w:r w:rsidDel="00EE6DAC">
                <w:rPr>
                  <w:rFonts w:eastAsia="微软雅黑" w:hint="eastAsia"/>
                  <w:sz w:val="20"/>
                  <w:szCs w:val="20"/>
                </w:rPr>
                <w:delText>2</w:delText>
              </w:r>
            </w:del>
            <w:ins w:id="34" w:author="ZTE - Hao" w:date="2021-08-15T19:54:00Z">
              <w:r w:rsidR="00EE6DAC">
                <w:rPr>
                  <w:rFonts w:eastAsia="微软雅黑" w:hint="eastAsia"/>
                  <w:sz w:val="20"/>
                  <w:szCs w:val="20"/>
                </w:rPr>
                <w:t>3</w:t>
              </w:r>
            </w:ins>
          </w:p>
        </w:tc>
        <w:tc>
          <w:tcPr>
            <w:tcW w:w="0" w:type="auto"/>
          </w:tcPr>
          <w:p w14:paraId="589DC6CC" w14:textId="582EFF53"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ins w:id="35" w:author="Bingchao BC2 Liu" w:date="2021-08-15T19:32:00Z">
              <w:r w:rsidR="006C58CA">
                <w:rPr>
                  <w:rFonts w:eastAsia="微软雅黑"/>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36" w:author="ZTE - Hao" w:date="2021-08-13T09:51:00Z">
              <w:r w:rsidDel="003027D2">
                <w:rPr>
                  <w:rFonts w:eastAsia="微软雅黑"/>
                  <w:sz w:val="20"/>
                  <w:szCs w:val="20"/>
                </w:rPr>
                <w:delText>8</w:delText>
              </w:r>
            </w:del>
            <w:ins w:id="37"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38"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lastRenderedPageBreak/>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39" w:author="ZTE - Hao" w:date="2021-08-14T10:09:00Z">
              <w:r>
                <w:rPr>
                  <w:rFonts w:eastAsia="微软雅黑"/>
                  <w:sz w:val="20"/>
                  <w:szCs w:val="20"/>
                </w:rPr>
                <w:t>Inherit SRS parameters from data channel transmission parameters</w:t>
              </w:r>
              <w:r w:rsidDel="00934433">
                <w:rPr>
                  <w:rFonts w:eastAsia="微软雅黑"/>
                  <w:sz w:val="20"/>
                  <w:szCs w:val="20"/>
                </w:rPr>
                <w:t xml:space="preserve"> </w:t>
              </w:r>
            </w:ins>
            <w:del w:id="40"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@all: One of the key ideas here is that if the A-SRS has the same transmission parameters as a PDSCH/PUSCH, such as the same PRBs, then the gNB can learn the CSI (including interference information) from the A-SRS on the PRBs and </w:t>
            </w:r>
            <w:r>
              <w:rPr>
                <w:rFonts w:eastAsia="微软雅黑"/>
                <w:sz w:val="20"/>
                <w:szCs w:val="20"/>
              </w:rPr>
              <w:lastRenderedPageBreak/>
              <w:t>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9F3EF2" w14:paraId="3F1C8F39" w14:textId="77777777" w:rsidTr="006B4D2B">
        <w:tc>
          <w:tcPr>
            <w:tcW w:w="2405" w:type="dxa"/>
          </w:tcPr>
          <w:p w14:paraId="054B4963" w14:textId="5456053A" w:rsidR="009F3EF2" w:rsidRDefault="009F3EF2" w:rsidP="009F3EF2">
            <w:pPr>
              <w:widowControl w:val="0"/>
              <w:snapToGrid w:val="0"/>
              <w:spacing w:before="120" w:after="120" w:line="240" w:lineRule="auto"/>
              <w:rPr>
                <w:rFonts w:eastAsia="微软雅黑"/>
                <w:sz w:val="20"/>
                <w:szCs w:val="20"/>
              </w:rPr>
            </w:pPr>
          </w:p>
        </w:tc>
        <w:tc>
          <w:tcPr>
            <w:tcW w:w="6945" w:type="dxa"/>
          </w:tcPr>
          <w:p w14:paraId="344B12CA" w14:textId="736DBF6F" w:rsidR="009F3EF2" w:rsidRDefault="009F3EF2" w:rsidP="009F3EF2">
            <w:pPr>
              <w:widowControl w:val="0"/>
              <w:snapToGrid w:val="0"/>
              <w:spacing w:before="120" w:after="120" w:line="240" w:lineRule="auto"/>
              <w:rPr>
                <w:rFonts w:eastAsia="微软雅黑"/>
                <w:sz w:val="20"/>
                <w:szCs w:val="20"/>
              </w:rPr>
            </w:pPr>
          </w:p>
        </w:tc>
      </w:tr>
      <w:tr w:rsidR="009F3EF2" w14:paraId="237B5B5B" w14:textId="77777777" w:rsidTr="006B4D2B">
        <w:tc>
          <w:tcPr>
            <w:tcW w:w="2405" w:type="dxa"/>
          </w:tcPr>
          <w:p w14:paraId="45AF4E41" w14:textId="77777777" w:rsidR="009F3EF2" w:rsidRDefault="009F3EF2" w:rsidP="009F3EF2">
            <w:pPr>
              <w:widowControl w:val="0"/>
              <w:snapToGrid w:val="0"/>
              <w:spacing w:before="120" w:after="120" w:line="240" w:lineRule="auto"/>
              <w:rPr>
                <w:rFonts w:eastAsia="微软雅黑"/>
                <w:sz w:val="20"/>
                <w:szCs w:val="20"/>
              </w:rPr>
            </w:pPr>
          </w:p>
        </w:tc>
        <w:tc>
          <w:tcPr>
            <w:tcW w:w="6945" w:type="dxa"/>
          </w:tcPr>
          <w:p w14:paraId="7159F791" w14:textId="77777777" w:rsidR="009F3EF2" w:rsidRDefault="009F3EF2" w:rsidP="009F3EF2">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lastRenderedPageBreak/>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ins w:id="41" w:author="ZTE - Hao" w:date="2021-08-13T21:43: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微软雅黑"/>
          <w:i/>
          <w:sz w:val="20"/>
          <w:szCs w:val="20"/>
        </w:rPr>
      </w:pPr>
      <w:ins w:id="42" w:author="ZTE - Hao" w:date="2021-08-13T21:43:00Z">
        <w:r>
          <w:rPr>
            <w:rFonts w:eastAsia="微软雅黑"/>
            <w:i/>
            <w:sz w:val="20"/>
            <w:szCs w:val="20"/>
          </w:rPr>
          <w:t>FFS</w:t>
        </w:r>
      </w:ins>
      <w:ins w:id="43"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w:t>
            </w:r>
            <w:r>
              <w:rPr>
                <w:rFonts w:eastAsia="Malgun Gothic"/>
                <w:sz w:val="20"/>
                <w:szCs w:val="20"/>
                <w:lang w:eastAsia="ko-KR"/>
              </w:rPr>
              <w:lastRenderedPageBreak/>
              <w:t>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44" w:author="ZTE - Hao" w:date="2021-08-13T09:53:00Z">
              <w:r w:rsidR="005D3710">
                <w:rPr>
                  <w:rFonts w:eastAsia="微软雅黑"/>
                  <w:sz w:val="20"/>
                  <w:szCs w:val="20"/>
                  <w:lang w:val="fr-FR"/>
                </w:rPr>
                <w:t>, OPPO</w:t>
              </w:r>
            </w:ins>
            <w:ins w:id="45" w:author="ZTE - Hao" w:date="2021-08-13T21:49:00Z">
              <w:r w:rsidR="004E5D49">
                <w:rPr>
                  <w:rFonts w:eastAsia="微软雅黑"/>
                  <w:sz w:val="20"/>
                  <w:szCs w:val="20"/>
                  <w:lang w:val="fr-FR"/>
                </w:rPr>
                <w:t>, Apple,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029914B9"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46" w:author="Bingchao BC2 Liu" w:date="2021-08-15T19:34:00Z">
              <w:r w:rsidR="0077131B">
                <w:rPr>
                  <w:rFonts w:eastAsia="微软雅黑"/>
                  <w:sz w:val="20"/>
                  <w:szCs w:val="20"/>
                </w:rPr>
                <w:t>, Lenovo/MotM</w:t>
              </w:r>
            </w:ins>
          </w:p>
        </w:tc>
      </w:tr>
    </w:tbl>
    <w:p w14:paraId="4EB26F9A" w14:textId="77777777" w:rsidR="00B5620A" w:rsidRDefault="00B5620A">
      <w:pPr>
        <w:widowControl w:val="0"/>
        <w:snapToGrid w:val="0"/>
        <w:spacing w:before="120" w:after="120" w:line="240" w:lineRule="auto"/>
        <w:jc w:val="both"/>
        <w:rPr>
          <w:ins w:id="47" w:author="ZTE - Hao" w:date="2021-08-13T21:53:00Z"/>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ins w:id="48" w:author="ZTE - Hao" w:date="2021-08-13T21:53:00Z">
        <w:r>
          <w:rPr>
            <w:rFonts w:eastAsia="微软雅黑" w:hint="eastAsia"/>
            <w:sz w:val="20"/>
            <w:szCs w:val="20"/>
          </w:rPr>
          <w:t>G</w:t>
        </w:r>
        <w:r>
          <w:rPr>
            <w:rFonts w:eastAsia="微软雅黑"/>
            <w:sz w:val="20"/>
            <w:szCs w:val="20"/>
          </w:rPr>
          <w:t>iven majority view expressed, the fo</w:t>
        </w:r>
      </w:ins>
      <w:ins w:id="49" w:author="ZTE - Hao" w:date="2021-08-13T21:54:00Z">
        <w:r>
          <w:rPr>
            <w:rFonts w:eastAsia="微软雅黑"/>
            <w:sz w:val="20"/>
            <w:szCs w:val="20"/>
          </w:rPr>
          <w:t>llowing FL proposal is recommended.</w:t>
        </w:r>
      </w:ins>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50" w:author="ZTE - Hao" w:date="2021-08-13T21:54:00Z">
        <w:r w:rsidR="00CB6054" w:rsidDel="0022582D">
          <w:rPr>
            <w:rFonts w:eastAsia="微软雅黑"/>
            <w:i/>
            <w:sz w:val="20"/>
            <w:szCs w:val="20"/>
          </w:rPr>
          <w:delText>TBD</w:delText>
        </w:r>
      </w:del>
      <w:ins w:id="51"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52"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E1FD0A" w:rsidR="008B4F25" w:rsidRPr="006E3B3D" w:rsidRDefault="007E3B2E" w:rsidP="0020478D">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53" w:author="ZTE - Hao" w:date="2021-08-13T21:56:00Z">
              <w:r w:rsidRPr="007E3B2E" w:rsidDel="0020478D">
                <w:rPr>
                  <w:rFonts w:eastAsia="微软雅黑"/>
                  <w:sz w:val="20"/>
                  <w:szCs w:val="20"/>
                  <w:lang w:val="fr-FR"/>
                </w:rPr>
                <w:delText xml:space="preserve">ZTE, </w:delText>
              </w:r>
            </w:del>
            <w:r w:rsidRPr="007E3B2E">
              <w:rPr>
                <w:rFonts w:eastAsia="微软雅黑"/>
                <w:sz w:val="20"/>
                <w:szCs w:val="20"/>
                <w:lang w:val="fr-FR"/>
              </w:rPr>
              <w:t>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ins w:id="54" w:author="ZTE - Hao" w:date="2021-08-13T21:56:00Z"/>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ins w:id="55" w:author="ZTE - Hao" w:date="2021-08-13T21:56:00Z">
        <w:r>
          <w:rPr>
            <w:rFonts w:eastAsia="微软雅黑" w:hint="eastAsia"/>
            <w:sz w:val="20"/>
            <w:szCs w:val="20"/>
          </w:rPr>
          <w:t>FL</w:t>
        </w:r>
        <w:r>
          <w:rPr>
            <w:rFonts w:eastAsia="微软雅黑"/>
            <w:sz w:val="20"/>
            <w:szCs w:val="20"/>
          </w:rPr>
          <w:t xml:space="preserve"> would like t</w:t>
        </w:r>
      </w:ins>
      <w:ins w:id="56" w:author="ZTE - Hao" w:date="2021-08-13T21:57:00Z">
        <w:r>
          <w:rPr>
            <w:rFonts w:eastAsia="微软雅黑"/>
            <w:sz w:val="20"/>
            <w:szCs w:val="20"/>
          </w:rPr>
          <w:t xml:space="preserve">o suggest the following, which seems to be a good mid-ground. </w:t>
        </w:r>
      </w:ins>
    </w:p>
    <w:p w14:paraId="181BC996" w14:textId="340FDFC5" w:rsidR="006A44B5" w:rsidRDefault="006A44B5" w:rsidP="006A44B5">
      <w:pPr>
        <w:widowControl w:val="0"/>
        <w:snapToGrid w:val="0"/>
        <w:spacing w:before="120" w:after="120" w:line="240" w:lineRule="auto"/>
        <w:jc w:val="both"/>
        <w:rPr>
          <w:ins w:id="57" w:author="ZTE - Hao" w:date="2021-08-13T09:54:00Z"/>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E36FBB">
        <w:rPr>
          <w:rFonts w:eastAsia="微软雅黑"/>
          <w:i/>
          <w:sz w:val="20"/>
          <w:szCs w:val="20"/>
        </w:rPr>
        <w:t xml:space="preserve"> </w:t>
      </w:r>
      <w:del w:id="58" w:author="ZTE - Hao" w:date="2021-08-13T09:53:00Z">
        <w:r w:rsidR="001A43EE" w:rsidDel="002C0777">
          <w:rPr>
            <w:rFonts w:eastAsia="微软雅黑"/>
            <w:i/>
            <w:sz w:val="20"/>
            <w:szCs w:val="20"/>
          </w:rPr>
          <w:delText>TBD</w:delText>
        </w:r>
      </w:del>
      <w:ins w:id="59" w:author="ZTE - Hao" w:date="2021-08-13T09:54:00Z">
        <w:r w:rsidR="002C0777">
          <w:rPr>
            <w:rFonts w:eastAsia="微软雅黑"/>
            <w:i/>
            <w:sz w:val="20"/>
            <w:szCs w:val="20"/>
          </w:rPr>
          <w:t>For antenna switching SRS, s</w:t>
        </w:r>
      </w:ins>
      <w:ins w:id="60" w:author="ZTE - Hao" w:date="2021-08-13T09:53:00Z">
        <w:r w:rsidR="002C0777">
          <w:rPr>
            <w:rFonts w:eastAsia="微软雅黑"/>
            <w:i/>
            <w:sz w:val="20"/>
            <w:szCs w:val="20"/>
          </w:rPr>
          <w:t xml:space="preserve">upport maximum one SRS resource set for </w:t>
        </w:r>
      </w:ins>
      <w:ins w:id="61" w:author="ZTE - Hao" w:date="2021-08-13T09:54:00Z">
        <w:r w:rsidR="002C0777">
          <w:rPr>
            <w:rFonts w:eastAsia="微软雅黑"/>
            <w:i/>
            <w:sz w:val="20"/>
            <w:szCs w:val="20"/>
          </w:rPr>
          <w:t>periodic SRS and maximum X SRS resource sets for semi-persistent SRS.</w:t>
        </w:r>
      </w:ins>
    </w:p>
    <w:p w14:paraId="60084F26" w14:textId="7372DBE4" w:rsidR="002C0777" w:rsidRPr="002C0777" w:rsidRDefault="002C0777" w:rsidP="00E659EB">
      <w:pPr>
        <w:pStyle w:val="aff"/>
        <w:widowControl w:val="0"/>
        <w:numPr>
          <w:ilvl w:val="0"/>
          <w:numId w:val="8"/>
        </w:numPr>
        <w:snapToGrid w:val="0"/>
        <w:spacing w:before="120" w:after="120" w:line="240" w:lineRule="auto"/>
        <w:jc w:val="both"/>
        <w:rPr>
          <w:rFonts w:eastAsia="微软雅黑"/>
          <w:i/>
          <w:sz w:val="20"/>
          <w:szCs w:val="20"/>
        </w:rPr>
      </w:pPr>
      <w:ins w:id="62"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bl>
    <w:p w14:paraId="762AC53A" w14:textId="77777777" w:rsidR="00372438" w:rsidRPr="008318E4"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63"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64" w:author="ZTE - Hao" w:date="2021-08-13T09:56:00Z">
              <w:r w:rsidR="001906C5">
                <w:rPr>
                  <w:rFonts w:eastAsia="微软雅黑"/>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4794"/>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4A1D10F5"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Qualcomm, CMCC, Xiaomi, InterDigital</w:t>
            </w:r>
            <w:ins w:id="65" w:author="Bingchao BC2 Liu" w:date="2021-08-15T19:35:00Z">
              <w:r w:rsidR="0077131B">
                <w:rPr>
                  <w:rFonts w:eastAsia="微软雅黑"/>
                  <w:sz w:val="20"/>
                  <w:szCs w:val="20"/>
                </w:rPr>
                <w:t>, Lenovo/MotM</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63231E" w14:paraId="00E3AFCF" w14:textId="77777777" w:rsidTr="00515754">
        <w:tc>
          <w:tcPr>
            <w:tcW w:w="2405" w:type="dxa"/>
          </w:tcPr>
          <w:p w14:paraId="00E3AFCD" w14:textId="6F2B1798"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A 6Rx can report a capability of two, four or six layers of maximum number of DL MMO layers. And 8Rx UE can report a capability </w:t>
            </w:r>
            <w:r w:rsidRPr="000251D7">
              <w:rPr>
                <w:rFonts w:eastAsia="微软雅黑"/>
                <w:sz w:val="20"/>
                <w:szCs w:val="20"/>
                <w:lang w:val="en-GB"/>
              </w:rPr>
              <w:lastRenderedPageBreak/>
              <w:t>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lastRenderedPageBreak/>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66"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66"/>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微软雅黑"/>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616"/>
        <w:gridCol w:w="573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1DAE98B6"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67" w:author="ZTE - Hao" w:date="2021-08-12T17:16:00Z">
              <w:r w:rsidR="00003090">
                <w:rPr>
                  <w:rFonts w:eastAsia="微软雅黑" w:hint="eastAsia"/>
                  <w:sz w:val="20"/>
                  <w:szCs w:val="20"/>
                </w:rPr>
                <w:t>,</w:t>
              </w:r>
              <w:r w:rsidR="00003090">
                <w:rPr>
                  <w:rFonts w:eastAsia="微软雅黑"/>
                  <w:sz w:val="20"/>
                  <w:szCs w:val="20"/>
                </w:rPr>
                <w:t xml:space="preserve"> OPPO</w:t>
              </w:r>
            </w:ins>
            <w:ins w:id="68" w:author="ZTE - Hao" w:date="2021-08-13T21:51:00Z">
              <w:r w:rsidR="00DC38E2">
                <w:rPr>
                  <w:rFonts w:eastAsia="微软雅黑"/>
                  <w:sz w:val="20"/>
                  <w:szCs w:val="20"/>
                </w:rPr>
                <w:t>, NEC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69"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35737A1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70" w:author="ZTE - Hao" w:date="2021-08-14T10:14:00Z">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71"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72" w:author="ZTE - Hao" w:date="2021-08-12T17:13:00Z">
        <w:r w:rsidR="005C7318" w:rsidDel="006739E2">
          <w:rPr>
            <w:rFonts w:eastAsia="微软雅黑"/>
            <w:i/>
            <w:sz w:val="20"/>
            <w:szCs w:val="20"/>
          </w:rPr>
          <w:delText xml:space="preserve">Support </w:delText>
        </w:r>
      </w:del>
      <w:ins w:id="73" w:author="ZTE - Hao" w:date="2021-08-12T17:13:00Z">
        <w:r>
          <w:rPr>
            <w:rFonts w:eastAsia="微软雅黑"/>
            <w:i/>
            <w:sz w:val="20"/>
            <w:szCs w:val="20"/>
          </w:rPr>
          <w:t xml:space="preserve">support </w:t>
        </w:r>
      </w:ins>
      <w:r w:rsidR="002926CF">
        <w:rPr>
          <w:rFonts w:eastAsia="微软雅黑"/>
          <w:i/>
          <w:sz w:val="20"/>
          <w:szCs w:val="20"/>
        </w:rPr>
        <w:t xml:space="preserve">at least one </w:t>
      </w:r>
      <w:del w:id="74"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464A71CE"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enabled or disabled by</w:t>
      </w:r>
      <w:del w:id="75" w:author="ZTE - Hao" w:date="2021-08-15T19:58:00Z">
        <w:r w:rsidDel="00FD4DF6">
          <w:rPr>
            <w:rFonts w:eastAsia="微软雅黑"/>
            <w:i/>
            <w:sz w:val="20"/>
            <w:szCs w:val="20"/>
          </w:rPr>
          <w:delText xml:space="preserve"> </w:delText>
        </w:r>
      </w:del>
      <w:del w:id="76" w:author="ZTE - Hao" w:date="2021-08-15T19:57:00Z">
        <w:r w:rsidDel="00FD4DF6">
          <w:rPr>
            <w:rFonts w:eastAsia="微软雅黑"/>
            <w:i/>
            <w:sz w:val="20"/>
            <w:szCs w:val="20"/>
          </w:rPr>
          <w:delText>a</w:delText>
        </w:r>
      </w:del>
      <w:r>
        <w:rPr>
          <w:rFonts w:eastAsia="微软雅黑"/>
          <w:i/>
          <w:sz w:val="20"/>
          <w:szCs w:val="20"/>
        </w:rPr>
        <w:t xml:space="preserve"> RRC </w:t>
      </w:r>
      <w:del w:id="77" w:author="ZTE - Hao" w:date="2021-08-15T19:58:00Z">
        <w:r w:rsidR="00821346" w:rsidDel="00FD4DF6">
          <w:rPr>
            <w:rFonts w:eastAsia="微软雅黑"/>
            <w:i/>
            <w:sz w:val="20"/>
            <w:szCs w:val="20"/>
          </w:rPr>
          <w:delText>parameter</w:delText>
        </w:r>
      </w:del>
      <w:ins w:id="78" w:author="ZTE - Hao" w:date="2021-08-15T19:58:00Z">
        <w:r w:rsidR="00FD4DF6">
          <w:rPr>
            <w:rFonts w:eastAsia="微软雅黑"/>
            <w:i/>
            <w:sz w:val="20"/>
            <w:szCs w:val="20"/>
          </w:rPr>
          <w:t>signaling</w:t>
        </w:r>
      </w:ins>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w:t>
            </w:r>
            <w:r w:rsidR="00FE4BA6">
              <w:rPr>
                <w:rFonts w:eastAsia="微软雅黑"/>
                <w:sz w:val="20"/>
                <w:szCs w:val="20"/>
              </w:rPr>
              <w:lastRenderedPageBreak/>
              <w:t xml:space="preserve">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 xml:space="preserve">is very limiting, significantly restricting the potential PF values and usable SRS bandwidth configurations. Many of the SRS bandwidth values supported in </w:t>
            </w:r>
            <w:r w:rsidRPr="0089403A">
              <w:rPr>
                <w:rFonts w:eastAsiaTheme="minorEastAsia"/>
                <w:sz w:val="20"/>
                <w:szCs w:val="20"/>
              </w:rPr>
              <w:lastRenderedPageBreak/>
              <w:t>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xml:space="preserve">. Therefore, the PAPR increase is not really an issue for the truncated SRS sequence, </w:t>
            </w:r>
            <w:r w:rsidRPr="00C32477">
              <w:rPr>
                <w:rFonts w:eastAsia="微软雅黑"/>
                <w:sz w:val="20"/>
                <w:szCs w:val="20"/>
              </w:rPr>
              <w:lastRenderedPageBreak/>
              <w:t>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79" w:author="ZTE - Hao" w:date="2021-08-14T10:17:00Z">
              <w:r w:rsidR="002F1292">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80" w:author="ZTE - Hao" w:date="2021-08-13T09:56:00Z">
              <w:r w:rsidR="00DC08BD">
                <w:rPr>
                  <w:rFonts w:eastAsia="微软雅黑"/>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bookmarkStart w:id="81" w:name="_GoBack"/>
            <w:bookmarkEnd w:id="81"/>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lastRenderedPageBreak/>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8D0237"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8D0237"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8D0237"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8D0237"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8D0237"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8D0237"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8D0237"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8D0237"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8D0237"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8D0237"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8D0237"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8D0237"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8D0237"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8D0237"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8D0237"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8D0237"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8D0237"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8D0237"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8D0237"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8D0237"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8D0237"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8D0237"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8D0237"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8D0237"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E6C8" w14:textId="77777777" w:rsidR="0031663D" w:rsidRDefault="0031663D" w:rsidP="0066336C">
      <w:pPr>
        <w:spacing w:after="0" w:line="240" w:lineRule="auto"/>
      </w:pPr>
      <w:r>
        <w:separator/>
      </w:r>
    </w:p>
  </w:endnote>
  <w:endnote w:type="continuationSeparator" w:id="0">
    <w:p w14:paraId="1F6E0370" w14:textId="77777777" w:rsidR="0031663D" w:rsidRDefault="0031663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10B22" w14:textId="77777777" w:rsidR="0031663D" w:rsidRDefault="0031663D" w:rsidP="0066336C">
      <w:pPr>
        <w:spacing w:after="0" w:line="240" w:lineRule="auto"/>
      </w:pPr>
      <w:r>
        <w:separator/>
      </w:r>
    </w:p>
  </w:footnote>
  <w:footnote w:type="continuationSeparator" w:id="0">
    <w:p w14:paraId="7F1B678F" w14:textId="77777777" w:rsidR="0031663D" w:rsidRDefault="0031663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3AE5"/>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DAE"/>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2B8B"/>
    <w:rsid w:val="00763A73"/>
    <w:rsid w:val="007647C8"/>
    <w:rsid w:val="00767248"/>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A24"/>
    <w:rsid w:val="00A33B6D"/>
    <w:rsid w:val="00A33FFC"/>
    <w:rsid w:val="00A35A1A"/>
    <w:rsid w:val="00A3748B"/>
    <w:rsid w:val="00A37D13"/>
    <w:rsid w:val="00A42CB5"/>
    <w:rsid w:val="00A43924"/>
    <w:rsid w:val="00A4556A"/>
    <w:rsid w:val="00A46CA2"/>
    <w:rsid w:val="00A507F5"/>
    <w:rsid w:val="00A50CA0"/>
    <w:rsid w:val="00A52882"/>
    <w:rsid w:val="00A53092"/>
    <w:rsid w:val="00A53657"/>
    <w:rsid w:val="00A5401F"/>
    <w:rsid w:val="00A54B5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31CA"/>
    <w:rsid w:val="00AA531D"/>
    <w:rsid w:val="00AA5CBE"/>
    <w:rsid w:val="00AA5CE2"/>
    <w:rsid w:val="00AA5D8A"/>
    <w:rsid w:val="00AA5E22"/>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4E8CD9FC-0F82-4FAD-A602-5B3B2950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10061</Words>
  <Characters>57353</Characters>
  <Application>Microsoft Office Word</Application>
  <DocSecurity>0</DocSecurity>
  <Lines>477</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67280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3</cp:revision>
  <dcterms:created xsi:type="dcterms:W3CDTF">2021-08-15T12:05:00Z</dcterms:created>
  <dcterms:modified xsi:type="dcterms:W3CDTF">2021-08-15T12:06:00Z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