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04E5" w14:textId="77777777" w:rsidR="00BC051F" w:rsidRDefault="001A0D6B">
      <w:pPr>
        <w:tabs>
          <w:tab w:val="right" w:pos="9216"/>
        </w:tabs>
        <w:rPr>
          <w:rFonts w:ascii="Times New Roman" w:hAnsi="Times New Roman"/>
          <w:b/>
          <w:kern w:val="2"/>
          <w:lang w:eastAsia="zh-CN"/>
        </w:rPr>
      </w:pPr>
      <w:r>
        <w:rPr>
          <w:rFonts w:ascii="Times New Roman" w:hAnsi="Times New Roman"/>
          <w:b/>
          <w:kern w:val="2"/>
          <w:lang w:eastAsia="zh-CN"/>
        </w:rPr>
        <w:t>3GPP TSG RAN WG1 Meeting #106-e</w:t>
      </w:r>
      <w:r>
        <w:rPr>
          <w:rFonts w:ascii="Times New Roman" w:hAnsi="Times New Roman"/>
          <w:b/>
          <w:kern w:val="2"/>
          <w:lang w:eastAsia="zh-CN"/>
        </w:rPr>
        <w:tab/>
        <w:t>R1-210xxxx</w:t>
      </w:r>
    </w:p>
    <w:p w14:paraId="064B772C" w14:textId="77777777" w:rsidR="00BC051F" w:rsidRDefault="001A0D6B">
      <w:pPr>
        <w:spacing w:afterLines="50" w:after="120"/>
        <w:rPr>
          <w:rFonts w:ascii="Times New Roman" w:hAnsi="Times New Roman"/>
          <w:b/>
          <w:kern w:val="2"/>
          <w:lang w:eastAsia="zh-CN"/>
        </w:rPr>
      </w:pPr>
      <w:r>
        <w:rPr>
          <w:rFonts w:ascii="Times New Roman" w:hAnsi="Times New Roman"/>
          <w:b/>
          <w:kern w:val="2"/>
          <w:lang w:eastAsia="zh-CN"/>
        </w:rPr>
        <w:t>E-Meeting, August 16</w:t>
      </w:r>
      <w:r>
        <w:rPr>
          <w:rFonts w:ascii="Times New Roman" w:hAnsi="Times New Roman"/>
          <w:b/>
          <w:kern w:val="2"/>
          <w:vertAlign w:val="superscript"/>
          <w:lang w:eastAsia="zh-CN"/>
        </w:rPr>
        <w:t>th</w:t>
      </w:r>
      <w:r>
        <w:rPr>
          <w:rFonts w:ascii="Times New Roman" w:hAnsi="Times New Roman"/>
          <w:b/>
          <w:kern w:val="2"/>
          <w:lang w:eastAsia="zh-CN"/>
        </w:rPr>
        <w:t xml:space="preserve"> – 27</w:t>
      </w:r>
      <w:r>
        <w:rPr>
          <w:rFonts w:ascii="Times New Roman" w:hAnsi="Times New Roman"/>
          <w:b/>
          <w:kern w:val="2"/>
          <w:vertAlign w:val="superscript"/>
          <w:lang w:eastAsia="zh-CN"/>
        </w:rPr>
        <w:t>th</w:t>
      </w:r>
      <w:r>
        <w:rPr>
          <w:rFonts w:ascii="Times New Roman" w:hAnsi="Times New Roman"/>
          <w:b/>
          <w:kern w:val="2"/>
          <w:lang w:eastAsia="zh-CN"/>
        </w:rPr>
        <w:t>, 2021</w:t>
      </w:r>
    </w:p>
    <w:p w14:paraId="18278C62" w14:textId="77777777" w:rsidR="00BC051F" w:rsidRDefault="00BC051F">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041445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2E6EAE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0FCDCBED"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[106-e-NR-L1enh-URLLC-08] Issue#12: Correction for PUSCH repetition Type B in 38.213 (38.214)</w:t>
      </w:r>
    </w:p>
    <w:p w14:paraId="6515052F"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274BDDA" w14:textId="77777777" w:rsidR="00BC051F" w:rsidRDefault="00BC051F">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A455FA" w14:textId="77777777" w:rsidR="00637EBB" w:rsidRDefault="00637EB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p>
    <w:p w14:paraId="5282FC03" w14:textId="77777777" w:rsidR="00637EBB" w:rsidRDefault="00637EBB" w:rsidP="00637EBB">
      <w:pPr>
        <w:rPr>
          <w:lang w:eastAsia="zh-CN"/>
        </w:rPr>
      </w:pPr>
    </w:p>
    <w:p w14:paraId="060ACEAB" w14:textId="77777777" w:rsidR="00637EBB" w:rsidRDefault="00637EBB" w:rsidP="00637EBB">
      <w:pPr>
        <w:ind w:left="0" w:firstLine="0"/>
        <w:rPr>
          <w:rFonts w:eastAsiaTheme="minorHAnsi" w:cs="Times"/>
          <w:szCs w:val="22"/>
          <w:highlight w:val="cyan"/>
          <w:lang w:val="en-US"/>
        </w:rPr>
      </w:pPr>
      <w:r>
        <w:rPr>
          <w:highlight w:val="cyan"/>
        </w:rPr>
        <w:t xml:space="preserve">[106-e-NR-L1enh-URLLC-08] Issue#12: Correction for PUSCH repetition Type B in 38.213 (38.214) by August 20 </w:t>
      </w:r>
      <w:r>
        <w:rPr>
          <w:highlight w:val="cyan"/>
          <w:lang w:val="en-CA" w:eastAsia="x-none"/>
        </w:rPr>
        <w:t>–</w:t>
      </w:r>
      <w:r>
        <w:rPr>
          <w:highlight w:val="cyan"/>
        </w:rPr>
        <w:t xml:space="preserve"> Thorsten (Huawei)</w:t>
      </w:r>
    </w:p>
    <w:p w14:paraId="67A725D9" w14:textId="77777777" w:rsidR="00637EBB" w:rsidRPr="00C003A0" w:rsidRDefault="00637EBB" w:rsidP="00637EBB">
      <w:pPr>
        <w:rPr>
          <w:lang w:val="en-US" w:eastAsia="zh-CN"/>
        </w:rPr>
      </w:pPr>
    </w:p>
    <w:p w14:paraId="1263EAB9" w14:textId="77777777" w:rsidR="00637EBB" w:rsidRDefault="00637EBB" w:rsidP="00637EBB">
      <w:pPr>
        <w:rPr>
          <w:lang w:eastAsia="zh-CN"/>
        </w:rPr>
      </w:pPr>
    </w:p>
    <w:p w14:paraId="1E307C79" w14:textId="77777777" w:rsidR="00637EBB" w:rsidRDefault="00637EBB" w:rsidP="00637EBB">
      <w:pPr>
        <w:rPr>
          <w:lang w:eastAsia="zh-CN"/>
        </w:rPr>
      </w:pPr>
      <w:r>
        <w:rPr>
          <w:lang w:eastAsia="zh-CN"/>
        </w:rPr>
        <w:t xml:space="preserve">Please provide the first round of comments by </w:t>
      </w:r>
      <w:r>
        <w:rPr>
          <w:b/>
          <w:bCs/>
          <w:color w:val="FF0000"/>
          <w:highlight w:val="yellow"/>
        </w:rPr>
        <w:t>August 18, 05:00 UTC</w:t>
      </w:r>
    </w:p>
    <w:p w14:paraId="4523E973" w14:textId="77777777" w:rsidR="00637EBB" w:rsidRPr="00637EBB" w:rsidRDefault="00637EBB" w:rsidP="00637EBB">
      <w:pPr>
        <w:rPr>
          <w:lang w:eastAsia="zh-CN"/>
        </w:rPr>
      </w:pPr>
    </w:p>
    <w:bookmarkEnd w:id="0"/>
    <w:p w14:paraId="0DBFC329"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Presentation of background and proposals</w:t>
      </w:r>
    </w:p>
    <w:p w14:paraId="10AEC255" w14:textId="77777777" w:rsidR="00BC051F" w:rsidRDefault="001A0D6B">
      <w:pPr>
        <w:rPr>
          <w:lang w:eastAsia="zh-CN"/>
        </w:rPr>
      </w:pPr>
      <w:r>
        <w:rPr>
          <w:lang w:eastAsia="zh-CN"/>
        </w:rPr>
        <w:t xml:space="preserve">Following email thread is dedicated to discuss the issue in R1-2108199 [1] and R1-2106512 [2]. </w:t>
      </w:r>
    </w:p>
    <w:p w14:paraId="1B61E077" w14:textId="77777777" w:rsidR="00BC051F" w:rsidRDefault="00BC051F">
      <w:pPr>
        <w:rPr>
          <w:lang w:eastAsia="zh-CN"/>
        </w:rPr>
      </w:pPr>
    </w:p>
    <w:p w14:paraId="14ED07CE" w14:textId="77777777" w:rsidR="00BC051F" w:rsidRDefault="00BC051F">
      <w:pPr>
        <w:rPr>
          <w:lang w:eastAsia="zh-CN"/>
        </w:rPr>
      </w:pPr>
    </w:p>
    <w:p w14:paraId="645123C1" w14:textId="77777777" w:rsidR="00BC051F" w:rsidRDefault="001A0D6B" w:rsidP="00637EBB">
      <w:pPr>
        <w:ind w:left="0" w:firstLine="0"/>
        <w:rPr>
          <w:b/>
          <w:sz w:val="22"/>
          <w:szCs w:val="22"/>
          <w:u w:val="single"/>
          <w:lang w:eastAsia="zh-CN"/>
        </w:rPr>
      </w:pPr>
      <w:r>
        <w:rPr>
          <w:b/>
          <w:sz w:val="22"/>
          <w:szCs w:val="22"/>
          <w:u w:val="single"/>
          <w:lang w:eastAsia="zh-CN"/>
        </w:rPr>
        <w:t xml:space="preserve">Background of Changes: </w:t>
      </w:r>
    </w:p>
    <w:p w14:paraId="17D58C9D" w14:textId="77777777" w:rsidR="00C003A0" w:rsidRDefault="00C003A0" w:rsidP="00C003A0">
      <w:pPr>
        <w:ind w:left="0" w:firstLine="0"/>
        <w:rPr>
          <w:b/>
          <w:sz w:val="22"/>
          <w:szCs w:val="22"/>
          <w:u w:val="single"/>
          <w:lang w:eastAsia="zh-CN"/>
        </w:rPr>
      </w:pPr>
    </w:p>
    <w:p w14:paraId="76803348"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14:paraId="2F3C3F9A" w14:textId="77777777" w:rsidR="00BC051F" w:rsidRDefault="00BC051F">
      <w:pPr>
        <w:pStyle w:val="CRCoverPage"/>
        <w:spacing w:after="0"/>
        <w:rPr>
          <w:rFonts w:ascii="Times" w:eastAsia="Batang" w:hAnsi="Times"/>
          <w:szCs w:val="24"/>
          <w:lang w:eastAsia="zh-CN"/>
        </w:rPr>
      </w:pPr>
    </w:p>
    <w:p w14:paraId="3560C6E5" w14:textId="77777777" w:rsidR="00BC051F" w:rsidRDefault="001A0D6B">
      <w:pPr>
        <w:pStyle w:val="CRCoverPage"/>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w:t>
      </w:r>
    </w:p>
    <w:p w14:paraId="5CBB11C3" w14:textId="77777777" w:rsidR="00BC051F" w:rsidRDefault="00BC051F">
      <w:pPr>
        <w:rPr>
          <w:lang w:eastAsia="zh-CN"/>
        </w:rPr>
      </w:pPr>
    </w:p>
    <w:p w14:paraId="0FA54620" w14:textId="77777777" w:rsidR="00BC051F" w:rsidRDefault="001A0D6B">
      <w:pPr>
        <w:ind w:left="0" w:firstLine="0"/>
        <w:rPr>
          <w:b/>
          <w:sz w:val="22"/>
          <w:u w:val="single"/>
          <w:lang w:eastAsia="zh-CN"/>
        </w:rPr>
      </w:pPr>
      <w:r>
        <w:rPr>
          <w:b/>
          <w:sz w:val="22"/>
          <w:u w:val="single"/>
          <w:lang w:eastAsia="zh-CN"/>
        </w:rPr>
        <w:t xml:space="preserve">Proposed Changes: </w:t>
      </w:r>
    </w:p>
    <w:p w14:paraId="527FFCC3" w14:textId="77777777" w:rsidR="00BC051F" w:rsidRDefault="00BC051F">
      <w:pPr>
        <w:ind w:left="0" w:firstLine="0"/>
        <w:rPr>
          <w:lang w:eastAsia="zh-CN"/>
        </w:rPr>
      </w:pPr>
    </w:p>
    <w:p w14:paraId="13109517" w14:textId="77777777" w:rsidR="00BC051F" w:rsidRDefault="001A0D6B">
      <w:pPr>
        <w:ind w:left="0" w:firstLine="0"/>
        <w:rPr>
          <w:b/>
          <w:sz w:val="22"/>
          <w:szCs w:val="22"/>
          <w:u w:val="single"/>
          <w:lang w:eastAsia="zh-CN"/>
        </w:rPr>
      </w:pPr>
      <w:r>
        <w:rPr>
          <w:b/>
          <w:sz w:val="22"/>
          <w:szCs w:val="22"/>
          <w:u w:val="single"/>
          <w:lang w:eastAsia="zh-CN"/>
        </w:rPr>
        <w:t>Text Proposal 1 (for 38.213)</w:t>
      </w:r>
    </w:p>
    <w:p w14:paraId="7E345B6F" w14:textId="77777777" w:rsidR="00BC051F" w:rsidRDefault="00BC051F">
      <w:pPr>
        <w:ind w:left="0" w:firstLine="0"/>
        <w:rPr>
          <w:lang w:eastAsia="zh-CN"/>
        </w:rPr>
      </w:pPr>
    </w:p>
    <w:p w14:paraId="39A4A77D"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[1] a TP is given for 38.213. </w:t>
      </w:r>
      <w:r w:rsidR="001A0D6B">
        <w:rPr>
          <w:rFonts w:ascii="Times" w:eastAsia="Batang" w:hAnsi="Times"/>
          <w:szCs w:val="24"/>
          <w:lang w:eastAsia="zh-CN"/>
        </w:rPr>
        <w:t>To have a unified UE behaviour of PUSCH cancellation, the same principal as for UL CI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14:paraId="7CBA2B1E" w14:textId="77777777" w:rsidR="00BC051F" w:rsidRDefault="00BC051F">
      <w:pPr>
        <w:ind w:left="0" w:firstLine="0"/>
        <w:rPr>
          <w:lang w:eastAsia="zh-CN"/>
        </w:rPr>
      </w:pPr>
    </w:p>
    <w:p w14:paraId="0D150D65" w14:textId="77777777" w:rsidR="00BC051F" w:rsidRDefault="001A0D6B">
      <w:pPr>
        <w:ind w:left="0" w:firstLine="0"/>
        <w:rPr>
          <w:b/>
          <w:szCs w:val="20"/>
          <w:u w:val="single"/>
          <w:lang w:eastAsia="zh-CN"/>
        </w:rPr>
      </w:pPr>
      <w:r>
        <w:rPr>
          <w:b/>
          <w:szCs w:val="20"/>
          <w:u w:val="single"/>
          <w:lang w:eastAsia="zh-CN"/>
        </w:rPr>
        <w:t>Text Proposal 1:</w:t>
      </w:r>
    </w:p>
    <w:tbl>
      <w:tblPr>
        <w:tblStyle w:val="TableGrid"/>
        <w:tblW w:w="0" w:type="auto"/>
        <w:tblInd w:w="-5" w:type="dxa"/>
        <w:tblLook w:val="04A0" w:firstRow="1" w:lastRow="0" w:firstColumn="1" w:lastColumn="0" w:noHBand="0" w:noVBand="1"/>
      </w:tblPr>
      <w:tblGrid>
        <w:gridCol w:w="9021"/>
      </w:tblGrid>
      <w:tr w:rsidR="00BC051F" w14:paraId="354C2B61" w14:textId="77777777">
        <w:tc>
          <w:tcPr>
            <w:tcW w:w="9021" w:type="dxa"/>
          </w:tcPr>
          <w:p w14:paraId="7BAF99F4" w14:textId="77777777" w:rsidR="00BC051F" w:rsidRDefault="001A0D6B">
            <w:pPr>
              <w:keepNext/>
              <w:keepLines/>
              <w:pBdr>
                <w:top w:val="single" w:sz="12" w:space="3" w:color="auto"/>
              </w:pBdr>
              <w:tabs>
                <w:tab w:val="left" w:pos="1134"/>
              </w:tabs>
              <w:spacing w:before="240" w:after="180"/>
              <w:outlineLvl w:val="0"/>
              <w:rPr>
                <w:rFonts w:ascii="Arial" w:eastAsia="SimSun" w:hAnsi="Arial"/>
                <w:sz w:val="24"/>
                <w:szCs w:val="20"/>
              </w:rPr>
            </w:pPr>
            <w:r>
              <w:rPr>
                <w:rFonts w:ascii="Arial" w:eastAsia="SimSun" w:hAnsi="Arial"/>
                <w:sz w:val="36"/>
                <w:szCs w:val="20"/>
              </w:rPr>
              <w:lastRenderedPageBreak/>
              <w:t>9</w:t>
            </w:r>
            <w:r>
              <w:rPr>
                <w:rFonts w:ascii="Arial" w:eastAsia="SimSun" w:hAnsi="Arial" w:hint="eastAsia"/>
                <w:sz w:val="36"/>
                <w:szCs w:val="20"/>
              </w:rPr>
              <w:tab/>
            </w:r>
            <w:r>
              <w:rPr>
                <w:rFonts w:ascii="Arial" w:eastAsia="SimSun" w:hAnsi="Arial"/>
                <w:sz w:val="36"/>
                <w:szCs w:val="20"/>
              </w:rPr>
              <w:t>UE procedure for reporting control information</w:t>
            </w:r>
          </w:p>
          <w:p w14:paraId="1AB223AC" w14:textId="77777777" w:rsidR="00BC051F" w:rsidRDefault="001A0D6B">
            <w:pPr>
              <w:spacing w:after="180"/>
              <w:ind w:left="0" w:firstLine="0"/>
              <w:jc w:val="center"/>
              <w:rPr>
                <w:rFonts w:ascii="Times New Roman" w:eastAsia="SimSun" w:hAnsi="Times New Roman"/>
                <w:szCs w:val="20"/>
              </w:rPr>
            </w:pPr>
            <w:r>
              <w:rPr>
                <w:rFonts w:ascii="Times New Roman" w:eastAsia="SimSun" w:hAnsi="Times New Roman"/>
                <w:color w:val="FF0000"/>
                <w:sz w:val="22"/>
                <w:szCs w:val="22"/>
                <w:lang w:val="en-US"/>
              </w:rPr>
              <w:t>&lt; Unchanged parts are omitted &gt;</w:t>
            </w:r>
          </w:p>
          <w:p w14:paraId="3F0F450B" w14:textId="77777777" w:rsidR="00BC051F" w:rsidRDefault="001A0D6B">
            <w:pPr>
              <w:spacing w:after="180"/>
              <w:ind w:left="0" w:firstLine="0"/>
              <w:rPr>
                <w:rFonts w:eastAsia="SimSun" w:cs="Times"/>
                <w:szCs w:val="20"/>
                <w:lang w:eastAsia="zh-CN"/>
              </w:rPr>
            </w:pPr>
            <w:r>
              <w:rPr>
                <w:rFonts w:eastAsia="SimSun"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47D87C61" w14:textId="77777777" w:rsidR="00BC051F" w:rsidRDefault="001A0D6B">
            <w:pPr>
              <w:spacing w:after="180"/>
              <w:ind w:left="0" w:firstLine="0"/>
              <w:rPr>
                <w:rFonts w:ascii="Times New Roman" w:eastAsia="SimSun" w:hAnsi="Times New Roman"/>
                <w:szCs w:val="20"/>
                <w:lang w:eastAsia="zh-CN"/>
              </w:rPr>
            </w:pPr>
            <w:r>
              <w:rPr>
                <w:rFonts w:eastAsia="SimSun" w:cs="Times"/>
                <w:szCs w:val="20"/>
                <w:lang w:eastAsia="zh-CN"/>
              </w:rPr>
              <w:t xml:space="preserve">When a UE determines overlapping for PUCCH and/or PUSCH transmissions of different priority indexes </w:t>
            </w:r>
            <w:r>
              <w:rPr>
                <w:rFonts w:eastAsia="SimSun"/>
                <w:szCs w:val="20"/>
              </w:rPr>
              <w:t>other than PUCCH transmissions with SL HARQ-ACK reports</w:t>
            </w:r>
            <w:r>
              <w:rPr>
                <w:rFonts w:eastAsia="SimSun" w:cs="Times"/>
                <w:szCs w:val="20"/>
              </w:rPr>
              <w:t xml:space="preserve"> </w:t>
            </w:r>
            <w:r>
              <w:rPr>
                <w:rFonts w:ascii="Times New Roman" w:eastAsia="SimSun" w:hAnsi="Times New Roman"/>
                <w:szCs w:val="20"/>
              </w:rPr>
              <w:t>before considering limitations for UE transmission as described in clause 11.1</w:t>
            </w:r>
            <w:r>
              <w:rPr>
                <w:rFonts w:eastAsia="SimSun" w:cs="Times"/>
                <w:szCs w:val="20"/>
                <w:lang w:eastAsia="zh-CN"/>
              </w:rPr>
              <w:t>, including repetitions if any, the UE first resolves the overlapping for PUCCH and/or PUSCH transmissions of smaller priority index as described in clauses 9.2.5 and 9.2.6.</w:t>
            </w:r>
            <w:r>
              <w:rPr>
                <w:rFonts w:ascii="Times New Roman" w:eastAsia="SimSun" w:hAnsi="Times New Roman"/>
                <w:szCs w:val="20"/>
                <w:lang w:eastAsia="zh-CN"/>
              </w:rPr>
              <w:t xml:space="preserve"> Then, </w:t>
            </w:r>
          </w:p>
          <w:p w14:paraId="572876B8"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first PUCCH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ins w:id="1" w:author="Huawei" w:date="2021-07-26T15:12:00Z">
              <w:r>
                <w:rPr>
                  <w:rFonts w:ascii="Times New Roman" w:eastAsia="SimSun" w:hAnsi="Times New Roman"/>
                  <w:szCs w:val="20"/>
                  <w:lang w:eastAsia="zh-CN"/>
                </w:rPr>
                <w:t xml:space="preserve">(actual) </w:t>
              </w:r>
            </w:ins>
            <w:r>
              <w:rPr>
                <w:rFonts w:ascii="Times New Roman" w:eastAsia="Microsoft YaHei" w:hAnsi="Times New Roman"/>
                <w:szCs w:val="20"/>
                <w:lang w:eastAsia="zh-CN"/>
              </w:rPr>
              <w:t>repetition of</w:t>
            </w:r>
            <w:r>
              <w:rPr>
                <w:rFonts w:ascii="Times New Roman" w:eastAsia="Microsoft YaHei" w:hAnsi="Times New Roman"/>
                <w:szCs w:val="20"/>
                <w:lang w:val="en-US" w:eastAsia="zh-CN"/>
              </w:rPr>
              <w:t xml:space="preserve"> a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PUSCH or </w:t>
            </w:r>
            <w:r>
              <w:rPr>
                <w:rFonts w:ascii="Times New Roman" w:eastAsia="SimSun" w:hAnsi="Times New Roman"/>
                <w:szCs w:val="20"/>
                <w:lang w:val="en-US" w:eastAsia="zh-CN"/>
              </w:rPr>
              <w:t xml:space="preserve">a 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r>
              <w:rPr>
                <w:rFonts w:ascii="Times New Roman" w:eastAsia="SimSun" w:hAnsi="Times New Roman"/>
                <w:szCs w:val="20"/>
                <w:lang w:val="en-US" w:eastAsia="zh-CN"/>
              </w:rPr>
              <w:t xml:space="preserve">ancels the repetition of a </w:t>
            </w:r>
            <w:ins w:id="2"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val="en-US" w:eastAsia="zh-CN"/>
              </w:rPr>
              <w:t>transmission of the second PUSCH or the second PUCCH before the first symbol that would overlap with the first PUCCH transmission</w:t>
            </w:r>
          </w:p>
          <w:p w14:paraId="465F56B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first </w:t>
            </w:r>
            <w:r>
              <w:rPr>
                <w:rFonts w:ascii="Times New Roman" w:eastAsia="SimSun" w:hAnsi="Times New Roman"/>
                <w:szCs w:val="20"/>
                <w:lang w:eastAsia="zh-CN"/>
              </w:rPr>
              <w:t>PU</w:t>
            </w:r>
            <w:r>
              <w:rPr>
                <w:rFonts w:ascii="Times New Roman" w:eastAsia="SimSun" w:hAnsi="Times New Roman"/>
                <w:szCs w:val="20"/>
                <w:lang w:val="en-US" w:eastAsia="zh-CN"/>
              </w:rPr>
              <w:t>S</w:t>
            </w:r>
            <w:r>
              <w:rPr>
                <w:rFonts w:ascii="Times New Roman" w:eastAsia="SimSun" w:hAnsi="Times New Roman"/>
                <w:szCs w:val="20"/>
                <w:lang w:eastAsia="zh-CN"/>
              </w:rPr>
              <w:t xml:space="preserve">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r>
              <w:rPr>
                <w:rFonts w:ascii="Times New Roman" w:eastAsia="SimSun" w:hAnsi="Times New Roman"/>
                <w:szCs w:val="20"/>
                <w:lang w:val="en-US" w:eastAsia="zh-CN"/>
              </w:rPr>
              <w:t xml:space="preserve">repetition of the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r>
              <w:rPr>
                <w:rFonts w:ascii="Times New Roman" w:eastAsia="SimSun" w:hAnsi="Times New Roman"/>
                <w:szCs w:val="20"/>
                <w:lang w:val="en-US" w:eastAsia="zh-CN"/>
              </w:rPr>
              <w:t>ancels the repetition of the transmission of the second PUCCH before the first symbol that would overlap with the first PUSCH transmission</w:t>
            </w:r>
          </w:p>
          <w:p w14:paraId="528FB86C" w14:textId="77777777" w:rsidR="00BC051F" w:rsidRDefault="001A0D6B">
            <w:pPr>
              <w:spacing w:after="180"/>
              <w:ind w:left="0" w:firstLine="0"/>
              <w:rPr>
                <w:rFonts w:ascii="Times New Roman" w:eastAsia="SimSun" w:hAnsi="Times New Roman"/>
                <w:szCs w:val="20"/>
                <w:lang w:val="en-US"/>
              </w:rPr>
            </w:pPr>
            <w:r>
              <w:rPr>
                <w:rFonts w:ascii="Times New Roman" w:eastAsia="SimSun" w:hAnsi="Times New Roman"/>
                <w:szCs w:val="20"/>
                <w:lang w:val="en-US"/>
              </w:rPr>
              <w:t xml:space="preserve">where </w:t>
            </w:r>
          </w:p>
          <w:p w14:paraId="6EA2FBAC" w14:textId="77777777" w:rsidR="00BC051F" w:rsidRDefault="001A0D6B">
            <w:pPr>
              <w:spacing w:after="180"/>
              <w:ind w:left="568" w:hanging="284"/>
              <w:rPr>
                <w:rFonts w:ascii="Times New Roman" w:eastAsia="SimSun" w:hAnsi="Times New Roman"/>
                <w:szCs w:val="20"/>
                <w:lang w:val="en-US" w:eastAsia="zh-CN"/>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overlapping is applicable before or after resolving overlapping among channels of larger priority index, if any, </w:t>
            </w:r>
            <w:r>
              <w:rPr>
                <w:rFonts w:eastAsia="SimSun" w:cs="Times"/>
                <w:szCs w:val="20"/>
                <w:lang w:eastAsia="zh-CN"/>
              </w:rPr>
              <w:t>as described in clause</w:t>
            </w:r>
            <w:r>
              <w:rPr>
                <w:rFonts w:eastAsia="SimSun" w:cs="Times"/>
                <w:szCs w:val="20"/>
                <w:lang w:val="en-US" w:eastAsia="zh-CN"/>
              </w:rPr>
              <w:t>s</w:t>
            </w:r>
            <w:r>
              <w:rPr>
                <w:rFonts w:eastAsia="SimSun" w:cs="Times"/>
                <w:szCs w:val="20"/>
                <w:lang w:eastAsia="zh-CN"/>
              </w:rPr>
              <w:t xml:space="preserve"> 9.2.5</w:t>
            </w:r>
            <w:r>
              <w:rPr>
                <w:rFonts w:eastAsia="SimSun" w:cs="Times"/>
                <w:szCs w:val="20"/>
                <w:lang w:val="en-US" w:eastAsia="zh-CN"/>
              </w:rPr>
              <w:t xml:space="preserve"> and 9.2.6</w:t>
            </w:r>
          </w:p>
          <w:p w14:paraId="7D9DD9A9"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any remaining PUCCH and/or PUSCH transmission after overlapping resolution is subjected to the limitations for UE transmission as described in clause 11.1</w:t>
            </w:r>
          </w:p>
          <w:p w14:paraId="2BB4230E"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UE expects that the transmission of the first PUCCH or the first PUSCH, respectively, would not start before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oMath>
            <w:r>
              <w:rPr>
                <w:rFonts w:ascii="Times New Roman" w:eastAsia="SimSun" w:hAnsi="Times New Roman"/>
                <w:szCs w:val="20"/>
                <w:lang w:val="en-US" w:eastAsia="zh-CN"/>
              </w:rPr>
              <w:t xml:space="preserve"> </w:t>
            </w:r>
            <w:r>
              <w:rPr>
                <w:rFonts w:ascii="Times New Roman" w:eastAsia="SimSun" w:hAnsi="Times New Roman"/>
                <w:szCs w:val="20"/>
              </w:rPr>
              <w:t xml:space="preserve">after </w:t>
            </w:r>
            <w:r>
              <w:rPr>
                <w:rFonts w:ascii="Times New Roman" w:eastAsia="SimSun" w:hAnsi="Times New Roman"/>
                <w:szCs w:val="20"/>
                <w:lang w:val="en-US"/>
              </w:rPr>
              <w:t>a</w:t>
            </w:r>
            <w:r>
              <w:rPr>
                <w:rFonts w:ascii="Times New Roman" w:eastAsia="SimSun" w:hAnsi="Times New Roman"/>
                <w:szCs w:val="20"/>
              </w:rPr>
              <w:t xml:space="preserve"> last symbol of </w:t>
            </w:r>
            <w:r>
              <w:rPr>
                <w:rFonts w:ascii="Times New Roman" w:eastAsia="SimSun" w:hAnsi="Times New Roman"/>
                <w:szCs w:val="20"/>
                <w:lang w:val="en-US"/>
              </w:rPr>
              <w:t>the corresponding</w:t>
            </w:r>
            <w:r>
              <w:rPr>
                <w:rFonts w:ascii="Times New Roman" w:eastAsia="SimSun" w:hAnsi="Times New Roman"/>
                <w:szCs w:val="20"/>
              </w:rPr>
              <w:t xml:space="preserve"> PDCCH </w:t>
            </w:r>
            <w:r>
              <w:rPr>
                <w:rFonts w:ascii="Times New Roman" w:eastAsia="SimSun" w:hAnsi="Times New Roman"/>
                <w:szCs w:val="20"/>
                <w:lang w:val="en-US"/>
              </w:rPr>
              <w:t>reception</w:t>
            </w:r>
          </w:p>
          <w:p w14:paraId="38B190E6" w14:textId="77777777" w:rsidR="00BC051F" w:rsidRDefault="001A0D6B">
            <w:pPr>
              <w:spacing w:after="180"/>
              <w:ind w:left="568" w:hanging="284"/>
              <w:rPr>
                <w:rFonts w:ascii="Times New Roman" w:eastAsia="SimSun" w:hAnsi="Times New Roman"/>
                <w:szCs w:val="20"/>
                <w:lang w:eastAsia="zh-CN"/>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r>
                <w:rPr>
                  <w:rFonts w:ascii="Cambria Math" w:eastAsia="SimSun" w:hAnsi="Cambria Math"/>
                  <w:szCs w:val="20"/>
                  <w:lang w:val="en-US" w:eastAsia="zh-CN"/>
                </w:rPr>
                <m:t xml:space="preserve"> </m:t>
              </m:r>
            </m:oMath>
            <w:r>
              <w:rPr>
                <w:rFonts w:ascii="Times New Roman" w:eastAsia="SimSun" w:hAnsi="Times New Roman"/>
                <w:szCs w:val="20"/>
              </w:rPr>
              <w:t xml:space="preserve">is </w:t>
            </w:r>
            <w:r>
              <w:rPr>
                <w:rFonts w:ascii="Times New Roman" w:eastAsia="SimSun" w:hAnsi="Times New Roman"/>
                <w:szCs w:val="20"/>
                <w:lang w:val="en-US"/>
              </w:rPr>
              <w:t>the PUSCH preparation time</w:t>
            </w:r>
            <w:r>
              <w:rPr>
                <w:rFonts w:ascii="Times New Roman" w:eastAsia="SimSun" w:hAnsi="Times New Roman"/>
                <w:szCs w:val="20"/>
              </w:rPr>
              <w:t xml:space="preserve"> for </w:t>
            </w:r>
            <w:r>
              <w:rPr>
                <w:rFonts w:ascii="Times New Roman" w:eastAsia="SimSun" w:hAnsi="Times New Roman"/>
                <w:szCs w:val="20"/>
                <w:lang w:val="en-US"/>
              </w:rPr>
              <w:t>a</w:t>
            </w:r>
            <w:r>
              <w:rPr>
                <w:rFonts w:ascii="Times New Roman" w:eastAsia="SimSun" w:hAnsi="Times New Roman"/>
                <w:szCs w:val="20"/>
              </w:rPr>
              <w:t xml:space="preserve"> corresponding </w:t>
            </w:r>
            <w:r>
              <w:rPr>
                <w:rFonts w:ascii="Times New Roman" w:eastAsia="SimSun" w:hAnsi="Times New Roman"/>
                <w:szCs w:val="20"/>
                <w:lang w:val="en-US"/>
              </w:rPr>
              <w:t>UE processing</w:t>
            </w:r>
            <w:r>
              <w:rPr>
                <w:rFonts w:ascii="Times New Roman" w:eastAsia="SimSun" w:hAnsi="Times New Roman"/>
                <w:szCs w:val="20"/>
              </w:rPr>
              <w:t xml:space="preserve"> capability</w:t>
            </w:r>
            <w:r>
              <w:rPr>
                <w:rFonts w:ascii="Times New Roman" w:eastAsia="SimSun" w:hAnsi="Times New Roman"/>
                <w:szCs w:val="20"/>
                <w:lang w:val="en-US"/>
              </w:rPr>
              <w:t xml:space="preserve"> assuming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2,1</m:t>
                  </m:r>
                </m:sub>
              </m:sSub>
              <m:r>
                <w:rPr>
                  <w:rFonts w:ascii="Cambria Math" w:eastAsia="SimSun" w:hAnsi="Cambria Math"/>
                  <w:szCs w:val="20"/>
                  <w:lang w:val="en-US" w:eastAsia="zh-CN"/>
                </w:rPr>
                <m:t xml:space="preserve">= </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lang w:val="en-US" w:eastAsia="zh-CN"/>
              </w:rPr>
              <w:t xml:space="preserve"> [6, TS 38.214], based on</w:t>
            </w:r>
            <w:r>
              <w:rPr>
                <w:rFonts w:ascii="Times New Roman" w:eastAsia="SimSun" w:hAnsi="Times New Roman"/>
                <w:szCs w:val="20"/>
                <w:lang w:val="en-US"/>
              </w:rPr>
              <w:t xml:space="preserve"> </w:t>
            </w:r>
            <m:oMath>
              <m:r>
                <w:rPr>
                  <w:rFonts w:ascii="Cambria Math" w:eastAsia="SimSun" w:hAnsi="Cambria Math"/>
                  <w:szCs w:val="20"/>
                  <w:lang w:val="en-US"/>
                </w:rPr>
                <m:t>μ</m:t>
              </m:r>
            </m:oMath>
            <w:r>
              <w:rPr>
                <w:rFonts w:ascii="Times New Roman" w:eastAsia="SimSun" w:hAnsi="Times New Roman"/>
                <w:szCs w:val="20"/>
                <w:lang w:val="en-US"/>
              </w:rPr>
              <w:t xml:space="preserve"> and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oMath>
            <w:r>
              <w:rPr>
                <w:rFonts w:ascii="Times New Roman" w:eastAsia="SimSun" w:hAnsi="Times New Roman"/>
                <w:szCs w:val="20"/>
                <w:lang w:val="en-US"/>
              </w:rPr>
              <w:t xml:space="preserve"> as subsequently defined in this clause, </w:t>
            </w:r>
            <w:r>
              <w:rPr>
                <w:rFonts w:ascii="Times New Roman" w:eastAsia="SimSun" w:hAnsi="Times New Roman"/>
                <w:szCs w:val="20"/>
              </w:rPr>
              <w:t xml:space="preserve">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rPr>
              <w:t xml:space="preserve"> is determined by </w:t>
            </w:r>
            <w:r>
              <w:rPr>
                <w:rFonts w:ascii="Times New Roman" w:eastAsia="SimSun" w:hAnsi="Times New Roman"/>
                <w:szCs w:val="20"/>
                <w:lang w:val="en-US"/>
              </w:rPr>
              <w:t>a</w:t>
            </w:r>
            <w:r>
              <w:rPr>
                <w:rFonts w:ascii="Times New Roman" w:eastAsia="SimSun" w:hAnsi="Times New Roman"/>
                <w:szCs w:val="20"/>
              </w:rPr>
              <w:t xml:space="preserve"> reported UE capability</w:t>
            </w:r>
          </w:p>
          <w:p w14:paraId="0F10A5F8"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CBBC97A"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proc,2</m:t>
                  </m:r>
                </m:sub>
              </m:sSub>
            </m:oMath>
            <w:r>
              <w:rPr>
                <w:rFonts w:ascii="Times New Roman" w:eastAsia="SimSun" w:hAnsi="Times New Roman"/>
                <w:szCs w:val="20"/>
              </w:rPr>
              <w:t xml:space="preserve"> is based on a value of </w:t>
            </w:r>
            <m:oMath>
              <m:r>
                <w:rPr>
                  <w:rFonts w:ascii="Cambria Math" w:eastAsia="SimSun" w:hAnsi="Cambria Math"/>
                  <w:szCs w:val="20"/>
                </w:rPr>
                <m:t>μ</m:t>
              </m:r>
            </m:oMath>
            <w:r>
              <w:rPr>
                <w:rFonts w:ascii="Times New Roman" w:eastAsia="SimSun" w:hAnsi="Times New Roman"/>
                <w:szCs w:val="20"/>
              </w:rPr>
              <w:t xml:space="preserve"> corresponding to the smallest SCS configuration of the first PDCCH, the second PDCCHs, the first PUCCH or the first PUSCH, and the second PUCCHs or the second PUSCHs </w:t>
            </w:r>
          </w:p>
          <w:p w14:paraId="1B2D1182"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the overlapping group includes the first PUCCH</w:t>
            </w:r>
          </w:p>
          <w:p w14:paraId="2B0566F1"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second PUSCHs,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Pr>
                <w:rFonts w:ascii="Times New Roman" w:eastAsia="Gulim" w:hAnsi="Times New Roman"/>
                <w:szCs w:val="20"/>
                <w:lang w:eastAsia="ko-KR"/>
              </w:rPr>
              <w:t xml:space="preserve"> </w:t>
            </w:r>
          </w:p>
          <w:p w14:paraId="094B06AB" w14:textId="77777777" w:rsidR="00BC051F" w:rsidRDefault="001A0D6B">
            <w:pPr>
              <w:spacing w:after="180"/>
              <w:ind w:left="1135" w:hanging="284"/>
              <w:rPr>
                <w:rFonts w:ascii="Times New Roman" w:eastAsia="Gulim" w:hAnsi="Times New Roman"/>
                <w:i/>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E4B7CCE"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 xml:space="preserve">the overlapping group includes the first PUSCH </w:t>
            </w:r>
          </w:p>
          <w:p w14:paraId="50FFA488"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lastRenderedPageBreak/>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first PUSCH and the second PUSCHs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14:paraId="7A57C9FF" w14:textId="77777777" w:rsidR="00BC051F" w:rsidRDefault="001A0D6B">
            <w:pPr>
              <w:spacing w:after="180"/>
              <w:ind w:left="1135"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4ED3E9D"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 xml:space="preserve">If a UE would transmit the following channels, </w:t>
            </w:r>
            <w:r>
              <w:rPr>
                <w:rFonts w:ascii="Times New Roman" w:eastAsia="SimSun" w:hAnsi="Times New Roman"/>
                <w:szCs w:val="20"/>
                <w:lang w:eastAsia="zh-CN"/>
              </w:rPr>
              <w:t>including repetitions if any,</w:t>
            </w:r>
            <w:r>
              <w:rPr>
                <w:rFonts w:ascii="Times New Roman" w:eastAsia="SimSun" w:hAnsi="Times New Roman"/>
                <w:szCs w:val="20"/>
              </w:rPr>
              <w:t xml:space="preserve"> that would overlap in time</w:t>
            </w:r>
          </w:p>
          <w:p w14:paraId="6C87D3FD"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first PUCCH of larger priority index with SR and a second PUCCH or PUSCH of smaller priority index, or </w:t>
            </w:r>
          </w:p>
          <w:p w14:paraId="31DC91A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PUCCH of smaller priority index, or</w:t>
            </w:r>
          </w:p>
          <w:p w14:paraId="75CBF67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2CBA8A9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 xml:space="preserve"> -</w:t>
            </w:r>
            <w:r>
              <w:rPr>
                <w:rFonts w:ascii="Times New Roman" w:eastAsia="SimSun"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14:paraId="0B64BE85"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configured PUSCH of lower priority index on a same serving cell</w:t>
            </w:r>
          </w:p>
          <w:p w14:paraId="32EDB61B"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the UE is expected to cancel</w:t>
            </w:r>
            <w:r>
              <w:rPr>
                <w:rFonts w:ascii="Times New Roman" w:eastAsia="SimSun" w:hAnsi="Times New Roman"/>
                <w:szCs w:val="20"/>
                <w:lang w:eastAsia="zh-CN"/>
              </w:rPr>
              <w:t xml:space="preserve"> a </w:t>
            </w:r>
            <w:ins w:id="3" w:author="Huawei" w:date="2021-07-26T15:12:00Z">
              <w:r>
                <w:rPr>
                  <w:rFonts w:ascii="Times New Roman" w:eastAsia="SimSun" w:hAnsi="Times New Roman"/>
                  <w:szCs w:val="20"/>
                  <w:lang w:eastAsia="zh-CN"/>
                </w:rPr>
                <w:t xml:space="preserve">(actual) </w:t>
              </w:r>
            </w:ins>
            <w:r>
              <w:rPr>
                <w:rFonts w:ascii="Times New Roman" w:eastAsia="SimSun" w:hAnsi="Times New Roman"/>
                <w:szCs w:val="20"/>
                <w:lang w:eastAsia="zh-CN"/>
              </w:rPr>
              <w:t xml:space="preserve">repetition of the PUCCH/PUSCH transmissions of smaller priority index </w:t>
            </w:r>
            <w:r>
              <w:rPr>
                <w:rFonts w:ascii="Times New Roman" w:eastAsia="SimSun" w:hAnsi="Times New Roman"/>
                <w:szCs w:val="20"/>
              </w:rPr>
              <w:t xml:space="preserve">before the first symbol overlapping with the PUCCH/PUSCH transmission of larger priority index </w:t>
            </w:r>
            <w:r>
              <w:rPr>
                <w:rFonts w:ascii="Times New Roman" w:eastAsia="SimSun" w:hAnsi="Times New Roman"/>
                <w:szCs w:val="20"/>
                <w:lang w:eastAsia="zh-CN"/>
              </w:rPr>
              <w:t xml:space="preserve">if the </w:t>
            </w:r>
            <w:ins w:id="4"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eastAsia="zh-CN"/>
              </w:rPr>
              <w:t>repetition of the PUCCH/PUSCH transmissions of smaller priority index overlaps in time with the PUCCH/PUSCH transmissions of larger priority index</w:t>
            </w:r>
            <w:r>
              <w:rPr>
                <w:rFonts w:ascii="Times New Roman" w:eastAsia="SimSun" w:hAnsi="Times New Roman"/>
                <w:szCs w:val="20"/>
              </w:rPr>
              <w:t>.</w:t>
            </w:r>
          </w:p>
          <w:p w14:paraId="646FEFB7" w14:textId="77777777" w:rsidR="00BC051F" w:rsidRDefault="001A0D6B">
            <w:pPr>
              <w:autoSpaceDE w:val="0"/>
              <w:autoSpaceDN w:val="0"/>
              <w:adjustRightInd w:val="0"/>
              <w:snapToGrid w:val="0"/>
              <w:spacing w:after="120" w:line="259" w:lineRule="auto"/>
              <w:ind w:left="0" w:firstLine="0"/>
              <w:jc w:val="center"/>
              <w:rPr>
                <w:rFonts w:ascii="Times New Roman" w:eastAsia="SimSun" w:hAnsi="Times New Roman"/>
                <w:sz w:val="22"/>
                <w:szCs w:val="22"/>
                <w:lang w:val="en-US"/>
              </w:rPr>
            </w:pPr>
            <w:r>
              <w:rPr>
                <w:rFonts w:ascii="Times New Roman" w:eastAsia="SimSun" w:hAnsi="Times New Roman"/>
                <w:color w:val="FF0000"/>
                <w:sz w:val="22"/>
                <w:szCs w:val="22"/>
                <w:lang w:val="en-US"/>
              </w:rPr>
              <w:t>&lt; Unchanged parts are omitted &gt;</w:t>
            </w:r>
          </w:p>
        </w:tc>
      </w:tr>
    </w:tbl>
    <w:p w14:paraId="4628F14B" w14:textId="77777777" w:rsidR="00BC051F" w:rsidRDefault="00BC051F">
      <w:pPr>
        <w:rPr>
          <w:lang w:eastAsia="zh-CN"/>
        </w:rPr>
      </w:pPr>
    </w:p>
    <w:p w14:paraId="2BBDA7E8" w14:textId="77777777" w:rsidR="00BC051F" w:rsidRDefault="001A0D6B">
      <w:pPr>
        <w:ind w:left="0" w:firstLine="0"/>
        <w:rPr>
          <w:b/>
          <w:sz w:val="22"/>
          <w:szCs w:val="22"/>
          <w:u w:val="single"/>
          <w:lang w:eastAsia="zh-CN"/>
        </w:rPr>
      </w:pPr>
      <w:r>
        <w:rPr>
          <w:b/>
          <w:sz w:val="22"/>
          <w:szCs w:val="22"/>
          <w:u w:val="single"/>
          <w:lang w:eastAsia="zh-CN"/>
        </w:rPr>
        <w:t>Text Proposal 2 (for 38.214)</w:t>
      </w:r>
    </w:p>
    <w:p w14:paraId="25DF4B12" w14:textId="77777777" w:rsidR="00BC051F" w:rsidRDefault="00BC051F">
      <w:pPr>
        <w:rPr>
          <w:lang w:eastAsia="zh-CN"/>
        </w:rPr>
      </w:pPr>
    </w:p>
    <w:p w14:paraId="024FB893"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[2] a TP is given for 38.214. </w:t>
      </w:r>
      <w:r w:rsidR="001A0D6B">
        <w:rPr>
          <w:rFonts w:ascii="Times" w:eastAsia="Batang" w:hAnsi="Times"/>
          <w:szCs w:val="24"/>
          <w:lang w:eastAsia="zh-CN"/>
        </w:rPr>
        <w:t>For the third termination condition for configured UL transmission, it is not clear whether it is related to an actual repetition or to a nominal repetition.</w:t>
      </w:r>
    </w:p>
    <w:p w14:paraId="47689A5F" w14:textId="77777777" w:rsidR="00BC051F" w:rsidRDefault="00BC051F">
      <w:pPr>
        <w:pStyle w:val="CRCoverPage"/>
        <w:spacing w:after="0"/>
        <w:rPr>
          <w:rFonts w:ascii="Times" w:eastAsia="Batang" w:hAnsi="Times"/>
          <w:szCs w:val="24"/>
          <w:lang w:eastAsia="zh-CN"/>
        </w:rPr>
      </w:pPr>
    </w:p>
    <w:p w14:paraId="12F7067C"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The underlying principle for the termination condition is that the DG PUSCH transmission can override CG PUSCH transmission, which results in the cancellation of CG PUSCH transmission.</w:t>
      </w:r>
    </w:p>
    <w:p w14:paraId="29C0709B" w14:textId="77777777" w:rsidR="00BC051F" w:rsidRDefault="00BC051F">
      <w:pPr>
        <w:pStyle w:val="CRCoverPage"/>
        <w:spacing w:after="0"/>
        <w:rPr>
          <w:rFonts w:ascii="Times" w:eastAsia="Batang" w:hAnsi="Times"/>
          <w:szCs w:val="24"/>
          <w:lang w:eastAsia="zh-CN"/>
        </w:rPr>
      </w:pPr>
    </w:p>
    <w:p w14:paraId="56ACAE91"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14:paraId="39B1DCB9" w14:textId="77777777" w:rsidR="00BC051F" w:rsidRDefault="00BC051F">
      <w:pPr>
        <w:pStyle w:val="CRCoverPage"/>
        <w:spacing w:after="0"/>
        <w:rPr>
          <w:rFonts w:ascii="Times" w:eastAsia="Batang" w:hAnsi="Times"/>
          <w:szCs w:val="24"/>
          <w:lang w:eastAsia="zh-CN"/>
        </w:rPr>
      </w:pPr>
    </w:p>
    <w:p w14:paraId="776D7C32" w14:textId="77777777" w:rsidR="00BC051F" w:rsidRDefault="001A0D6B">
      <w:pPr>
        <w:pStyle w:val="CRCoverPage"/>
        <w:spacing w:after="0"/>
        <w:rPr>
          <w:rFonts w:ascii="Times" w:eastAsia="Batang" w:hAnsi="Times"/>
          <w:b/>
          <w:szCs w:val="24"/>
          <w:u w:val="single"/>
          <w:lang w:eastAsia="zh-CN"/>
        </w:rPr>
      </w:pPr>
      <w:r>
        <w:rPr>
          <w:rFonts w:ascii="Times" w:eastAsia="Batang" w:hAnsi="Times"/>
          <w:b/>
          <w:szCs w:val="24"/>
          <w:u w:val="single"/>
          <w:lang w:eastAsia="zh-CN"/>
        </w:rPr>
        <w:t>Text proposal 2:</w:t>
      </w:r>
    </w:p>
    <w:tbl>
      <w:tblPr>
        <w:tblStyle w:val="TableGrid"/>
        <w:tblW w:w="0" w:type="auto"/>
        <w:tblLook w:val="04A0" w:firstRow="1" w:lastRow="0" w:firstColumn="1" w:lastColumn="0" w:noHBand="0" w:noVBand="1"/>
      </w:tblPr>
      <w:tblGrid>
        <w:gridCol w:w="9016"/>
      </w:tblGrid>
      <w:tr w:rsidR="00BC051F" w14:paraId="75936B92" w14:textId="77777777">
        <w:tc>
          <w:tcPr>
            <w:tcW w:w="9016" w:type="dxa"/>
          </w:tcPr>
          <w:p w14:paraId="3E4285F2" w14:textId="77777777" w:rsidR="00BC051F" w:rsidRDefault="001A0D6B">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14:paraId="19197174" w14:textId="77777777" w:rsidR="00BC051F" w:rsidRDefault="001A0D6B">
            <w:pPr>
              <w:rPr>
                <w:lang w:val="en-US" w:eastAsia="en-GB"/>
              </w:rPr>
            </w:pPr>
            <w:r>
              <w:rPr>
                <w:color w:val="000000"/>
              </w:rPr>
              <w:t>The procedures described in this Clause apply to PUSCH transmissions of PUSCH repetition type B with a Type 1 or Type 2 configured grant.</w:t>
            </w:r>
          </w:p>
          <w:p w14:paraId="00222F22" w14:textId="77777777" w:rsidR="00BC051F" w:rsidRDefault="001A0D6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A76E379" w14:textId="77777777" w:rsidR="00BC051F" w:rsidRDefault="001A0D6B">
            <w:pPr>
              <w:pStyle w:val="B1"/>
            </w:pPr>
            <w:r>
              <w:t>-</w:t>
            </w:r>
            <w:r>
              <w:tab/>
              <w:t>the first transmission occasion of the actual repetitions if the configured RV sequence is {0,2,3,1},</w:t>
            </w:r>
          </w:p>
          <w:p w14:paraId="7E0174AB" w14:textId="77777777" w:rsidR="00BC051F" w:rsidRDefault="001A0D6B">
            <w:pPr>
              <w:pStyle w:val="B1"/>
            </w:pPr>
            <w:r>
              <w:t>-</w:t>
            </w:r>
            <w:r>
              <w:tab/>
              <w:t>any of the transmission occasions of the actual repetitions that are associated with RV=0 if the configured RV sequence is {0,3,0,3},</w:t>
            </w:r>
          </w:p>
          <w:p w14:paraId="18E5B8F0" w14:textId="77777777" w:rsidR="00BC051F" w:rsidRDefault="001A0D6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FF4898F" w14:textId="77777777" w:rsidR="00BC051F" w:rsidRDefault="001A0D6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5" w:author="Huawei" w:date="2021-08-06T15:59:00Z">
              <w:r>
                <w:t>n ac</w:t>
              </w:r>
            </w:ins>
            <w:ins w:id="6"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234DF989" w14:textId="77777777" w:rsidR="00BC051F" w:rsidRDefault="001A0D6B">
            <w:pPr>
              <w:autoSpaceDE w:val="0"/>
              <w:autoSpaceDN w:val="0"/>
              <w:adjustRightInd w:val="0"/>
              <w:snapToGrid w:val="0"/>
              <w:spacing w:after="120" w:line="259" w:lineRule="auto"/>
              <w:jc w:val="center"/>
              <w:rPr>
                <w:rFonts w:eastAsia="SimSun"/>
                <w:sz w:val="22"/>
                <w:szCs w:val="22"/>
                <w:lang w:val="en-US"/>
              </w:rPr>
            </w:pPr>
            <w:r>
              <w:rPr>
                <w:rFonts w:eastAsia="SimSun"/>
                <w:color w:val="FF0000"/>
                <w:sz w:val="22"/>
                <w:szCs w:val="22"/>
                <w:lang w:val="en-US"/>
              </w:rPr>
              <w:t>&lt; Unchanged parts are omitted &gt;</w:t>
            </w:r>
          </w:p>
          <w:p w14:paraId="016AB44C" w14:textId="77777777" w:rsidR="00BC051F" w:rsidRDefault="00BC051F">
            <w:pPr>
              <w:pStyle w:val="CRCoverPage"/>
              <w:spacing w:after="0"/>
              <w:rPr>
                <w:rFonts w:ascii="Times" w:eastAsia="Batang" w:hAnsi="Times"/>
                <w:szCs w:val="24"/>
                <w:lang w:eastAsia="zh-CN"/>
              </w:rPr>
            </w:pPr>
          </w:p>
        </w:tc>
      </w:tr>
    </w:tbl>
    <w:p w14:paraId="3392C770" w14:textId="77777777" w:rsidR="00BC051F" w:rsidRDefault="00BC051F">
      <w:pPr>
        <w:pStyle w:val="CRCoverPage"/>
        <w:spacing w:after="0"/>
        <w:rPr>
          <w:rFonts w:ascii="Times" w:eastAsia="Batang" w:hAnsi="Times"/>
          <w:szCs w:val="24"/>
          <w:lang w:eastAsia="zh-CN"/>
        </w:rPr>
      </w:pPr>
    </w:p>
    <w:p w14:paraId="20F9DB65" w14:textId="77777777" w:rsidR="00BC051F" w:rsidRDefault="00BC051F">
      <w:pPr>
        <w:pStyle w:val="CRCoverPage"/>
        <w:spacing w:after="0"/>
        <w:rPr>
          <w:rFonts w:ascii="Times" w:eastAsia="Batang" w:hAnsi="Times"/>
          <w:szCs w:val="24"/>
          <w:lang w:eastAsia="zh-CN"/>
        </w:rPr>
      </w:pPr>
    </w:p>
    <w:p w14:paraId="2C628503"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Discussion and c</w:t>
      </w:r>
      <w:r w:rsidR="001A0D6B">
        <w:rPr>
          <w:rFonts w:ascii="Calibri" w:hAnsi="Calibri" w:cs="Calibri"/>
          <w:sz w:val="28"/>
          <w:szCs w:val="28"/>
        </w:rPr>
        <w:t>ompany views</w:t>
      </w:r>
    </w:p>
    <w:p w14:paraId="5A959D54" w14:textId="77777777" w:rsidR="00BC051F" w:rsidRPr="00637EBB" w:rsidRDefault="001A0D6B">
      <w:pPr>
        <w:ind w:left="0" w:firstLine="0"/>
        <w:jc w:val="both"/>
        <w:rPr>
          <w:b/>
          <w:sz w:val="24"/>
          <w:lang w:eastAsia="zh-CN"/>
        </w:rPr>
      </w:pPr>
      <w:r w:rsidRPr="00637EBB">
        <w:rPr>
          <w:b/>
          <w:sz w:val="24"/>
          <w:lang w:eastAsia="zh-CN"/>
        </w:rPr>
        <w:t>Text proposal for 38.213</w:t>
      </w:r>
    </w:p>
    <w:p w14:paraId="38C1862B" w14:textId="77777777" w:rsidR="00BC051F" w:rsidRDefault="00BC051F">
      <w:pPr>
        <w:ind w:left="0" w:firstLine="0"/>
        <w:jc w:val="both"/>
        <w:rPr>
          <w:b/>
          <w:lang w:eastAsia="zh-CN"/>
        </w:rPr>
      </w:pPr>
    </w:p>
    <w:p w14:paraId="7344F39D" w14:textId="77777777" w:rsidR="00BC051F" w:rsidRDefault="001A0D6B">
      <w:pPr>
        <w:ind w:left="0" w:firstLine="0"/>
        <w:jc w:val="both"/>
        <w:rPr>
          <w:lang w:eastAsia="zh-CN"/>
        </w:rPr>
      </w:pPr>
      <w:r>
        <w:rPr>
          <w:b/>
          <w:lang w:eastAsia="zh-CN"/>
        </w:rPr>
        <w:t>Q1:</w:t>
      </w:r>
      <w:r>
        <w:rPr>
          <w:lang w:eastAsia="zh-CN"/>
        </w:rPr>
        <w:t xml:space="preserve"> Do you agree with the analysis of background of changes and support the corresponding Text proposal 1 for 38.213?</w:t>
      </w:r>
    </w:p>
    <w:p w14:paraId="3742BFA1"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370"/>
      </w:tblGrid>
      <w:tr w:rsidR="00BC051F" w14:paraId="70C0D340" w14:textId="77777777">
        <w:tc>
          <w:tcPr>
            <w:tcW w:w="2718" w:type="dxa"/>
            <w:shd w:val="clear" w:color="auto" w:fill="F2F2F2"/>
          </w:tcPr>
          <w:p w14:paraId="16BE450E" w14:textId="77777777" w:rsidR="00BC051F" w:rsidRDefault="001A0D6B">
            <w:pPr>
              <w:spacing w:after="240"/>
              <w:ind w:firstLine="0"/>
              <w:jc w:val="both"/>
              <w:rPr>
                <w:lang w:eastAsia="zh-TW"/>
              </w:rPr>
            </w:pPr>
            <w:r>
              <w:rPr>
                <w:lang w:eastAsia="zh-TW"/>
              </w:rPr>
              <w:t>Company</w:t>
            </w:r>
          </w:p>
        </w:tc>
        <w:tc>
          <w:tcPr>
            <w:tcW w:w="7139" w:type="dxa"/>
            <w:shd w:val="clear" w:color="auto" w:fill="F2F2F2"/>
          </w:tcPr>
          <w:p w14:paraId="1C6BDB17" w14:textId="77777777" w:rsidR="00BC051F" w:rsidRDefault="001A0D6B">
            <w:pPr>
              <w:spacing w:after="240"/>
              <w:ind w:firstLine="0"/>
              <w:jc w:val="both"/>
              <w:rPr>
                <w:lang w:eastAsia="zh-TW"/>
              </w:rPr>
            </w:pPr>
            <w:r>
              <w:rPr>
                <w:lang w:eastAsia="zh-TW"/>
              </w:rPr>
              <w:t>Comments</w:t>
            </w:r>
          </w:p>
        </w:tc>
      </w:tr>
      <w:tr w:rsidR="00BC051F" w14:paraId="23E8FCA9" w14:textId="77777777">
        <w:tc>
          <w:tcPr>
            <w:tcW w:w="2718" w:type="dxa"/>
            <w:shd w:val="clear" w:color="auto" w:fill="auto"/>
          </w:tcPr>
          <w:p w14:paraId="30752C8C" w14:textId="77777777" w:rsidR="00BC051F" w:rsidRDefault="001A0D6B">
            <w:pPr>
              <w:spacing w:after="240"/>
              <w:ind w:left="0" w:firstLine="0"/>
              <w:rPr>
                <w:lang w:eastAsia="zh-TW"/>
              </w:rPr>
            </w:pPr>
            <w:r>
              <w:rPr>
                <w:lang w:eastAsia="zh-TW"/>
              </w:rPr>
              <w:t>Nokia, NSB</w:t>
            </w:r>
          </w:p>
        </w:tc>
        <w:tc>
          <w:tcPr>
            <w:tcW w:w="7139" w:type="dxa"/>
            <w:shd w:val="clear" w:color="auto" w:fill="auto"/>
          </w:tcPr>
          <w:p w14:paraId="1A3AB8B9" w14:textId="77777777" w:rsidR="00BC051F" w:rsidRDefault="001A0D6B">
            <w:pPr>
              <w:spacing w:after="240"/>
              <w:ind w:left="55" w:firstLine="0"/>
              <w:rPr>
                <w:lang w:eastAsia="zh-TW"/>
              </w:rPr>
            </w:pPr>
            <w:r>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p w14:paraId="59CD5E15" w14:textId="77777777" w:rsidR="00BC051F" w:rsidRDefault="001A0D6B">
            <w:pPr>
              <w:spacing w:after="240"/>
              <w:ind w:left="55" w:firstLine="0"/>
              <w:rPr>
                <w:color w:val="2E74B5" w:themeColor="accent1" w:themeShade="BF"/>
                <w:lang w:eastAsia="zh-TW"/>
              </w:rPr>
            </w:pPr>
            <w:r>
              <w:rPr>
                <w:bCs/>
                <w:color w:val="2E74B5" w:themeColor="accent1" w:themeShade="BF"/>
                <w:lang w:eastAsia="zh-TW"/>
              </w:rPr>
              <w:t>Moderator</w:t>
            </w:r>
            <w:r>
              <w:rPr>
                <w:color w:val="2E74B5" w:themeColor="accent1" w:themeShade="BF"/>
                <w:lang w:eastAsia="zh-TW"/>
              </w:rPr>
              <w:t>: In Nokia’s understanding, all repetition in 213 are actual transmissions and therefore no clarification is needed. However, in my view, there are also nominal transmissions treated in 213. For example for Uplink power control, section 7:</w:t>
            </w:r>
          </w:p>
          <w:p w14:paraId="369F3368" w14:textId="77777777" w:rsidR="00BC051F" w:rsidRDefault="001A0D6B">
            <w:r>
              <w:rPr>
                <w:color w:val="2E74B5" w:themeColor="accent1" w:themeShade="BF"/>
                <w:lang w:eastAsia="zh-TW"/>
              </w:rPr>
              <w:lastRenderedPageBreak/>
              <w:t>“</w:t>
            </w:r>
            <w:r>
              <w:rPr>
                <w:i/>
                <w:iCs/>
              </w:rPr>
              <w:t xml:space="preserve">A PUSCH/PUCCH/SRS/PRACH transmission occasion </w:t>
            </w:r>
            <m:oMath>
              <m:r>
                <w:rPr>
                  <w:rFonts w:ascii="Cambria Math" w:hAnsi="Cambria Math"/>
                  <w:lang w:eastAsia="zh-CN"/>
                </w:rPr>
                <m:t>i</m:t>
              </m:r>
            </m:oMath>
            <w:r>
              <w:rPr>
                <w:i/>
                <w:iCs/>
              </w:rPr>
              <w:t xml:space="preserve"> is defined by a </w:t>
            </w:r>
            <w:r>
              <w:rPr>
                <w:i/>
              </w:rPr>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Pr>
                <w:i/>
              </w:rPr>
              <w:t xml:space="preserve"> within a frame with system frame number </w:t>
            </w:r>
            <m:oMath>
              <m:r>
                <w:rPr>
                  <w:rFonts w:ascii="Cambria Math" w:hAnsi="Cambria Math"/>
                  <w:lang w:eastAsia="zh-CN"/>
                </w:rPr>
                <m:t>SFN</m:t>
              </m:r>
            </m:oMath>
            <w:r>
              <w:rPr>
                <w:i/>
              </w:rPr>
              <w:t xml:space="preserve">, a first symbol </w:t>
            </w:r>
            <m:oMath>
              <m:r>
                <w:rPr>
                  <w:rFonts w:ascii="Cambria Math" w:hAnsi="Cambria Math"/>
                  <w:lang w:eastAsia="zh-CN"/>
                </w:rPr>
                <m:t>S</m:t>
              </m:r>
            </m:oMath>
            <w:r>
              <w:rPr>
                <w:i/>
              </w:rPr>
              <w:t xml:space="preserve"> within the slot, and a number of consecutive symbols </w:t>
            </w:r>
            <m:oMath>
              <m:r>
                <w:rPr>
                  <w:rFonts w:ascii="Cambria Math" w:hAnsi="Cambria Math"/>
                </w:rPr>
                <m:t>L</m:t>
              </m:r>
            </m:oMath>
            <w:r>
              <w:rPr>
                <w:i/>
              </w:rPr>
              <w:t xml:space="preserve">. For a PUSCH transmission with repetition Type B, </w:t>
            </w:r>
            <w:r>
              <w:rPr>
                <w:i/>
                <w:highlight w:val="yellow"/>
              </w:rPr>
              <w:t>a PUSCH transmission occasion is a nominal repetition</w:t>
            </w:r>
            <w:r>
              <w:rPr>
                <w:i/>
              </w:rPr>
              <w:t xml:space="preserve"> [6, TS 38.214].”</w:t>
            </w:r>
          </w:p>
          <w:p w14:paraId="1483E637" w14:textId="77777777" w:rsidR="00BC051F" w:rsidRDefault="00BC051F">
            <w:pPr>
              <w:spacing w:after="240"/>
              <w:ind w:left="55" w:firstLine="0"/>
              <w:rPr>
                <w:color w:val="2E74B5" w:themeColor="accent1" w:themeShade="BF"/>
                <w:lang w:eastAsia="zh-TW"/>
              </w:rPr>
            </w:pPr>
          </w:p>
          <w:p w14:paraId="23237FC2" w14:textId="77777777" w:rsidR="00BC051F" w:rsidRDefault="001A0D6B">
            <w:pPr>
              <w:spacing w:after="240"/>
              <w:ind w:left="55" w:firstLine="0"/>
              <w:rPr>
                <w:color w:val="2E74B5" w:themeColor="accent1" w:themeShade="BF"/>
                <w:lang w:eastAsia="zh-TW"/>
              </w:rPr>
            </w:pPr>
            <w:r>
              <w:rPr>
                <w:color w:val="2E74B5" w:themeColor="accent1" w:themeShade="BF"/>
                <w:lang w:eastAsia="zh-TW"/>
              </w:rPr>
              <w:t>Therefore, there is still an ambiguity in the 213 regarding nominal/actual transmissions and it should be clarified for the cancellation due to different priorities.</w:t>
            </w:r>
          </w:p>
        </w:tc>
      </w:tr>
      <w:tr w:rsidR="00BC051F" w14:paraId="543ACDB1" w14:textId="77777777">
        <w:tc>
          <w:tcPr>
            <w:tcW w:w="2718" w:type="dxa"/>
            <w:shd w:val="clear" w:color="auto" w:fill="auto"/>
          </w:tcPr>
          <w:p w14:paraId="3C31A84D" w14:textId="77777777" w:rsidR="00BC051F" w:rsidRDefault="001A0D6B">
            <w:pPr>
              <w:rPr>
                <w:lang w:val="en-US" w:eastAsia="zh-CN"/>
              </w:rPr>
            </w:pPr>
            <w:r>
              <w:rPr>
                <w:rFonts w:hint="eastAsia"/>
                <w:lang w:val="en-US" w:eastAsia="zh-CN"/>
              </w:rPr>
              <w:lastRenderedPageBreak/>
              <w:t>ZTE</w:t>
            </w:r>
          </w:p>
        </w:tc>
        <w:tc>
          <w:tcPr>
            <w:tcW w:w="7139" w:type="dxa"/>
            <w:shd w:val="clear" w:color="auto" w:fill="auto"/>
          </w:tcPr>
          <w:p w14:paraId="581261B2" w14:textId="77777777" w:rsidR="00BC051F" w:rsidRDefault="001A0D6B">
            <w:pPr>
              <w:ind w:left="0" w:firstLine="0"/>
              <w:rPr>
                <w:lang w:val="en-US" w:eastAsia="zh-CN"/>
              </w:rPr>
            </w:pPr>
            <w:r>
              <w:rPr>
                <w:rFonts w:hint="eastAsia"/>
                <w:lang w:val="en-US" w:eastAsia="zh-CN"/>
              </w:rPr>
              <w:t xml:space="preserve">Support the intention, while we also agree with Nokia that there should be no ambiguity as whether a repetition will be transmitted should be based on actual repetition. With said above, it could be better to leave to editors for non-essential correction if needed. </w:t>
            </w:r>
          </w:p>
        </w:tc>
      </w:tr>
      <w:tr w:rsidR="00E1177D" w14:paraId="53ED70C5" w14:textId="77777777">
        <w:tc>
          <w:tcPr>
            <w:tcW w:w="2718" w:type="dxa"/>
            <w:shd w:val="clear" w:color="auto" w:fill="auto"/>
          </w:tcPr>
          <w:p w14:paraId="6EF1EBF2" w14:textId="77777777" w:rsidR="00E1177D" w:rsidRPr="00E1177D" w:rsidRDefault="00E1177D">
            <w:pPr>
              <w:rPr>
                <w:rFonts w:eastAsiaTheme="minorEastAsia"/>
                <w:lang w:val="en-US" w:eastAsia="zh-CN"/>
              </w:rPr>
            </w:pPr>
            <w:r>
              <w:rPr>
                <w:rFonts w:eastAsiaTheme="minorEastAsia" w:hint="eastAsia"/>
                <w:lang w:val="en-US" w:eastAsia="zh-CN"/>
              </w:rPr>
              <w:t>CATT</w:t>
            </w:r>
          </w:p>
        </w:tc>
        <w:tc>
          <w:tcPr>
            <w:tcW w:w="7139" w:type="dxa"/>
            <w:shd w:val="clear" w:color="auto" w:fill="auto"/>
          </w:tcPr>
          <w:p w14:paraId="51F58B4A" w14:textId="77777777" w:rsidR="00E1177D" w:rsidRPr="001A0D6B" w:rsidRDefault="001A0D6B">
            <w:pPr>
              <w:ind w:left="0" w:firstLine="0"/>
              <w:rPr>
                <w:rFonts w:eastAsiaTheme="minorEastAsia"/>
                <w:lang w:val="en-US" w:eastAsia="zh-CN"/>
              </w:rPr>
            </w:pPr>
            <w:r>
              <w:rPr>
                <w:rFonts w:eastAsiaTheme="minorEastAsia" w:hint="eastAsia"/>
                <w:lang w:val="en-US" w:eastAsia="zh-CN"/>
              </w:rPr>
              <w:t>We do not have a strong view on whether specification change is needed. We would be fine to follow majority view.</w:t>
            </w:r>
          </w:p>
        </w:tc>
      </w:tr>
      <w:tr w:rsidR="005C58E0" w14:paraId="68C0550D" w14:textId="77777777">
        <w:tc>
          <w:tcPr>
            <w:tcW w:w="2718" w:type="dxa"/>
            <w:shd w:val="clear" w:color="auto" w:fill="auto"/>
          </w:tcPr>
          <w:p w14:paraId="570C1C11" w14:textId="77777777" w:rsidR="005C58E0" w:rsidRDefault="005C58E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139" w:type="dxa"/>
            <w:shd w:val="clear" w:color="auto" w:fill="auto"/>
          </w:tcPr>
          <w:p w14:paraId="069DA49A" w14:textId="77777777" w:rsidR="005C58E0" w:rsidRDefault="005C58E0">
            <w:pPr>
              <w:ind w:left="0" w:firstLine="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understand the intention of the CR, </w:t>
            </w:r>
            <w:r w:rsidR="005C47AF">
              <w:rPr>
                <w:rFonts w:eastAsiaTheme="minorEastAsia"/>
                <w:lang w:val="en-US" w:eastAsia="zh-CN"/>
              </w:rPr>
              <w:t>and</w:t>
            </w:r>
            <w:r>
              <w:rPr>
                <w:rFonts w:eastAsiaTheme="minorEastAsia"/>
                <w:lang w:val="en-US" w:eastAsia="zh-CN"/>
              </w:rPr>
              <w:t xml:space="preserve"> we share similar view with Nokia that there is no ambiguity for a PUSCH repetition</w:t>
            </w:r>
            <w:r w:rsidR="00EE1D14">
              <w:rPr>
                <w:rFonts w:eastAsiaTheme="minorEastAsia"/>
                <w:lang w:val="en-US" w:eastAsia="zh-CN"/>
              </w:rPr>
              <w:t xml:space="preserve"> transmission</w:t>
            </w:r>
            <w:r>
              <w:rPr>
                <w:rFonts w:eastAsiaTheme="minorEastAsia"/>
                <w:lang w:val="en-US" w:eastAsia="zh-CN"/>
              </w:rPr>
              <w:t>.</w:t>
            </w:r>
            <w:r w:rsidR="005C47AF">
              <w:rPr>
                <w:rFonts w:eastAsiaTheme="minorEastAsia"/>
                <w:lang w:val="en-US" w:eastAsia="zh-CN"/>
              </w:rPr>
              <w:t xml:space="preserve"> We are ok whether to adopt the changes or not.</w:t>
            </w:r>
          </w:p>
        </w:tc>
      </w:tr>
      <w:tr w:rsidR="00300FC6" w14:paraId="7B08C379" w14:textId="77777777">
        <w:tc>
          <w:tcPr>
            <w:tcW w:w="2718" w:type="dxa"/>
            <w:shd w:val="clear" w:color="auto" w:fill="auto"/>
          </w:tcPr>
          <w:p w14:paraId="358BBAE6" w14:textId="77777777" w:rsidR="00300FC6" w:rsidRPr="00300FC6" w:rsidRDefault="00300FC6">
            <w:pPr>
              <w:rPr>
                <w:rFonts w:eastAsiaTheme="minorEastAsia"/>
                <w:lang w:eastAsia="zh-CN"/>
              </w:rPr>
            </w:pPr>
            <w:r>
              <w:rPr>
                <w:rFonts w:eastAsiaTheme="minorEastAsia"/>
                <w:lang w:eastAsia="zh-CN"/>
              </w:rPr>
              <w:t>HW/HiSi</w:t>
            </w:r>
          </w:p>
        </w:tc>
        <w:tc>
          <w:tcPr>
            <w:tcW w:w="7139" w:type="dxa"/>
            <w:shd w:val="clear" w:color="auto" w:fill="auto"/>
          </w:tcPr>
          <w:p w14:paraId="4C8DE7F7" w14:textId="77777777" w:rsidR="00300FC6" w:rsidRDefault="00300FC6">
            <w:pPr>
              <w:ind w:left="0" w:firstLine="0"/>
              <w:rPr>
                <w:rFonts w:eastAsiaTheme="minorEastAsia"/>
                <w:lang w:val="en-US" w:eastAsia="zh-CN"/>
              </w:rPr>
            </w:pPr>
            <w:r>
              <w:rPr>
                <w:rFonts w:eastAsiaTheme="minorEastAsia"/>
                <w:lang w:val="en-US" w:eastAsia="zh-CN"/>
              </w:rPr>
              <w:t>We support the TP</w:t>
            </w:r>
          </w:p>
        </w:tc>
      </w:tr>
      <w:tr w:rsidR="00DD00EC" w14:paraId="171830BF" w14:textId="77777777">
        <w:tc>
          <w:tcPr>
            <w:tcW w:w="2718" w:type="dxa"/>
            <w:shd w:val="clear" w:color="auto" w:fill="auto"/>
          </w:tcPr>
          <w:p w14:paraId="2F30F7EB" w14:textId="05F52533" w:rsidR="00DD00EC" w:rsidRDefault="00DD00EC">
            <w:pPr>
              <w:rPr>
                <w:rFonts w:eastAsiaTheme="minorEastAsia"/>
                <w:lang w:eastAsia="zh-CN"/>
              </w:rPr>
            </w:pPr>
            <w:r>
              <w:rPr>
                <w:rFonts w:eastAsiaTheme="minorEastAsia"/>
                <w:lang w:eastAsia="zh-CN"/>
              </w:rPr>
              <w:t>Ericsson</w:t>
            </w:r>
          </w:p>
        </w:tc>
        <w:tc>
          <w:tcPr>
            <w:tcW w:w="7139" w:type="dxa"/>
            <w:shd w:val="clear" w:color="auto" w:fill="auto"/>
          </w:tcPr>
          <w:p w14:paraId="572BDC4C" w14:textId="77777777" w:rsidR="00DD00EC" w:rsidRDefault="00DD00EC">
            <w:pPr>
              <w:ind w:left="0" w:firstLine="0"/>
              <w:rPr>
                <w:rFonts w:eastAsiaTheme="minorEastAsia"/>
                <w:lang w:val="en-US" w:eastAsia="zh-CN"/>
              </w:rPr>
            </w:pPr>
            <w:r>
              <w:rPr>
                <w:rFonts w:eastAsiaTheme="minorEastAsia"/>
                <w:lang w:val="en-US" w:eastAsia="zh-CN"/>
              </w:rPr>
              <w:t>The TP is not needed.</w:t>
            </w:r>
          </w:p>
          <w:p w14:paraId="0EB55F87" w14:textId="3DEA341D" w:rsidR="00DD00EC" w:rsidRDefault="00DD00EC">
            <w:pPr>
              <w:ind w:left="0" w:firstLine="0"/>
              <w:rPr>
                <w:rFonts w:eastAsiaTheme="minorEastAsia"/>
                <w:lang w:val="en-US" w:eastAsia="zh-CN"/>
              </w:rPr>
            </w:pPr>
            <w:r>
              <w:rPr>
                <w:rFonts w:eastAsiaTheme="minorEastAsia"/>
                <w:lang w:val="en-US" w:eastAsia="zh-CN"/>
              </w:rPr>
              <w:t>We agree with Nokia that it is clear that for PUSCH repetition type B, the cancellation in 38.213 section 9 is applied to an actual repetition. In 38.214 section 6.1.2.1, the sentence below has clarified already:</w:t>
            </w:r>
          </w:p>
          <w:p w14:paraId="04A3B30A" w14:textId="65EA3540" w:rsidR="00DD00EC" w:rsidRDefault="00DD00EC" w:rsidP="00DD00EC">
            <w:pPr>
              <w:autoSpaceDE w:val="0"/>
              <w:autoSpaceDN w:val="0"/>
              <w:adjustRightInd w:val="0"/>
              <w:ind w:left="0" w:firstLine="0"/>
              <w:rPr>
                <w:rFonts w:eastAsiaTheme="minorEastAsia"/>
                <w:lang w:val="en-US" w:eastAsia="zh-CN"/>
              </w:rPr>
            </w:pPr>
            <w:r>
              <w:rPr>
                <w:rFonts w:eastAsiaTheme="minorEastAsia"/>
                <w:lang w:val="en-US" w:eastAsia="zh-CN"/>
              </w:rPr>
              <w:t>“</w:t>
            </w:r>
            <w:r w:rsidRPr="0043207E">
              <w:rPr>
                <w:rFonts w:ascii="Times New Roman" w:eastAsiaTheme="minorEastAsia" w:hAnsi="Times New Roman"/>
                <w:i/>
                <w:iCs/>
                <w:szCs w:val="20"/>
                <w:u w:val="single"/>
                <w:lang w:val="en-US" w:eastAsia="zh-CN"/>
              </w:rPr>
              <w:t xml:space="preserve">An actual repetition is omitted according to the conditions in </w:t>
            </w:r>
            <w:r w:rsidRPr="0043207E">
              <w:rPr>
                <w:rFonts w:ascii="Times New Roman" w:eastAsiaTheme="minorEastAsia" w:hAnsi="Times New Roman"/>
                <w:i/>
                <w:iCs/>
                <w:color w:val="0070C0"/>
                <w:szCs w:val="20"/>
                <w:u w:val="single"/>
                <w:lang w:val="en-US" w:eastAsia="zh-CN"/>
              </w:rPr>
              <w:t>Clause 9</w:t>
            </w:r>
            <w:r w:rsidRPr="0043207E">
              <w:rPr>
                <w:rFonts w:ascii="Times New Roman" w:eastAsiaTheme="minorEastAsia" w:hAnsi="Times New Roman"/>
                <w:i/>
                <w:iCs/>
                <w:szCs w:val="20"/>
                <w:u w:val="single"/>
                <w:lang w:val="en-US" w:eastAsia="zh-CN"/>
              </w:rPr>
              <w:t>, Clause 11.1 and Clause 11.2A of [6, TS38.213].</w:t>
            </w:r>
            <w:r>
              <w:rPr>
                <w:rFonts w:eastAsiaTheme="minorEastAsia"/>
                <w:lang w:val="en-US" w:eastAsia="zh-CN"/>
              </w:rPr>
              <w:t>”</w:t>
            </w:r>
          </w:p>
        </w:tc>
      </w:tr>
      <w:tr w:rsidR="00EF5730" w14:paraId="3E3340DD" w14:textId="77777777">
        <w:tc>
          <w:tcPr>
            <w:tcW w:w="2718" w:type="dxa"/>
            <w:shd w:val="clear" w:color="auto" w:fill="auto"/>
          </w:tcPr>
          <w:p w14:paraId="143813B1" w14:textId="04738976" w:rsidR="00EF5730" w:rsidRDefault="00344E1A">
            <w:pPr>
              <w:rPr>
                <w:rFonts w:eastAsiaTheme="minorEastAsia"/>
                <w:lang w:eastAsia="zh-CN"/>
              </w:rPr>
            </w:pPr>
            <w:r>
              <w:rPr>
                <w:rFonts w:eastAsiaTheme="minorEastAsia"/>
                <w:lang w:eastAsia="zh-CN"/>
              </w:rPr>
              <w:t>Qualcomm</w:t>
            </w:r>
          </w:p>
        </w:tc>
        <w:tc>
          <w:tcPr>
            <w:tcW w:w="7139" w:type="dxa"/>
            <w:shd w:val="clear" w:color="auto" w:fill="auto"/>
          </w:tcPr>
          <w:p w14:paraId="46582293" w14:textId="5E556520" w:rsidR="00EF5730" w:rsidRDefault="00344E1A">
            <w:pPr>
              <w:ind w:left="0" w:firstLine="0"/>
              <w:rPr>
                <w:rFonts w:eastAsiaTheme="minorEastAsia"/>
                <w:lang w:val="en-US" w:eastAsia="zh-CN"/>
              </w:rPr>
            </w:pPr>
            <w:r>
              <w:rPr>
                <w:rFonts w:eastAsiaTheme="minorEastAsia"/>
                <w:lang w:val="en-US" w:eastAsia="zh-CN"/>
              </w:rPr>
              <w:t xml:space="preserve">We agree with Nokia and others that the behavior is already clear in the specification. </w:t>
            </w:r>
          </w:p>
        </w:tc>
      </w:tr>
      <w:tr w:rsidR="000A4FE3" w14:paraId="555DF56B" w14:textId="77777777">
        <w:tc>
          <w:tcPr>
            <w:tcW w:w="2718" w:type="dxa"/>
            <w:shd w:val="clear" w:color="auto" w:fill="auto"/>
          </w:tcPr>
          <w:p w14:paraId="177D2FCC" w14:textId="088B0060" w:rsidR="000A4FE3" w:rsidRDefault="000A4FE3">
            <w:pPr>
              <w:rPr>
                <w:rFonts w:eastAsiaTheme="minorEastAsia"/>
                <w:lang w:eastAsia="zh-CN"/>
              </w:rPr>
            </w:pPr>
            <w:r>
              <w:rPr>
                <w:rFonts w:eastAsiaTheme="minorEastAsia"/>
                <w:lang w:eastAsia="zh-CN"/>
              </w:rPr>
              <w:t>Intel</w:t>
            </w:r>
          </w:p>
        </w:tc>
        <w:tc>
          <w:tcPr>
            <w:tcW w:w="7139" w:type="dxa"/>
            <w:shd w:val="clear" w:color="auto" w:fill="auto"/>
          </w:tcPr>
          <w:p w14:paraId="389F6121" w14:textId="6D8C9B6E" w:rsidR="000A4FE3" w:rsidRDefault="000A4FE3">
            <w:pPr>
              <w:ind w:left="0" w:firstLine="0"/>
              <w:rPr>
                <w:rFonts w:eastAsiaTheme="minorEastAsia"/>
                <w:lang w:val="en-US" w:eastAsia="zh-CN"/>
              </w:rPr>
            </w:pPr>
            <w:r>
              <w:rPr>
                <w:rFonts w:eastAsiaTheme="minorEastAsia"/>
                <w:lang w:val="en-US" w:eastAsia="zh-CN"/>
              </w:rPr>
              <w:t xml:space="preserve">Agree with Nokia and others that </w:t>
            </w:r>
            <w:r w:rsidR="004D0EC7">
              <w:rPr>
                <w:rFonts w:eastAsiaTheme="minorEastAsia"/>
                <w:lang w:val="en-US" w:eastAsia="zh-CN"/>
              </w:rPr>
              <w:t xml:space="preserve">for Type B PUSCH repetitions, the current specs </w:t>
            </w:r>
            <w:r w:rsidR="003D4847">
              <w:rPr>
                <w:rFonts w:eastAsiaTheme="minorEastAsia"/>
                <w:lang w:val="en-US" w:eastAsia="zh-CN"/>
              </w:rPr>
              <w:t xml:space="preserve">are already clear that actual repetitions are </w:t>
            </w:r>
            <w:r w:rsidR="00E22E50">
              <w:rPr>
                <w:rFonts w:eastAsiaTheme="minorEastAsia"/>
                <w:lang w:val="en-US" w:eastAsia="zh-CN"/>
              </w:rPr>
              <w:t>used. Thus, spec updates are not needed.</w:t>
            </w:r>
          </w:p>
        </w:tc>
      </w:tr>
    </w:tbl>
    <w:p w14:paraId="1A3FE382" w14:textId="77777777" w:rsidR="00BC051F" w:rsidRDefault="00BC051F">
      <w:pPr>
        <w:pBdr>
          <w:bottom w:val="single" w:sz="6" w:space="1" w:color="auto"/>
        </w:pBdr>
        <w:ind w:left="0" w:firstLine="0"/>
        <w:rPr>
          <w:lang w:eastAsia="zh-CN"/>
        </w:rPr>
      </w:pPr>
    </w:p>
    <w:p w14:paraId="2007B118" w14:textId="77777777" w:rsidR="00300FC6" w:rsidRDefault="00300FC6" w:rsidP="00300FC6">
      <w:pPr>
        <w:ind w:left="0" w:firstLine="0"/>
        <w:jc w:val="both"/>
        <w:rPr>
          <w:b/>
          <w:lang w:eastAsia="zh-CN"/>
        </w:rPr>
      </w:pPr>
    </w:p>
    <w:p w14:paraId="6221A867" w14:textId="77777777" w:rsidR="00300FC6" w:rsidRDefault="00300FC6" w:rsidP="00300FC6">
      <w:pPr>
        <w:ind w:left="0" w:firstLine="0"/>
        <w:jc w:val="both"/>
        <w:rPr>
          <w:b/>
          <w:lang w:eastAsia="zh-CN"/>
        </w:rPr>
      </w:pPr>
      <w:r w:rsidRPr="00C003A0">
        <w:rPr>
          <w:b/>
          <w:highlight w:val="cyan"/>
          <w:lang w:eastAsia="zh-CN"/>
        </w:rPr>
        <w:t>Moderator update 1</w:t>
      </w:r>
    </w:p>
    <w:p w14:paraId="40466A95" w14:textId="77777777" w:rsidR="00300FC6" w:rsidRDefault="00300FC6" w:rsidP="00300FC6">
      <w:pPr>
        <w:ind w:left="0" w:firstLine="0"/>
        <w:jc w:val="both"/>
        <w:rPr>
          <w:lang w:eastAsia="zh-TW"/>
        </w:rPr>
      </w:pPr>
      <w:r w:rsidRPr="00B1545C">
        <w:rPr>
          <w:u w:val="single"/>
          <w:lang w:eastAsia="zh-TW"/>
        </w:rPr>
        <w:t>Nokia commented in their answer to Q1</w:t>
      </w:r>
      <w:r>
        <w:rPr>
          <w:lang w:eastAsia="zh-TW"/>
        </w:rPr>
        <w:t xml:space="preserve">: </w:t>
      </w:r>
    </w:p>
    <w:p w14:paraId="6873B6EF" w14:textId="77777777" w:rsidR="00300FC6" w:rsidRDefault="00300FC6" w:rsidP="00300FC6">
      <w:pPr>
        <w:ind w:left="0" w:firstLine="0"/>
        <w:jc w:val="both"/>
        <w:rPr>
          <w:lang w:eastAsia="zh-TW"/>
        </w:rPr>
      </w:pPr>
      <w:r>
        <w:rPr>
          <w:lang w:eastAsia="zh-TW"/>
        </w:rPr>
        <w:t>“In 38.214, we specify the structure of a PUSCH rep. Type B transmission and from there it should be clear that for PUSCH rep. Type B the PUSCH repetition transmission is based on actual PUSCH repetitions already”.</w:t>
      </w:r>
    </w:p>
    <w:p w14:paraId="3A3DE2BD" w14:textId="77777777" w:rsidR="00300FC6" w:rsidRDefault="00300FC6" w:rsidP="00300FC6">
      <w:pPr>
        <w:ind w:left="0" w:firstLine="0"/>
        <w:jc w:val="both"/>
        <w:rPr>
          <w:lang w:eastAsia="zh-TW"/>
        </w:rPr>
      </w:pPr>
    </w:p>
    <w:p w14:paraId="7330466C" w14:textId="77777777" w:rsidR="00300FC6" w:rsidRDefault="00300FC6" w:rsidP="00300FC6">
      <w:pPr>
        <w:ind w:left="0" w:firstLine="0"/>
        <w:jc w:val="both"/>
        <w:rPr>
          <w:lang w:eastAsia="zh-TW"/>
        </w:rPr>
      </w:pPr>
      <w:r>
        <w:rPr>
          <w:lang w:eastAsia="zh-TW"/>
        </w:rPr>
        <w:t>From the moderator perspective, if the statement above from Nokia would be valid, then throughout the specification of 213, no nominal repetitions should be mentioned. But for example for UL power control</w:t>
      </w:r>
      <w:r w:rsidR="00C003A0">
        <w:rPr>
          <w:lang w:eastAsia="zh-TW"/>
        </w:rPr>
        <w:t>,</w:t>
      </w:r>
      <w:r>
        <w:rPr>
          <w:lang w:eastAsia="zh-TW"/>
        </w:rPr>
        <w:t xml:space="preserve"> nominal repetitions are </w:t>
      </w:r>
      <w:r w:rsidR="00C003A0">
        <w:rPr>
          <w:lang w:eastAsia="zh-TW"/>
        </w:rPr>
        <w:t>described in 38.213</w:t>
      </w:r>
      <w:r>
        <w:rPr>
          <w:lang w:eastAsia="zh-TW"/>
        </w:rPr>
        <w:t xml:space="preserve">. It would be great to hear more views from other </w:t>
      </w:r>
      <w:r w:rsidR="00C003A0">
        <w:rPr>
          <w:lang w:eastAsia="zh-TW"/>
        </w:rPr>
        <w:t>companies, if this is a contradiction that needs to be clarified.</w:t>
      </w:r>
    </w:p>
    <w:p w14:paraId="1E0A8E4E" w14:textId="77777777" w:rsidR="00C003A0" w:rsidRDefault="00C003A0" w:rsidP="00300FC6">
      <w:pPr>
        <w:ind w:left="0" w:firstLine="0"/>
        <w:jc w:val="both"/>
        <w:rPr>
          <w:lang w:eastAsia="zh-TW"/>
        </w:rPr>
      </w:pPr>
      <w:r>
        <w:rPr>
          <w:lang w:eastAsia="zh-TW"/>
        </w:rPr>
        <w:t xml:space="preserve"> </w:t>
      </w:r>
    </w:p>
    <w:p w14:paraId="1601FD90" w14:textId="77777777" w:rsidR="00C003A0" w:rsidRDefault="00C003A0" w:rsidP="00300FC6">
      <w:pPr>
        <w:ind w:left="0" w:firstLine="0"/>
        <w:jc w:val="both"/>
        <w:rPr>
          <w:lang w:eastAsia="zh-TW"/>
        </w:rPr>
      </w:pPr>
      <w:r>
        <w:rPr>
          <w:lang w:eastAsia="zh-TW"/>
        </w:rPr>
        <w:t>For reference, the corresponding text from 38.213 is copied below.</w:t>
      </w:r>
    </w:p>
    <w:p w14:paraId="65692BC4" w14:textId="77777777" w:rsidR="00300FC6" w:rsidRDefault="00300FC6" w:rsidP="00300FC6">
      <w:pPr>
        <w:rPr>
          <w:iCs/>
        </w:rPr>
      </w:pPr>
    </w:p>
    <w:tbl>
      <w:tblPr>
        <w:tblStyle w:val="TableGrid"/>
        <w:tblW w:w="0" w:type="auto"/>
        <w:tblInd w:w="-5" w:type="dxa"/>
        <w:tblLook w:val="04A0" w:firstRow="1" w:lastRow="0" w:firstColumn="1" w:lastColumn="0" w:noHBand="0" w:noVBand="1"/>
      </w:tblPr>
      <w:tblGrid>
        <w:gridCol w:w="9021"/>
      </w:tblGrid>
      <w:tr w:rsidR="00300FC6" w14:paraId="001AF549" w14:textId="77777777" w:rsidTr="00631CE6">
        <w:tc>
          <w:tcPr>
            <w:tcW w:w="9021" w:type="dxa"/>
          </w:tcPr>
          <w:p w14:paraId="0EC0EFB9" w14:textId="77777777" w:rsidR="00300FC6" w:rsidRDefault="00300FC6" w:rsidP="00631CE6">
            <w:pPr>
              <w:ind w:left="0" w:firstLine="0"/>
              <w:rPr>
                <w:iCs/>
              </w:rPr>
            </w:pPr>
            <w:r>
              <w:rPr>
                <w:iCs/>
              </w:rPr>
              <w:t>7 Uplink power control:</w:t>
            </w:r>
          </w:p>
          <w:p w14:paraId="1AB946CE" w14:textId="77777777" w:rsidR="00300FC6" w:rsidRDefault="00300FC6" w:rsidP="00631CE6">
            <w:pPr>
              <w:ind w:left="0" w:firstLine="0"/>
              <w:rPr>
                <w:iCs/>
              </w:rPr>
            </w:pPr>
          </w:p>
          <w:p w14:paraId="50DE01F6" w14:textId="77777777" w:rsidR="00300FC6" w:rsidRDefault="00300FC6" w:rsidP="00631CE6">
            <w:pPr>
              <w:ind w:left="0" w:firstLine="0"/>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xml:space="preserve">. For a PUSCH transmission with repetition Type B, a </w:t>
            </w:r>
            <w:r w:rsidRPr="00387FA5">
              <w:rPr>
                <w:highlight w:val="yellow"/>
              </w:rPr>
              <w:t>PUSCH transmission occasion is a nominal repetition</w:t>
            </w:r>
            <w:r>
              <w:t xml:space="preserve"> [6, TS 38.214].</w:t>
            </w:r>
          </w:p>
          <w:p w14:paraId="6FFE0BE3" w14:textId="77777777" w:rsidR="00300FC6" w:rsidRDefault="00300FC6" w:rsidP="00631CE6">
            <w:pPr>
              <w:ind w:left="0" w:firstLine="0"/>
              <w:rPr>
                <w:iCs/>
              </w:rPr>
            </w:pPr>
          </w:p>
        </w:tc>
      </w:tr>
    </w:tbl>
    <w:p w14:paraId="2540A1B3" w14:textId="77777777" w:rsidR="00300FC6" w:rsidRDefault="00300FC6" w:rsidP="00300FC6">
      <w:pPr>
        <w:rPr>
          <w:iCs/>
        </w:rPr>
      </w:pPr>
    </w:p>
    <w:p w14:paraId="3B882200" w14:textId="77777777" w:rsidR="00300FC6" w:rsidRDefault="00300FC6" w:rsidP="00300FC6">
      <w:pPr>
        <w:ind w:left="0" w:firstLine="0"/>
        <w:jc w:val="both"/>
        <w:rPr>
          <w:b/>
          <w:lang w:eastAsia="zh-CN"/>
        </w:rPr>
      </w:pPr>
      <w:r w:rsidRPr="00387FA5">
        <w:rPr>
          <w:b/>
          <w:lang w:eastAsia="zh-TW"/>
        </w:rPr>
        <w:t>Question 1a:</w:t>
      </w:r>
      <w:r>
        <w:rPr>
          <w:lang w:eastAsia="zh-TW"/>
        </w:rPr>
        <w:t xml:space="preserve"> Taking the above comments into account, companies are encouraged to share their view whether it is clear that PUSCH repetition type B in 38.213 always means an actual repetition or if there still room for ambiguity and should be clarified?</w:t>
      </w:r>
    </w:p>
    <w:p w14:paraId="708D3748" w14:textId="77777777" w:rsidR="00300FC6" w:rsidRDefault="00300FC6" w:rsidP="00300FC6">
      <w:pPr>
        <w:ind w:left="0" w:firstLine="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300FC6" w14:paraId="3F5AA034" w14:textId="77777777" w:rsidTr="00631CE6">
        <w:tc>
          <w:tcPr>
            <w:tcW w:w="2718" w:type="dxa"/>
            <w:shd w:val="clear" w:color="auto" w:fill="F2F2F2"/>
          </w:tcPr>
          <w:p w14:paraId="748ECAD3" w14:textId="77777777" w:rsidR="00300FC6" w:rsidRDefault="00300FC6" w:rsidP="00631CE6">
            <w:pPr>
              <w:spacing w:after="240"/>
              <w:ind w:firstLine="0"/>
              <w:jc w:val="both"/>
              <w:rPr>
                <w:lang w:eastAsia="zh-TW"/>
              </w:rPr>
            </w:pPr>
            <w:r>
              <w:rPr>
                <w:lang w:eastAsia="zh-TW"/>
              </w:rPr>
              <w:lastRenderedPageBreak/>
              <w:t>Company</w:t>
            </w:r>
          </w:p>
        </w:tc>
        <w:tc>
          <w:tcPr>
            <w:tcW w:w="7139" w:type="dxa"/>
            <w:shd w:val="clear" w:color="auto" w:fill="F2F2F2"/>
          </w:tcPr>
          <w:p w14:paraId="250802A8" w14:textId="77777777" w:rsidR="00300FC6" w:rsidRDefault="00300FC6" w:rsidP="00631CE6">
            <w:pPr>
              <w:spacing w:after="240"/>
              <w:ind w:firstLine="0"/>
              <w:jc w:val="both"/>
              <w:rPr>
                <w:lang w:eastAsia="zh-TW"/>
              </w:rPr>
            </w:pPr>
            <w:r>
              <w:rPr>
                <w:lang w:eastAsia="zh-TW"/>
              </w:rPr>
              <w:t>Comments</w:t>
            </w:r>
          </w:p>
        </w:tc>
      </w:tr>
      <w:tr w:rsidR="00DD00EC" w:rsidRPr="00DD00EC" w14:paraId="47759F8D" w14:textId="77777777" w:rsidTr="00631CE6">
        <w:tc>
          <w:tcPr>
            <w:tcW w:w="2718" w:type="dxa"/>
            <w:shd w:val="clear" w:color="auto" w:fill="auto"/>
          </w:tcPr>
          <w:p w14:paraId="12C0B513" w14:textId="4853D1AC" w:rsidR="00300FC6" w:rsidRPr="00DD00EC" w:rsidRDefault="00DD00EC" w:rsidP="00631CE6">
            <w:pPr>
              <w:spacing w:after="240"/>
              <w:ind w:left="0" w:firstLine="0"/>
              <w:rPr>
                <w:lang w:eastAsia="zh-TW"/>
              </w:rPr>
            </w:pPr>
            <w:r w:rsidRPr="00DD00EC">
              <w:rPr>
                <w:lang w:eastAsia="zh-TW"/>
              </w:rPr>
              <w:t>Ericsson</w:t>
            </w:r>
          </w:p>
        </w:tc>
        <w:tc>
          <w:tcPr>
            <w:tcW w:w="7139" w:type="dxa"/>
            <w:shd w:val="clear" w:color="auto" w:fill="auto"/>
          </w:tcPr>
          <w:p w14:paraId="288F6605" w14:textId="77777777" w:rsidR="00300FC6" w:rsidRDefault="00DD00EC" w:rsidP="00631CE6">
            <w:pPr>
              <w:spacing w:after="240"/>
              <w:ind w:left="55" w:firstLine="0"/>
              <w:rPr>
                <w:lang w:eastAsia="zh-TW"/>
              </w:rPr>
            </w:pPr>
            <w:r w:rsidRPr="00DD00EC">
              <w:rPr>
                <w:lang w:eastAsia="zh-TW"/>
              </w:rPr>
              <w:t>It</w:t>
            </w:r>
            <w:r>
              <w:rPr>
                <w:lang w:eastAsia="zh-TW"/>
              </w:rPr>
              <w:t xml:space="preserve"> is true that PUSCH repetition is not always a nominal repetition, as the sentence in section 7 shows.</w:t>
            </w:r>
          </w:p>
          <w:p w14:paraId="05EF46A3" w14:textId="1F25FDC0" w:rsidR="00DD00EC" w:rsidRPr="00DD00EC" w:rsidRDefault="00DD00EC" w:rsidP="00631CE6">
            <w:pPr>
              <w:spacing w:after="240"/>
              <w:ind w:left="55" w:firstLine="0"/>
              <w:rPr>
                <w:lang w:eastAsia="zh-TW"/>
              </w:rPr>
            </w:pPr>
            <w:r>
              <w:rPr>
                <w:lang w:eastAsia="zh-TW"/>
              </w:rPr>
              <w:t>On the other hand, in our understanding, what a ‘repetition’ refers to has been clear</w:t>
            </w:r>
            <w:r w:rsidR="0043207E">
              <w:rPr>
                <w:lang w:eastAsia="zh-TW"/>
              </w:rPr>
              <w:t xml:space="preserve"> in various contexts. For example</w:t>
            </w:r>
            <w:r>
              <w:rPr>
                <w:lang w:eastAsia="zh-TW"/>
              </w:rPr>
              <w:t>, the sentence in section 7 above</w:t>
            </w:r>
            <w:r w:rsidR="0043207E">
              <w:rPr>
                <w:lang w:eastAsia="zh-TW"/>
              </w:rPr>
              <w:t xml:space="preserve">; the sentence in 38.214 section </w:t>
            </w:r>
            <w:r w:rsidR="0043207E">
              <w:rPr>
                <w:rFonts w:eastAsiaTheme="minorEastAsia"/>
                <w:lang w:val="en-US" w:eastAsia="zh-CN"/>
              </w:rPr>
              <w:t>6.1.2.1 (see our response earlier).</w:t>
            </w:r>
          </w:p>
        </w:tc>
      </w:tr>
      <w:tr w:rsidR="006526F1" w:rsidRPr="00DD00EC" w14:paraId="73A55A9B" w14:textId="77777777" w:rsidTr="00631CE6">
        <w:tc>
          <w:tcPr>
            <w:tcW w:w="2718" w:type="dxa"/>
            <w:shd w:val="clear" w:color="auto" w:fill="auto"/>
          </w:tcPr>
          <w:p w14:paraId="38AAC103" w14:textId="5EDFE20F" w:rsidR="006526F1" w:rsidRPr="00DD00EC" w:rsidRDefault="006526F1" w:rsidP="00631CE6">
            <w:pPr>
              <w:spacing w:after="240"/>
              <w:ind w:left="0" w:firstLine="0"/>
              <w:rPr>
                <w:lang w:eastAsia="zh-TW"/>
              </w:rPr>
            </w:pPr>
            <w:r>
              <w:rPr>
                <w:lang w:eastAsia="zh-TW"/>
              </w:rPr>
              <w:t>Intel</w:t>
            </w:r>
          </w:p>
        </w:tc>
        <w:tc>
          <w:tcPr>
            <w:tcW w:w="7139" w:type="dxa"/>
            <w:shd w:val="clear" w:color="auto" w:fill="auto"/>
          </w:tcPr>
          <w:p w14:paraId="09BB5B2C" w14:textId="5FAF6C11" w:rsidR="006526F1" w:rsidRPr="00DD00EC" w:rsidRDefault="006526F1" w:rsidP="00631CE6">
            <w:pPr>
              <w:spacing w:after="240"/>
              <w:ind w:left="55" w:firstLine="0"/>
              <w:rPr>
                <w:lang w:eastAsia="zh-TW"/>
              </w:rPr>
            </w:pPr>
            <w:r>
              <w:rPr>
                <w:lang w:eastAsia="zh-TW"/>
              </w:rPr>
              <w:t xml:space="preserve">The example </w:t>
            </w:r>
            <w:r w:rsidR="00B7616D">
              <w:rPr>
                <w:lang w:eastAsia="zh-TW"/>
              </w:rPr>
              <w:t xml:space="preserve">from UL power control is actually an exception and hence, “nominal” has to be spelled out (and thus, has been). </w:t>
            </w:r>
            <w:r w:rsidR="00AB1882">
              <w:rPr>
                <w:lang w:eastAsia="zh-TW"/>
              </w:rPr>
              <w:t>There should not be an ambiguity from reading of the rest of the specs</w:t>
            </w:r>
            <w:r w:rsidR="006F6EA3">
              <w:rPr>
                <w:lang w:eastAsia="zh-TW"/>
              </w:rPr>
              <w:t xml:space="preserve"> (as pointed out by Ericsson in response to Question #1)</w:t>
            </w:r>
            <w:r w:rsidR="00AB1882">
              <w:rPr>
                <w:lang w:eastAsia="zh-TW"/>
              </w:rPr>
              <w:t xml:space="preserve"> that all other dropping/cancelation considerations are based on actual repetitions.</w:t>
            </w:r>
          </w:p>
        </w:tc>
      </w:tr>
    </w:tbl>
    <w:p w14:paraId="0676B0E1" w14:textId="77777777" w:rsidR="00300FC6" w:rsidRDefault="00300FC6" w:rsidP="00300FC6">
      <w:pPr>
        <w:ind w:left="0" w:firstLine="0"/>
        <w:jc w:val="both"/>
        <w:rPr>
          <w:b/>
          <w:lang w:eastAsia="zh-CN"/>
        </w:rPr>
      </w:pPr>
      <w:r>
        <w:rPr>
          <w:b/>
          <w:lang w:eastAsia="zh-CN"/>
        </w:rPr>
        <w:t xml:space="preserve"> </w:t>
      </w:r>
    </w:p>
    <w:p w14:paraId="126C5440" w14:textId="77777777" w:rsidR="00300FC6" w:rsidRDefault="00300FC6" w:rsidP="00300FC6">
      <w:pPr>
        <w:pBdr>
          <w:bottom w:val="single" w:sz="6" w:space="1" w:color="auto"/>
        </w:pBdr>
        <w:ind w:left="0" w:firstLine="0"/>
        <w:jc w:val="both"/>
        <w:rPr>
          <w:b/>
          <w:lang w:eastAsia="zh-CN"/>
        </w:rPr>
      </w:pPr>
      <w:r w:rsidRPr="00C003A0">
        <w:rPr>
          <w:b/>
          <w:highlight w:val="cyan"/>
          <w:lang w:eastAsia="zh-CN"/>
        </w:rPr>
        <w:t>End Moderator update 1</w:t>
      </w:r>
    </w:p>
    <w:p w14:paraId="60E8CAAE" w14:textId="77777777" w:rsidR="00300FC6" w:rsidRDefault="00300FC6" w:rsidP="00300FC6">
      <w:pPr>
        <w:ind w:left="0" w:firstLine="0"/>
        <w:jc w:val="both"/>
        <w:rPr>
          <w:b/>
          <w:lang w:eastAsia="zh-CN"/>
        </w:rPr>
      </w:pPr>
    </w:p>
    <w:p w14:paraId="5DB44E39" w14:textId="77777777" w:rsidR="00300FC6" w:rsidRDefault="00300FC6">
      <w:pPr>
        <w:ind w:left="0" w:firstLine="0"/>
        <w:jc w:val="both"/>
        <w:rPr>
          <w:b/>
          <w:lang w:eastAsia="zh-CN"/>
        </w:rPr>
      </w:pPr>
    </w:p>
    <w:p w14:paraId="6929D8D1" w14:textId="77777777" w:rsidR="00300FC6" w:rsidRDefault="00300FC6">
      <w:pPr>
        <w:ind w:left="0" w:firstLine="0"/>
        <w:jc w:val="both"/>
        <w:rPr>
          <w:b/>
          <w:lang w:eastAsia="zh-CN"/>
        </w:rPr>
      </w:pPr>
    </w:p>
    <w:p w14:paraId="056FAA4A" w14:textId="77777777" w:rsidR="00300FC6" w:rsidRDefault="00300FC6">
      <w:pPr>
        <w:ind w:left="0" w:firstLine="0"/>
        <w:jc w:val="both"/>
        <w:rPr>
          <w:b/>
          <w:lang w:eastAsia="zh-CN"/>
        </w:rPr>
      </w:pPr>
    </w:p>
    <w:p w14:paraId="27E47CA0" w14:textId="77777777" w:rsidR="00637EBB" w:rsidRDefault="00637EBB">
      <w:pPr>
        <w:ind w:left="0" w:firstLine="0"/>
        <w:jc w:val="both"/>
        <w:rPr>
          <w:b/>
          <w:sz w:val="24"/>
          <w:lang w:eastAsia="zh-CN"/>
        </w:rPr>
      </w:pPr>
    </w:p>
    <w:p w14:paraId="038DD242" w14:textId="77777777" w:rsidR="00BC051F" w:rsidRPr="00637EBB" w:rsidRDefault="001A0D6B">
      <w:pPr>
        <w:ind w:left="0" w:firstLine="0"/>
        <w:jc w:val="both"/>
        <w:rPr>
          <w:b/>
          <w:sz w:val="24"/>
          <w:lang w:eastAsia="zh-CN"/>
        </w:rPr>
      </w:pPr>
      <w:r w:rsidRPr="00637EBB">
        <w:rPr>
          <w:b/>
          <w:sz w:val="24"/>
          <w:lang w:eastAsia="zh-CN"/>
        </w:rPr>
        <w:t>Text proposal for 38.214</w:t>
      </w:r>
    </w:p>
    <w:p w14:paraId="72C7D011" w14:textId="77777777" w:rsidR="00BC051F" w:rsidRDefault="00BC051F">
      <w:pPr>
        <w:ind w:left="0" w:firstLine="0"/>
        <w:jc w:val="both"/>
        <w:rPr>
          <w:b/>
          <w:lang w:eastAsia="zh-CN"/>
        </w:rPr>
      </w:pPr>
    </w:p>
    <w:p w14:paraId="76860ED0" w14:textId="77777777" w:rsidR="00BC051F" w:rsidRDefault="001A0D6B">
      <w:pPr>
        <w:ind w:left="0" w:firstLine="0"/>
        <w:jc w:val="both"/>
        <w:rPr>
          <w:lang w:eastAsia="zh-CN"/>
        </w:rPr>
      </w:pPr>
      <w:r>
        <w:rPr>
          <w:b/>
          <w:lang w:eastAsia="zh-CN"/>
        </w:rPr>
        <w:t>Q2:</w:t>
      </w:r>
      <w:r>
        <w:rPr>
          <w:lang w:eastAsia="zh-CN"/>
        </w:rPr>
        <w:t xml:space="preserve"> Do you agree with the analysis of background of changes and support the corresponding Text proposal 2 for 38.214?</w:t>
      </w:r>
    </w:p>
    <w:p w14:paraId="0FF33E79"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BC051F" w14:paraId="73034566" w14:textId="77777777">
        <w:tc>
          <w:tcPr>
            <w:tcW w:w="2669" w:type="dxa"/>
            <w:shd w:val="clear" w:color="auto" w:fill="F2F2F2"/>
          </w:tcPr>
          <w:p w14:paraId="01B053A5" w14:textId="77777777" w:rsidR="00BC051F" w:rsidRDefault="001A0D6B">
            <w:pPr>
              <w:spacing w:after="240"/>
              <w:ind w:firstLine="0"/>
              <w:jc w:val="both"/>
              <w:rPr>
                <w:lang w:eastAsia="zh-TW"/>
              </w:rPr>
            </w:pPr>
            <w:r>
              <w:rPr>
                <w:lang w:eastAsia="zh-TW"/>
              </w:rPr>
              <w:t>Company</w:t>
            </w:r>
          </w:p>
        </w:tc>
        <w:tc>
          <w:tcPr>
            <w:tcW w:w="6347" w:type="dxa"/>
            <w:shd w:val="clear" w:color="auto" w:fill="F2F2F2"/>
          </w:tcPr>
          <w:p w14:paraId="64859072" w14:textId="77777777" w:rsidR="00BC051F" w:rsidRDefault="001A0D6B">
            <w:pPr>
              <w:spacing w:after="240"/>
              <w:ind w:firstLine="0"/>
              <w:jc w:val="both"/>
              <w:rPr>
                <w:lang w:eastAsia="zh-TW"/>
              </w:rPr>
            </w:pPr>
            <w:r>
              <w:rPr>
                <w:lang w:eastAsia="zh-TW"/>
              </w:rPr>
              <w:t>Comments</w:t>
            </w:r>
          </w:p>
        </w:tc>
      </w:tr>
      <w:tr w:rsidR="00BC051F" w14:paraId="1A20CCCE" w14:textId="77777777">
        <w:tc>
          <w:tcPr>
            <w:tcW w:w="2669" w:type="dxa"/>
            <w:shd w:val="clear" w:color="auto" w:fill="auto"/>
          </w:tcPr>
          <w:p w14:paraId="5F8A3EAF" w14:textId="77777777" w:rsidR="00BC051F" w:rsidRDefault="001A0D6B">
            <w:pPr>
              <w:spacing w:after="240"/>
              <w:jc w:val="both"/>
              <w:rPr>
                <w:lang w:eastAsia="zh-TW"/>
              </w:rPr>
            </w:pPr>
            <w:r>
              <w:rPr>
                <w:lang w:eastAsia="zh-TW"/>
              </w:rPr>
              <w:t>Nokia, NSB</w:t>
            </w:r>
          </w:p>
        </w:tc>
        <w:tc>
          <w:tcPr>
            <w:tcW w:w="6347" w:type="dxa"/>
            <w:shd w:val="clear" w:color="auto" w:fill="auto"/>
          </w:tcPr>
          <w:p w14:paraId="55939750" w14:textId="77777777" w:rsidR="00BC051F" w:rsidRDefault="001A0D6B">
            <w:pPr>
              <w:spacing w:after="240"/>
              <w:ind w:left="55" w:firstLine="0"/>
              <w:rPr>
                <w:lang w:eastAsia="zh-TW"/>
              </w:rPr>
            </w:pPr>
            <w:r>
              <w:rPr>
                <w:b/>
                <w:bCs/>
                <w:lang w:eastAsia="zh-TW"/>
              </w:rPr>
              <w:t>Agree</w:t>
            </w:r>
            <w:r>
              <w:rPr>
                <w:lang w:eastAsia="zh-TW"/>
              </w:rPr>
              <w:t xml:space="preserve">. But as this is a very minor change (no real operational change), maybe this </w:t>
            </w:r>
            <w:r>
              <w:rPr>
                <w:b/>
                <w:bCs/>
                <w:lang w:eastAsia="zh-TW"/>
              </w:rPr>
              <w:t>could be put in the alignment CR directly</w:t>
            </w:r>
            <w:r>
              <w:rPr>
                <w:lang w:eastAsia="zh-TW"/>
              </w:rPr>
              <w:t xml:space="preserve"> (as for issues in email thread #13)</w:t>
            </w:r>
          </w:p>
        </w:tc>
      </w:tr>
      <w:tr w:rsidR="00BC051F" w14:paraId="29B01F6D" w14:textId="77777777">
        <w:tc>
          <w:tcPr>
            <w:tcW w:w="2669" w:type="dxa"/>
            <w:shd w:val="clear" w:color="auto" w:fill="auto"/>
          </w:tcPr>
          <w:p w14:paraId="775DAE29" w14:textId="77777777" w:rsidR="00BC051F" w:rsidRDefault="001A0D6B">
            <w:pPr>
              <w:spacing w:after="240"/>
              <w:ind w:left="0" w:firstLine="0"/>
              <w:rPr>
                <w:rFonts w:eastAsia="SimSun"/>
                <w:lang w:val="en-US" w:eastAsia="zh-CN"/>
              </w:rPr>
            </w:pPr>
            <w:r>
              <w:rPr>
                <w:rFonts w:eastAsia="SimSun" w:hint="eastAsia"/>
                <w:lang w:val="en-US" w:eastAsia="zh-CN"/>
              </w:rPr>
              <w:t>ZTE</w:t>
            </w:r>
          </w:p>
        </w:tc>
        <w:tc>
          <w:tcPr>
            <w:tcW w:w="6347" w:type="dxa"/>
            <w:shd w:val="clear" w:color="auto" w:fill="auto"/>
          </w:tcPr>
          <w:p w14:paraId="5FEF44FE" w14:textId="77777777" w:rsidR="00BC051F" w:rsidRDefault="001A0D6B">
            <w:pPr>
              <w:ind w:left="0" w:firstLine="0"/>
              <w:rPr>
                <w:lang w:val="en-US" w:eastAsia="zh-CN"/>
              </w:rPr>
            </w:pPr>
            <w:r>
              <w:rPr>
                <w:rFonts w:hint="eastAsia"/>
                <w:lang w:val="en-US" w:eastAsia="zh-CN"/>
              </w:rPr>
              <w:t xml:space="preserve">Agree with Nokia. </w:t>
            </w:r>
          </w:p>
          <w:p w14:paraId="7936A5E7" w14:textId="77777777" w:rsidR="00BC051F" w:rsidRDefault="00BC051F">
            <w:pPr>
              <w:ind w:left="0" w:firstLine="0"/>
              <w:rPr>
                <w:lang w:val="en-US" w:eastAsia="zh-CN"/>
              </w:rPr>
            </w:pPr>
          </w:p>
          <w:p w14:paraId="408782C2" w14:textId="77777777" w:rsidR="00BC051F" w:rsidRDefault="001A0D6B">
            <w:pPr>
              <w:ind w:left="0" w:firstLine="0"/>
              <w:rPr>
                <w:rFonts w:eastAsia="SimSun"/>
                <w:lang w:val="en-US" w:eastAsia="zh-CN"/>
              </w:rPr>
            </w:pPr>
            <w:r>
              <w:rPr>
                <w:rFonts w:hint="eastAsia"/>
                <w:lang w:val="en-US" w:eastAsia="zh-CN"/>
              </w:rPr>
              <w:t xml:space="preserve">Note that, there is an ongoing discussion about scheduling and canceling of PUSCH with the same HARQ process in </w:t>
            </w:r>
            <w:r>
              <w:t>[106-e-NR-7.1CRs-01]</w:t>
            </w:r>
            <w:r>
              <w:rPr>
                <w:rFonts w:eastAsia="SimSun" w:hint="eastAsia"/>
                <w:lang w:val="en-US" w:eastAsia="zh-CN"/>
              </w:rPr>
              <w:t xml:space="preserve">. It may or may not clarify/update the same sentence to be revised here. However, as commented above, </w:t>
            </w:r>
            <w:r>
              <w:rPr>
                <w:rFonts w:hint="eastAsia"/>
                <w:lang w:val="en-US" w:eastAsia="zh-CN"/>
              </w:rPr>
              <w:t xml:space="preserve">whether a repetition will be transmitted should be based on actual repetition. Therefore, we think there should be no conflict between the two discussions. </w:t>
            </w:r>
          </w:p>
        </w:tc>
      </w:tr>
      <w:tr w:rsidR="00E1177D" w14:paraId="68E0DEAC" w14:textId="77777777">
        <w:tc>
          <w:tcPr>
            <w:tcW w:w="2669" w:type="dxa"/>
            <w:shd w:val="clear" w:color="auto" w:fill="auto"/>
          </w:tcPr>
          <w:p w14:paraId="64B24EFE" w14:textId="77777777" w:rsidR="00E1177D" w:rsidRDefault="00E1177D">
            <w:pPr>
              <w:spacing w:after="240"/>
              <w:ind w:left="0" w:firstLine="0"/>
              <w:rPr>
                <w:rFonts w:eastAsia="SimSun"/>
                <w:lang w:val="en-US" w:eastAsia="zh-CN"/>
              </w:rPr>
            </w:pPr>
            <w:r>
              <w:rPr>
                <w:rFonts w:eastAsia="SimSun" w:hint="eastAsia"/>
                <w:lang w:val="en-US" w:eastAsia="zh-CN"/>
              </w:rPr>
              <w:t>CATT</w:t>
            </w:r>
          </w:p>
        </w:tc>
        <w:tc>
          <w:tcPr>
            <w:tcW w:w="6347" w:type="dxa"/>
            <w:shd w:val="clear" w:color="auto" w:fill="auto"/>
          </w:tcPr>
          <w:p w14:paraId="278D6188" w14:textId="77777777" w:rsidR="00E1177D" w:rsidRDefault="00E1177D">
            <w:pPr>
              <w:ind w:left="0" w:firstLine="0"/>
              <w:rPr>
                <w:rFonts w:eastAsiaTheme="minorEastAsia"/>
                <w:lang w:val="en-US" w:eastAsia="zh-CN"/>
              </w:rPr>
            </w:pPr>
            <w:r>
              <w:rPr>
                <w:rFonts w:eastAsiaTheme="minorEastAsia" w:hint="eastAsia"/>
                <w:lang w:val="en-US" w:eastAsia="zh-CN"/>
              </w:rPr>
              <w:t xml:space="preserve">We prefer to discuss the TP after </w:t>
            </w:r>
            <w:r>
              <w:t>[106-e-NR-7.1CRs-01]</w:t>
            </w:r>
            <w:r>
              <w:rPr>
                <w:rFonts w:eastAsiaTheme="minorEastAsia" w:hint="eastAsia"/>
                <w:lang w:val="en-US" w:eastAsia="zh-CN"/>
              </w:rPr>
              <w:t xml:space="preserve"> is concluded.</w:t>
            </w:r>
          </w:p>
          <w:p w14:paraId="75E37086" w14:textId="77777777" w:rsidR="00300FC6" w:rsidRDefault="00300FC6">
            <w:pPr>
              <w:ind w:left="0" w:firstLine="0"/>
              <w:rPr>
                <w:rFonts w:eastAsiaTheme="minorEastAsia"/>
                <w:lang w:val="en-US" w:eastAsia="zh-CN"/>
              </w:rPr>
            </w:pPr>
          </w:p>
          <w:p w14:paraId="3160C7E1" w14:textId="77777777" w:rsidR="00300FC6" w:rsidRPr="00E1177D" w:rsidRDefault="00300FC6" w:rsidP="00C003A0">
            <w:pPr>
              <w:ind w:left="0" w:firstLine="0"/>
              <w:rPr>
                <w:rFonts w:eastAsiaTheme="minorEastAsia"/>
                <w:lang w:val="en-US" w:eastAsia="zh-CN"/>
              </w:rPr>
            </w:pPr>
            <w:r>
              <w:rPr>
                <w:rFonts w:eastAsiaTheme="minorEastAsia"/>
                <w:color w:val="0070C0"/>
                <w:lang w:val="en-US" w:eastAsia="zh-CN"/>
              </w:rPr>
              <w:t xml:space="preserve">Moderator: </w:t>
            </w:r>
            <w:r w:rsidR="00C003A0">
              <w:rPr>
                <w:rFonts w:eastAsiaTheme="minorEastAsia"/>
                <w:color w:val="0070C0"/>
                <w:lang w:val="en-US" w:eastAsia="zh-CN"/>
              </w:rPr>
              <w:t>We can check the progress in that discussion after its first deadline.</w:t>
            </w:r>
          </w:p>
        </w:tc>
      </w:tr>
      <w:tr w:rsidR="005C58E0" w14:paraId="2939F02C" w14:textId="77777777">
        <w:tc>
          <w:tcPr>
            <w:tcW w:w="2669" w:type="dxa"/>
            <w:shd w:val="clear" w:color="auto" w:fill="auto"/>
          </w:tcPr>
          <w:p w14:paraId="15CB67D2" w14:textId="77777777" w:rsidR="005C58E0" w:rsidRDefault="005C58E0">
            <w:pPr>
              <w:spacing w:after="240"/>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6347" w:type="dxa"/>
            <w:shd w:val="clear" w:color="auto" w:fill="auto"/>
          </w:tcPr>
          <w:p w14:paraId="375A9604" w14:textId="77777777" w:rsidR="005C58E0" w:rsidRDefault="005C58E0">
            <w:pPr>
              <w:ind w:left="0" w:firstLine="0"/>
              <w:rPr>
                <w:rFonts w:eastAsiaTheme="minorEastAsia"/>
                <w:lang w:val="en-US" w:eastAsia="zh-CN"/>
              </w:rPr>
            </w:pPr>
            <w:r>
              <w:rPr>
                <w:rFonts w:eastAsiaTheme="minorEastAsia" w:hint="eastAsia"/>
                <w:lang w:val="en-US" w:eastAsia="zh-CN"/>
              </w:rPr>
              <w:t>Agree</w:t>
            </w:r>
            <w:r>
              <w:rPr>
                <w:rFonts w:eastAsiaTheme="minorEastAsia"/>
                <w:lang w:val="en-US" w:eastAsia="zh-CN"/>
              </w:rPr>
              <w:t>.</w:t>
            </w:r>
          </w:p>
        </w:tc>
      </w:tr>
      <w:tr w:rsidR="00300FC6" w14:paraId="1C29D707" w14:textId="77777777">
        <w:tc>
          <w:tcPr>
            <w:tcW w:w="2669" w:type="dxa"/>
            <w:shd w:val="clear" w:color="auto" w:fill="auto"/>
          </w:tcPr>
          <w:p w14:paraId="2EBF7DDC" w14:textId="77777777" w:rsidR="00300FC6" w:rsidRDefault="00300FC6">
            <w:pPr>
              <w:spacing w:after="240"/>
              <w:ind w:left="0" w:firstLine="0"/>
              <w:rPr>
                <w:rFonts w:eastAsia="SimSun"/>
                <w:lang w:val="en-US" w:eastAsia="zh-CN"/>
              </w:rPr>
            </w:pPr>
            <w:r>
              <w:rPr>
                <w:rFonts w:eastAsia="SimSun"/>
                <w:lang w:val="en-US" w:eastAsia="zh-CN"/>
              </w:rPr>
              <w:t>HW/HiSi</w:t>
            </w:r>
          </w:p>
        </w:tc>
        <w:tc>
          <w:tcPr>
            <w:tcW w:w="6347" w:type="dxa"/>
            <w:shd w:val="clear" w:color="auto" w:fill="auto"/>
          </w:tcPr>
          <w:p w14:paraId="034C2B68" w14:textId="77777777" w:rsidR="00300FC6" w:rsidRDefault="00300FC6" w:rsidP="00300FC6">
            <w:pPr>
              <w:ind w:left="0" w:firstLine="0"/>
              <w:rPr>
                <w:rFonts w:eastAsiaTheme="minorEastAsia"/>
                <w:lang w:val="en-US" w:eastAsia="zh-CN"/>
              </w:rPr>
            </w:pPr>
            <w:r>
              <w:rPr>
                <w:rFonts w:eastAsiaTheme="minorEastAsia"/>
                <w:lang w:val="en-US" w:eastAsia="zh-CN"/>
              </w:rPr>
              <w:t xml:space="preserve">Agree with the TP and we think it is more than an editorial and should be discussed in this thread. </w:t>
            </w:r>
          </w:p>
        </w:tc>
      </w:tr>
      <w:tr w:rsidR="00DD00EC" w14:paraId="3B88A961" w14:textId="77777777">
        <w:tc>
          <w:tcPr>
            <w:tcW w:w="2669" w:type="dxa"/>
            <w:shd w:val="clear" w:color="auto" w:fill="auto"/>
          </w:tcPr>
          <w:p w14:paraId="4E3B6C44" w14:textId="7934BA78" w:rsidR="00DD00EC" w:rsidRDefault="00DD00EC">
            <w:pPr>
              <w:spacing w:after="240"/>
              <w:ind w:left="0" w:firstLine="0"/>
              <w:rPr>
                <w:rFonts w:eastAsia="SimSun"/>
                <w:lang w:val="en-US" w:eastAsia="zh-CN"/>
              </w:rPr>
            </w:pPr>
            <w:r>
              <w:rPr>
                <w:rFonts w:eastAsia="SimSun"/>
                <w:lang w:val="en-US" w:eastAsia="zh-CN"/>
              </w:rPr>
              <w:t>Ericsson</w:t>
            </w:r>
          </w:p>
        </w:tc>
        <w:tc>
          <w:tcPr>
            <w:tcW w:w="6347" w:type="dxa"/>
            <w:shd w:val="clear" w:color="auto" w:fill="auto"/>
          </w:tcPr>
          <w:p w14:paraId="5B03EC77" w14:textId="77777777" w:rsidR="001C2683" w:rsidRDefault="001C2683" w:rsidP="00300FC6">
            <w:pPr>
              <w:ind w:left="0" w:firstLine="0"/>
              <w:rPr>
                <w:rFonts w:eastAsiaTheme="minorEastAsia"/>
                <w:lang w:val="en-US" w:eastAsia="zh-CN"/>
              </w:rPr>
            </w:pPr>
            <w:r>
              <w:rPr>
                <w:rFonts w:eastAsiaTheme="minorEastAsia"/>
                <w:lang w:val="en-US" w:eastAsia="zh-CN"/>
              </w:rPr>
              <w:t xml:space="preserve">Agree with the TP. </w:t>
            </w:r>
          </w:p>
          <w:p w14:paraId="58B53A41" w14:textId="181E3C81" w:rsidR="00DD00EC" w:rsidRDefault="001C2683" w:rsidP="00300FC6">
            <w:pPr>
              <w:ind w:left="0" w:firstLine="0"/>
              <w:rPr>
                <w:rFonts w:eastAsiaTheme="minorEastAsia"/>
                <w:lang w:val="en-US" w:eastAsia="zh-CN"/>
              </w:rPr>
            </w:pPr>
            <w:r>
              <w:rPr>
                <w:rFonts w:eastAsiaTheme="minorEastAsia"/>
                <w:lang w:val="en-US" w:eastAsia="zh-CN"/>
              </w:rPr>
              <w:t>We also think this is such a small change that it can be taken care of via the alignment CR.</w:t>
            </w:r>
          </w:p>
        </w:tc>
      </w:tr>
      <w:tr w:rsidR="00344E1A" w14:paraId="011B31C7" w14:textId="77777777">
        <w:tc>
          <w:tcPr>
            <w:tcW w:w="2669" w:type="dxa"/>
            <w:shd w:val="clear" w:color="auto" w:fill="auto"/>
          </w:tcPr>
          <w:p w14:paraId="3198B9C6" w14:textId="76C1110D" w:rsidR="00344E1A" w:rsidRDefault="00344E1A">
            <w:pPr>
              <w:spacing w:after="240"/>
              <w:ind w:left="0" w:firstLine="0"/>
              <w:rPr>
                <w:rFonts w:eastAsia="SimSun"/>
                <w:lang w:val="en-US" w:eastAsia="zh-CN"/>
              </w:rPr>
            </w:pPr>
            <w:r>
              <w:rPr>
                <w:rFonts w:eastAsia="SimSun"/>
                <w:lang w:val="en-US" w:eastAsia="zh-CN"/>
              </w:rPr>
              <w:t>Qualcomm</w:t>
            </w:r>
          </w:p>
        </w:tc>
        <w:tc>
          <w:tcPr>
            <w:tcW w:w="6347" w:type="dxa"/>
            <w:shd w:val="clear" w:color="auto" w:fill="auto"/>
          </w:tcPr>
          <w:p w14:paraId="4B1BB5D3" w14:textId="2BF1FBDB" w:rsidR="00344E1A" w:rsidRDefault="00B56495" w:rsidP="00300FC6">
            <w:pPr>
              <w:ind w:left="0" w:firstLine="0"/>
              <w:rPr>
                <w:rFonts w:eastAsiaTheme="minorEastAsia"/>
                <w:lang w:val="en-US" w:eastAsia="zh-CN"/>
              </w:rPr>
            </w:pPr>
            <w:r>
              <w:rPr>
                <w:rFonts w:eastAsiaTheme="minorEastAsia"/>
                <w:lang w:val="en-US" w:eastAsia="zh-CN"/>
              </w:rPr>
              <w:t xml:space="preserve">Agree. As others pointed out, the change can be made </w:t>
            </w:r>
            <w:r w:rsidR="00615304">
              <w:rPr>
                <w:rFonts w:eastAsiaTheme="minorEastAsia"/>
                <w:lang w:val="en-US" w:eastAsia="zh-CN"/>
              </w:rPr>
              <w:t xml:space="preserve">in the alignment CR. </w:t>
            </w:r>
          </w:p>
        </w:tc>
      </w:tr>
      <w:tr w:rsidR="008114C1" w14:paraId="27A343CE" w14:textId="77777777">
        <w:tc>
          <w:tcPr>
            <w:tcW w:w="2669" w:type="dxa"/>
            <w:shd w:val="clear" w:color="auto" w:fill="auto"/>
          </w:tcPr>
          <w:p w14:paraId="55130AB2" w14:textId="5F5D19A9" w:rsidR="008114C1" w:rsidRDefault="008114C1">
            <w:pPr>
              <w:spacing w:after="240"/>
              <w:ind w:left="0" w:firstLine="0"/>
              <w:rPr>
                <w:rFonts w:eastAsia="SimSun"/>
                <w:lang w:val="en-US" w:eastAsia="zh-CN"/>
              </w:rPr>
            </w:pPr>
            <w:r>
              <w:rPr>
                <w:rFonts w:eastAsia="SimSun"/>
                <w:lang w:val="en-US" w:eastAsia="zh-CN"/>
              </w:rPr>
              <w:t>Intel</w:t>
            </w:r>
          </w:p>
        </w:tc>
        <w:tc>
          <w:tcPr>
            <w:tcW w:w="6347" w:type="dxa"/>
            <w:shd w:val="clear" w:color="auto" w:fill="auto"/>
          </w:tcPr>
          <w:p w14:paraId="568E2EB9" w14:textId="4CAAF983" w:rsidR="008114C1" w:rsidRDefault="008114C1" w:rsidP="00300FC6">
            <w:pPr>
              <w:ind w:left="0" w:firstLine="0"/>
              <w:rPr>
                <w:rFonts w:eastAsiaTheme="minorEastAsia"/>
                <w:lang w:val="en-US" w:eastAsia="zh-CN"/>
              </w:rPr>
            </w:pPr>
            <w:r>
              <w:rPr>
                <w:rFonts w:eastAsiaTheme="minorEastAsia"/>
                <w:lang w:val="en-US" w:eastAsia="zh-CN"/>
              </w:rPr>
              <w:t>Agree and also agree with Nokia and others that the 214 update can be considered as part of alignment CR.</w:t>
            </w:r>
          </w:p>
        </w:tc>
      </w:tr>
    </w:tbl>
    <w:p w14:paraId="0C2ADB66" w14:textId="77777777" w:rsidR="00BC051F" w:rsidRDefault="00BC051F">
      <w:pPr>
        <w:ind w:left="0" w:firstLine="0"/>
        <w:rPr>
          <w:lang w:eastAsia="zh-CN"/>
        </w:rPr>
      </w:pPr>
    </w:p>
    <w:p w14:paraId="632F96D8" w14:textId="77777777" w:rsidR="00BC051F" w:rsidRDefault="00BC051F">
      <w:pPr>
        <w:ind w:left="0" w:firstLine="0"/>
        <w:rPr>
          <w:b/>
          <w:lang w:eastAsia="zh-CN"/>
        </w:rPr>
      </w:pPr>
    </w:p>
    <w:p w14:paraId="33BABE8D"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1E2CF826" w14:textId="77777777" w:rsidR="00BC051F" w:rsidRDefault="001A0D6B">
      <w:pPr>
        <w:rPr>
          <w:lang w:eastAsia="zh-CN"/>
        </w:rPr>
      </w:pPr>
      <w:r>
        <w:rPr>
          <w:lang w:eastAsia="zh-CN"/>
        </w:rPr>
        <w:t>TBD.</w:t>
      </w:r>
    </w:p>
    <w:p w14:paraId="3E3883E0"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927F973" w14:textId="77777777" w:rsidR="00BC051F" w:rsidRDefault="001A0D6B">
      <w:pPr>
        <w:ind w:left="0" w:firstLine="0"/>
        <w:rPr>
          <w:lang w:eastAsia="zh-CN"/>
        </w:rPr>
      </w:pPr>
      <w:r>
        <w:rPr>
          <w:lang w:eastAsia="zh-CN"/>
        </w:rPr>
        <w:t>[1]: R1-2108199 “</w:t>
      </w:r>
      <w:r>
        <w:t>Correction for PUSCH repetition Type B in 38.213</w:t>
      </w:r>
      <w:r>
        <w:rPr>
          <w:lang w:eastAsia="zh-CN"/>
        </w:rPr>
        <w:t>”, Huawei, HiSilicon, 3GPP TSG-RAN WG1 Meeting #106-e , E-meeting, Aug 16th-27th, 2021</w:t>
      </w:r>
    </w:p>
    <w:p w14:paraId="2D9978C9" w14:textId="77777777" w:rsidR="00BC051F" w:rsidRDefault="001A0D6B">
      <w:pPr>
        <w:ind w:left="0" w:firstLine="0"/>
        <w:rPr>
          <w:lang w:eastAsia="zh-CN"/>
        </w:rPr>
      </w:pPr>
      <w:r>
        <w:rPr>
          <w:lang w:eastAsia="zh-CN"/>
        </w:rPr>
        <w:t>[2]; R1-2106512 “</w:t>
      </w:r>
      <w:r>
        <w:t>Correction for PUSCH repetition Type B in 38.214</w:t>
      </w:r>
      <w:r>
        <w:rPr>
          <w:lang w:eastAsia="zh-CN"/>
        </w:rPr>
        <w:t>”, Huawei, HiSilicon, 3GPP TSG-RAN WG1 Meeting #106-e , E-meeting, Aug 16th-27th, 2021</w:t>
      </w:r>
    </w:p>
    <w:p w14:paraId="73BB7FD9" w14:textId="77777777" w:rsidR="00BC051F" w:rsidRDefault="00BC051F">
      <w:pPr>
        <w:rPr>
          <w:lang w:eastAsia="zh-CN"/>
        </w:rPr>
      </w:pPr>
    </w:p>
    <w:p w14:paraId="7B2496F3" w14:textId="77777777" w:rsidR="00BC051F" w:rsidRDefault="00BC051F">
      <w:pPr>
        <w:rPr>
          <w:lang w:eastAsia="zh-CN"/>
        </w:rPr>
      </w:pPr>
    </w:p>
    <w:p w14:paraId="45BFD081" w14:textId="77777777" w:rsidR="00BC051F" w:rsidRDefault="00BC051F"/>
    <w:sectPr w:rsidR="00BC0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8949E" w14:textId="77777777" w:rsidR="00887854" w:rsidRDefault="00887854" w:rsidP="005C58E0">
      <w:r>
        <w:separator/>
      </w:r>
    </w:p>
  </w:endnote>
  <w:endnote w:type="continuationSeparator" w:id="0">
    <w:p w14:paraId="793ADB84" w14:textId="77777777" w:rsidR="00887854" w:rsidRDefault="00887854" w:rsidP="005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E813" w14:textId="77777777" w:rsidR="00887854" w:rsidRDefault="00887854" w:rsidP="005C58E0">
      <w:r>
        <w:separator/>
      </w:r>
    </w:p>
  </w:footnote>
  <w:footnote w:type="continuationSeparator" w:id="0">
    <w:p w14:paraId="4DB3BE35" w14:textId="77777777" w:rsidR="00887854" w:rsidRDefault="00887854" w:rsidP="005C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4FE3"/>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4DC1"/>
    <w:rsid w:val="001851F6"/>
    <w:rsid w:val="0019209B"/>
    <w:rsid w:val="00193E64"/>
    <w:rsid w:val="001940B7"/>
    <w:rsid w:val="001977E5"/>
    <w:rsid w:val="001A012D"/>
    <w:rsid w:val="001A0D6B"/>
    <w:rsid w:val="001A34F5"/>
    <w:rsid w:val="001B283F"/>
    <w:rsid w:val="001B52FA"/>
    <w:rsid w:val="001C1D8D"/>
    <w:rsid w:val="001C2683"/>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629"/>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443D"/>
    <w:rsid w:val="002E7DD4"/>
    <w:rsid w:val="002F25CB"/>
    <w:rsid w:val="002F3AE0"/>
    <w:rsid w:val="002F3F8A"/>
    <w:rsid w:val="002F4F31"/>
    <w:rsid w:val="00300FC6"/>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4E1A"/>
    <w:rsid w:val="00345B2B"/>
    <w:rsid w:val="0034686B"/>
    <w:rsid w:val="00346C56"/>
    <w:rsid w:val="00347BEF"/>
    <w:rsid w:val="00350EC7"/>
    <w:rsid w:val="00354C94"/>
    <w:rsid w:val="003552D3"/>
    <w:rsid w:val="00356E24"/>
    <w:rsid w:val="00361E73"/>
    <w:rsid w:val="00365E77"/>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4847"/>
    <w:rsid w:val="003D7EE7"/>
    <w:rsid w:val="003E106A"/>
    <w:rsid w:val="003E1971"/>
    <w:rsid w:val="003F1384"/>
    <w:rsid w:val="003F5FD7"/>
    <w:rsid w:val="003F6ADB"/>
    <w:rsid w:val="0040147D"/>
    <w:rsid w:val="00403E57"/>
    <w:rsid w:val="00405E47"/>
    <w:rsid w:val="00406E43"/>
    <w:rsid w:val="00410433"/>
    <w:rsid w:val="0041083E"/>
    <w:rsid w:val="00411B99"/>
    <w:rsid w:val="00417E4E"/>
    <w:rsid w:val="00430965"/>
    <w:rsid w:val="00432004"/>
    <w:rsid w:val="0043207E"/>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0EC7"/>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A3"/>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47AF"/>
    <w:rsid w:val="005C58E0"/>
    <w:rsid w:val="005C5E77"/>
    <w:rsid w:val="005D10DB"/>
    <w:rsid w:val="005D1AF7"/>
    <w:rsid w:val="005D5299"/>
    <w:rsid w:val="005D5D10"/>
    <w:rsid w:val="005E3272"/>
    <w:rsid w:val="005E6B42"/>
    <w:rsid w:val="005F0E45"/>
    <w:rsid w:val="005F2066"/>
    <w:rsid w:val="005F491D"/>
    <w:rsid w:val="005F7258"/>
    <w:rsid w:val="00605317"/>
    <w:rsid w:val="006058DC"/>
    <w:rsid w:val="00606AD0"/>
    <w:rsid w:val="00615304"/>
    <w:rsid w:val="006205A6"/>
    <w:rsid w:val="006213B8"/>
    <w:rsid w:val="00626AF7"/>
    <w:rsid w:val="00627D50"/>
    <w:rsid w:val="0063041E"/>
    <w:rsid w:val="00633EAF"/>
    <w:rsid w:val="00637EBB"/>
    <w:rsid w:val="00637F85"/>
    <w:rsid w:val="00642227"/>
    <w:rsid w:val="00644572"/>
    <w:rsid w:val="0064705B"/>
    <w:rsid w:val="0064717B"/>
    <w:rsid w:val="0064768E"/>
    <w:rsid w:val="00651F89"/>
    <w:rsid w:val="006526F1"/>
    <w:rsid w:val="006568D3"/>
    <w:rsid w:val="00657FF6"/>
    <w:rsid w:val="0066100E"/>
    <w:rsid w:val="00664908"/>
    <w:rsid w:val="00666F6F"/>
    <w:rsid w:val="006729EC"/>
    <w:rsid w:val="006768B4"/>
    <w:rsid w:val="006877CF"/>
    <w:rsid w:val="00690BA6"/>
    <w:rsid w:val="00692173"/>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6EA3"/>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6FB9"/>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14C1"/>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87854"/>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8F4EE5"/>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882"/>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56495"/>
    <w:rsid w:val="00B60BD6"/>
    <w:rsid w:val="00B61A46"/>
    <w:rsid w:val="00B6236B"/>
    <w:rsid w:val="00B65AFE"/>
    <w:rsid w:val="00B7495F"/>
    <w:rsid w:val="00B7616D"/>
    <w:rsid w:val="00B869BE"/>
    <w:rsid w:val="00B939B0"/>
    <w:rsid w:val="00BA16AB"/>
    <w:rsid w:val="00BA4601"/>
    <w:rsid w:val="00BA4830"/>
    <w:rsid w:val="00BA4EF3"/>
    <w:rsid w:val="00BB0314"/>
    <w:rsid w:val="00BB0D29"/>
    <w:rsid w:val="00BB3026"/>
    <w:rsid w:val="00BB4200"/>
    <w:rsid w:val="00BB5B37"/>
    <w:rsid w:val="00BB7259"/>
    <w:rsid w:val="00BC051F"/>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03A0"/>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1F81"/>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00EC"/>
    <w:rsid w:val="00DD6570"/>
    <w:rsid w:val="00DD680C"/>
    <w:rsid w:val="00DE224A"/>
    <w:rsid w:val="00DE3DDD"/>
    <w:rsid w:val="00DE4D85"/>
    <w:rsid w:val="00DE6AD2"/>
    <w:rsid w:val="00E01D1C"/>
    <w:rsid w:val="00E042FC"/>
    <w:rsid w:val="00E1177D"/>
    <w:rsid w:val="00E20C62"/>
    <w:rsid w:val="00E222D7"/>
    <w:rsid w:val="00E22E50"/>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1D14"/>
    <w:rsid w:val="00EE24CD"/>
    <w:rsid w:val="00EE3489"/>
    <w:rsid w:val="00EE4142"/>
    <w:rsid w:val="00EE609D"/>
    <w:rsid w:val="00EF0DF9"/>
    <w:rsid w:val="00EF3AA6"/>
    <w:rsid w:val="00EF5730"/>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57AB"/>
    <w:rsid w:val="00FD7147"/>
    <w:rsid w:val="00FE1A07"/>
    <w:rsid w:val="00FE33CF"/>
    <w:rsid w:val="00FE408F"/>
    <w:rsid w:val="00FE623D"/>
    <w:rsid w:val="00FE6DF9"/>
    <w:rsid w:val="00FF264F"/>
    <w:rsid w:val="00FF53B8"/>
    <w:rsid w:val="00FF689D"/>
    <w:rsid w:val="01FB6A10"/>
    <w:rsid w:val="09900FF1"/>
    <w:rsid w:val="0D096A8C"/>
    <w:rsid w:val="11295717"/>
    <w:rsid w:val="12A00115"/>
    <w:rsid w:val="1344138D"/>
    <w:rsid w:val="14383015"/>
    <w:rsid w:val="17797905"/>
    <w:rsid w:val="17FC57DC"/>
    <w:rsid w:val="1BE51C9D"/>
    <w:rsid w:val="22214F64"/>
    <w:rsid w:val="25165E38"/>
    <w:rsid w:val="35D96D99"/>
    <w:rsid w:val="3FAA77A1"/>
    <w:rsid w:val="43E9570B"/>
    <w:rsid w:val="4A2B52F1"/>
    <w:rsid w:val="4A32022A"/>
    <w:rsid w:val="4DFC3B2F"/>
    <w:rsid w:val="517611C6"/>
    <w:rsid w:val="51EB6377"/>
    <w:rsid w:val="58187DAD"/>
    <w:rsid w:val="61EC6D0E"/>
    <w:rsid w:val="67C13D88"/>
    <w:rsid w:val="68A02FF4"/>
    <w:rsid w:val="6DAA26D8"/>
    <w:rsid w:val="70C44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4919D"/>
  <w15:docId w15:val="{3D825939-3FDD-4F83-92D5-3C60201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qFormat/>
    <w:pPr>
      <w:ind w:left="36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E1177D"/>
    <w:rPr>
      <w:sz w:val="18"/>
      <w:szCs w:val="18"/>
    </w:rPr>
  </w:style>
  <w:style w:type="character" w:customStyle="1" w:styleId="BalloonTextChar">
    <w:name w:val="Balloon Text Char"/>
    <w:basedOn w:val="DefaultParagraphFont"/>
    <w:link w:val="BalloonText"/>
    <w:uiPriority w:val="99"/>
    <w:semiHidden/>
    <w:rsid w:val="00E1177D"/>
    <w:rPr>
      <w:rFonts w:ascii="Times" w:eastAsia="Batang" w:hAnsi="Times" w:cs="Times New Roman"/>
      <w:sz w:val="18"/>
      <w:szCs w:val="18"/>
      <w:lang w:val="en-GB" w:eastAsia="en-US"/>
    </w:rPr>
  </w:style>
  <w:style w:type="paragraph" w:styleId="Header">
    <w:name w:val="header"/>
    <w:basedOn w:val="Normal"/>
    <w:link w:val="HeaderChar"/>
    <w:uiPriority w:val="99"/>
    <w:unhideWhenUsed/>
    <w:rsid w:val="005C58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8E0"/>
    <w:rPr>
      <w:rFonts w:ascii="Times" w:eastAsia="Batang" w:hAnsi="Times" w:cs="Times New Roman"/>
      <w:sz w:val="18"/>
      <w:szCs w:val="18"/>
      <w:lang w:val="en-GB" w:eastAsia="en-US"/>
    </w:rPr>
  </w:style>
  <w:style w:type="paragraph" w:styleId="Footer">
    <w:name w:val="footer"/>
    <w:basedOn w:val="Normal"/>
    <w:link w:val="FooterChar"/>
    <w:uiPriority w:val="99"/>
    <w:unhideWhenUsed/>
    <w:rsid w:val="005C58E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8E0"/>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5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Chatterjee, Debdeep</cp:lastModifiedBy>
  <cp:revision>19</cp:revision>
  <dcterms:created xsi:type="dcterms:W3CDTF">2021-08-17T13:34:00Z</dcterms:created>
  <dcterms:modified xsi:type="dcterms:W3CDTF">2021-08-17T21:45:00Z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y fmtid="{D5CDD505-2E9C-101B-9397-08002B2CF9AE}" pid="6" name="KSOProductBuildVer">
    <vt:lpwstr>2052-11.8.2.9022</vt:lpwstr>
  </property>
</Properties>
</file>