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5"/>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7"/>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6463"/>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ＭＳ 明朝"/>
                <w:lang w:eastAsia="ja-JP"/>
              </w:rPr>
            </w:pPr>
            <w:r>
              <w:rPr>
                <w:rFonts w:eastAsia="ＭＳ 明朝" w:hint="eastAsia"/>
                <w:lang w:eastAsia="ja-JP"/>
              </w:rPr>
              <w:t>D</w:t>
            </w:r>
            <w:r>
              <w:rPr>
                <w:rFonts w:eastAsia="ＭＳ 明朝"/>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ＭＳ 明朝"/>
                <w:lang w:eastAsia="ja-JP"/>
              </w:rPr>
            </w:pPr>
            <w:r>
              <w:rPr>
                <w:rFonts w:eastAsia="ＭＳ 明朝" w:hint="eastAsia"/>
                <w:lang w:eastAsia="ja-JP"/>
              </w:rPr>
              <w:t>A</w:t>
            </w:r>
            <w:r>
              <w:rPr>
                <w:rFonts w:eastAsia="ＭＳ 明朝"/>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ＭＳ 明朝" w:hint="eastAsia"/>
                <w:lang w:eastAsia="ja-JP"/>
              </w:rPr>
            </w:pPr>
            <w:r>
              <w:rPr>
                <w:rFonts w:eastAsia="ＭＳ 明朝" w:hint="eastAsia"/>
                <w:lang w:eastAsia="ja-JP"/>
              </w:rPr>
              <w:t>A</w:t>
            </w:r>
            <w:r>
              <w:rPr>
                <w:rFonts w:eastAsia="ＭＳ 明朝"/>
                <w:lang w:eastAsia="ja-JP"/>
              </w:rPr>
              <w:t>gree</w:t>
            </w:r>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C774C" w14:textId="77777777" w:rsidR="00DE105F" w:rsidRDefault="00DE105F" w:rsidP="000840D7">
      <w:r>
        <w:separator/>
      </w:r>
    </w:p>
  </w:endnote>
  <w:endnote w:type="continuationSeparator" w:id="0">
    <w:p w14:paraId="36329909" w14:textId="77777777" w:rsidR="00DE105F" w:rsidRDefault="00DE105F"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18058" w14:textId="77777777" w:rsidR="00DE105F" w:rsidRDefault="00DE105F" w:rsidP="000840D7">
      <w:r>
        <w:separator/>
      </w:r>
    </w:p>
  </w:footnote>
  <w:footnote w:type="continuationSeparator" w:id="0">
    <w:p w14:paraId="479D0FF9" w14:textId="77777777" w:rsidR="00DE105F" w:rsidRDefault="00DE105F"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958DA"/>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0"/>
    <w:link w:val="2"/>
    <w:uiPriority w:val="9"/>
    <w:rsid w:val="00302C0E"/>
    <w:rPr>
      <w:rFonts w:ascii="Arial" w:eastAsia="Batang" w:hAnsi="Arial" w:cs="Times New Roman"/>
      <w:b/>
      <w:bCs/>
      <w:i/>
      <w:iCs/>
      <w:sz w:val="24"/>
      <w:szCs w:val="28"/>
      <w:lang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302C0E"/>
    <w:rPr>
      <w:rFonts w:ascii="Arial" w:eastAsia="Batang" w:hAnsi="Arial" w:cs="Times New Roman"/>
      <w:b/>
      <w:bCs/>
      <w:sz w:val="20"/>
      <w:szCs w:val="26"/>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302C0E"/>
    <w:rPr>
      <w:rFonts w:ascii="Arial" w:eastAsia="Batang" w:hAnsi="Arial" w:cs="Times New Roman"/>
      <w:b/>
      <w:bCs/>
      <w:i/>
      <w:sz w:val="20"/>
      <w:szCs w:val="26"/>
      <w:lang w:eastAsia="x-none"/>
    </w:rPr>
  </w:style>
  <w:style w:type="character" w:customStyle="1" w:styleId="50">
    <w:name w:val="見出し 5 (文字)"/>
    <w:basedOn w:val="a0"/>
    <w:link w:val="5"/>
    <w:uiPriority w:val="9"/>
    <w:rsid w:val="00302C0E"/>
    <w:rPr>
      <w:rFonts w:ascii="Arial" w:eastAsia="Batang" w:hAnsi="Arial" w:cs="Times New Roman"/>
      <w:b/>
      <w:iCs/>
      <w:sz w:val="18"/>
      <w:szCs w:val="26"/>
      <w:lang w:eastAsia="x-none"/>
    </w:rPr>
  </w:style>
  <w:style w:type="character" w:customStyle="1" w:styleId="60">
    <w:name w:val="見出し 6 (文字)"/>
    <w:basedOn w:val="a0"/>
    <w:link w:val="6"/>
    <w:uiPriority w:val="9"/>
    <w:rsid w:val="00302C0E"/>
    <w:rPr>
      <w:rFonts w:ascii="Times New Roman" w:eastAsia="Batang" w:hAnsi="Times New Roman" w:cs="Times New Roman"/>
      <w:b/>
      <w:bCs/>
      <w:i/>
      <w:sz w:val="20"/>
      <w:lang w:eastAsia="x-none"/>
    </w:rPr>
  </w:style>
  <w:style w:type="character" w:customStyle="1" w:styleId="70">
    <w:name w:val="見出し 7 (文字)"/>
    <w:basedOn w:val="a0"/>
    <w:link w:val="7"/>
    <w:uiPriority w:val="9"/>
    <w:rsid w:val="00302C0E"/>
    <w:rPr>
      <w:rFonts w:ascii="Times New Roman" w:eastAsia="Batang" w:hAnsi="Times New Roman" w:cs="Times New Roman"/>
      <w:sz w:val="24"/>
      <w:szCs w:val="24"/>
      <w:lang w:eastAsia="x-none"/>
    </w:rPr>
  </w:style>
  <w:style w:type="character" w:customStyle="1" w:styleId="80">
    <w:name w:val="見出し 8 (文字)"/>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見出し 9 (文字)"/>
    <w:basedOn w:val="a0"/>
    <w:link w:val="9"/>
    <w:uiPriority w:val="9"/>
    <w:rsid w:val="00302C0E"/>
    <w:rPr>
      <w:rFonts w:ascii="Arial" w:eastAsia="Batang" w:hAnsi="Arial" w:cs="Times New Roman"/>
      <w:lang w:eastAsia="x-none"/>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本文 (文字)"/>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ヘッダー (文字)"/>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フッター (文字)"/>
    <w:basedOn w:val="a0"/>
    <w:link w:val="ab"/>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3343</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Sharp</cp:lastModifiedBy>
  <cp:revision>5</cp:revision>
  <dcterms:created xsi:type="dcterms:W3CDTF">2021-08-17T09:04:00Z</dcterms:created>
  <dcterms:modified xsi:type="dcterms:W3CDTF">2021-08-17T10:58:00Z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