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 xml:space="preserve">[106-e-NR-L1enh-URLLC-07] Issue#11: </w:t>
      </w:r>
      <w:bookmarkStart w:id="0" w:name="_GoBack"/>
      <w:bookmarkEnd w:id="0"/>
      <w:r w:rsidR="0037506F" w:rsidRPr="0037506F">
        <w:rPr>
          <w:rFonts w:ascii="Times New Roman" w:eastAsia="SimSun" w:hAnsi="Times New Roman"/>
          <w:b/>
          <w:kern w:val="2"/>
          <w:sz w:val="22"/>
          <w:szCs w:val="22"/>
          <w:lang w:val="en-US" w:eastAsia="zh-CN"/>
        </w:rPr>
        <w:t>Correction on overlapping between SPS HARQ-ACK with HP and SPS HARQ-ACK with LP</w:t>
      </w:r>
    </w:p>
    <w:p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302C0E" w:rsidRDefault="00302C0E" w:rsidP="00302C0E">
      <w:pPr>
        <w:pStyle w:val="Heading1"/>
        <w:spacing w:after="120"/>
        <w:ind w:left="431" w:hanging="431"/>
        <w:jc w:val="both"/>
        <w:rPr>
          <w:rFonts w:ascii="Calibri" w:hAnsi="Calibri" w:cs="Calibri"/>
          <w:sz w:val="28"/>
          <w:szCs w:val="28"/>
        </w:rPr>
      </w:pPr>
      <w:bookmarkStart w:id="1" w:name="_Ref32248407"/>
      <w:r w:rsidRPr="00571DB8">
        <w:rPr>
          <w:rFonts w:ascii="Calibri" w:hAnsi="Calibri" w:cs="Calibri"/>
          <w:sz w:val="28"/>
          <w:szCs w:val="28"/>
        </w:rPr>
        <w:t>Introduction</w:t>
      </w:r>
      <w:bookmarkEnd w:id="1"/>
    </w:p>
    <w:p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rsidR="00302C0E" w:rsidRDefault="00302C0E" w:rsidP="00302C0E">
      <w:pPr>
        <w:rPr>
          <w:lang w:eastAsia="x-none"/>
        </w:rPr>
      </w:pPr>
    </w:p>
    <w:p w:rsidR="004B33CF" w:rsidRDefault="004B33CF" w:rsidP="00302C0E">
      <w:pPr>
        <w:rPr>
          <w:lang w:eastAsia="x-none"/>
        </w:rPr>
      </w:pPr>
    </w:p>
    <w:p w:rsidR="004B33CF" w:rsidRPr="001C49B5" w:rsidRDefault="004B33CF" w:rsidP="00302C0E">
      <w:pPr>
        <w:rPr>
          <w:b/>
          <w:u w:val="single"/>
          <w:lang w:eastAsia="x-none"/>
        </w:rPr>
      </w:pPr>
      <w:r w:rsidRPr="001C49B5">
        <w:rPr>
          <w:b/>
          <w:u w:val="single"/>
          <w:lang w:eastAsia="x-none"/>
        </w:rPr>
        <w:t xml:space="preserve">Background of Changes: </w:t>
      </w:r>
    </w:p>
    <w:p w:rsidR="004B33CF" w:rsidRDefault="004B33CF" w:rsidP="00302C0E">
      <w:pPr>
        <w:rPr>
          <w:lang w:eastAsia="x-none"/>
        </w:rPr>
      </w:pPr>
    </w:p>
    <w:p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rsidR="001D1C37" w:rsidRDefault="001D1C37" w:rsidP="001D1C37">
      <w:pPr>
        <w:pStyle w:val="CRCoverPage"/>
        <w:spacing w:after="0"/>
        <w:ind w:left="100"/>
        <w:rPr>
          <w:lang w:eastAsia="zh-CN"/>
        </w:rPr>
      </w:pPr>
    </w:p>
    <w:p w:rsidR="001D1C37" w:rsidRPr="0011772A" w:rsidRDefault="001D1C37" w:rsidP="001D1C37">
      <w:pPr>
        <w:jc w:val="both"/>
        <w:rPr>
          <w:rFonts w:cs="Times"/>
          <w:b/>
          <w:bCs/>
          <w:i/>
        </w:rPr>
      </w:pPr>
      <w:r w:rsidRPr="0011772A">
        <w:rPr>
          <w:rFonts w:cs="Times"/>
          <w:b/>
          <w:bCs/>
          <w:i/>
          <w:highlight w:val="green"/>
        </w:rPr>
        <w:t>Agreement</w:t>
      </w:r>
    </w:p>
    <w:p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 xml:space="preserve">Case 3: Collision between a high </w:t>
      </w:r>
      <w:proofErr w:type="gramStart"/>
      <w:r w:rsidRPr="0011772A">
        <w:rPr>
          <w:rFonts w:ascii="Times New Roman" w:eastAsiaTheme="minorEastAsia" w:hAnsi="Times New Roman"/>
          <w:i/>
        </w:rPr>
        <w:t>priority</w:t>
      </w:r>
      <w:proofErr w:type="gramEnd"/>
      <w:r w:rsidRPr="0011772A">
        <w:rPr>
          <w:rFonts w:ascii="Times New Roman" w:eastAsiaTheme="minorEastAsia" w:hAnsi="Times New Roman"/>
          <w:i/>
        </w:rPr>
        <w:t> PUCCH carrying only HARQ-ACK corresponding to PDSCH without corresponding PDCCH and any low priority configured uplink transmission.</w:t>
      </w:r>
    </w:p>
    <w:p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rsidR="001D1C37" w:rsidRDefault="001D1C37" w:rsidP="001D1C37">
      <w:pPr>
        <w:wordWrap w:val="0"/>
        <w:rPr>
          <w:rFonts w:ascii="Arial" w:hAnsi="Arial" w:cs="Arial"/>
          <w:color w:val="1F497D"/>
          <w:lang w:eastAsia="ko-KR"/>
        </w:rPr>
      </w:pPr>
    </w:p>
    <w:p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rsidR="00302C0E" w:rsidRDefault="00302C0E" w:rsidP="00302C0E">
      <w:pPr>
        <w:rPr>
          <w:lang w:eastAsia="x-none"/>
        </w:rPr>
      </w:pPr>
    </w:p>
    <w:p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rsidR="00302C0E" w:rsidRDefault="00302C0E" w:rsidP="00302C0E">
      <w:pPr>
        <w:ind w:left="0" w:firstLine="0"/>
        <w:rPr>
          <w:lang w:eastAsia="x-none"/>
        </w:rPr>
      </w:pPr>
    </w:p>
    <w:p w:rsidR="00302C0E" w:rsidRDefault="001D1C37" w:rsidP="00302C0E">
      <w:pPr>
        <w:ind w:left="0" w:firstLine="0"/>
        <w:rPr>
          <w:szCs w:val="22"/>
        </w:rPr>
      </w:pPr>
      <w:r>
        <w:rPr>
          <w:szCs w:val="22"/>
        </w:rPr>
        <w:t xml:space="preserve">Add the missing case 3 into 38.213 for UE’s collision handling </w:t>
      </w:r>
      <w:r w:rsidRPr="00B46811">
        <w:rPr>
          <w:szCs w:val="22"/>
        </w:rPr>
        <w:t xml:space="preserve">between a high </w:t>
      </w:r>
      <w:proofErr w:type="gramStart"/>
      <w:r w:rsidRPr="00B46811">
        <w:rPr>
          <w:szCs w:val="22"/>
        </w:rPr>
        <w:t>priority</w:t>
      </w:r>
      <w:proofErr w:type="gramEnd"/>
      <w:r w:rsidRPr="00B46811">
        <w:rPr>
          <w:szCs w:val="22"/>
        </w:rPr>
        <w:t xml:space="preserve"> configured UL transmission and low priority channels</w:t>
      </w:r>
      <w:r>
        <w:rPr>
          <w:szCs w:val="22"/>
        </w:rPr>
        <w:t>.</w:t>
      </w:r>
    </w:p>
    <w:p w:rsidR="001D1C37" w:rsidRDefault="001D1C37" w:rsidP="00302C0E">
      <w:pPr>
        <w:ind w:left="0" w:firstLine="0"/>
        <w:rPr>
          <w:lang w:eastAsia="x-none"/>
        </w:rPr>
      </w:pPr>
    </w:p>
    <w:p w:rsidR="002C7F00" w:rsidRDefault="002C7F00" w:rsidP="00302C0E">
      <w:pPr>
        <w:ind w:left="0" w:firstLine="0"/>
        <w:rPr>
          <w:lang w:eastAsia="x-none"/>
        </w:rPr>
      </w:pPr>
      <w:r>
        <w:rPr>
          <w:lang w:eastAsia="x-none"/>
        </w:rPr>
        <w:t>Update the 38.213, Section 9 according to the following text proposal:</w:t>
      </w:r>
    </w:p>
    <w:p w:rsidR="002C7F00" w:rsidRDefault="002C7F00" w:rsidP="00302C0E">
      <w:pPr>
        <w:ind w:left="0" w:firstLine="0"/>
        <w:rPr>
          <w:lang w:eastAsia="x-none"/>
        </w:rPr>
      </w:pPr>
    </w:p>
    <w:p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rsidTr="001D1C37">
        <w:tc>
          <w:tcPr>
            <w:tcW w:w="9021" w:type="dxa"/>
          </w:tcPr>
          <w:p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2"/>
            <w:bookmarkEnd w:id="3"/>
            <w:bookmarkEnd w:id="4"/>
            <w:bookmarkEnd w:id="5"/>
            <w:bookmarkEnd w:id="6"/>
            <w:bookmarkEnd w:id="7"/>
            <w:bookmarkEnd w:id="8"/>
            <w:bookmarkEnd w:id="9"/>
            <w:bookmarkEnd w:id="10"/>
            <w:bookmarkEnd w:id="11"/>
          </w:p>
          <w:p w:rsidR="002C7F00" w:rsidRDefault="002C7F00" w:rsidP="002C7F00">
            <w:pPr>
              <w:jc w:val="center"/>
            </w:pPr>
            <w:r w:rsidRPr="00BD3859">
              <w:rPr>
                <w:rFonts w:eastAsia="SimSun"/>
                <w:color w:val="FF0000"/>
                <w:sz w:val="22"/>
                <w:szCs w:val="22"/>
                <w:lang w:val="en-US"/>
              </w:rPr>
              <w:t>&lt; Unchanged parts are omitted &gt;</w:t>
            </w:r>
          </w:p>
          <w:p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rsidR="002C7F00" w:rsidRPr="00C06B59" w:rsidRDefault="002C7F00" w:rsidP="002C7F00">
            <w:pPr>
              <w:pStyle w:val="B1"/>
            </w:pPr>
            <w:r w:rsidRPr="00C06B59">
              <w:t>-</w:t>
            </w:r>
            <w:r w:rsidRPr="00C06B59">
              <w:tab/>
              <w:t>a configured grant PUSCH of larger priority index and a PUCCH of smaller priority index, or</w:t>
            </w:r>
          </w:p>
          <w:p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2" w:author="Huawei" w:date="2021-07-23T09:58:00Z">
              <w:r>
                <w:t xml:space="preserve">a </w:t>
              </w:r>
            </w:ins>
            <w:ins w:id="13" w:author="Huawei" w:date="2021-07-28T09:16:00Z">
              <w:r>
                <w:t xml:space="preserve">second </w:t>
              </w:r>
            </w:ins>
            <w:ins w:id="14" w:author="Huawei" w:date="2021-07-23T09:58:00Z">
              <w:r>
                <w:t>PUCCH of smaller pri</w:t>
              </w:r>
            </w:ins>
            <w:ins w:id="15"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rsidR="002C7F00" w:rsidRDefault="002C7F00" w:rsidP="002C7F00">
            <w:proofErr w:type="gramStart"/>
            <w:r w:rsidRPr="00DE1FCE">
              <w:t>the</w:t>
            </w:r>
            <w:proofErr w:type="gramEnd"/>
            <w:r w:rsidRPr="00DE1FCE">
              <w:t xml:space="preserv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rsidR="001D1C37" w:rsidRDefault="001D1C37" w:rsidP="00302C0E">
            <w:pPr>
              <w:ind w:left="0" w:firstLine="0"/>
              <w:rPr>
                <w:lang w:eastAsia="x-none"/>
              </w:rPr>
            </w:pPr>
          </w:p>
        </w:tc>
      </w:tr>
    </w:tbl>
    <w:p w:rsidR="00302C0E" w:rsidRPr="00302C0E" w:rsidRDefault="00302C0E" w:rsidP="00302C0E">
      <w:pPr>
        <w:rPr>
          <w:lang w:eastAsia="x-none"/>
        </w:rPr>
      </w:pPr>
    </w:p>
    <w:p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CC7A0D" w:rsidTr="00E3746C">
        <w:tc>
          <w:tcPr>
            <w:tcW w:w="2718" w:type="dxa"/>
            <w:shd w:val="clear" w:color="auto" w:fill="F2F2F2"/>
          </w:tcPr>
          <w:p w:rsidR="00CC7A0D" w:rsidRDefault="00CC7A0D" w:rsidP="00E3746C">
            <w:pPr>
              <w:spacing w:after="240"/>
              <w:ind w:firstLine="0"/>
              <w:jc w:val="both"/>
              <w:rPr>
                <w:lang w:eastAsia="zh-TW"/>
              </w:rPr>
            </w:pPr>
            <w:r>
              <w:rPr>
                <w:lang w:eastAsia="zh-TW"/>
              </w:rPr>
              <w:t>Company</w:t>
            </w:r>
          </w:p>
        </w:tc>
        <w:tc>
          <w:tcPr>
            <w:tcW w:w="7139" w:type="dxa"/>
            <w:shd w:val="clear" w:color="auto" w:fill="F2F2F2"/>
          </w:tcPr>
          <w:p w:rsidR="00CC7A0D" w:rsidRDefault="00CC7A0D" w:rsidP="00E3746C">
            <w:pPr>
              <w:spacing w:after="240"/>
              <w:ind w:firstLine="0"/>
              <w:jc w:val="both"/>
              <w:rPr>
                <w:lang w:eastAsia="zh-TW"/>
              </w:rPr>
            </w:pPr>
            <w:r>
              <w:rPr>
                <w:lang w:eastAsia="zh-TW"/>
              </w:rPr>
              <w:t>Comments</w:t>
            </w:r>
          </w:p>
        </w:tc>
      </w:tr>
      <w:tr w:rsidR="00CC7A0D" w:rsidTr="00E3746C">
        <w:tc>
          <w:tcPr>
            <w:tcW w:w="2718" w:type="dxa"/>
            <w:shd w:val="clear" w:color="auto" w:fill="auto"/>
          </w:tcPr>
          <w:p w:rsidR="00CC7A0D" w:rsidRDefault="00CC7A0D" w:rsidP="00E3746C">
            <w:pPr>
              <w:spacing w:after="240"/>
              <w:ind w:firstLine="0"/>
              <w:jc w:val="both"/>
              <w:rPr>
                <w:lang w:eastAsia="zh-TW"/>
              </w:rPr>
            </w:pPr>
          </w:p>
        </w:tc>
        <w:tc>
          <w:tcPr>
            <w:tcW w:w="7139" w:type="dxa"/>
            <w:shd w:val="clear" w:color="auto" w:fill="auto"/>
          </w:tcPr>
          <w:p w:rsidR="00CC7A0D" w:rsidRDefault="00CC7A0D" w:rsidP="00E3746C">
            <w:pPr>
              <w:spacing w:after="240"/>
              <w:ind w:firstLine="0"/>
              <w:jc w:val="both"/>
              <w:rPr>
                <w:lang w:eastAsia="zh-TW"/>
              </w:rPr>
            </w:pPr>
          </w:p>
        </w:tc>
      </w:tr>
      <w:tr w:rsidR="00CC7A0D" w:rsidTr="00E3746C">
        <w:tc>
          <w:tcPr>
            <w:tcW w:w="2718" w:type="dxa"/>
            <w:shd w:val="clear" w:color="auto" w:fill="auto"/>
          </w:tcPr>
          <w:p w:rsidR="00CC7A0D" w:rsidRDefault="00CC7A0D" w:rsidP="00E3746C">
            <w:pPr>
              <w:spacing w:after="240"/>
              <w:ind w:firstLine="0"/>
              <w:jc w:val="both"/>
              <w:rPr>
                <w:lang w:eastAsia="zh-TW"/>
              </w:rPr>
            </w:pPr>
          </w:p>
        </w:tc>
        <w:tc>
          <w:tcPr>
            <w:tcW w:w="7139" w:type="dxa"/>
            <w:shd w:val="clear" w:color="auto" w:fill="auto"/>
          </w:tcPr>
          <w:p w:rsidR="00CC7A0D" w:rsidRDefault="00CC7A0D" w:rsidP="00E3746C">
            <w:pPr>
              <w:spacing w:after="240"/>
              <w:ind w:firstLine="0"/>
              <w:jc w:val="both"/>
              <w:rPr>
                <w:lang w:eastAsia="zh-TW"/>
              </w:rPr>
            </w:pPr>
          </w:p>
        </w:tc>
      </w:tr>
    </w:tbl>
    <w:p w:rsidR="00CC7A0D" w:rsidRPr="00CC7A0D" w:rsidRDefault="00CC7A0D" w:rsidP="00CC7A0D">
      <w:pPr>
        <w:ind w:left="0" w:firstLine="0"/>
        <w:rPr>
          <w:lang w:eastAsia="x-none"/>
        </w:rPr>
      </w:pPr>
    </w:p>
    <w:p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CC7A0D" w:rsidRPr="00CC7A0D" w:rsidRDefault="00CC7A0D" w:rsidP="00CC7A0D">
      <w:pPr>
        <w:rPr>
          <w:lang w:eastAsia="x-none"/>
        </w:rPr>
      </w:pPr>
      <w:r>
        <w:rPr>
          <w:lang w:eastAsia="x-none"/>
        </w:rPr>
        <w:t>TBD.</w:t>
      </w:r>
    </w:p>
    <w:p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rsidR="002D29E4" w:rsidRPr="002D29E4" w:rsidRDefault="002D29E4" w:rsidP="002D29E4">
      <w:pPr>
        <w:rPr>
          <w:lang w:eastAsia="x-none"/>
        </w:rPr>
      </w:pPr>
    </w:p>
    <w:p w:rsidR="00302C0E" w:rsidRPr="00302C0E" w:rsidRDefault="00302C0E" w:rsidP="00302C0E">
      <w:pPr>
        <w:rPr>
          <w:lang w:eastAsia="x-none"/>
        </w:rPr>
      </w:pPr>
    </w:p>
    <w:p w:rsidR="00AB7FAE" w:rsidRDefault="00AB7FAE"/>
    <w:sectPr w:rsidR="00AB7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Huawei</cp:lastModifiedBy>
  <cp:revision>5</cp:revision>
  <dcterms:created xsi:type="dcterms:W3CDTF">2021-08-15T11:08:00Z</dcterms:created>
  <dcterms:modified xsi:type="dcterms:W3CDTF">2021-08-16T06:06:00Z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