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E2A8A" w14:textId="77777777" w:rsidR="00250FE2" w:rsidRDefault="004565D0">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2802CBFD" w14:textId="77777777" w:rsidR="00250FE2" w:rsidRDefault="004565D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r>
        <w:rPr>
          <w:rFonts w:cs="Arial" w:hint="eastAsia"/>
          <w:b/>
          <w:vertAlign w:val="superscript"/>
          <w:lang w:eastAsia="zh-CN"/>
        </w:rPr>
        <w:t>th</w:t>
      </w:r>
      <w:r>
        <w:rPr>
          <w:rFonts w:cs="Arial"/>
          <w:b/>
          <w:lang w:val="sv-SE" w:eastAsia="zh-CN"/>
        </w:rPr>
        <w:t>, 2021</w:t>
      </w:r>
    </w:p>
    <w:p w14:paraId="0E5867A1" w14:textId="77777777" w:rsidR="00250FE2" w:rsidRDefault="00250FE2">
      <w:pPr>
        <w:pBdr>
          <w:bottom w:val="single" w:sz="4" w:space="1" w:color="auto"/>
        </w:pBdr>
        <w:spacing w:after="0"/>
        <w:jc w:val="left"/>
        <w:rPr>
          <w:b/>
          <w:lang w:eastAsia="zh-CN"/>
        </w:rPr>
      </w:pPr>
    </w:p>
    <w:p w14:paraId="708C403C" w14:textId="77777777" w:rsidR="00250FE2" w:rsidRDefault="004565D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4F893934" w14:textId="77777777" w:rsidR="00250FE2" w:rsidRDefault="004565D0">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5E646006" w14:textId="77777777" w:rsidR="00250FE2" w:rsidRDefault="004565D0">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14:paraId="4BC4A1BE" w14:textId="77777777" w:rsidR="00250FE2" w:rsidRDefault="004565D0">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517DCE83" w14:textId="77777777" w:rsidR="00250FE2" w:rsidRDefault="004565D0">
      <w:pPr>
        <w:pStyle w:val="1"/>
        <w:ind w:left="431" w:hanging="431"/>
      </w:pPr>
      <w:bookmarkStart w:id="0" w:name="_Ref124589705"/>
      <w:bookmarkStart w:id="1" w:name="_Ref129681862"/>
      <w:r>
        <w:t>Introduction</w:t>
      </w:r>
      <w:bookmarkStart w:id="2" w:name="_Ref129681832"/>
      <w:bookmarkEnd w:id="0"/>
      <w:bookmarkEnd w:id="1"/>
    </w:p>
    <w:p w14:paraId="62686548" w14:textId="77777777" w:rsidR="00250FE2" w:rsidRDefault="004565D0">
      <w:pPr>
        <w:rPr>
          <w:lang w:eastAsia="zh-CN"/>
        </w:rPr>
      </w:pPr>
      <w:r>
        <w:rPr>
          <w:rFonts w:hint="eastAsia"/>
          <w:lang w:eastAsia="zh-CN"/>
        </w:rPr>
        <w:t>This document is to kick-off the following email discussion:</w:t>
      </w:r>
    </w:p>
    <w:p w14:paraId="5A02785C" w14:textId="77777777" w:rsidR="00250FE2" w:rsidRDefault="004565D0">
      <w:pPr>
        <w:rPr>
          <w:bCs/>
        </w:rPr>
      </w:pPr>
      <w:r>
        <w:rPr>
          <w:bCs/>
          <w:highlight w:val="cyan"/>
        </w:rPr>
        <w:t>[106-e-NR-7.1CRs-06] Issue#11: On the PDCCH monitoring behavior during SCell activation by August 20 – Ling (ZTE)</w:t>
      </w:r>
    </w:p>
    <w:p w14:paraId="2BD04F45" w14:textId="77777777" w:rsidR="00250FE2" w:rsidRDefault="00847619">
      <w:pPr>
        <w:spacing w:after="240"/>
      </w:pPr>
      <w:hyperlink r:id="rId9" w:history="1">
        <w:r w:rsidR="004565D0">
          <w:rPr>
            <w:rStyle w:val="af6"/>
          </w:rPr>
          <w:t>R1-2107008</w:t>
        </w:r>
      </w:hyperlink>
      <w:r w:rsidR="004565D0">
        <w:tab/>
        <w:t>On the PDCCH monitoring behavior during SCell activation</w:t>
      </w:r>
      <w:r w:rsidR="004565D0">
        <w:tab/>
        <w:t>ZTE, Sanechips</w:t>
      </w:r>
      <w:r w:rsidR="004565D0">
        <w:rPr>
          <w:rFonts w:hint="eastAsia"/>
          <w:lang w:eastAsia="zh-CN"/>
        </w:rPr>
        <w:t xml:space="preserve"> [1]</w:t>
      </w:r>
    </w:p>
    <w:bookmarkEnd w:id="2"/>
    <w:p w14:paraId="717DC87B" w14:textId="77777777" w:rsidR="00250FE2" w:rsidRDefault="004565D0">
      <w:pPr>
        <w:pStyle w:val="1"/>
        <w:ind w:left="431" w:hanging="431"/>
      </w:pPr>
      <w:r>
        <w:rPr>
          <w:rFonts w:hint="eastAsia"/>
          <w:lang w:eastAsia="zh-CN"/>
        </w:rPr>
        <w:t>Background</w:t>
      </w:r>
    </w:p>
    <w:p w14:paraId="0180FC4A" w14:textId="77777777" w:rsidR="00250FE2" w:rsidRDefault="004565D0">
      <w:pPr>
        <w:spacing w:line="260" w:lineRule="auto"/>
        <w:rPr>
          <w:rFonts w:eastAsia="宋体"/>
          <w:lang w:eastAsia="zh-CN"/>
        </w:rPr>
      </w:pPr>
      <w:r>
        <w:rPr>
          <w:rFonts w:hint="eastAsia"/>
          <w:lang w:eastAsia="zh-CN"/>
        </w:rPr>
        <w:t xml:space="preserve">In RAN1#104 e-meeting, RAN1 received an LS from RAN4 [2] to ask RAN1 to </w:t>
      </w:r>
      <w:r>
        <w:rPr>
          <w:rFonts w:eastAsia="宋体"/>
          <w:lang w:eastAsia="zh-CN"/>
        </w:rPr>
        <w:t xml:space="preserve">provide feedback on the UE behavior of P/SP CSI-RS </w:t>
      </w:r>
      <w:r>
        <w:rPr>
          <w:rFonts w:eastAsia="宋体" w:hint="eastAsia"/>
          <w:lang w:eastAsia="zh-CN"/>
        </w:rPr>
        <w:t xml:space="preserve">measurement and report </w:t>
      </w:r>
      <w:r>
        <w:rPr>
          <w:rFonts w:eastAsia="宋体"/>
          <w:lang w:eastAsia="zh-CN"/>
        </w:rPr>
        <w:t>during SCell activation</w:t>
      </w:r>
      <w:r>
        <w:rPr>
          <w:rFonts w:eastAsia="宋体" w:hint="eastAsia"/>
          <w:lang w:eastAsia="zh-CN"/>
        </w:rPr>
        <w:t xml:space="preserve"> in the maintenance of Rel-16 NR-U. After the discussion at th</w:t>
      </w:r>
      <w:r>
        <w:rPr>
          <w:rFonts w:eastAsia="宋体"/>
          <w:lang w:eastAsia="zh-CN"/>
        </w:rPr>
        <w:t>at</w:t>
      </w:r>
      <w:r>
        <w:rPr>
          <w:rFonts w:eastAsia="宋体" w:hint="eastAsia"/>
          <w:lang w:eastAsia="zh-CN"/>
        </w:rPr>
        <w:t xml:space="preserve"> meeting, RAN1 only answered the first question of RAN4 and has no consensus on other questions and sent a partial reply to RAN4 in [3], as copied below:</w:t>
      </w:r>
    </w:p>
    <w:tbl>
      <w:tblPr>
        <w:tblStyle w:val="af1"/>
        <w:tblW w:w="0" w:type="auto"/>
        <w:tblLook w:val="04A0" w:firstRow="1" w:lastRow="0" w:firstColumn="1" w:lastColumn="0" w:noHBand="0" w:noVBand="1"/>
      </w:tblPr>
      <w:tblGrid>
        <w:gridCol w:w="9307"/>
      </w:tblGrid>
      <w:tr w:rsidR="00250FE2" w14:paraId="38FE87C0" w14:textId="77777777">
        <w:tc>
          <w:tcPr>
            <w:tcW w:w="9533" w:type="dxa"/>
          </w:tcPr>
          <w:p w14:paraId="4C5B620C" w14:textId="77777777" w:rsidR="00250FE2" w:rsidRDefault="004565D0">
            <w:pPr>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14:paraId="68CD44EB" w14:textId="77777777" w:rsidR="00250FE2" w:rsidRDefault="004565D0">
            <w:pPr>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14:paraId="25D9D98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being-activated SCell? </w:t>
            </w:r>
          </w:p>
          <w:p w14:paraId="317A773E" w14:textId="77777777" w:rsidR="00250FE2" w:rsidRDefault="004565D0">
            <w:pPr>
              <w:spacing w:after="0" w:line="270" w:lineRule="atLeast"/>
              <w:rPr>
                <w:b/>
                <w:bCs/>
                <w:color w:val="000000"/>
              </w:rPr>
            </w:pPr>
            <w:r>
              <w:rPr>
                <w:b/>
                <w:bCs/>
                <w:color w:val="000000"/>
              </w:rPr>
              <w:t xml:space="preserve">Reply by RAN1: </w:t>
            </w:r>
            <w:r>
              <w:rPr>
                <w:color w:val="000000"/>
              </w:rPr>
              <w:t>As in Rel-15, the UE is expected to receive the P/SP CSI-RS.</w:t>
            </w:r>
          </w:p>
          <w:p w14:paraId="423D5AA4" w14:textId="77777777" w:rsidR="00250FE2" w:rsidRDefault="00250FE2">
            <w:pPr>
              <w:spacing w:after="0" w:line="270" w:lineRule="atLeast"/>
              <w:rPr>
                <w:b/>
                <w:bCs/>
                <w:color w:val="000000"/>
              </w:rPr>
            </w:pPr>
          </w:p>
          <w:p w14:paraId="46CB2C9B" w14:textId="77777777" w:rsidR="00250FE2" w:rsidRDefault="004565D0">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14:paraId="7B7B06C7" w14:textId="77777777" w:rsidR="00250FE2" w:rsidRDefault="004565D0">
            <w:pPr>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39C003A5" w14:textId="77777777" w:rsidR="00250FE2" w:rsidRDefault="00250FE2">
            <w:pPr>
              <w:spacing w:after="0" w:line="270" w:lineRule="atLeast"/>
              <w:rPr>
                <w:color w:val="000000"/>
              </w:rPr>
            </w:pPr>
          </w:p>
          <w:p w14:paraId="16589474" w14:textId="77777777" w:rsidR="00250FE2" w:rsidRDefault="004565D0">
            <w:pPr>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14:paraId="5F43F2DE" w14:textId="77777777" w:rsidR="00250FE2" w:rsidRDefault="004565D0">
            <w:pPr>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4CC9087D" w14:textId="77777777" w:rsidR="00250FE2" w:rsidRDefault="00250FE2">
            <w:pPr>
              <w:spacing w:after="0" w:line="270" w:lineRule="atLeast"/>
              <w:rPr>
                <w:color w:val="000000"/>
              </w:rPr>
            </w:pPr>
          </w:p>
          <w:p w14:paraId="57577515" w14:textId="77777777" w:rsidR="00250FE2" w:rsidRDefault="004565D0">
            <w:pPr>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14:paraId="5133800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being-activated SCell? Does UE need to detect a DCI format 2_0 (indicating the starting point of CO duration and the slot format) from other active serving cell for this being-activated SCell to validate the CSI-RS?</w:t>
            </w:r>
          </w:p>
          <w:p w14:paraId="3FC30E0B" w14:textId="77777777" w:rsidR="00250FE2" w:rsidRDefault="004565D0">
            <w:pPr>
              <w:spacing w:after="0" w:line="270" w:lineRule="atLeast"/>
              <w:rPr>
                <w:rFonts w:eastAsia="宋体"/>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14:paraId="17AA9CBB" w14:textId="77777777" w:rsidR="00250FE2" w:rsidRDefault="004565D0">
      <w:pPr>
        <w:spacing w:beforeLines="100" w:before="240" w:line="260" w:lineRule="auto"/>
        <w:rPr>
          <w:lang w:eastAsia="zh-CN"/>
        </w:rPr>
      </w:pPr>
      <w:r>
        <w:rPr>
          <w:rFonts w:eastAsia="宋体" w:hint="eastAsia"/>
          <w:lang w:eastAsia="zh-CN"/>
        </w:rPr>
        <w:lastRenderedPageBreak/>
        <w:t>For the remaining questions 2/3/4, they have be</w:t>
      </w:r>
      <w:r>
        <w:rPr>
          <w:rFonts w:eastAsia="宋体"/>
          <w:lang w:eastAsia="zh-CN"/>
        </w:rPr>
        <w:t>en</w:t>
      </w:r>
      <w:r>
        <w:rPr>
          <w:rFonts w:eastAsia="宋体" w:hint="eastAsia"/>
          <w:lang w:eastAsia="zh-CN"/>
        </w:rPr>
        <w:t xml:space="preserve"> discussed in the maintenance of NR-U in the RAN1 #104bis and #105 e-meeting, but no consensus has been </w:t>
      </w:r>
      <w:r>
        <w:rPr>
          <w:rFonts w:eastAsia="宋体"/>
          <w:lang w:eastAsia="zh-CN"/>
        </w:rPr>
        <w:t>achieved</w:t>
      </w:r>
      <w:r>
        <w:rPr>
          <w:rFonts w:eastAsia="宋体"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宋体" w:hint="eastAsia"/>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14:paraId="074B6C75" w14:textId="77777777" w:rsidR="00250FE2" w:rsidRDefault="004565D0">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14:paraId="738C72A8" w14:textId="77777777" w:rsidR="00250FE2" w:rsidRDefault="004565D0">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af6"/>
          </w:rPr>
          <w:t>R1-2107008</w:t>
        </w:r>
      </w:hyperlink>
      <w:r>
        <w:rPr>
          <w:rFonts w:hint="eastAsia"/>
          <w:lang w:eastAsia="zh-CN"/>
        </w:rPr>
        <w:t>, copied below:</w:t>
      </w:r>
    </w:p>
    <w:tbl>
      <w:tblPr>
        <w:tblStyle w:val="af1"/>
        <w:tblW w:w="0" w:type="auto"/>
        <w:tblLook w:val="04A0" w:firstRow="1" w:lastRow="0" w:firstColumn="1" w:lastColumn="0" w:noHBand="0" w:noVBand="1"/>
      </w:tblPr>
      <w:tblGrid>
        <w:gridCol w:w="9307"/>
      </w:tblGrid>
      <w:tr w:rsidR="00250FE2" w14:paraId="44BB2AB7" w14:textId="77777777">
        <w:tc>
          <w:tcPr>
            <w:tcW w:w="9533" w:type="dxa"/>
          </w:tcPr>
          <w:p w14:paraId="6E179309" w14:textId="77777777" w:rsidR="00250FE2" w:rsidRDefault="00847619">
            <w:pPr>
              <w:spacing w:line="260" w:lineRule="auto"/>
              <w:rPr>
                <w:lang w:eastAsia="zh-CN"/>
              </w:rPr>
            </w:pPr>
            <w:hyperlink r:id="rId11" w:history="1">
              <w:r w:rsidR="004565D0">
                <w:rPr>
                  <w:rStyle w:val="af6"/>
                </w:rPr>
                <w:t>R1-2107008</w:t>
              </w:r>
            </w:hyperlink>
            <w:r w:rsidR="004565D0">
              <w:rPr>
                <w:rFonts w:hint="eastAsia"/>
                <w:lang w:eastAsia="zh-CN"/>
              </w:rPr>
              <w:t>(ZTE, Sanechips)</w:t>
            </w:r>
          </w:p>
          <w:p w14:paraId="1970B1CA" w14:textId="77777777" w:rsidR="00250FE2" w:rsidRDefault="004565D0">
            <w:pPr>
              <w:spacing w:line="260" w:lineRule="auto"/>
              <w:rPr>
                <w:rFonts w:eastAsia="宋体"/>
                <w:lang w:eastAsia="zh-CN"/>
              </w:rPr>
            </w:pPr>
            <w:r>
              <w:rPr>
                <w:rFonts w:eastAsia="宋体"/>
                <w:lang w:eastAsia="zh-CN"/>
              </w:rPr>
              <w:t xml:space="preserve">The </w:t>
            </w:r>
            <w:r>
              <w:rPr>
                <w:rFonts w:eastAsia="宋体" w:hint="eastAsia"/>
                <w:lang w:eastAsia="zh-CN"/>
              </w:rPr>
              <w:t>related specs in TS 38.321 [4] are copied below:</w:t>
            </w:r>
          </w:p>
          <w:p w14:paraId="13614D0E"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16D5CE2E" w14:textId="77777777" w:rsidR="00250FE2" w:rsidRDefault="004565D0">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Activation/Deactivation of SCells</w:t>
            </w:r>
          </w:p>
          <w:p w14:paraId="2353881D" w14:textId="77777777" w:rsidR="00250FE2" w:rsidRDefault="004565D0">
            <w:pPr>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14:paraId="56998C5D" w14:textId="77777777" w:rsidR="00250FE2" w:rsidRDefault="004565D0">
            <w:pPr>
              <w:spacing w:after="0"/>
              <w:rPr>
                <w:rFonts w:eastAsia="宋体"/>
                <w:sz w:val="18"/>
                <w:szCs w:val="18"/>
                <w:lang w:eastAsia="zh-CN"/>
              </w:rPr>
            </w:pPr>
            <w:r>
              <w:rPr>
                <w:rFonts w:eastAsia="宋体" w:hint="eastAsia"/>
                <w:sz w:val="18"/>
                <w:szCs w:val="18"/>
                <w:lang w:eastAsia="zh-CN"/>
              </w:rPr>
              <w:t>....</w:t>
            </w:r>
          </w:p>
          <w:p w14:paraId="5BAA9EBB" w14:textId="77777777" w:rsidR="00250FE2" w:rsidRDefault="004565D0">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14:paraId="3B9848B2" w14:textId="77777777" w:rsidR="00250FE2" w:rsidRDefault="004565D0">
            <w:pPr>
              <w:pStyle w:val="B1"/>
              <w:tabs>
                <w:tab w:val="left" w:pos="425"/>
              </w:tabs>
              <w:spacing w:after="0"/>
              <w:rPr>
                <w:sz w:val="18"/>
                <w:szCs w:val="18"/>
              </w:rPr>
            </w:pPr>
            <w:r>
              <w:rPr>
                <w:sz w:val="18"/>
                <w:szCs w:val="18"/>
                <w:lang w:eastAsia="ko-KR"/>
              </w:rPr>
              <w:t>1&gt;</w:t>
            </w:r>
            <w:r>
              <w:rPr>
                <w:sz w:val="18"/>
                <w:szCs w:val="18"/>
              </w:rPr>
              <w:tab/>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14:paraId="5C29A98E"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if the SCell was deactivated prior to receiving this SCell Activation/Deactivation MAC CE; or</w:t>
            </w:r>
          </w:p>
          <w:p w14:paraId="455AA512"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14:paraId="417B8060" w14:textId="77777777" w:rsidR="00250FE2" w:rsidRDefault="004565D0">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14:paraId="39F8BEBD" w14:textId="77777777" w:rsidR="00250FE2" w:rsidRDefault="004565D0">
            <w:pPr>
              <w:pStyle w:val="B4"/>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14:paraId="16BA26A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SRS transmissions on the SCell;</w:t>
            </w:r>
          </w:p>
          <w:p w14:paraId="7E69FE9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CSI reporting for the SCell;</w:t>
            </w:r>
          </w:p>
          <w:p w14:paraId="435958A6"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on the SCell;</w:t>
            </w:r>
          </w:p>
          <w:p w14:paraId="55AAB823"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for the SCell;</w:t>
            </w:r>
          </w:p>
          <w:p w14:paraId="1166FCC5"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PUCCH transmissions on the SCell, if configured.</w:t>
            </w:r>
          </w:p>
          <w:p w14:paraId="36FBD42E" w14:textId="77777777" w:rsidR="00250FE2" w:rsidRDefault="004565D0">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7607AE8B" w14:textId="77777777" w:rsidR="00250FE2" w:rsidRDefault="004565D0">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if the SCell is deactivated:</w:t>
            </w:r>
          </w:p>
          <w:p w14:paraId="1FBFEF6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SRS on the SCell;</w:t>
            </w:r>
          </w:p>
          <w:p w14:paraId="2150F5DA"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report CSI for the SCell;</w:t>
            </w:r>
          </w:p>
          <w:p w14:paraId="39F46A16"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UL-SCH on the SCell;</w:t>
            </w:r>
          </w:p>
          <w:p w14:paraId="7096A92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RACH on the SCell;</w:t>
            </w:r>
          </w:p>
          <w:p w14:paraId="5EE525B9"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on the SCell;</w:t>
            </w:r>
          </w:p>
          <w:p w14:paraId="17E50626"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for the SCell;</w:t>
            </w:r>
          </w:p>
          <w:p w14:paraId="48298E69" w14:textId="77777777" w:rsidR="00250FE2" w:rsidRDefault="004565D0">
            <w:pPr>
              <w:pStyle w:val="B2"/>
              <w:tabs>
                <w:tab w:val="left" w:pos="425"/>
              </w:tabs>
              <w:spacing w:line="260" w:lineRule="auto"/>
              <w:ind w:left="850" w:hanging="283"/>
              <w:rPr>
                <w:sz w:val="18"/>
                <w:szCs w:val="18"/>
              </w:rPr>
            </w:pPr>
            <w:r>
              <w:rPr>
                <w:sz w:val="18"/>
                <w:szCs w:val="18"/>
                <w:lang w:eastAsia="ko-KR"/>
              </w:rPr>
              <w:t>2&gt;</w:t>
            </w:r>
            <w:r>
              <w:rPr>
                <w:sz w:val="18"/>
                <w:szCs w:val="18"/>
              </w:rPr>
              <w:tab/>
              <w:t>not transmit PUCCH on the SCell.</w:t>
            </w:r>
          </w:p>
          <w:p w14:paraId="7D492B3B"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7B0C7582" w14:textId="77777777" w:rsidR="00250FE2" w:rsidRDefault="004565D0">
            <w:pPr>
              <w:rPr>
                <w:rFonts w:eastAsia="宋体"/>
                <w:lang w:eastAsia="zh-CN"/>
              </w:rPr>
            </w:pPr>
            <w:r>
              <w:rPr>
                <w:rFonts w:eastAsia="宋体" w:hint="eastAsia"/>
                <w:lang w:eastAsia="zh-CN"/>
              </w:rPr>
              <w:t xml:space="preserve">In </w:t>
            </w:r>
            <w:r>
              <w:rPr>
                <w:rFonts w:hint="eastAsia"/>
                <w:lang w:eastAsia="zh-CN"/>
              </w:rPr>
              <w:t>the section 5.9 of TS 38.321</w:t>
            </w:r>
            <w:r>
              <w:rPr>
                <w:rFonts w:eastAsia="宋体" w:hint="eastAsia"/>
                <w:lang w:eastAsia="zh-CN"/>
              </w:rPr>
              <w:t xml:space="preserve">, </w:t>
            </w:r>
            <w:r>
              <w:rPr>
                <w:rFonts w:eastAsia="宋体"/>
                <w:lang w:eastAsia="zh-CN"/>
              </w:rPr>
              <w:t>“</w:t>
            </w:r>
            <w:r>
              <w:rPr>
                <w:rFonts w:eastAsia="宋体" w:hint="eastAsia"/>
                <w:lang w:eastAsia="zh-CN"/>
              </w:rPr>
              <w:t>not monitor PDCCH for SCell</w:t>
            </w:r>
            <w:r>
              <w:rPr>
                <w:rFonts w:eastAsia="宋体"/>
                <w:lang w:eastAsia="zh-CN"/>
              </w:rPr>
              <w:t>”</w:t>
            </w:r>
            <w:r>
              <w:rPr>
                <w:rFonts w:eastAsia="宋体" w:hint="eastAsia"/>
                <w:lang w:eastAsia="zh-CN"/>
              </w:rPr>
              <w:t xml:space="preserve"> behavior is used in the deactivated state. Then in the following, we discuss the understanding for it in the deactivated state firstly. In our opinion, there are two different understanding as below:</w:t>
            </w:r>
          </w:p>
          <w:p w14:paraId="2804FED4" w14:textId="77777777" w:rsidR="00250FE2" w:rsidRDefault="004565D0">
            <w:pPr>
              <w:numPr>
                <w:ilvl w:val="0"/>
                <w:numId w:val="11"/>
              </w:numPr>
              <w:rPr>
                <w:rFonts w:eastAsia="宋体"/>
                <w:lang w:eastAsia="zh-CN"/>
              </w:rPr>
            </w:pPr>
            <w:r>
              <w:rPr>
                <w:rFonts w:eastAsia="宋体" w:hint="eastAsia"/>
                <w:lang w:eastAsia="zh-CN"/>
              </w:rPr>
              <w:lastRenderedPageBreak/>
              <w:t>Understanding 1: the UE expects that all detected PDCCHs sent by other active cells do not contain information for the deactivated cell.</w:t>
            </w:r>
          </w:p>
          <w:p w14:paraId="62B0D591" w14:textId="77777777" w:rsidR="00250FE2" w:rsidRDefault="004565D0">
            <w:pPr>
              <w:numPr>
                <w:ilvl w:val="0"/>
                <w:numId w:val="11"/>
              </w:numPr>
              <w:rPr>
                <w:rFonts w:eastAsia="宋体"/>
                <w:lang w:eastAsia="zh-CN"/>
              </w:rPr>
            </w:pPr>
            <w:r>
              <w:rPr>
                <w:rFonts w:eastAsia="宋体" w:hint="eastAsia"/>
                <w:lang w:eastAsia="zh-CN"/>
              </w:rPr>
              <w:t xml:space="preserve">Understanding 2: the </w:t>
            </w:r>
            <w:r>
              <w:rPr>
                <w:rFonts w:eastAsia="宋体" w:hint="eastAsia"/>
                <w:bCs/>
                <w:lang w:eastAsia="zh-CN"/>
              </w:rPr>
              <w:t>UE ignores information for the deactivated SCell if the detected PDCCHs sent by other active cells contain information for it, such as ap-CSI-RS or SFI.</w:t>
            </w:r>
          </w:p>
          <w:p w14:paraId="34FE119D" w14:textId="77777777" w:rsidR="00250FE2" w:rsidRDefault="004565D0">
            <w:pPr>
              <w:rPr>
                <w:rFonts w:eastAsia="宋体"/>
                <w:lang w:eastAsia="zh-CN"/>
              </w:rPr>
            </w:pPr>
            <w:r>
              <w:rPr>
                <w:rFonts w:eastAsia="宋体"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11F68A22" w14:textId="77777777" w:rsidR="00250FE2" w:rsidRDefault="004565D0">
            <w:pPr>
              <w:rPr>
                <w:rFonts w:eastAsia="宋体"/>
                <w:lang w:eastAsia="zh-CN"/>
              </w:rPr>
            </w:pPr>
            <w:r>
              <w:rPr>
                <w:rFonts w:eastAsia="宋体" w:hint="eastAsia"/>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14:paraId="3A1DE284" w14:textId="77777777" w:rsidR="00250FE2" w:rsidRDefault="004565D0">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activated SCell that is transmitted on other activated cell.</w:t>
            </w:r>
          </w:p>
          <w:p w14:paraId="2787A338" w14:textId="77777777" w:rsidR="00250FE2" w:rsidRDefault="004565D0">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198D56D7" w14:textId="77777777" w:rsidR="00250FE2" w:rsidRDefault="004565D0">
            <w:pPr>
              <w:spacing w:line="260" w:lineRule="auto"/>
              <w:jc w:val="center"/>
            </w:pPr>
            <w:r>
              <w:rPr>
                <w:noProof/>
                <w:lang w:eastAsia="zh-CN"/>
              </w:rPr>
              <w:drawing>
                <wp:inline distT="0" distB="0" distL="114300" distR="114300" wp14:anchorId="21FD6226" wp14:editId="10AB0C5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5E49321F" w14:textId="77777777" w:rsidR="00250FE2" w:rsidRDefault="004565D0">
            <w:pPr>
              <w:spacing w:line="260" w:lineRule="auto"/>
              <w:jc w:val="center"/>
              <w:rPr>
                <w:rFonts w:eastAsia="宋体"/>
                <w:lang w:eastAsia="zh-CN"/>
              </w:rPr>
            </w:pPr>
            <w:r>
              <w:rPr>
                <w:rFonts w:eastAsia="宋体" w:hint="eastAsia"/>
                <w:lang w:eastAsia="zh-CN"/>
              </w:rPr>
              <w:t>Figure 1: The state switching of the SCell</w:t>
            </w:r>
          </w:p>
          <w:p w14:paraId="3914BC0F" w14:textId="77777777" w:rsidR="00250FE2" w:rsidRDefault="004565D0">
            <w:pPr>
              <w:spacing w:line="260" w:lineRule="auto"/>
              <w:rPr>
                <w:rFonts w:eastAsia="宋体"/>
                <w:bCs/>
                <w:lang w:eastAsia="zh-CN"/>
              </w:rPr>
            </w:pPr>
            <w:r>
              <w:rPr>
                <w:rFonts w:eastAsia="宋体" w:hint="eastAsia"/>
                <w:bCs/>
                <w:lang w:eastAsia="zh-CN"/>
              </w:rPr>
              <w:t xml:space="preserve">According to the </w:t>
            </w:r>
            <w:r>
              <w:t>timing defined in TS 38.213 for MAC CE activation and according to the timing defined in TS 38.133 for SCell activation</w:t>
            </w:r>
            <w:r>
              <w:rPr>
                <w:rFonts w:eastAsia="宋体" w:hint="eastAsia"/>
                <w:lang w:eastAsia="zh-CN"/>
              </w:rPr>
              <w:t>, the active SCell will recover normal SCell operation</w:t>
            </w:r>
            <w:r>
              <w:rPr>
                <w:rFonts w:eastAsia="宋体" w:hint="eastAsia"/>
                <w:bCs/>
                <w:lang w:eastAsia="zh-CN"/>
              </w:rPr>
              <w:t xml:space="preserve"> (after point B in Figure 1),</w:t>
            </w:r>
            <w:r>
              <w:rPr>
                <w:rFonts w:eastAsia="宋体" w:hint="eastAsia"/>
                <w:lang w:eastAsia="zh-CN"/>
              </w:rPr>
              <w:t xml:space="preserve"> including PDCCH monitoring on/for the SCell. For being-activated SCell, the spec does not clearly define the UE behavior on PDCCH monitoring. But </w:t>
            </w:r>
            <w:r>
              <w:rPr>
                <w:rFonts w:eastAsia="宋体"/>
                <w:bCs/>
                <w:lang w:eastAsia="zh-CN"/>
              </w:rPr>
              <w:t xml:space="preserve">according to the description of </w:t>
            </w:r>
            <w:r>
              <w:rPr>
                <w:rFonts w:eastAsia="宋体" w:hint="eastAsia"/>
                <w:bCs/>
                <w:lang w:eastAsia="zh-CN"/>
              </w:rPr>
              <w:t>section 4.3 in TS 38.</w:t>
            </w:r>
            <w:r>
              <w:rPr>
                <w:rFonts w:eastAsia="宋体"/>
                <w:bCs/>
                <w:lang w:eastAsia="zh-CN"/>
              </w:rPr>
              <w:t>213</w:t>
            </w:r>
            <w:r>
              <w:rPr>
                <w:rFonts w:eastAsia="宋体" w:hint="eastAsia"/>
                <w:bCs/>
                <w:lang w:eastAsia="zh-CN"/>
              </w:rPr>
              <w:t xml:space="preserve"> [5]</w:t>
            </w:r>
            <w:r>
              <w:rPr>
                <w:rFonts w:eastAsia="宋体"/>
                <w:bCs/>
                <w:lang w:eastAsia="zh-CN"/>
              </w:rPr>
              <w:t xml:space="preserve">, </w:t>
            </w:r>
            <w:r>
              <w:rPr>
                <w:rFonts w:eastAsia="宋体" w:hint="eastAsia"/>
                <w:bCs/>
                <w:lang w:eastAsia="zh-CN"/>
              </w:rPr>
              <w:t xml:space="preserve">the UE </w:t>
            </w:r>
            <w:r>
              <w:rPr>
                <w:rFonts w:eastAsia="宋体"/>
                <w:bCs/>
                <w:lang w:eastAsia="zh-CN"/>
              </w:rPr>
              <w:t xml:space="preserve">should maintain the same </w:t>
            </w:r>
            <w:r>
              <w:rPr>
                <w:rFonts w:eastAsia="宋体" w:hint="eastAsia"/>
                <w:bCs/>
                <w:lang w:eastAsia="zh-CN"/>
              </w:rPr>
              <w:t xml:space="preserve">PDCCH </w:t>
            </w:r>
            <w:r>
              <w:rPr>
                <w:rFonts w:eastAsia="宋体"/>
                <w:bCs/>
                <w:lang w:eastAsia="zh-CN"/>
              </w:rPr>
              <w:t>behavior</w:t>
            </w:r>
            <w:r>
              <w:rPr>
                <w:rFonts w:eastAsia="宋体" w:hint="eastAsia"/>
                <w:bCs/>
                <w:lang w:eastAsia="zh-CN"/>
              </w:rPr>
              <w:t xml:space="preserve">s </w:t>
            </w:r>
            <w:r>
              <w:rPr>
                <w:rFonts w:eastAsia="宋体"/>
                <w:bCs/>
                <w:lang w:eastAsia="zh-CN"/>
              </w:rPr>
              <w:t xml:space="preserve">as </w:t>
            </w:r>
            <w:r>
              <w:rPr>
                <w:rFonts w:eastAsia="宋体" w:hint="eastAsia"/>
                <w:bCs/>
                <w:lang w:eastAsia="zh-CN"/>
              </w:rPr>
              <w:t>in the deactivated SCell.</w:t>
            </w:r>
          </w:p>
          <w:p w14:paraId="6B7F5B65" w14:textId="77777777" w:rsidR="00250FE2" w:rsidRDefault="004565D0">
            <w:pPr>
              <w:spacing w:line="260" w:lineRule="auto"/>
              <w:rPr>
                <w:rFonts w:eastAsia="宋体"/>
                <w:lang w:eastAsia="zh-CN"/>
              </w:rPr>
            </w:pPr>
            <w:r>
              <w:rPr>
                <w:rFonts w:eastAsia="宋体" w:hint="eastAsia"/>
                <w:b/>
                <w:lang w:eastAsia="zh-CN"/>
              </w:rPr>
              <w:t>Proposal 2: For being-activated SCell, UE maintains the same PDCCH monitoring behavior as clarified for the deactivated SCell in Proposal 1.</w:t>
            </w:r>
          </w:p>
          <w:p w14:paraId="0FE22AA1" w14:textId="77777777" w:rsidR="00250FE2" w:rsidRDefault="004565D0">
            <w:pPr>
              <w:spacing w:after="60" w:line="260" w:lineRule="auto"/>
              <w:rPr>
                <w:rFonts w:eastAsia="宋体"/>
                <w:bCs/>
                <w:lang w:eastAsia="zh-CN"/>
              </w:rPr>
            </w:pPr>
            <w:r>
              <w:rPr>
                <w:rFonts w:hint="eastAsia"/>
                <w:bCs/>
              </w:rPr>
              <w:t xml:space="preserve">In addition, there are two opinions on whether </w:t>
            </w:r>
            <w:r>
              <w:rPr>
                <w:rFonts w:eastAsia="宋体"/>
                <w:bCs/>
                <w:lang w:eastAsia="zh-CN"/>
              </w:rPr>
              <w:t>“</w:t>
            </w:r>
            <w:r>
              <w:rPr>
                <w:rFonts w:eastAsia="宋体" w:hint="eastAsia"/>
                <w:bCs/>
                <w:lang w:eastAsia="zh-CN"/>
              </w:rPr>
              <w:t xml:space="preserve">the </w:t>
            </w:r>
            <w:r>
              <w:rPr>
                <w:rFonts w:hint="eastAsia"/>
                <w:bCs/>
              </w:rPr>
              <w:t>section 11</w:t>
            </w:r>
            <w:r>
              <w:rPr>
                <w:rFonts w:eastAsia="宋体" w:hint="eastAsia"/>
                <w:bCs/>
                <w:lang w:eastAsia="zh-CN"/>
              </w:rPr>
              <w:t xml:space="preserve"> UE-group common signalling</w:t>
            </w:r>
            <w:r>
              <w:rPr>
                <w:rFonts w:eastAsia="宋体"/>
                <w:bCs/>
                <w:lang w:eastAsia="zh-CN"/>
              </w:rPr>
              <w:t>”</w:t>
            </w:r>
            <w:r>
              <w:rPr>
                <w:rFonts w:eastAsia="宋体" w:hint="eastAsia"/>
                <w:bCs/>
                <w:lang w:eastAsia="zh-CN"/>
              </w:rPr>
              <w:t xml:space="preserve"> in TS 38.213 </w:t>
            </w:r>
            <w:r>
              <w:rPr>
                <w:rFonts w:hint="eastAsia"/>
                <w:bCs/>
              </w:rPr>
              <w:t xml:space="preserve">is </w:t>
            </w:r>
            <w:r>
              <w:rPr>
                <w:rFonts w:eastAsia="宋体" w:hint="eastAsia"/>
                <w:bCs/>
                <w:lang w:eastAsia="zh-CN"/>
              </w:rPr>
              <w:t xml:space="preserve">also </w:t>
            </w:r>
            <w:r>
              <w:rPr>
                <w:rFonts w:hint="eastAsia"/>
                <w:bCs/>
              </w:rPr>
              <w:t xml:space="preserve">applicable to </w:t>
            </w:r>
            <w:r>
              <w:rPr>
                <w:rFonts w:eastAsia="宋体" w:hint="eastAsia"/>
                <w:bCs/>
                <w:lang w:eastAsia="zh-CN"/>
              </w:rPr>
              <w:t>a being-activated SCell, as follows:</w:t>
            </w:r>
          </w:p>
          <w:p w14:paraId="728A1C8E" w14:textId="77777777" w:rsidR="00250FE2" w:rsidRDefault="004565D0">
            <w:pPr>
              <w:numPr>
                <w:ilvl w:val="0"/>
                <w:numId w:val="12"/>
              </w:numPr>
              <w:spacing w:after="60" w:line="260" w:lineRule="auto"/>
              <w:rPr>
                <w:bCs/>
              </w:rPr>
            </w:pPr>
            <w:r>
              <w:rPr>
                <w:rFonts w:eastAsia="宋体" w:hint="eastAsia"/>
                <w:bCs/>
                <w:lang w:eastAsia="zh-CN"/>
              </w:rPr>
              <w:t xml:space="preserve">Opt 1: </w:t>
            </w:r>
            <w:r>
              <w:rPr>
                <w:rFonts w:hint="eastAsia"/>
                <w:bCs/>
              </w:rPr>
              <w:t>Section 11 in TS 38.213 is applied for a</w:t>
            </w:r>
            <w:r>
              <w:rPr>
                <w:rFonts w:eastAsia="宋体" w:hint="eastAsia"/>
                <w:bCs/>
                <w:lang w:eastAsia="zh-CN"/>
              </w:rPr>
              <w:t>n</w:t>
            </w:r>
            <w:r>
              <w:rPr>
                <w:rFonts w:hint="eastAsia"/>
                <w:bCs/>
              </w:rPr>
              <w:t xml:space="preserve"> active cell and a being activated SCell</w:t>
            </w:r>
            <w:r>
              <w:rPr>
                <w:rFonts w:eastAsia="宋体" w:hint="eastAsia"/>
                <w:bCs/>
                <w:lang w:eastAsia="zh-CN"/>
              </w:rPr>
              <w:t>.</w:t>
            </w:r>
          </w:p>
          <w:p w14:paraId="37766B06" w14:textId="77777777" w:rsidR="00250FE2" w:rsidRDefault="004565D0">
            <w:pPr>
              <w:numPr>
                <w:ilvl w:val="0"/>
                <w:numId w:val="12"/>
              </w:numPr>
              <w:spacing w:line="260" w:lineRule="auto"/>
              <w:rPr>
                <w:rFonts w:eastAsia="宋体"/>
                <w:bCs/>
                <w:lang w:eastAsia="zh-CN"/>
              </w:rPr>
            </w:pPr>
            <w:r>
              <w:rPr>
                <w:rFonts w:eastAsia="宋体" w:hint="eastAsia"/>
                <w:bCs/>
                <w:lang w:eastAsia="zh-CN"/>
              </w:rPr>
              <w:t xml:space="preserve">Opt 2: </w:t>
            </w:r>
            <w:r>
              <w:rPr>
                <w:rFonts w:hint="eastAsia"/>
                <w:bCs/>
              </w:rPr>
              <w:t>Section 11 in TS 38.213 is only applied for a</w:t>
            </w:r>
            <w:r>
              <w:rPr>
                <w:rFonts w:eastAsia="宋体" w:hint="eastAsia"/>
                <w:bCs/>
                <w:lang w:eastAsia="zh-CN"/>
              </w:rPr>
              <w:t>n</w:t>
            </w:r>
            <w:r>
              <w:rPr>
                <w:rFonts w:hint="eastAsia"/>
                <w:bCs/>
              </w:rPr>
              <w:t xml:space="preserve"> active cell</w:t>
            </w:r>
            <w:r>
              <w:rPr>
                <w:rFonts w:eastAsia="宋体" w:hint="eastAsia"/>
                <w:bCs/>
                <w:lang w:eastAsia="zh-CN"/>
              </w:rPr>
              <w:t>.</w:t>
            </w:r>
          </w:p>
          <w:p w14:paraId="54F48D56" w14:textId="77777777" w:rsidR="00250FE2" w:rsidRDefault="004565D0">
            <w:pPr>
              <w:spacing w:line="260" w:lineRule="auto"/>
              <w:rPr>
                <w:rFonts w:eastAsia="宋体"/>
                <w:bCs/>
                <w:lang w:eastAsia="zh-CN"/>
              </w:rPr>
            </w:pPr>
            <w:r>
              <w:rPr>
                <w:rFonts w:eastAsia="宋体" w:hint="eastAsia"/>
                <w:bCs/>
                <w:lang w:eastAsia="zh-CN"/>
              </w:rPr>
              <w:t>C</w:t>
            </w:r>
            <w:r>
              <w:rPr>
                <w:rFonts w:eastAsia="宋体"/>
                <w:bCs/>
                <w:lang w:eastAsia="zh-CN"/>
              </w:rPr>
              <w:t>onsidering</w:t>
            </w:r>
            <w:r>
              <w:rPr>
                <w:rFonts w:eastAsia="宋体"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宋体"/>
                <w:bCs/>
                <w:lang w:eastAsia="zh-CN"/>
              </w:rPr>
              <w:t xml:space="preserve">we prefer </w:t>
            </w:r>
            <w:r>
              <w:rPr>
                <w:rFonts w:eastAsia="宋体" w:hint="eastAsia"/>
                <w:bCs/>
                <w:lang w:eastAsia="zh-CN"/>
              </w:rPr>
              <w:t>Opt 2.</w:t>
            </w:r>
          </w:p>
          <w:p w14:paraId="44DEF302" w14:textId="77777777" w:rsidR="00250FE2" w:rsidRDefault="004565D0">
            <w:pPr>
              <w:spacing w:after="60" w:line="260" w:lineRule="auto"/>
              <w:rPr>
                <w:rFonts w:eastAsia="宋体"/>
                <w:b/>
                <w:lang w:eastAsia="zh-CN"/>
              </w:rPr>
            </w:pPr>
            <w:r>
              <w:rPr>
                <w:rFonts w:eastAsia="宋体" w:hint="eastAsia"/>
                <w:b/>
                <w:lang w:eastAsia="zh-CN"/>
              </w:rPr>
              <w:lastRenderedPageBreak/>
              <w:t>Proposal 3: On</w:t>
            </w:r>
            <w:r>
              <w:rPr>
                <w:rFonts w:hint="eastAsia"/>
                <w:b/>
              </w:rPr>
              <w:t xml:space="preserve"> whether </w:t>
            </w:r>
            <w:r>
              <w:rPr>
                <w:rFonts w:eastAsia="宋体"/>
                <w:b/>
                <w:lang w:eastAsia="zh-CN"/>
              </w:rPr>
              <w:t>“</w:t>
            </w:r>
            <w:r>
              <w:rPr>
                <w:rFonts w:eastAsia="宋体" w:hint="eastAsia"/>
                <w:b/>
                <w:lang w:eastAsia="zh-CN"/>
              </w:rPr>
              <w:t xml:space="preserve">the </w:t>
            </w:r>
            <w:r>
              <w:rPr>
                <w:rFonts w:hint="eastAsia"/>
                <w:b/>
              </w:rPr>
              <w:t>section 11</w:t>
            </w:r>
            <w:r>
              <w:rPr>
                <w:rFonts w:eastAsia="宋体" w:hint="eastAsia"/>
                <w:b/>
                <w:lang w:eastAsia="zh-CN"/>
              </w:rPr>
              <w:t xml:space="preserve"> UE-group common signalling</w:t>
            </w:r>
            <w:r>
              <w:rPr>
                <w:rFonts w:eastAsia="宋体"/>
                <w:b/>
                <w:lang w:eastAsia="zh-CN"/>
              </w:rPr>
              <w:t>”</w:t>
            </w:r>
            <w:r>
              <w:rPr>
                <w:rFonts w:eastAsia="宋体" w:hint="eastAsia"/>
                <w:b/>
                <w:lang w:eastAsia="zh-CN"/>
              </w:rPr>
              <w:t xml:space="preserve"> in TS 38.213 </w:t>
            </w:r>
            <w:r>
              <w:rPr>
                <w:rFonts w:hint="eastAsia"/>
                <w:b/>
              </w:rPr>
              <w:t xml:space="preserve">is </w:t>
            </w:r>
            <w:r>
              <w:rPr>
                <w:rFonts w:eastAsia="宋体" w:hint="eastAsia"/>
                <w:b/>
                <w:lang w:eastAsia="zh-CN"/>
              </w:rPr>
              <w:t xml:space="preserve">also </w:t>
            </w:r>
            <w:r>
              <w:rPr>
                <w:rFonts w:hint="eastAsia"/>
                <w:b/>
              </w:rPr>
              <w:t xml:space="preserve">applicable to </w:t>
            </w:r>
            <w:r>
              <w:rPr>
                <w:rFonts w:eastAsia="宋体" w:hint="eastAsia"/>
                <w:b/>
                <w:lang w:eastAsia="zh-CN"/>
              </w:rPr>
              <w:t>a being-activated SCell, the following two options can be considered</w:t>
            </w:r>
            <w:r>
              <w:rPr>
                <w:rFonts w:hint="eastAsia"/>
                <w:b/>
              </w:rPr>
              <w:t>.</w:t>
            </w:r>
            <w:r>
              <w:rPr>
                <w:rFonts w:eastAsia="宋体" w:hint="eastAsia"/>
                <w:b/>
                <w:lang w:eastAsia="zh-CN"/>
              </w:rPr>
              <w:t xml:space="preserve"> Among them, Opt 2 is preferred.</w:t>
            </w:r>
          </w:p>
          <w:p w14:paraId="381D7A9B" w14:textId="77777777" w:rsidR="00250FE2" w:rsidRDefault="004565D0">
            <w:pPr>
              <w:numPr>
                <w:ilvl w:val="0"/>
                <w:numId w:val="12"/>
              </w:numPr>
              <w:spacing w:after="60" w:line="260" w:lineRule="auto"/>
              <w:rPr>
                <w:b/>
              </w:rPr>
            </w:pPr>
            <w:r>
              <w:rPr>
                <w:rFonts w:eastAsia="宋体" w:hint="eastAsia"/>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14:paraId="5DF54ED8" w14:textId="77777777" w:rsidR="00250FE2" w:rsidRDefault="004565D0">
            <w:pPr>
              <w:numPr>
                <w:ilvl w:val="0"/>
                <w:numId w:val="12"/>
              </w:numPr>
              <w:spacing w:after="200" w:line="260" w:lineRule="auto"/>
              <w:rPr>
                <w:bCs/>
              </w:rPr>
            </w:pPr>
            <w:r>
              <w:rPr>
                <w:rFonts w:eastAsia="宋体" w:hint="eastAsia"/>
                <w:b/>
                <w:lang w:eastAsia="zh-CN"/>
              </w:rPr>
              <w:t xml:space="preserve">Opt 2: </w:t>
            </w:r>
            <w:r>
              <w:rPr>
                <w:rFonts w:hint="eastAsia"/>
                <w:b/>
              </w:rPr>
              <w:t>Section 11 in TS 38.213 is only applied for a</w:t>
            </w:r>
            <w:r>
              <w:rPr>
                <w:b/>
              </w:rPr>
              <w:t>n</w:t>
            </w:r>
            <w:r>
              <w:rPr>
                <w:rFonts w:hint="eastAsia"/>
                <w:b/>
              </w:rPr>
              <w:t xml:space="preserve"> active cell</w:t>
            </w:r>
          </w:p>
          <w:p w14:paraId="26DE99B3" w14:textId="77777777" w:rsidR="00250FE2" w:rsidRDefault="00250FE2">
            <w:pPr>
              <w:spacing w:line="260" w:lineRule="auto"/>
              <w:rPr>
                <w:lang w:eastAsia="zh-CN"/>
              </w:rPr>
            </w:pPr>
          </w:p>
        </w:tc>
      </w:tr>
    </w:tbl>
    <w:p w14:paraId="5B627B48" w14:textId="77777777" w:rsidR="00250FE2" w:rsidRDefault="00250FE2">
      <w:pPr>
        <w:spacing w:line="260" w:lineRule="auto"/>
        <w:rPr>
          <w:lang w:eastAsia="zh-CN"/>
        </w:rPr>
      </w:pPr>
    </w:p>
    <w:p w14:paraId="6C2059F6" w14:textId="77777777" w:rsidR="00250FE2" w:rsidRDefault="00250FE2">
      <w:pPr>
        <w:rPr>
          <w:lang w:eastAsia="zh-CN"/>
        </w:rPr>
      </w:pPr>
    </w:p>
    <w:p w14:paraId="30282648" w14:textId="77777777" w:rsidR="00250FE2" w:rsidRDefault="004565D0">
      <w:pPr>
        <w:pStyle w:val="1"/>
        <w:ind w:left="431" w:hanging="431"/>
      </w:pPr>
      <w:r>
        <w:rPr>
          <w:rFonts w:hint="eastAsia"/>
          <w:lang w:eastAsia="zh-CN"/>
        </w:rPr>
        <w:t>Email Discussion</w:t>
      </w:r>
    </w:p>
    <w:p w14:paraId="0F517200" w14:textId="77777777" w:rsidR="00250FE2" w:rsidRDefault="00250FE2"/>
    <w:p w14:paraId="428F154F" w14:textId="77777777" w:rsidR="00250FE2" w:rsidRDefault="004565D0">
      <w:pPr>
        <w:pStyle w:val="2"/>
      </w:pPr>
      <w:ins w:id="3" w:author="ZTE-Yang Ling" w:date="2021-08-18T11:30:00Z">
        <w:r>
          <w:rPr>
            <w:rFonts w:hint="eastAsia"/>
            <w:lang w:eastAsia="zh-CN"/>
          </w:rPr>
          <w:t xml:space="preserve">Phase-1: </w:t>
        </w:r>
      </w:ins>
      <w:r>
        <w:t>Collection of companies’ views</w:t>
      </w:r>
    </w:p>
    <w:p w14:paraId="06315118" w14:textId="77777777" w:rsidR="00250FE2" w:rsidRDefault="004565D0">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14:paraId="2D00AD95" w14:textId="77777777" w:rsidR="00250FE2" w:rsidRDefault="00250FE2">
      <w:pPr>
        <w:rPr>
          <w:lang w:val="en-GB"/>
        </w:rPr>
      </w:pPr>
    </w:p>
    <w:tbl>
      <w:tblPr>
        <w:tblStyle w:val="af1"/>
        <w:tblW w:w="9307" w:type="dxa"/>
        <w:tblLayout w:type="fixed"/>
        <w:tblLook w:val="04A0" w:firstRow="1" w:lastRow="0" w:firstColumn="1" w:lastColumn="0" w:noHBand="0" w:noVBand="1"/>
      </w:tblPr>
      <w:tblGrid>
        <w:gridCol w:w="1696"/>
        <w:gridCol w:w="7611"/>
      </w:tblGrid>
      <w:tr w:rsidR="00250FE2" w14:paraId="44E15A26" w14:textId="77777777">
        <w:tc>
          <w:tcPr>
            <w:tcW w:w="1696" w:type="dxa"/>
          </w:tcPr>
          <w:p w14:paraId="0E0FF8E3" w14:textId="77777777" w:rsidR="00250FE2" w:rsidRDefault="004565D0">
            <w:pPr>
              <w:rPr>
                <w:b/>
                <w:bCs/>
              </w:rPr>
            </w:pPr>
            <w:r>
              <w:rPr>
                <w:rFonts w:hint="eastAsia"/>
                <w:b/>
                <w:bCs/>
              </w:rPr>
              <w:t>Company</w:t>
            </w:r>
          </w:p>
        </w:tc>
        <w:tc>
          <w:tcPr>
            <w:tcW w:w="7611" w:type="dxa"/>
          </w:tcPr>
          <w:p w14:paraId="15CBC215" w14:textId="77777777" w:rsidR="00250FE2" w:rsidRDefault="004565D0">
            <w:pPr>
              <w:rPr>
                <w:b/>
                <w:bCs/>
              </w:rPr>
            </w:pPr>
            <w:r>
              <w:rPr>
                <w:rFonts w:hint="eastAsia"/>
                <w:b/>
                <w:bCs/>
              </w:rPr>
              <w:t>Comment</w:t>
            </w:r>
          </w:p>
        </w:tc>
      </w:tr>
      <w:tr w:rsidR="00250FE2" w14:paraId="5BFFA466" w14:textId="77777777">
        <w:tc>
          <w:tcPr>
            <w:tcW w:w="1696" w:type="dxa"/>
          </w:tcPr>
          <w:p w14:paraId="144C3854" w14:textId="77777777" w:rsidR="00250FE2" w:rsidRDefault="004565D0">
            <w:pPr>
              <w:rPr>
                <w:rFonts w:eastAsia="Malgun Gothic"/>
                <w:lang w:eastAsia="ko-KR"/>
              </w:rPr>
            </w:pPr>
            <w:r>
              <w:rPr>
                <w:rFonts w:eastAsia="Malgun Gothic"/>
                <w:lang w:eastAsia="ko-KR"/>
              </w:rPr>
              <w:t>Huawei, HiSilicon</w:t>
            </w:r>
          </w:p>
        </w:tc>
        <w:tc>
          <w:tcPr>
            <w:tcW w:w="7611" w:type="dxa"/>
          </w:tcPr>
          <w:p w14:paraId="4B199DCC" w14:textId="77777777" w:rsidR="00250FE2" w:rsidRDefault="004565D0">
            <w:pPr>
              <w:rPr>
                <w:rFonts w:eastAsia="宋体"/>
                <w:lang w:eastAsia="zh-CN"/>
              </w:rPr>
            </w:pPr>
            <w:r>
              <w:rPr>
                <w:rFonts w:eastAsia="Malgun Gothic"/>
                <w:lang w:eastAsia="ko-KR"/>
              </w:rPr>
              <w:t xml:space="preserve">Und. #1: </w:t>
            </w:r>
            <w:r>
              <w:rPr>
                <w:rFonts w:eastAsia="宋体" w:hint="eastAsia"/>
                <w:lang w:eastAsia="zh-CN"/>
              </w:rPr>
              <w:t>UE expects that all detected PDCCHs sent by other active cells do not contain information for the deactivated cell</w:t>
            </w:r>
            <w:r>
              <w:rPr>
                <w:rFonts w:eastAsia="宋体"/>
                <w:lang w:eastAsia="zh-CN"/>
              </w:rPr>
              <w:t xml:space="preserve">. </w:t>
            </w:r>
          </w:p>
          <w:p w14:paraId="30C76630" w14:textId="77777777" w:rsidR="00250FE2" w:rsidRDefault="004565D0">
            <w:pPr>
              <w:rPr>
                <w:rFonts w:eastAsia="宋体"/>
                <w:lang w:eastAsia="zh-CN"/>
              </w:rPr>
            </w:pPr>
            <w:r>
              <w:rPr>
                <w:rFonts w:eastAsia="宋体"/>
                <w:lang w:eastAsia="zh-CN"/>
              </w:rPr>
              <w:t xml:space="preserve">213 defines that </w:t>
            </w:r>
          </w:p>
          <w:p w14:paraId="6CA8196D" w14:textId="77777777" w:rsidR="00250FE2" w:rsidRDefault="004565D0">
            <w:pPr>
              <w:rPr>
                <w:rFonts w:eastAsia="宋体"/>
                <w:lang w:eastAsia="zh-CN"/>
              </w:rPr>
            </w:pPr>
            <w:r>
              <w:rPr>
                <w:rFonts w:eastAsia="宋体"/>
                <w:lang w:eastAsia="zh-CN"/>
              </w:rPr>
              <w:t>“</w:t>
            </w:r>
            <w:r>
              <w:rPr>
                <w:rFonts w:eastAsia="宋体"/>
                <w:i/>
                <w:lang w:eastAsia="zh-CN"/>
              </w:rPr>
              <w:t xml:space="preserve">A UE monitors a set of PDCCH candidates in one or more CORESETs on the active DL BWP on each activated serving cell configured with PDCCH monitoring according to corresponding search space sets where </w:t>
            </w:r>
            <w:r>
              <w:rPr>
                <w:rFonts w:eastAsia="宋体"/>
                <w:i/>
                <w:highlight w:val="yellow"/>
                <w:lang w:eastAsia="zh-CN"/>
              </w:rPr>
              <w:t>monitoring implies decoding</w:t>
            </w:r>
            <w:r>
              <w:rPr>
                <w:rFonts w:eastAsia="宋体"/>
                <w:i/>
                <w:lang w:eastAsia="zh-CN"/>
              </w:rPr>
              <w:t xml:space="preserve"> each PDCCH candidate according to the monitored DCI formats</w:t>
            </w:r>
            <w:r>
              <w:rPr>
                <w:rFonts w:eastAsia="宋体"/>
                <w:lang w:eastAsia="zh-CN"/>
              </w:rPr>
              <w:t>”</w:t>
            </w:r>
          </w:p>
          <w:p w14:paraId="07E44A36" w14:textId="77777777" w:rsidR="00250FE2" w:rsidRDefault="004565D0">
            <w:pPr>
              <w:rPr>
                <w:rFonts w:eastAsia="宋体"/>
                <w:lang w:eastAsia="zh-CN"/>
              </w:rPr>
            </w:pPr>
            <w:r>
              <w:rPr>
                <w:rFonts w:eastAsia="宋体"/>
                <w:lang w:eastAsia="zh-CN"/>
              </w:rPr>
              <w:t xml:space="preserve">Thus no monitoring mean no decoding from UE – Und.#2 does not hold as the UE cannot decode a PDCCH (and ignore irrelevant information). </w:t>
            </w:r>
          </w:p>
        </w:tc>
      </w:tr>
      <w:tr w:rsidR="00250FE2" w14:paraId="08D69070" w14:textId="77777777">
        <w:tc>
          <w:tcPr>
            <w:tcW w:w="1696" w:type="dxa"/>
          </w:tcPr>
          <w:p w14:paraId="7952D264" w14:textId="77777777" w:rsidR="00250FE2" w:rsidRDefault="004565D0">
            <w:pPr>
              <w:rPr>
                <w:rFonts w:eastAsia="Malgun Gothic"/>
                <w:lang w:eastAsia="ko-KR"/>
              </w:rPr>
            </w:pPr>
            <w:r>
              <w:rPr>
                <w:rFonts w:eastAsia="Malgun Gothic"/>
                <w:lang w:eastAsia="ko-KR"/>
              </w:rPr>
              <w:t>Qualcomm</w:t>
            </w:r>
          </w:p>
        </w:tc>
        <w:tc>
          <w:tcPr>
            <w:tcW w:w="7611" w:type="dxa"/>
          </w:tcPr>
          <w:p w14:paraId="795E3166" w14:textId="77777777" w:rsidR="00250FE2" w:rsidRDefault="004565D0">
            <w:pPr>
              <w:rPr>
                <w:rFonts w:eastAsia="Malgun Gothic"/>
                <w:lang w:eastAsia="ko-KR"/>
              </w:rPr>
            </w:pPr>
            <w:r>
              <w:rPr>
                <w:rFonts w:eastAsia="Malgun Gothic"/>
                <w:lang w:eastAsia="ko-KR"/>
              </w:rPr>
              <w:t>Understanding 2 is reasonable:</w:t>
            </w:r>
          </w:p>
          <w:p w14:paraId="2D9A05A0" w14:textId="77777777" w:rsidR="00250FE2" w:rsidRDefault="004565D0">
            <w:pPr>
              <w:numPr>
                <w:ilvl w:val="0"/>
                <w:numId w:val="11"/>
              </w:numPr>
              <w:rPr>
                <w:rFonts w:eastAsia="Malgun Gothic"/>
                <w:lang w:eastAsia="ko-KR"/>
              </w:rPr>
            </w:pPr>
            <w:r>
              <w:rPr>
                <w:rFonts w:eastAsia="宋体" w:hint="eastAsia"/>
                <w:lang w:eastAsia="zh-CN"/>
              </w:rPr>
              <w:t xml:space="preserve">Understanding 2: the </w:t>
            </w:r>
            <w:r>
              <w:rPr>
                <w:rFonts w:eastAsia="宋体" w:hint="eastAsia"/>
                <w:bCs/>
                <w:lang w:eastAsia="zh-CN"/>
              </w:rPr>
              <w:t>UE ignores information for the deactivated SCell if the detected PDCCHs sent by other active cells contain information for it, such as ap-CSI-RS or SFI.</w:t>
            </w:r>
          </w:p>
        </w:tc>
      </w:tr>
      <w:tr w:rsidR="00250FE2" w14:paraId="5E29DA3E" w14:textId="77777777">
        <w:tc>
          <w:tcPr>
            <w:tcW w:w="1696" w:type="dxa"/>
          </w:tcPr>
          <w:p w14:paraId="2A6FCCD7"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1E1217C5" w14:textId="77777777" w:rsidR="00250FE2" w:rsidRDefault="004565D0">
            <w:pPr>
              <w:rPr>
                <w:rFonts w:eastAsia="Malgun Gothic"/>
                <w:lang w:eastAsia="ko-KR"/>
              </w:rPr>
            </w:pPr>
            <w:r>
              <w:rPr>
                <w:rFonts w:eastAsia="Malgun Gothic" w:hint="eastAsia"/>
                <w:lang w:eastAsia="ko-KR"/>
              </w:rPr>
              <w:t>We agree with Understanding 2.</w:t>
            </w:r>
          </w:p>
          <w:p w14:paraId="372694DE" w14:textId="77777777" w:rsidR="00250FE2" w:rsidRDefault="004565D0">
            <w:pPr>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PCell (or other already activated SCell) but can contain SFI (or CO-duration for NR-U cell)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r w:rsidR="00250FE2" w14:paraId="47A9F729" w14:textId="77777777">
        <w:tc>
          <w:tcPr>
            <w:tcW w:w="1696" w:type="dxa"/>
          </w:tcPr>
          <w:p w14:paraId="06A67550" w14:textId="77777777" w:rsidR="00250FE2" w:rsidRDefault="004565D0">
            <w:pPr>
              <w:rPr>
                <w:lang w:eastAsia="zh-CN"/>
              </w:rPr>
            </w:pPr>
            <w:r>
              <w:rPr>
                <w:rFonts w:hint="eastAsia"/>
                <w:lang w:eastAsia="zh-CN"/>
              </w:rPr>
              <w:t>S</w:t>
            </w:r>
            <w:r>
              <w:rPr>
                <w:lang w:eastAsia="zh-CN"/>
              </w:rPr>
              <w:t>preadtrum</w:t>
            </w:r>
          </w:p>
        </w:tc>
        <w:tc>
          <w:tcPr>
            <w:tcW w:w="7611" w:type="dxa"/>
          </w:tcPr>
          <w:p w14:paraId="3AEF2A0C" w14:textId="77777777" w:rsidR="00250FE2" w:rsidRDefault="004565D0">
            <w:pPr>
              <w:rPr>
                <w:rFonts w:eastAsia="宋体"/>
                <w:bCs/>
                <w:lang w:eastAsia="zh-CN"/>
              </w:rPr>
            </w:pPr>
            <w:r>
              <w:rPr>
                <w:lang w:eastAsia="zh-CN"/>
              </w:rPr>
              <w:t xml:space="preserve">For </w:t>
            </w:r>
            <w:r>
              <w:rPr>
                <w:rFonts w:eastAsia="宋体" w:hint="eastAsia"/>
                <w:bCs/>
                <w:lang w:eastAsia="zh-CN"/>
              </w:rPr>
              <w:t>ap-CSI-RS or SFI</w:t>
            </w:r>
            <w:r>
              <w:rPr>
                <w:rFonts w:eastAsia="宋体"/>
                <w:bCs/>
                <w:lang w:eastAsia="zh-CN"/>
              </w:rPr>
              <w:t xml:space="preserve">, we think it is understanding 2. Since the mapping of SCell </w:t>
            </w:r>
            <w:r>
              <w:rPr>
                <w:rFonts w:eastAsia="宋体"/>
                <w:bCs/>
                <w:lang w:eastAsia="zh-CN"/>
              </w:rPr>
              <w:lastRenderedPageBreak/>
              <w:t xml:space="preserve">and SFI indication in DCI 2_0 has been configured, DCI 2_0 can be sent in this case. </w:t>
            </w:r>
          </w:p>
          <w:p w14:paraId="042CD9BE" w14:textId="77777777" w:rsidR="00250FE2" w:rsidRDefault="004565D0">
            <w:pPr>
              <w:rPr>
                <w:lang w:eastAsia="zh-CN"/>
              </w:rPr>
            </w:pPr>
            <w:r>
              <w:rPr>
                <w:rFonts w:eastAsia="宋体"/>
                <w:bCs/>
                <w:lang w:eastAsia="zh-CN"/>
              </w:rPr>
              <w:t xml:space="preserve">For UL or DL grant DCI, we think it is understanding 1. </w:t>
            </w:r>
          </w:p>
        </w:tc>
      </w:tr>
      <w:tr w:rsidR="00250FE2" w14:paraId="0CB9476C" w14:textId="77777777">
        <w:tc>
          <w:tcPr>
            <w:tcW w:w="1696" w:type="dxa"/>
          </w:tcPr>
          <w:p w14:paraId="5E7BAF04" w14:textId="77777777" w:rsidR="00250FE2" w:rsidRDefault="004565D0">
            <w:pPr>
              <w:rPr>
                <w:lang w:eastAsia="zh-CN"/>
              </w:rPr>
            </w:pPr>
            <w:r>
              <w:rPr>
                <w:lang w:eastAsia="zh-CN"/>
              </w:rPr>
              <w:lastRenderedPageBreak/>
              <w:t>Ericsson</w:t>
            </w:r>
          </w:p>
        </w:tc>
        <w:tc>
          <w:tcPr>
            <w:tcW w:w="7611" w:type="dxa"/>
          </w:tcPr>
          <w:p w14:paraId="49F62576" w14:textId="77777777" w:rsidR="00250FE2" w:rsidRDefault="004565D0">
            <w:pPr>
              <w:rPr>
                <w:lang w:eastAsia="zh-CN"/>
              </w:rPr>
            </w:pPr>
            <w:r>
              <w:rPr>
                <w:rFonts w:eastAsia="Malgun Gothic"/>
                <w:lang w:eastAsia="ko-KR"/>
              </w:rPr>
              <w:t>The “</w:t>
            </w:r>
            <w:r>
              <w:rPr>
                <w:lang w:eastAsia="zh-CN"/>
              </w:rPr>
              <w:t>not monitoring PDCCH for SCell” is related to cross-carrier scheduling (i.e., the SS candidates and corresponding DCI format sizes are not monitored). No further clarification for 38.321 spec text is needed (this has been same text for several LTE/NR releases)</w:t>
            </w:r>
          </w:p>
          <w:p w14:paraId="0308071F" w14:textId="77777777" w:rsidR="00250FE2" w:rsidRDefault="004565D0">
            <w:pPr>
              <w:rPr>
                <w:lang w:eastAsia="zh-CN"/>
              </w:rPr>
            </w:pPr>
            <w:r>
              <w:rPr>
                <w:lang w:eastAsia="zh-CN"/>
              </w:rPr>
              <w:t>According to 38.213 sub-clause 4.3, the CSI reporting timeline for the UE is from slot n+k and for other actions it is at a later slot. This is also case with 38.133 sub-clause 8.3.2 (CSI reporting parts</w:t>
            </w:r>
            <w:r>
              <w:t>)</w:t>
            </w:r>
            <w:r>
              <w:rPr>
                <w:lang w:eastAsia="zh-CN"/>
              </w:rPr>
              <w:t>. So, the Understanding 1 or 2 are contrary to what is already specified in 38.213 and 38.133.</w:t>
            </w:r>
          </w:p>
          <w:p w14:paraId="6605EF46" w14:textId="77777777" w:rsidR="00250FE2" w:rsidRDefault="004565D0">
            <w:pPr>
              <w:rPr>
                <w:lang w:eastAsia="zh-CN"/>
              </w:rPr>
            </w:pPr>
            <w:r>
              <w:rPr>
                <w:lang w:eastAsia="zh-CN"/>
              </w:rPr>
              <w:t>In summary we do not see need for any clarification.</w:t>
            </w:r>
          </w:p>
        </w:tc>
      </w:tr>
      <w:tr w:rsidR="00250FE2" w14:paraId="1316D243" w14:textId="77777777">
        <w:tc>
          <w:tcPr>
            <w:tcW w:w="1696" w:type="dxa"/>
          </w:tcPr>
          <w:p w14:paraId="3AF5AF6F" w14:textId="77777777" w:rsidR="00250FE2" w:rsidRDefault="004565D0">
            <w:pPr>
              <w:rPr>
                <w:rFonts w:eastAsia="PMingLiU"/>
                <w:lang w:eastAsia="zh-TW"/>
              </w:rPr>
            </w:pPr>
            <w:r>
              <w:rPr>
                <w:rFonts w:eastAsia="PMingLiU" w:hint="eastAsia"/>
                <w:lang w:eastAsia="zh-TW"/>
              </w:rPr>
              <w:t>ASUSTeK</w:t>
            </w:r>
          </w:p>
        </w:tc>
        <w:tc>
          <w:tcPr>
            <w:tcW w:w="7611" w:type="dxa"/>
          </w:tcPr>
          <w:p w14:paraId="7E580DD0" w14:textId="77777777" w:rsidR="00250FE2" w:rsidRDefault="004565D0">
            <w:pPr>
              <w:rPr>
                <w:rFonts w:eastAsia="PMingLiU"/>
                <w:lang w:eastAsia="zh-TW"/>
              </w:rPr>
            </w:pPr>
            <w:r>
              <w:rPr>
                <w:rFonts w:eastAsia="PMingLiU"/>
                <w:lang w:eastAsia="zh-TW"/>
              </w:rPr>
              <w:t>In general, we agree with Ericsson that “not monitoring PDCCH for SCell”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250FE2" w14:paraId="2743717F" w14:textId="77777777">
        <w:tc>
          <w:tcPr>
            <w:tcW w:w="1696" w:type="dxa"/>
          </w:tcPr>
          <w:p w14:paraId="6D8D04D1" w14:textId="77777777" w:rsidR="00250FE2" w:rsidRDefault="004565D0">
            <w:pPr>
              <w:rPr>
                <w:rFonts w:eastAsia="MS Mincho"/>
                <w:lang w:eastAsia="ja-JP"/>
              </w:rPr>
            </w:pPr>
            <w:r>
              <w:rPr>
                <w:rFonts w:eastAsia="MS Mincho" w:hint="eastAsia"/>
                <w:lang w:eastAsia="ja-JP"/>
              </w:rPr>
              <w:t>DOCOMO</w:t>
            </w:r>
          </w:p>
        </w:tc>
        <w:tc>
          <w:tcPr>
            <w:tcW w:w="7611" w:type="dxa"/>
          </w:tcPr>
          <w:p w14:paraId="55FEB3C5" w14:textId="77777777" w:rsidR="00250FE2" w:rsidRDefault="004565D0">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250FE2" w14:paraId="00A67F23" w14:textId="77777777">
        <w:tc>
          <w:tcPr>
            <w:tcW w:w="1696" w:type="dxa"/>
          </w:tcPr>
          <w:p w14:paraId="6165E250" w14:textId="77777777" w:rsidR="00250FE2" w:rsidRDefault="004565D0">
            <w:pPr>
              <w:rPr>
                <w:rFonts w:eastAsia="宋体"/>
                <w:lang w:eastAsia="zh-CN"/>
              </w:rPr>
            </w:pPr>
            <w:r>
              <w:rPr>
                <w:rFonts w:eastAsia="宋体" w:hint="eastAsia"/>
                <w:lang w:eastAsia="zh-CN"/>
              </w:rPr>
              <w:t>ZTE, Sanechips</w:t>
            </w:r>
          </w:p>
        </w:tc>
        <w:tc>
          <w:tcPr>
            <w:tcW w:w="7611" w:type="dxa"/>
          </w:tcPr>
          <w:p w14:paraId="1CA7F45A" w14:textId="77777777" w:rsidR="00250FE2" w:rsidRDefault="004565D0">
            <w:pPr>
              <w:rPr>
                <w:rFonts w:eastAsia="Malgun Gothic"/>
                <w:lang w:eastAsia="zh-CN"/>
              </w:rPr>
            </w:pPr>
            <w:r>
              <w:rPr>
                <w:rFonts w:eastAsia="宋体" w:hint="eastAsia"/>
                <w:lang w:eastAsia="zh-CN"/>
              </w:rPr>
              <w:t xml:space="preserve">For </w:t>
            </w:r>
            <w:r>
              <w:rPr>
                <w:rFonts w:eastAsia="宋体"/>
                <w:lang w:eastAsia="zh-CN"/>
              </w:rPr>
              <w:t>“</w:t>
            </w:r>
            <w:r>
              <w:rPr>
                <w:rFonts w:eastAsia="Malgun Gothic" w:hint="eastAsia"/>
                <w:lang w:eastAsia="zh-CN"/>
              </w:rPr>
              <w:t>not monitoring PDCCH on SCell</w:t>
            </w:r>
            <w:r>
              <w:rPr>
                <w:rFonts w:eastAsia="宋体"/>
                <w:lang w:eastAsia="zh-CN"/>
              </w:rPr>
              <w:t>”</w:t>
            </w:r>
            <w:r>
              <w:rPr>
                <w:rFonts w:eastAsia="宋体"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does not monitor and decode any PDCCH on the deactivated SCell.</w:t>
            </w:r>
          </w:p>
          <w:p w14:paraId="7255D9A3" w14:textId="77777777" w:rsidR="00250FE2" w:rsidRDefault="004565D0">
            <w:pPr>
              <w:rPr>
                <w:rFonts w:eastAsia="宋体"/>
                <w:bCs/>
                <w:lang w:eastAsia="zh-CN"/>
              </w:rPr>
            </w:pPr>
            <w:r>
              <w:rPr>
                <w:rFonts w:eastAsia="Malgun Gothic" w:hint="eastAsia"/>
                <w:lang w:eastAsia="zh-CN"/>
              </w:rPr>
              <w:t xml:space="preserve">For </w:t>
            </w:r>
            <w:r>
              <w:rPr>
                <w:rFonts w:eastAsia="Malgun Gothic"/>
                <w:lang w:eastAsia="zh-CN"/>
              </w:rPr>
              <w:t>“</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SCell is carried by PDCCHs transmitted on the other active cells, one question needs to further be clarified, that is, how does the UE handle </w:t>
            </w:r>
            <w:r>
              <w:rPr>
                <w:rFonts w:eastAsia="宋体" w:hint="eastAsia"/>
                <w:bCs/>
                <w:lang w:eastAsia="zh-CN"/>
              </w:rPr>
              <w:t>the PDCCHs and the information for the deactivated SCell?</w:t>
            </w:r>
          </w:p>
          <w:p w14:paraId="628B4437" w14:textId="77777777" w:rsidR="00250FE2" w:rsidRDefault="004565D0">
            <w:pPr>
              <w:rPr>
                <w:rFonts w:eastAsia="宋体"/>
                <w:bCs/>
                <w:lang w:eastAsia="zh-CN"/>
              </w:rPr>
            </w:pPr>
            <w:r>
              <w:rPr>
                <w:rFonts w:eastAsia="宋体"/>
                <w:bCs/>
                <w:lang w:eastAsia="zh-CN"/>
              </w:rPr>
              <w:t xml:space="preserve">Take SFI in DCI format 2_0 as an example, if the deactivated cell is configured in the list of SFI, it means that SFI information for </w:t>
            </w:r>
            <w:r>
              <w:rPr>
                <w:rFonts w:eastAsia="宋体" w:hint="eastAsia"/>
                <w:bCs/>
                <w:lang w:eastAsia="zh-CN"/>
              </w:rPr>
              <w:t xml:space="preserve">the deactivated cell </w:t>
            </w:r>
            <w:r>
              <w:rPr>
                <w:rFonts w:eastAsia="宋体"/>
                <w:bCs/>
                <w:lang w:eastAsia="zh-CN"/>
              </w:rPr>
              <w:t>will be indicated by other active cells</w:t>
            </w:r>
            <w:r>
              <w:rPr>
                <w:rFonts w:eastAsia="宋体" w:hint="eastAsia"/>
                <w:bCs/>
                <w:lang w:eastAsia="zh-CN"/>
              </w:rPr>
              <w:t>, which shows</w:t>
            </w:r>
            <w:r>
              <w:rPr>
                <w:rFonts w:eastAsia="宋体"/>
                <w:bCs/>
                <w:lang w:eastAsia="zh-CN"/>
              </w:rPr>
              <w:t xml:space="preserve"> the above scenarios of cross-carrier indication for the deactivated SCell exists. Obviously, UE should monitor and decode these PDCCHs transmitted on other active cells. But since the SCell is in deactivated state, the received information are not meaningful at that moment. So they should be ignored. Therefore we prefer Understanding 2.</w:t>
            </w:r>
          </w:p>
          <w:p w14:paraId="13C4D184" w14:textId="77777777" w:rsidR="00250FE2" w:rsidRDefault="00250FE2">
            <w:pPr>
              <w:rPr>
                <w:rFonts w:eastAsia="宋体"/>
                <w:bCs/>
                <w:lang w:eastAsia="zh-CN"/>
              </w:rPr>
            </w:pPr>
          </w:p>
        </w:tc>
      </w:tr>
      <w:tr w:rsidR="00250FE2" w14:paraId="7D002EAF" w14:textId="77777777">
        <w:tc>
          <w:tcPr>
            <w:tcW w:w="1696" w:type="dxa"/>
          </w:tcPr>
          <w:p w14:paraId="0E680E73" w14:textId="77777777" w:rsidR="00250FE2" w:rsidRDefault="004565D0">
            <w:pPr>
              <w:rPr>
                <w:rFonts w:eastAsia="宋体"/>
                <w:lang w:eastAsia="zh-CN"/>
              </w:rPr>
            </w:pPr>
            <w:r>
              <w:rPr>
                <w:rFonts w:eastAsia="宋体" w:hint="eastAsia"/>
                <w:lang w:eastAsia="zh-CN"/>
              </w:rPr>
              <w:t>Samsung</w:t>
            </w:r>
          </w:p>
        </w:tc>
        <w:tc>
          <w:tcPr>
            <w:tcW w:w="7611" w:type="dxa"/>
          </w:tcPr>
          <w:p w14:paraId="48FF161D" w14:textId="77777777" w:rsidR="00250FE2" w:rsidRDefault="004565D0">
            <w:pPr>
              <w:rPr>
                <w:rFonts w:eastAsia="宋体"/>
                <w:lang w:eastAsia="zh-CN"/>
              </w:rPr>
            </w:pPr>
            <w:r>
              <w:rPr>
                <w:rFonts w:eastAsia="宋体" w:hint="eastAsia"/>
                <w:lang w:eastAsia="zh-CN"/>
              </w:rPr>
              <w:t>Understanding 2:</w:t>
            </w:r>
            <w:r>
              <w:rPr>
                <w:rFonts w:eastAsia="宋体"/>
                <w:lang w:eastAsia="zh-CN"/>
              </w:rPr>
              <w:t xml:space="preserve"> the UE ignores information for the deactivated SCell if the detected PDCCHs sent by other active cells contain information for it, such as ap-CSI-RS or SFI.</w:t>
            </w:r>
          </w:p>
        </w:tc>
      </w:tr>
      <w:tr w:rsidR="00250FE2" w14:paraId="790D1599" w14:textId="77777777">
        <w:tc>
          <w:tcPr>
            <w:tcW w:w="1696" w:type="dxa"/>
          </w:tcPr>
          <w:p w14:paraId="0B0BF77F" w14:textId="77777777" w:rsidR="00250FE2" w:rsidRDefault="004565D0">
            <w:pPr>
              <w:rPr>
                <w:rFonts w:eastAsia="宋体"/>
                <w:lang w:eastAsia="zh-CN"/>
              </w:rPr>
            </w:pPr>
            <w:r>
              <w:rPr>
                <w:rFonts w:eastAsia="MS Mincho" w:hint="eastAsia"/>
                <w:lang w:eastAsia="ja-JP"/>
              </w:rPr>
              <w:t>S</w:t>
            </w:r>
            <w:r>
              <w:rPr>
                <w:rFonts w:eastAsia="MS Mincho"/>
                <w:lang w:eastAsia="ja-JP"/>
              </w:rPr>
              <w:t>harp</w:t>
            </w:r>
          </w:p>
        </w:tc>
        <w:tc>
          <w:tcPr>
            <w:tcW w:w="7611" w:type="dxa"/>
          </w:tcPr>
          <w:p w14:paraId="652289CB" w14:textId="77777777" w:rsidR="00250FE2" w:rsidRDefault="004565D0">
            <w:pPr>
              <w:rPr>
                <w:rFonts w:eastAsia="宋体"/>
                <w:lang w:eastAsia="zh-CN"/>
              </w:rPr>
            </w:pPr>
            <w:r>
              <w:rPr>
                <w:rFonts w:eastAsia="MS Mincho"/>
                <w:lang w:eastAsia="ja-JP"/>
              </w:rPr>
              <w:t>We share the same views with LG. For DCI 2_0, Understanding 2 is more appropriate.</w:t>
            </w:r>
          </w:p>
        </w:tc>
      </w:tr>
      <w:tr w:rsidR="00250FE2" w14:paraId="522C1EF8" w14:textId="77777777">
        <w:tc>
          <w:tcPr>
            <w:tcW w:w="1696" w:type="dxa"/>
          </w:tcPr>
          <w:p w14:paraId="06027B28" w14:textId="77777777" w:rsidR="00250FE2" w:rsidRDefault="004565D0">
            <w:pPr>
              <w:rPr>
                <w:rFonts w:eastAsia="MS Mincho"/>
                <w:lang w:eastAsia="ja-JP"/>
              </w:rPr>
            </w:pPr>
            <w:r>
              <w:rPr>
                <w:rFonts w:eastAsia="MS Mincho"/>
                <w:lang w:eastAsia="ja-JP"/>
              </w:rPr>
              <w:t>Intel</w:t>
            </w:r>
          </w:p>
        </w:tc>
        <w:tc>
          <w:tcPr>
            <w:tcW w:w="7611" w:type="dxa"/>
          </w:tcPr>
          <w:p w14:paraId="283B68A7" w14:textId="77777777" w:rsidR="00250FE2" w:rsidRDefault="004565D0">
            <w:pPr>
              <w:rPr>
                <w:rFonts w:eastAsia="MS Mincho"/>
                <w:lang w:eastAsia="ja-JP"/>
              </w:rPr>
            </w:pPr>
            <w:r>
              <w:rPr>
                <w:rFonts w:eastAsia="MS Mincho"/>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14:paraId="0A2A8E36" w14:textId="77777777" w:rsidR="00250FE2" w:rsidRDefault="004565D0">
            <w:pPr>
              <w:pStyle w:val="afa"/>
              <w:numPr>
                <w:ilvl w:val="0"/>
                <w:numId w:val="13"/>
              </w:numPr>
              <w:ind w:firstLineChars="0"/>
              <w:rPr>
                <w:rFonts w:eastAsia="MS Mincho"/>
                <w:lang w:eastAsia="ja-JP"/>
              </w:rPr>
            </w:pPr>
            <w:r>
              <w:rPr>
                <w:rFonts w:eastAsia="MS Mincho"/>
                <w:lang w:eastAsia="ja-JP"/>
              </w:rPr>
              <w:t xml:space="preserve">After slot n+k, a DCI triggering A-CSI feedback is considered as valid. If UE detects a DCI other than A-CSI triggering DCI on another activated cell, the information of the to-be-activated cell is neglected. </w:t>
            </w:r>
          </w:p>
          <w:p w14:paraId="1D9E624B" w14:textId="77777777" w:rsidR="00250FE2" w:rsidRDefault="004565D0">
            <w:pPr>
              <w:pStyle w:val="afa"/>
              <w:numPr>
                <w:ilvl w:val="0"/>
                <w:numId w:val="13"/>
              </w:numPr>
              <w:ind w:firstLineChars="0"/>
              <w:rPr>
                <w:rFonts w:eastAsia="MS Mincho"/>
                <w:lang w:eastAsia="ja-JP"/>
              </w:rPr>
            </w:pPr>
            <w:r>
              <w:rPr>
                <w:rFonts w:eastAsia="MS Mincho"/>
                <w:lang w:eastAsia="ja-JP"/>
              </w:rPr>
              <w:lastRenderedPageBreak/>
              <w:t xml:space="preserve">After the later slot [38.133], all detected DCIs are considered valid. </w:t>
            </w:r>
          </w:p>
          <w:p w14:paraId="602DA552" w14:textId="77777777" w:rsidR="00250FE2" w:rsidRDefault="00250FE2">
            <w:pPr>
              <w:rPr>
                <w:rFonts w:eastAsia="MS Mincho"/>
                <w:lang w:eastAsia="ja-JP"/>
              </w:rPr>
            </w:pPr>
          </w:p>
        </w:tc>
      </w:tr>
      <w:tr w:rsidR="00250FE2" w14:paraId="34FDA6BB" w14:textId="77777777">
        <w:tc>
          <w:tcPr>
            <w:tcW w:w="1696" w:type="dxa"/>
          </w:tcPr>
          <w:p w14:paraId="01ACE451" w14:textId="77777777" w:rsidR="00250FE2" w:rsidRDefault="004565D0">
            <w:pPr>
              <w:rPr>
                <w:rFonts w:eastAsia="MS Mincho"/>
                <w:lang w:eastAsia="ja-JP"/>
              </w:rPr>
            </w:pPr>
            <w:r>
              <w:rPr>
                <w:rFonts w:eastAsia="MS Mincho"/>
                <w:lang w:eastAsia="ja-JP"/>
              </w:rPr>
              <w:lastRenderedPageBreak/>
              <w:t xml:space="preserve">Apple </w:t>
            </w:r>
          </w:p>
        </w:tc>
        <w:tc>
          <w:tcPr>
            <w:tcW w:w="7611" w:type="dxa"/>
          </w:tcPr>
          <w:p w14:paraId="60BFB132" w14:textId="77777777" w:rsidR="00250FE2" w:rsidRDefault="004565D0">
            <w:pPr>
              <w:rPr>
                <w:rFonts w:eastAsia="MS Mincho"/>
                <w:lang w:eastAsia="ja-JP"/>
              </w:rPr>
            </w:pPr>
            <w:r>
              <w:rPr>
                <w:rFonts w:eastAsia="MS Mincho"/>
                <w:lang w:eastAsia="ja-JP"/>
              </w:rPr>
              <w:t xml:space="preserve">Understanding 2. </w:t>
            </w:r>
          </w:p>
        </w:tc>
      </w:tr>
      <w:tr w:rsidR="00250FE2" w14:paraId="1E296DB9" w14:textId="77777777">
        <w:tc>
          <w:tcPr>
            <w:tcW w:w="1696" w:type="dxa"/>
          </w:tcPr>
          <w:p w14:paraId="01F21D11" w14:textId="77777777" w:rsidR="00250FE2" w:rsidRDefault="004565D0">
            <w:pPr>
              <w:rPr>
                <w:lang w:eastAsia="zh-CN"/>
              </w:rPr>
            </w:pPr>
            <w:r>
              <w:rPr>
                <w:rFonts w:hint="eastAsia"/>
                <w:lang w:eastAsia="zh-CN"/>
              </w:rPr>
              <w:t>v</w:t>
            </w:r>
            <w:r>
              <w:rPr>
                <w:lang w:eastAsia="zh-CN"/>
              </w:rPr>
              <w:t>ivo</w:t>
            </w:r>
          </w:p>
        </w:tc>
        <w:tc>
          <w:tcPr>
            <w:tcW w:w="7611" w:type="dxa"/>
          </w:tcPr>
          <w:p w14:paraId="4051D371" w14:textId="77777777" w:rsidR="00250FE2" w:rsidRDefault="004565D0">
            <w:pPr>
              <w:rPr>
                <w:rFonts w:eastAsia="MS Mincho"/>
                <w:lang w:eastAsia="ja-JP"/>
              </w:rPr>
            </w:pPr>
            <w:r>
              <w:rPr>
                <w:rFonts w:hint="eastAsia"/>
                <w:lang w:eastAsia="zh-CN"/>
              </w:rPr>
              <w:t>W</w:t>
            </w:r>
            <w:r>
              <w:rPr>
                <w:lang w:eastAsia="zh-CN"/>
              </w:rPr>
              <w:t>e agree with understanding 2 which is more reasonable.</w:t>
            </w:r>
          </w:p>
        </w:tc>
      </w:tr>
    </w:tbl>
    <w:p w14:paraId="36630A41" w14:textId="77777777" w:rsidR="00250FE2" w:rsidRDefault="00250FE2">
      <w:pPr>
        <w:rPr>
          <w:lang w:val="en-GB"/>
        </w:rPr>
      </w:pPr>
    </w:p>
    <w:p w14:paraId="108D345C" w14:textId="77777777" w:rsidR="00250FE2" w:rsidRDefault="004565D0">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14:paraId="141E719C" w14:textId="77777777" w:rsidR="00250FE2" w:rsidRDefault="00250FE2">
      <w:pPr>
        <w:spacing w:beforeLines="100" w:before="240"/>
        <w:rPr>
          <w:lang w:eastAsia="zh-CN"/>
        </w:rPr>
      </w:pPr>
    </w:p>
    <w:tbl>
      <w:tblPr>
        <w:tblStyle w:val="af1"/>
        <w:tblW w:w="9307" w:type="dxa"/>
        <w:tblLayout w:type="fixed"/>
        <w:tblLook w:val="04A0" w:firstRow="1" w:lastRow="0" w:firstColumn="1" w:lastColumn="0" w:noHBand="0" w:noVBand="1"/>
      </w:tblPr>
      <w:tblGrid>
        <w:gridCol w:w="1696"/>
        <w:gridCol w:w="7611"/>
      </w:tblGrid>
      <w:tr w:rsidR="00250FE2" w14:paraId="7B84AD4E" w14:textId="77777777">
        <w:tc>
          <w:tcPr>
            <w:tcW w:w="1696" w:type="dxa"/>
          </w:tcPr>
          <w:p w14:paraId="6EF92C62" w14:textId="77777777" w:rsidR="00250FE2" w:rsidRDefault="004565D0">
            <w:pPr>
              <w:rPr>
                <w:b/>
                <w:bCs/>
              </w:rPr>
            </w:pPr>
            <w:r>
              <w:rPr>
                <w:rFonts w:hint="eastAsia"/>
                <w:b/>
                <w:bCs/>
              </w:rPr>
              <w:t>Company</w:t>
            </w:r>
          </w:p>
        </w:tc>
        <w:tc>
          <w:tcPr>
            <w:tcW w:w="7611" w:type="dxa"/>
          </w:tcPr>
          <w:p w14:paraId="6828AD13" w14:textId="77777777" w:rsidR="00250FE2" w:rsidRDefault="004565D0">
            <w:pPr>
              <w:rPr>
                <w:b/>
                <w:bCs/>
              </w:rPr>
            </w:pPr>
            <w:r>
              <w:rPr>
                <w:rFonts w:hint="eastAsia"/>
                <w:b/>
                <w:bCs/>
              </w:rPr>
              <w:t>Comment</w:t>
            </w:r>
          </w:p>
        </w:tc>
      </w:tr>
      <w:tr w:rsidR="00250FE2" w14:paraId="281C80E5" w14:textId="77777777">
        <w:tc>
          <w:tcPr>
            <w:tcW w:w="1696" w:type="dxa"/>
          </w:tcPr>
          <w:p w14:paraId="2BF98FC2" w14:textId="77777777" w:rsidR="00250FE2" w:rsidRDefault="004565D0">
            <w:pPr>
              <w:rPr>
                <w:rFonts w:eastAsia="Malgun Gothic"/>
                <w:lang w:eastAsia="ko-KR"/>
              </w:rPr>
            </w:pPr>
            <w:r>
              <w:rPr>
                <w:rFonts w:eastAsia="Malgun Gothic"/>
                <w:lang w:eastAsia="ko-KR"/>
              </w:rPr>
              <w:t>Huawei, HiSilicon</w:t>
            </w:r>
          </w:p>
        </w:tc>
        <w:tc>
          <w:tcPr>
            <w:tcW w:w="7611" w:type="dxa"/>
          </w:tcPr>
          <w:p w14:paraId="200CDA39" w14:textId="77777777" w:rsidR="00250FE2" w:rsidRDefault="004565D0">
            <w:pPr>
              <w:rPr>
                <w:rFonts w:eastAsia="Malgun Gothic"/>
                <w:lang w:eastAsia="ko-KR"/>
              </w:rPr>
            </w:pPr>
            <w:r>
              <w:rPr>
                <w:rFonts w:eastAsia="Malgun Gothic"/>
                <w:lang w:eastAsia="ko-KR"/>
              </w:rPr>
              <w:t>No need. The spec is clear.</w:t>
            </w:r>
          </w:p>
        </w:tc>
      </w:tr>
      <w:tr w:rsidR="00250FE2" w14:paraId="609701BC" w14:textId="77777777">
        <w:tc>
          <w:tcPr>
            <w:tcW w:w="1696" w:type="dxa"/>
          </w:tcPr>
          <w:p w14:paraId="68898FE7" w14:textId="77777777" w:rsidR="00250FE2" w:rsidRDefault="004565D0">
            <w:pPr>
              <w:rPr>
                <w:rFonts w:eastAsia="Malgun Gothic"/>
                <w:lang w:eastAsia="ko-KR"/>
              </w:rPr>
            </w:pPr>
            <w:r>
              <w:rPr>
                <w:rFonts w:eastAsia="Malgun Gothic"/>
                <w:lang w:eastAsia="ko-KR"/>
              </w:rPr>
              <w:t>Qualcomm</w:t>
            </w:r>
          </w:p>
        </w:tc>
        <w:tc>
          <w:tcPr>
            <w:tcW w:w="7611" w:type="dxa"/>
          </w:tcPr>
          <w:p w14:paraId="00629266" w14:textId="77777777" w:rsidR="00250FE2" w:rsidRDefault="004565D0">
            <w:pPr>
              <w:rPr>
                <w:rFonts w:eastAsia="Malgun Gothic"/>
                <w:lang w:eastAsia="ko-KR"/>
              </w:rPr>
            </w:pPr>
            <w:r>
              <w:rPr>
                <w:rFonts w:eastAsia="Malgun Gothic"/>
                <w:lang w:eastAsia="ko-KR"/>
              </w:rPr>
              <w:t>Yes, RAN1 should inform RAN4 the outcome of RAN1 discussion even though there is no consensus and have RAN2 CC’ed.</w:t>
            </w:r>
          </w:p>
        </w:tc>
      </w:tr>
      <w:tr w:rsidR="00250FE2" w14:paraId="27667673" w14:textId="77777777">
        <w:tc>
          <w:tcPr>
            <w:tcW w:w="1696" w:type="dxa"/>
          </w:tcPr>
          <w:p w14:paraId="1C2A695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2218AB0B" w14:textId="77777777" w:rsidR="00250FE2" w:rsidRDefault="004565D0">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250FE2" w14:paraId="47FAA87D" w14:textId="77777777">
        <w:tc>
          <w:tcPr>
            <w:tcW w:w="1696" w:type="dxa"/>
          </w:tcPr>
          <w:p w14:paraId="20DAEF1F" w14:textId="77777777" w:rsidR="00250FE2" w:rsidRDefault="004565D0">
            <w:pPr>
              <w:rPr>
                <w:lang w:eastAsia="zh-CN"/>
              </w:rPr>
            </w:pPr>
            <w:r>
              <w:rPr>
                <w:rFonts w:hint="eastAsia"/>
                <w:lang w:eastAsia="zh-CN"/>
              </w:rPr>
              <w:t>S</w:t>
            </w:r>
            <w:r>
              <w:rPr>
                <w:lang w:eastAsia="zh-CN"/>
              </w:rPr>
              <w:t>preadtrum</w:t>
            </w:r>
          </w:p>
        </w:tc>
        <w:tc>
          <w:tcPr>
            <w:tcW w:w="7611" w:type="dxa"/>
          </w:tcPr>
          <w:p w14:paraId="0A144DD5" w14:textId="77777777" w:rsidR="00250FE2" w:rsidRDefault="004565D0">
            <w:pPr>
              <w:rPr>
                <w:lang w:eastAsia="zh-CN"/>
              </w:rPr>
            </w:pPr>
            <w:r>
              <w:rPr>
                <w:lang w:eastAsia="zh-CN"/>
              </w:rPr>
              <w:t xml:space="preserve">We prefer a conclusion in RAN1 first. </w:t>
            </w:r>
          </w:p>
        </w:tc>
      </w:tr>
      <w:tr w:rsidR="00250FE2" w14:paraId="4E63D7F7" w14:textId="77777777">
        <w:tc>
          <w:tcPr>
            <w:tcW w:w="1696" w:type="dxa"/>
          </w:tcPr>
          <w:p w14:paraId="761EA184" w14:textId="77777777" w:rsidR="00250FE2" w:rsidRDefault="004565D0">
            <w:pPr>
              <w:rPr>
                <w:lang w:eastAsia="zh-CN"/>
              </w:rPr>
            </w:pPr>
            <w:r>
              <w:rPr>
                <w:lang w:eastAsia="zh-CN"/>
              </w:rPr>
              <w:t>Ericsson</w:t>
            </w:r>
          </w:p>
        </w:tc>
        <w:tc>
          <w:tcPr>
            <w:tcW w:w="7611" w:type="dxa"/>
          </w:tcPr>
          <w:p w14:paraId="10274A8E" w14:textId="77777777" w:rsidR="00250FE2" w:rsidRDefault="004565D0">
            <w:pPr>
              <w:rPr>
                <w:lang w:eastAsia="zh-CN"/>
              </w:rPr>
            </w:pPr>
            <w:r>
              <w:rPr>
                <w:rFonts w:eastAsia="Malgun Gothic"/>
                <w:lang w:eastAsia="ko-KR"/>
              </w:rPr>
              <w:t>We do not see need for this (there was also no RAN2 request for this).</w:t>
            </w:r>
          </w:p>
        </w:tc>
      </w:tr>
      <w:tr w:rsidR="00250FE2" w14:paraId="76BFBF1F" w14:textId="77777777">
        <w:tc>
          <w:tcPr>
            <w:tcW w:w="1696" w:type="dxa"/>
          </w:tcPr>
          <w:p w14:paraId="67610947" w14:textId="77777777" w:rsidR="00250FE2" w:rsidRDefault="004565D0">
            <w:pPr>
              <w:rPr>
                <w:rFonts w:eastAsia="PMingLiU"/>
                <w:lang w:eastAsia="zh-TW"/>
              </w:rPr>
            </w:pPr>
            <w:r>
              <w:rPr>
                <w:rFonts w:eastAsia="PMingLiU" w:hint="eastAsia"/>
                <w:lang w:eastAsia="zh-TW"/>
              </w:rPr>
              <w:t>ASUSTeK</w:t>
            </w:r>
          </w:p>
        </w:tc>
        <w:tc>
          <w:tcPr>
            <w:tcW w:w="7611" w:type="dxa"/>
          </w:tcPr>
          <w:p w14:paraId="10ADCDE0" w14:textId="77777777" w:rsidR="00250FE2" w:rsidRDefault="004565D0">
            <w:pPr>
              <w:rPr>
                <w:rFonts w:eastAsia="PMingLiU"/>
                <w:lang w:eastAsia="zh-TW"/>
              </w:rPr>
            </w:pPr>
            <w:r>
              <w:rPr>
                <w:rFonts w:eastAsia="PMingLiU"/>
                <w:lang w:eastAsia="zh-TW"/>
              </w:rPr>
              <w:t>Consult RAN2 only if RAN1 could not resolve the issue.</w:t>
            </w:r>
          </w:p>
        </w:tc>
      </w:tr>
      <w:tr w:rsidR="00250FE2" w14:paraId="5F00742D" w14:textId="77777777">
        <w:tc>
          <w:tcPr>
            <w:tcW w:w="1696" w:type="dxa"/>
          </w:tcPr>
          <w:p w14:paraId="351403AB" w14:textId="77777777" w:rsidR="00250FE2" w:rsidRDefault="004565D0">
            <w:pPr>
              <w:rPr>
                <w:rFonts w:eastAsia="MS Mincho"/>
                <w:lang w:eastAsia="ja-JP"/>
              </w:rPr>
            </w:pPr>
            <w:r>
              <w:rPr>
                <w:rFonts w:eastAsia="MS Mincho" w:hint="eastAsia"/>
                <w:lang w:eastAsia="ja-JP"/>
              </w:rPr>
              <w:t>DOCOMO</w:t>
            </w:r>
          </w:p>
        </w:tc>
        <w:tc>
          <w:tcPr>
            <w:tcW w:w="7611" w:type="dxa"/>
          </w:tcPr>
          <w:p w14:paraId="5BDD9741" w14:textId="77777777" w:rsidR="00250FE2" w:rsidRDefault="004565D0">
            <w:pPr>
              <w:rPr>
                <w:rFonts w:eastAsia="MS Mincho"/>
                <w:lang w:eastAsia="ja-JP"/>
              </w:rPr>
            </w:pPr>
            <w:r>
              <w:rPr>
                <w:rFonts w:eastAsia="MS Mincho" w:hint="eastAsia"/>
                <w:lang w:eastAsia="ja-JP"/>
              </w:rPr>
              <w:t>We do not see need for clarification.</w:t>
            </w:r>
          </w:p>
        </w:tc>
      </w:tr>
      <w:tr w:rsidR="00250FE2" w14:paraId="149144BB" w14:textId="77777777">
        <w:tc>
          <w:tcPr>
            <w:tcW w:w="1696" w:type="dxa"/>
          </w:tcPr>
          <w:p w14:paraId="2F75BAD7" w14:textId="77777777" w:rsidR="00250FE2" w:rsidRDefault="004565D0">
            <w:pPr>
              <w:rPr>
                <w:lang w:eastAsia="ja-JP"/>
              </w:rPr>
            </w:pPr>
            <w:r>
              <w:rPr>
                <w:rFonts w:eastAsia="Malgun Gothic" w:hint="eastAsia"/>
                <w:lang w:eastAsia="zh-CN"/>
              </w:rPr>
              <w:t>ZTE, Sanechips</w:t>
            </w:r>
          </w:p>
        </w:tc>
        <w:tc>
          <w:tcPr>
            <w:tcW w:w="7611" w:type="dxa"/>
          </w:tcPr>
          <w:p w14:paraId="528D9170" w14:textId="77777777" w:rsidR="00250FE2" w:rsidRDefault="004565D0">
            <w:pPr>
              <w:rPr>
                <w:rFonts w:eastAsia="Malgun Gothic"/>
                <w:lang w:eastAsia="zh-CN"/>
              </w:rPr>
            </w:pPr>
            <w:r>
              <w:rPr>
                <w:rFonts w:eastAsia="Malgun Gothic" w:hint="eastAsia"/>
                <w:lang w:eastAsia="zh-CN"/>
              </w:rPr>
              <w:t xml:space="preserve">Yes. </w:t>
            </w:r>
          </w:p>
          <w:p w14:paraId="1C114C88" w14:textId="77777777" w:rsidR="00250FE2" w:rsidRDefault="004565D0">
            <w:pPr>
              <w:rPr>
                <w:rFonts w:eastAsia="Malgun Gothic"/>
                <w:lang w:eastAsia="zh-CN"/>
              </w:rPr>
            </w:pPr>
            <w:r>
              <w:rPr>
                <w:rFonts w:eastAsia="Malgun Gothic" w:hint="eastAsia"/>
                <w:lang w:eastAsia="zh-CN"/>
              </w:rPr>
              <w:t xml:space="preserve">When RAN1 reaches some conclusions/agreements on Q1 at this meeting, </w:t>
            </w:r>
          </w:p>
          <w:p w14:paraId="5EB1C4E3" w14:textId="77777777" w:rsidR="00250FE2" w:rsidRDefault="004565D0">
            <w:pPr>
              <w:numPr>
                <w:ilvl w:val="0"/>
                <w:numId w:val="14"/>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64DB1D3E" w14:textId="77777777" w:rsidR="00250FE2" w:rsidRDefault="004565D0">
            <w:pPr>
              <w:numPr>
                <w:ilvl w:val="0"/>
                <w:numId w:val="14"/>
              </w:numPr>
              <w:rPr>
                <w:rFonts w:eastAsia="Malgun Gothic"/>
                <w:lang w:eastAsia="zh-CN"/>
              </w:rPr>
            </w:pPr>
            <w:r>
              <w:rPr>
                <w:rFonts w:eastAsia="Malgun Gothic" w:hint="eastAsia"/>
                <w:lang w:eastAsia="zh-CN"/>
              </w:rPr>
              <w:t>Otherwise, an LS is needed to be sent to RAN2.</w:t>
            </w:r>
          </w:p>
          <w:p w14:paraId="44FDB920" w14:textId="77777777" w:rsidR="00250FE2" w:rsidRDefault="004565D0">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“not monitoring PDCCH for SCell ” in the section 5.9 of TS 38.321</w:t>
            </w:r>
            <w:r>
              <w:rPr>
                <w:rFonts w:hint="eastAsia"/>
                <w:lang w:eastAsia="zh-CN"/>
              </w:rPr>
              <w:t>.</w:t>
            </w:r>
          </w:p>
          <w:p w14:paraId="54B3E627" w14:textId="77777777" w:rsidR="00250FE2" w:rsidRDefault="00250FE2">
            <w:pPr>
              <w:rPr>
                <w:rFonts w:eastAsia="宋体"/>
                <w:lang w:eastAsia="ja-JP"/>
              </w:rPr>
            </w:pPr>
          </w:p>
        </w:tc>
      </w:tr>
      <w:tr w:rsidR="00250FE2" w14:paraId="6072C869" w14:textId="77777777">
        <w:tc>
          <w:tcPr>
            <w:tcW w:w="1696" w:type="dxa"/>
          </w:tcPr>
          <w:p w14:paraId="24067641" w14:textId="77777777" w:rsidR="00250FE2" w:rsidRDefault="004565D0">
            <w:pPr>
              <w:rPr>
                <w:lang w:eastAsia="zh-CN"/>
              </w:rPr>
            </w:pPr>
            <w:r>
              <w:rPr>
                <w:rFonts w:hint="eastAsia"/>
                <w:lang w:eastAsia="zh-CN"/>
              </w:rPr>
              <w:t>Samsung</w:t>
            </w:r>
          </w:p>
        </w:tc>
        <w:tc>
          <w:tcPr>
            <w:tcW w:w="7611" w:type="dxa"/>
          </w:tcPr>
          <w:p w14:paraId="26F3578F" w14:textId="77777777" w:rsidR="00250FE2" w:rsidRDefault="004565D0">
            <w:pPr>
              <w:rPr>
                <w:lang w:eastAsia="zh-CN"/>
              </w:rPr>
            </w:pPr>
            <w:r>
              <w:rPr>
                <w:rFonts w:hint="eastAsia"/>
                <w:lang w:eastAsia="zh-CN"/>
              </w:rPr>
              <w:t xml:space="preserve">We do not see the need for sending LS. </w:t>
            </w:r>
          </w:p>
        </w:tc>
      </w:tr>
      <w:tr w:rsidR="00250FE2" w14:paraId="5529322C" w14:textId="77777777">
        <w:tc>
          <w:tcPr>
            <w:tcW w:w="1696" w:type="dxa"/>
          </w:tcPr>
          <w:p w14:paraId="2E7F5E94" w14:textId="77777777" w:rsidR="00250FE2" w:rsidRDefault="004565D0">
            <w:pPr>
              <w:rPr>
                <w:lang w:eastAsia="zh-CN"/>
              </w:rPr>
            </w:pPr>
            <w:r>
              <w:rPr>
                <w:rFonts w:eastAsia="MS Mincho" w:hint="eastAsia"/>
                <w:lang w:eastAsia="ja-JP"/>
              </w:rPr>
              <w:t>S</w:t>
            </w:r>
            <w:r>
              <w:rPr>
                <w:rFonts w:eastAsia="MS Mincho"/>
                <w:lang w:eastAsia="ja-JP"/>
              </w:rPr>
              <w:t>harp</w:t>
            </w:r>
          </w:p>
        </w:tc>
        <w:tc>
          <w:tcPr>
            <w:tcW w:w="7611" w:type="dxa"/>
          </w:tcPr>
          <w:p w14:paraId="675C25F6" w14:textId="77777777" w:rsidR="00250FE2" w:rsidRDefault="004565D0">
            <w:pPr>
              <w:rPr>
                <w:lang w:eastAsia="zh-CN"/>
              </w:rPr>
            </w:pPr>
            <w:r>
              <w:rPr>
                <w:rFonts w:eastAsia="MS Mincho" w:hint="eastAsia"/>
                <w:lang w:eastAsia="ja-JP"/>
              </w:rPr>
              <w:t>N</w:t>
            </w:r>
            <w:r>
              <w:rPr>
                <w:rFonts w:eastAsia="MS Mincho"/>
                <w:lang w:eastAsia="ja-JP"/>
              </w:rPr>
              <w:t>o need at this moment.</w:t>
            </w:r>
          </w:p>
        </w:tc>
      </w:tr>
      <w:tr w:rsidR="00250FE2" w14:paraId="7DB9179A" w14:textId="77777777">
        <w:tc>
          <w:tcPr>
            <w:tcW w:w="1696" w:type="dxa"/>
          </w:tcPr>
          <w:p w14:paraId="287699BA" w14:textId="77777777" w:rsidR="00250FE2" w:rsidRDefault="004565D0">
            <w:pPr>
              <w:rPr>
                <w:rFonts w:eastAsia="MS Mincho"/>
                <w:lang w:eastAsia="ja-JP"/>
              </w:rPr>
            </w:pPr>
            <w:r>
              <w:rPr>
                <w:rFonts w:eastAsia="MS Mincho"/>
                <w:lang w:eastAsia="ja-JP"/>
              </w:rPr>
              <w:t>Intel</w:t>
            </w:r>
          </w:p>
        </w:tc>
        <w:tc>
          <w:tcPr>
            <w:tcW w:w="7611" w:type="dxa"/>
          </w:tcPr>
          <w:p w14:paraId="68F442F1" w14:textId="77777777" w:rsidR="00250FE2" w:rsidRDefault="004565D0">
            <w:pPr>
              <w:rPr>
                <w:rFonts w:eastAsia="MS Mincho"/>
                <w:lang w:eastAsia="ja-JP"/>
              </w:rPr>
            </w:pPr>
            <w:r>
              <w:rPr>
                <w:rFonts w:eastAsia="MS Mincho"/>
                <w:lang w:eastAsia="ja-JP"/>
              </w:rPr>
              <w:t xml:space="preserve">We prefer to solve the issue in RAN1. </w:t>
            </w:r>
          </w:p>
        </w:tc>
      </w:tr>
      <w:tr w:rsidR="00250FE2" w14:paraId="7ED3D9F6" w14:textId="77777777">
        <w:tc>
          <w:tcPr>
            <w:tcW w:w="1696" w:type="dxa"/>
          </w:tcPr>
          <w:p w14:paraId="40CB590B" w14:textId="77777777" w:rsidR="00250FE2" w:rsidRDefault="004565D0">
            <w:pPr>
              <w:rPr>
                <w:rFonts w:eastAsia="MS Mincho"/>
                <w:lang w:eastAsia="ja-JP"/>
              </w:rPr>
            </w:pPr>
            <w:r>
              <w:rPr>
                <w:rFonts w:eastAsia="MS Mincho"/>
                <w:lang w:eastAsia="ja-JP"/>
              </w:rPr>
              <w:t xml:space="preserve">Apple </w:t>
            </w:r>
          </w:p>
        </w:tc>
        <w:tc>
          <w:tcPr>
            <w:tcW w:w="7611" w:type="dxa"/>
          </w:tcPr>
          <w:p w14:paraId="5423DCA0" w14:textId="77777777" w:rsidR="00250FE2" w:rsidRDefault="004565D0">
            <w:pPr>
              <w:jc w:val="left"/>
              <w:rPr>
                <w:rFonts w:eastAsia="MS Mincho"/>
                <w:lang w:eastAsia="ja-JP"/>
              </w:rPr>
            </w:pPr>
            <w:r>
              <w:rPr>
                <w:rFonts w:eastAsia="MS Mincho"/>
                <w:lang w:eastAsia="ja-JP"/>
              </w:rPr>
              <w:t xml:space="preserve">We prefer to solve it in RAN1. If NOT, sending an LS to RAN2 to seek for clarification is reasonable as TS 38.321 is maintained by RAN2. </w:t>
            </w:r>
          </w:p>
        </w:tc>
      </w:tr>
      <w:tr w:rsidR="00250FE2" w14:paraId="035189A9" w14:textId="77777777">
        <w:tc>
          <w:tcPr>
            <w:tcW w:w="1696" w:type="dxa"/>
          </w:tcPr>
          <w:p w14:paraId="205DAB87" w14:textId="77777777" w:rsidR="00250FE2" w:rsidRDefault="004565D0">
            <w:pPr>
              <w:rPr>
                <w:rFonts w:eastAsia="MS Mincho"/>
                <w:lang w:eastAsia="ja-JP"/>
              </w:rPr>
            </w:pPr>
            <w:r>
              <w:rPr>
                <w:rFonts w:hint="eastAsia"/>
                <w:lang w:eastAsia="zh-CN"/>
              </w:rPr>
              <w:t>v</w:t>
            </w:r>
            <w:r>
              <w:rPr>
                <w:lang w:eastAsia="zh-CN"/>
              </w:rPr>
              <w:t>ivo</w:t>
            </w:r>
          </w:p>
        </w:tc>
        <w:tc>
          <w:tcPr>
            <w:tcW w:w="7611" w:type="dxa"/>
          </w:tcPr>
          <w:p w14:paraId="448A28F1" w14:textId="77777777" w:rsidR="00250FE2" w:rsidRDefault="004565D0">
            <w:pPr>
              <w:jc w:val="left"/>
              <w:rPr>
                <w:rFonts w:eastAsia="MS Mincho"/>
                <w:lang w:eastAsia="ja-JP"/>
              </w:rPr>
            </w:pPr>
            <w:r>
              <w:rPr>
                <w:rFonts w:hint="eastAsia"/>
                <w:lang w:eastAsia="zh-CN"/>
              </w:rPr>
              <w:t>O</w:t>
            </w:r>
            <w:r>
              <w:rPr>
                <w:lang w:eastAsia="zh-CN"/>
              </w:rPr>
              <w:t>K to send a LS to RAN2 if RAN1 can’t solve it.</w:t>
            </w:r>
          </w:p>
        </w:tc>
      </w:tr>
    </w:tbl>
    <w:p w14:paraId="6A1ABF48" w14:textId="77777777" w:rsidR="00250FE2" w:rsidRDefault="00250FE2">
      <w:pPr>
        <w:rPr>
          <w:lang w:val="en-GB"/>
        </w:rPr>
      </w:pPr>
    </w:p>
    <w:p w14:paraId="1F29116A" w14:textId="77777777" w:rsidR="00250FE2" w:rsidRDefault="004565D0">
      <w:pPr>
        <w:spacing w:beforeLines="100" w:before="240"/>
        <w:rPr>
          <w:lang w:eastAsia="zh-CN"/>
        </w:rPr>
      </w:pPr>
      <w:bookmarkStart w:id="4" w:name="_Hlk80180519"/>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14:paraId="058DDB57" w14:textId="77777777" w:rsidR="00250FE2" w:rsidRDefault="004565D0">
      <w:pPr>
        <w:numPr>
          <w:ilvl w:val="0"/>
          <w:numId w:val="15"/>
        </w:numPr>
        <w:spacing w:beforeLines="100" w:before="240" w:after="0" w:line="240" w:lineRule="exact"/>
        <w:rPr>
          <w:lang w:eastAsia="zh-CN"/>
        </w:rPr>
      </w:pPr>
      <w:r>
        <w:rPr>
          <w:rFonts w:hint="eastAsia"/>
          <w:lang w:eastAsia="zh-CN"/>
        </w:rPr>
        <w:lastRenderedPageBreak/>
        <w:t xml:space="preserve">Alt </w:t>
      </w:r>
      <w:r>
        <w:rPr>
          <w:lang w:eastAsia="zh-CN"/>
        </w:rPr>
        <w:t>1: Section 11 in TS 38.213 is applied for an active cell and a being activated SCell</w:t>
      </w:r>
    </w:p>
    <w:p w14:paraId="2E244530" w14:textId="77777777" w:rsidR="00250FE2" w:rsidRDefault="004565D0">
      <w:pPr>
        <w:numPr>
          <w:ilvl w:val="0"/>
          <w:numId w:val="15"/>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bookmarkEnd w:id="4"/>
    <w:p w14:paraId="407F1F33" w14:textId="77777777" w:rsidR="00250FE2" w:rsidRDefault="00250FE2">
      <w:pPr>
        <w:rPr>
          <w:sz w:val="20"/>
          <w:szCs w:val="20"/>
          <w:lang w:eastAsia="zh-CN"/>
        </w:rPr>
      </w:pPr>
    </w:p>
    <w:tbl>
      <w:tblPr>
        <w:tblStyle w:val="af1"/>
        <w:tblW w:w="9307" w:type="dxa"/>
        <w:tblLayout w:type="fixed"/>
        <w:tblLook w:val="04A0" w:firstRow="1" w:lastRow="0" w:firstColumn="1" w:lastColumn="0" w:noHBand="0" w:noVBand="1"/>
      </w:tblPr>
      <w:tblGrid>
        <w:gridCol w:w="1696"/>
        <w:gridCol w:w="7611"/>
      </w:tblGrid>
      <w:tr w:rsidR="00250FE2" w14:paraId="09E578E6" w14:textId="77777777">
        <w:tc>
          <w:tcPr>
            <w:tcW w:w="1696" w:type="dxa"/>
          </w:tcPr>
          <w:p w14:paraId="67DCBC6B" w14:textId="77777777" w:rsidR="00250FE2" w:rsidRDefault="004565D0">
            <w:pPr>
              <w:rPr>
                <w:b/>
                <w:bCs/>
              </w:rPr>
            </w:pPr>
            <w:r>
              <w:rPr>
                <w:rFonts w:hint="eastAsia"/>
                <w:b/>
                <w:bCs/>
              </w:rPr>
              <w:t>Company</w:t>
            </w:r>
          </w:p>
        </w:tc>
        <w:tc>
          <w:tcPr>
            <w:tcW w:w="7611" w:type="dxa"/>
          </w:tcPr>
          <w:p w14:paraId="1A354D5C" w14:textId="77777777" w:rsidR="00250FE2" w:rsidRDefault="004565D0">
            <w:pPr>
              <w:rPr>
                <w:b/>
                <w:bCs/>
              </w:rPr>
            </w:pPr>
            <w:r>
              <w:rPr>
                <w:rFonts w:hint="eastAsia"/>
                <w:b/>
                <w:bCs/>
              </w:rPr>
              <w:t>Comment</w:t>
            </w:r>
          </w:p>
        </w:tc>
      </w:tr>
      <w:tr w:rsidR="00250FE2" w14:paraId="4442C134" w14:textId="77777777">
        <w:tc>
          <w:tcPr>
            <w:tcW w:w="1696" w:type="dxa"/>
          </w:tcPr>
          <w:p w14:paraId="435BC50E" w14:textId="77777777" w:rsidR="00250FE2" w:rsidRDefault="004565D0">
            <w:pPr>
              <w:rPr>
                <w:rFonts w:eastAsia="Malgun Gothic"/>
                <w:lang w:eastAsia="ko-KR"/>
              </w:rPr>
            </w:pPr>
            <w:r>
              <w:rPr>
                <w:rFonts w:eastAsia="Malgun Gothic"/>
                <w:lang w:eastAsia="ko-KR"/>
              </w:rPr>
              <w:t>Huawei, HiSilicon</w:t>
            </w:r>
          </w:p>
        </w:tc>
        <w:tc>
          <w:tcPr>
            <w:tcW w:w="7611" w:type="dxa"/>
          </w:tcPr>
          <w:p w14:paraId="32A37816" w14:textId="77777777" w:rsidR="00250FE2" w:rsidRDefault="004565D0">
            <w:pPr>
              <w:rPr>
                <w:rFonts w:eastAsia="Malgun Gothic"/>
                <w:lang w:eastAsia="ko-KR"/>
              </w:rPr>
            </w:pPr>
            <w:r>
              <w:rPr>
                <w:rFonts w:eastAsia="Malgun Gothic"/>
                <w:lang w:eastAsia="ko-KR"/>
              </w:rPr>
              <w:t>Alt 2</w:t>
            </w:r>
          </w:p>
        </w:tc>
      </w:tr>
      <w:tr w:rsidR="00250FE2" w14:paraId="7C97D832" w14:textId="77777777">
        <w:tc>
          <w:tcPr>
            <w:tcW w:w="1696" w:type="dxa"/>
          </w:tcPr>
          <w:p w14:paraId="4FFAC03B" w14:textId="77777777" w:rsidR="00250FE2" w:rsidRDefault="004565D0">
            <w:pPr>
              <w:rPr>
                <w:rFonts w:eastAsia="Malgun Gothic"/>
                <w:lang w:eastAsia="ko-KR"/>
              </w:rPr>
            </w:pPr>
            <w:r>
              <w:rPr>
                <w:rFonts w:eastAsia="Malgun Gothic"/>
                <w:lang w:eastAsia="ko-KR"/>
              </w:rPr>
              <w:t>Qualcomm</w:t>
            </w:r>
          </w:p>
        </w:tc>
        <w:tc>
          <w:tcPr>
            <w:tcW w:w="7611" w:type="dxa"/>
          </w:tcPr>
          <w:p w14:paraId="61AD7731" w14:textId="77777777" w:rsidR="00250FE2" w:rsidRDefault="004565D0">
            <w:pPr>
              <w:rPr>
                <w:rFonts w:eastAsia="Malgun Gothic"/>
                <w:lang w:eastAsia="ko-KR"/>
              </w:rPr>
            </w:pPr>
            <w:r>
              <w:rPr>
                <w:rFonts w:eastAsia="Malgun Gothic"/>
                <w:lang w:eastAsia="ko-KR"/>
              </w:rPr>
              <w:t xml:space="preserve">For the being activated SCell,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56C271E2" w14:textId="77777777" w:rsidR="00250FE2" w:rsidRDefault="004565D0">
            <w:pPr>
              <w:widowControl/>
              <w:numPr>
                <w:ilvl w:val="0"/>
                <w:numId w:val="15"/>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SCell is not specified. </w:t>
            </w:r>
          </w:p>
        </w:tc>
      </w:tr>
      <w:tr w:rsidR="00250FE2" w14:paraId="4542C04A" w14:textId="77777777">
        <w:tc>
          <w:tcPr>
            <w:tcW w:w="1696" w:type="dxa"/>
          </w:tcPr>
          <w:p w14:paraId="684DE1F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0EE36913" w14:textId="77777777" w:rsidR="00250FE2" w:rsidRDefault="004565D0">
            <w:pPr>
              <w:rPr>
                <w:rFonts w:eastAsia="Malgun Gothic"/>
                <w:lang w:eastAsia="ko-KR"/>
              </w:rPr>
            </w:pPr>
            <w:r>
              <w:rPr>
                <w:rFonts w:eastAsia="Malgun Gothic" w:hint="eastAsia"/>
                <w:lang w:eastAsia="ko-KR"/>
              </w:rPr>
              <w:t>We support Alt 2, and Alt 3 suggested by Qualcomm is also fine to us.</w:t>
            </w:r>
          </w:p>
        </w:tc>
      </w:tr>
      <w:tr w:rsidR="00250FE2" w14:paraId="1A53D2D9" w14:textId="77777777">
        <w:tc>
          <w:tcPr>
            <w:tcW w:w="1696" w:type="dxa"/>
          </w:tcPr>
          <w:p w14:paraId="2CD7AE2D" w14:textId="77777777" w:rsidR="00250FE2" w:rsidRDefault="004565D0">
            <w:pPr>
              <w:rPr>
                <w:lang w:eastAsia="zh-CN"/>
              </w:rPr>
            </w:pPr>
            <w:r>
              <w:rPr>
                <w:rFonts w:hint="eastAsia"/>
                <w:lang w:eastAsia="zh-CN"/>
              </w:rPr>
              <w:t>S</w:t>
            </w:r>
            <w:r>
              <w:rPr>
                <w:lang w:eastAsia="zh-CN"/>
              </w:rPr>
              <w:t>preadtrum</w:t>
            </w:r>
          </w:p>
        </w:tc>
        <w:tc>
          <w:tcPr>
            <w:tcW w:w="7611" w:type="dxa"/>
          </w:tcPr>
          <w:p w14:paraId="6941BF46" w14:textId="77777777" w:rsidR="00250FE2" w:rsidRDefault="004565D0">
            <w:pPr>
              <w:rPr>
                <w:lang w:eastAsia="zh-CN"/>
              </w:rPr>
            </w:pPr>
            <w:r>
              <w:rPr>
                <w:lang w:eastAsia="zh-CN"/>
              </w:rPr>
              <w:t>We agree with Qualcomm. Alt 3 is preferred.</w:t>
            </w:r>
          </w:p>
        </w:tc>
      </w:tr>
      <w:tr w:rsidR="00250FE2" w14:paraId="3FFB8975" w14:textId="77777777">
        <w:tc>
          <w:tcPr>
            <w:tcW w:w="1696" w:type="dxa"/>
          </w:tcPr>
          <w:p w14:paraId="1CCC9052" w14:textId="77777777" w:rsidR="00250FE2" w:rsidRDefault="004565D0">
            <w:pPr>
              <w:rPr>
                <w:lang w:eastAsia="zh-CN"/>
              </w:rPr>
            </w:pPr>
            <w:r>
              <w:rPr>
                <w:lang w:eastAsia="zh-CN"/>
              </w:rPr>
              <w:t>Ericsson</w:t>
            </w:r>
          </w:p>
        </w:tc>
        <w:tc>
          <w:tcPr>
            <w:tcW w:w="7611" w:type="dxa"/>
          </w:tcPr>
          <w:p w14:paraId="6EC96A2F" w14:textId="77777777" w:rsidR="00250FE2" w:rsidRDefault="004565D0">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250FE2" w14:paraId="39C77BA5" w14:textId="77777777">
        <w:tc>
          <w:tcPr>
            <w:tcW w:w="1696" w:type="dxa"/>
          </w:tcPr>
          <w:p w14:paraId="2FD51510" w14:textId="77777777" w:rsidR="00250FE2" w:rsidRDefault="004565D0">
            <w:pPr>
              <w:rPr>
                <w:rFonts w:eastAsia="PMingLiU"/>
                <w:lang w:eastAsia="zh-TW"/>
              </w:rPr>
            </w:pPr>
            <w:r>
              <w:rPr>
                <w:rFonts w:eastAsia="PMingLiU" w:hint="eastAsia"/>
                <w:lang w:eastAsia="zh-TW"/>
              </w:rPr>
              <w:t>ASUSTeK</w:t>
            </w:r>
          </w:p>
        </w:tc>
        <w:tc>
          <w:tcPr>
            <w:tcW w:w="7611" w:type="dxa"/>
          </w:tcPr>
          <w:p w14:paraId="1C95CC33" w14:textId="77777777" w:rsidR="00250FE2" w:rsidRDefault="004565D0">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250FE2" w14:paraId="42EE3C4D" w14:textId="77777777">
        <w:tc>
          <w:tcPr>
            <w:tcW w:w="1696" w:type="dxa"/>
          </w:tcPr>
          <w:p w14:paraId="34DF4ED8" w14:textId="77777777" w:rsidR="00250FE2" w:rsidRDefault="004565D0">
            <w:pPr>
              <w:rPr>
                <w:rFonts w:eastAsia="MS Mincho"/>
                <w:lang w:eastAsia="ja-JP"/>
              </w:rPr>
            </w:pPr>
            <w:r>
              <w:rPr>
                <w:rFonts w:eastAsia="MS Mincho" w:hint="eastAsia"/>
                <w:lang w:eastAsia="ja-JP"/>
              </w:rPr>
              <w:t>DOCOMO</w:t>
            </w:r>
          </w:p>
        </w:tc>
        <w:tc>
          <w:tcPr>
            <w:tcW w:w="7611" w:type="dxa"/>
          </w:tcPr>
          <w:p w14:paraId="75E08F81" w14:textId="77777777" w:rsidR="00250FE2" w:rsidRDefault="004565D0">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250FE2" w14:paraId="55E48FE1" w14:textId="77777777">
        <w:tc>
          <w:tcPr>
            <w:tcW w:w="1696" w:type="dxa"/>
          </w:tcPr>
          <w:p w14:paraId="488C3A4D" w14:textId="77777777" w:rsidR="00250FE2" w:rsidRDefault="004565D0">
            <w:pPr>
              <w:rPr>
                <w:lang w:eastAsia="ja-JP"/>
              </w:rPr>
            </w:pPr>
            <w:r>
              <w:rPr>
                <w:rFonts w:eastAsia="Malgun Gothic" w:hint="eastAsia"/>
                <w:lang w:eastAsia="zh-CN"/>
              </w:rPr>
              <w:t>ZTE, Sanechips</w:t>
            </w:r>
          </w:p>
        </w:tc>
        <w:tc>
          <w:tcPr>
            <w:tcW w:w="7611" w:type="dxa"/>
          </w:tcPr>
          <w:p w14:paraId="46A57E21" w14:textId="77777777" w:rsidR="00250FE2" w:rsidRDefault="004565D0">
            <w:pPr>
              <w:rPr>
                <w:rFonts w:eastAsia="Malgun Gothic"/>
                <w:lang w:eastAsia="ja-JP"/>
              </w:rPr>
            </w:pPr>
            <w:r>
              <w:rPr>
                <w:rFonts w:eastAsia="宋体"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宋体"/>
                <w:bCs/>
                <w:lang w:eastAsia="zh-CN"/>
              </w:rPr>
              <w:t xml:space="preserve">we </w:t>
            </w:r>
            <w:r>
              <w:rPr>
                <w:rFonts w:eastAsia="宋体" w:hint="eastAsia"/>
                <w:bCs/>
                <w:lang w:eastAsia="zh-CN"/>
              </w:rPr>
              <w:t xml:space="preserve">slightly </w:t>
            </w:r>
            <w:r>
              <w:rPr>
                <w:rFonts w:eastAsia="宋体"/>
                <w:bCs/>
                <w:lang w:eastAsia="zh-CN"/>
              </w:rPr>
              <w:t xml:space="preserve">prefer </w:t>
            </w:r>
            <w:r>
              <w:rPr>
                <w:rFonts w:eastAsia="宋体" w:hint="eastAsia"/>
                <w:bCs/>
                <w:lang w:eastAsia="zh-CN"/>
              </w:rPr>
              <w:t>Alt 2. We are also open to Alt 3 to retain implementation flexibility.</w:t>
            </w:r>
          </w:p>
        </w:tc>
      </w:tr>
      <w:tr w:rsidR="00250FE2" w14:paraId="618D8F78" w14:textId="77777777">
        <w:tc>
          <w:tcPr>
            <w:tcW w:w="1696" w:type="dxa"/>
          </w:tcPr>
          <w:p w14:paraId="3C70870D" w14:textId="77777777" w:rsidR="00250FE2" w:rsidRDefault="004565D0">
            <w:pPr>
              <w:rPr>
                <w:lang w:eastAsia="zh-CN"/>
              </w:rPr>
            </w:pPr>
            <w:r>
              <w:rPr>
                <w:rFonts w:hint="eastAsia"/>
                <w:lang w:eastAsia="zh-CN"/>
              </w:rPr>
              <w:t>Samsung</w:t>
            </w:r>
          </w:p>
        </w:tc>
        <w:tc>
          <w:tcPr>
            <w:tcW w:w="7611" w:type="dxa"/>
          </w:tcPr>
          <w:p w14:paraId="43F9CF2B" w14:textId="77777777" w:rsidR="00250FE2" w:rsidRDefault="004565D0">
            <w:pPr>
              <w:rPr>
                <w:rFonts w:eastAsia="宋体"/>
                <w:bCs/>
                <w:lang w:eastAsia="zh-CN"/>
              </w:rPr>
            </w:pPr>
            <w:r>
              <w:rPr>
                <w:rFonts w:eastAsia="宋体" w:hint="eastAsia"/>
                <w:bCs/>
                <w:lang w:eastAsia="zh-CN"/>
              </w:rPr>
              <w:t>We support Alt</w:t>
            </w:r>
            <w:r>
              <w:rPr>
                <w:rFonts w:eastAsia="宋体"/>
                <w:bCs/>
                <w:lang w:eastAsia="zh-CN"/>
              </w:rPr>
              <w:t xml:space="preserve">3. </w:t>
            </w:r>
          </w:p>
        </w:tc>
      </w:tr>
      <w:tr w:rsidR="00250FE2" w14:paraId="78AA01EE" w14:textId="77777777">
        <w:tc>
          <w:tcPr>
            <w:tcW w:w="1696" w:type="dxa"/>
          </w:tcPr>
          <w:p w14:paraId="0EC5C92F" w14:textId="77777777" w:rsidR="00250FE2" w:rsidRDefault="004565D0">
            <w:pPr>
              <w:rPr>
                <w:lang w:eastAsia="zh-CN"/>
              </w:rPr>
            </w:pPr>
            <w:r>
              <w:rPr>
                <w:rFonts w:eastAsia="MS Mincho" w:hint="eastAsia"/>
                <w:lang w:eastAsia="ja-JP"/>
              </w:rPr>
              <w:t>S</w:t>
            </w:r>
            <w:r>
              <w:rPr>
                <w:rFonts w:eastAsia="MS Mincho"/>
                <w:lang w:eastAsia="ja-JP"/>
              </w:rPr>
              <w:t>harp</w:t>
            </w:r>
          </w:p>
        </w:tc>
        <w:tc>
          <w:tcPr>
            <w:tcW w:w="7611" w:type="dxa"/>
          </w:tcPr>
          <w:p w14:paraId="54C3DAB4" w14:textId="77777777" w:rsidR="00250FE2" w:rsidRDefault="004565D0">
            <w:pPr>
              <w:rPr>
                <w:rFonts w:eastAsia="宋体"/>
                <w:bCs/>
                <w:lang w:eastAsia="zh-CN"/>
              </w:rPr>
            </w:pPr>
            <w:r>
              <w:rPr>
                <w:lang w:eastAsia="zh-CN"/>
              </w:rPr>
              <w:t>We agree with Qualcomm. Alt 3 is preferred.</w:t>
            </w:r>
          </w:p>
        </w:tc>
      </w:tr>
      <w:tr w:rsidR="00250FE2" w14:paraId="081E6493" w14:textId="77777777">
        <w:tc>
          <w:tcPr>
            <w:tcW w:w="1696" w:type="dxa"/>
          </w:tcPr>
          <w:p w14:paraId="2D18FFCC" w14:textId="77777777" w:rsidR="00250FE2" w:rsidRDefault="004565D0">
            <w:pPr>
              <w:rPr>
                <w:rFonts w:eastAsia="MS Mincho"/>
                <w:lang w:eastAsia="ja-JP"/>
              </w:rPr>
            </w:pPr>
            <w:r>
              <w:rPr>
                <w:rFonts w:eastAsia="MS Mincho"/>
                <w:lang w:eastAsia="ja-JP"/>
              </w:rPr>
              <w:t>Intel</w:t>
            </w:r>
          </w:p>
        </w:tc>
        <w:tc>
          <w:tcPr>
            <w:tcW w:w="7611" w:type="dxa"/>
          </w:tcPr>
          <w:p w14:paraId="331A0429" w14:textId="77777777" w:rsidR="00250FE2" w:rsidRDefault="004565D0">
            <w:pPr>
              <w:rPr>
                <w:lang w:eastAsia="zh-CN"/>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as well.</w:t>
            </w:r>
          </w:p>
        </w:tc>
      </w:tr>
      <w:tr w:rsidR="00250FE2" w14:paraId="3A0522F3" w14:textId="77777777">
        <w:tc>
          <w:tcPr>
            <w:tcW w:w="1696" w:type="dxa"/>
          </w:tcPr>
          <w:p w14:paraId="1105206A" w14:textId="77777777" w:rsidR="00250FE2" w:rsidRDefault="004565D0">
            <w:pPr>
              <w:rPr>
                <w:rFonts w:eastAsia="MS Mincho"/>
                <w:lang w:eastAsia="ja-JP"/>
              </w:rPr>
            </w:pPr>
            <w:r>
              <w:rPr>
                <w:rFonts w:eastAsia="MS Mincho"/>
                <w:lang w:eastAsia="ja-JP"/>
              </w:rPr>
              <w:t xml:space="preserve">Apple </w:t>
            </w:r>
          </w:p>
        </w:tc>
        <w:tc>
          <w:tcPr>
            <w:tcW w:w="7611" w:type="dxa"/>
          </w:tcPr>
          <w:p w14:paraId="0CB94127" w14:textId="77777777" w:rsidR="00250FE2" w:rsidRDefault="004565D0">
            <w:pPr>
              <w:rPr>
                <w:rFonts w:eastAsia="MS Mincho"/>
                <w:lang w:eastAsia="ja-JP"/>
              </w:rPr>
            </w:pPr>
            <w:r>
              <w:rPr>
                <w:rFonts w:eastAsia="MS Mincho"/>
                <w:lang w:eastAsia="ja-JP"/>
              </w:rPr>
              <w:t xml:space="preserve">Alt.2. We are also fine with Alt.3 as proposed by Qualcomm.  </w:t>
            </w:r>
          </w:p>
        </w:tc>
      </w:tr>
      <w:tr w:rsidR="00250FE2" w14:paraId="415F1F7D" w14:textId="77777777">
        <w:tc>
          <w:tcPr>
            <w:tcW w:w="1696" w:type="dxa"/>
          </w:tcPr>
          <w:p w14:paraId="721A9D70" w14:textId="77777777" w:rsidR="00250FE2" w:rsidRDefault="004565D0">
            <w:pPr>
              <w:rPr>
                <w:rFonts w:eastAsia="MS Mincho"/>
                <w:lang w:eastAsia="ja-JP"/>
              </w:rPr>
            </w:pPr>
            <w:r>
              <w:rPr>
                <w:rFonts w:hint="eastAsia"/>
                <w:lang w:eastAsia="zh-CN"/>
              </w:rPr>
              <w:t>v</w:t>
            </w:r>
            <w:r>
              <w:rPr>
                <w:lang w:eastAsia="zh-CN"/>
              </w:rPr>
              <w:t>ivo</w:t>
            </w:r>
          </w:p>
        </w:tc>
        <w:tc>
          <w:tcPr>
            <w:tcW w:w="7611" w:type="dxa"/>
          </w:tcPr>
          <w:p w14:paraId="0216D7BD" w14:textId="77777777" w:rsidR="00250FE2" w:rsidRDefault="004565D0">
            <w:pPr>
              <w:rPr>
                <w:rFonts w:eastAsia="MS Mincho"/>
                <w:lang w:eastAsia="ja-JP"/>
              </w:rPr>
            </w:pPr>
            <w:r>
              <w:rPr>
                <w:rFonts w:hint="eastAsia"/>
                <w:lang w:eastAsia="zh-CN"/>
              </w:rPr>
              <w:t>A</w:t>
            </w:r>
            <w:r>
              <w:rPr>
                <w:lang w:eastAsia="zh-CN"/>
              </w:rPr>
              <w:t xml:space="preserve">lt.2 and fine with Alt. 3. In our understanding, Alt. 2 and Alt. 3 are not </w:t>
            </w:r>
            <w:hyperlink r:id="rId13" w:tgtFrame="_blank" w:history="1">
              <w:r>
                <w:t>contradictory</w:t>
              </w:r>
            </w:hyperlink>
            <w:r>
              <w:rPr>
                <w:lang w:eastAsia="zh-CN"/>
              </w:rPr>
              <w:t>. Even we conclude that Section 11 in TS 38.213 is only applied for an active cell</w:t>
            </w:r>
            <w:r>
              <w:rPr>
                <w:rFonts w:hint="eastAsia"/>
                <w:lang w:eastAsia="zh-CN"/>
              </w:rPr>
              <w:t>，</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SCell is not specified. </w:t>
            </w:r>
          </w:p>
        </w:tc>
      </w:tr>
    </w:tbl>
    <w:p w14:paraId="7947D03B" w14:textId="77777777" w:rsidR="00250FE2" w:rsidRDefault="00250FE2">
      <w:pPr>
        <w:rPr>
          <w:lang w:val="en-GB"/>
        </w:rPr>
      </w:pPr>
    </w:p>
    <w:p w14:paraId="530C65C3" w14:textId="77777777" w:rsidR="00250FE2" w:rsidRDefault="00250FE2">
      <w:pPr>
        <w:rPr>
          <w:lang w:val="en-GB"/>
        </w:rPr>
      </w:pPr>
    </w:p>
    <w:p w14:paraId="1DA8CD46" w14:textId="77777777" w:rsidR="00250FE2" w:rsidRDefault="004565D0">
      <w:pPr>
        <w:pStyle w:val="2"/>
      </w:pPr>
      <w:ins w:id="5" w:author="ZTE-Yang Ling" w:date="2021-08-18T11:30:00Z">
        <w:r>
          <w:rPr>
            <w:rFonts w:hint="eastAsia"/>
            <w:lang w:eastAsia="zh-CN"/>
          </w:rPr>
          <w:t xml:space="preserve">Phase-2: </w:t>
        </w:r>
      </w:ins>
      <w:del w:id="6" w:author="ZTE-Yang Ling" w:date="2021-08-18T11:30:00Z">
        <w:r>
          <w:rPr>
            <w:lang w:eastAsia="zh-CN"/>
          </w:rPr>
          <w:delText>Offline proposals</w:delText>
        </w:r>
      </w:del>
      <w:ins w:id="7" w:author="ZTE-Yang Ling" w:date="2021-08-18T11:30:00Z">
        <w:r>
          <w:rPr>
            <w:rFonts w:hint="eastAsia"/>
            <w:lang w:eastAsia="zh-CN"/>
          </w:rPr>
          <w:t>Summary</w:t>
        </w:r>
      </w:ins>
    </w:p>
    <w:p w14:paraId="6FD7AB54" w14:textId="77777777" w:rsidR="00250FE2" w:rsidRDefault="00250FE2">
      <w:pPr>
        <w:rPr>
          <w:highlight w:val="yellow"/>
        </w:rPr>
      </w:pPr>
    </w:p>
    <w:p w14:paraId="3FD4987F" w14:textId="77777777" w:rsidR="00250FE2" w:rsidRDefault="004565D0">
      <w:pPr>
        <w:rPr>
          <w:del w:id="8" w:author="ZTE-Yang Ling" w:date="2021-08-18T11:30:00Z"/>
          <w:bCs/>
          <w:color w:val="000000" w:themeColor="text1"/>
        </w:rPr>
      </w:pPr>
      <w:del w:id="9" w:author="ZTE-Yang Ling" w:date="2021-08-18T11:30:00Z">
        <w:r>
          <w:rPr>
            <w:highlight w:val="yellow"/>
          </w:rPr>
          <w:delText>To be updated after discussion</w:delText>
        </w:r>
      </w:del>
    </w:p>
    <w:p w14:paraId="59EB1807" w14:textId="77777777" w:rsidR="00250FE2" w:rsidRDefault="004565D0">
      <w:pPr>
        <w:rPr>
          <w:lang w:eastAsia="zh-CN"/>
        </w:rPr>
      </w:pPr>
      <w:r>
        <w:rPr>
          <w:rFonts w:hint="eastAsia"/>
          <w:lang w:eastAsia="zh-CN"/>
        </w:rPr>
        <w:t>Based on the collected views from companies in Phase-1, the following is observed:</w:t>
      </w:r>
    </w:p>
    <w:p w14:paraId="2B05A0DB" w14:textId="77777777" w:rsidR="00250FE2" w:rsidRDefault="004565D0">
      <w:pPr>
        <w:rPr>
          <w:lang w:eastAsia="zh-CN"/>
        </w:rPr>
      </w:pPr>
      <w:r>
        <w:rPr>
          <w:rFonts w:hint="eastAsia"/>
          <w:lang w:eastAsia="zh-CN"/>
        </w:rPr>
        <w:t xml:space="preserve">Regarding </w:t>
      </w:r>
      <w:r>
        <w:rPr>
          <w:rFonts w:hint="eastAsia"/>
          <w:b/>
          <w:bCs/>
          <w:lang w:eastAsia="zh-CN"/>
        </w:rPr>
        <w:t>Q1</w:t>
      </w:r>
      <w:r>
        <w:rPr>
          <w:rFonts w:hint="eastAsia"/>
          <w:lang w:eastAsia="zh-CN"/>
        </w:rPr>
        <w:t xml:space="preserve">, companies have different views on how to interpret </w:t>
      </w:r>
      <w:r>
        <w:rPr>
          <w:rFonts w:eastAsia="宋体"/>
          <w:lang w:eastAsia="zh-CN"/>
        </w:rPr>
        <w:t>“</w:t>
      </w:r>
      <w:r>
        <w:rPr>
          <w:rFonts w:eastAsia="宋体" w:hint="eastAsia"/>
          <w:lang w:eastAsia="zh-CN"/>
        </w:rPr>
        <w:t>not monitor PDCCH for SCell when SCell is in the deactivated state</w:t>
      </w:r>
      <w:r>
        <w:rPr>
          <w:lang w:eastAsia="zh-CN"/>
        </w:rPr>
        <w:t>”</w:t>
      </w:r>
      <w:r>
        <w:rPr>
          <w:rFonts w:hint="eastAsia"/>
          <w:lang w:eastAsia="zh-CN"/>
        </w:rPr>
        <w:t>, which can be classified as:</w:t>
      </w:r>
    </w:p>
    <w:p w14:paraId="11F8C302" w14:textId="77777777" w:rsidR="00250FE2" w:rsidRDefault="004565D0">
      <w:pPr>
        <w:numPr>
          <w:ilvl w:val="0"/>
          <w:numId w:val="16"/>
        </w:numPr>
        <w:rPr>
          <w:lang w:eastAsia="zh-CN"/>
        </w:rPr>
      </w:pPr>
      <w:r>
        <w:rPr>
          <w:lang w:eastAsia="zh-CN"/>
        </w:rPr>
        <w:lastRenderedPageBreak/>
        <w:t>Understanding 1: the UE expects that all detected PDCCHs sent by other active cells do not contain information for the deactivated cell.</w:t>
      </w:r>
    </w:p>
    <w:p w14:paraId="0F5DE837" w14:textId="77777777" w:rsidR="00250FE2" w:rsidRDefault="004565D0">
      <w:pPr>
        <w:numPr>
          <w:ilvl w:val="1"/>
          <w:numId w:val="16"/>
        </w:numPr>
        <w:rPr>
          <w:color w:val="0000FF"/>
          <w:lang w:eastAsia="zh-CN"/>
        </w:rPr>
      </w:pPr>
      <w:r>
        <w:rPr>
          <w:color w:val="0000FF"/>
          <w:lang w:eastAsia="zh-CN"/>
        </w:rPr>
        <w:t>Supported by</w:t>
      </w:r>
      <w:r>
        <w:rPr>
          <w:rFonts w:hint="eastAsia"/>
          <w:color w:val="0000FF"/>
          <w:lang w:eastAsia="zh-CN"/>
        </w:rPr>
        <w:t xml:space="preserve"> (2)</w:t>
      </w:r>
      <w:r>
        <w:rPr>
          <w:color w:val="0000FF"/>
          <w:lang w:eastAsia="zh-CN"/>
        </w:rPr>
        <w:t>: Huawei</w:t>
      </w:r>
      <w:r>
        <w:rPr>
          <w:rFonts w:hint="eastAsia"/>
          <w:color w:val="0000FF"/>
          <w:lang w:eastAsia="zh-CN"/>
        </w:rPr>
        <w:t xml:space="preserve">, </w:t>
      </w:r>
      <w:r>
        <w:rPr>
          <w:color w:val="0000FF"/>
          <w:lang w:eastAsia="zh-CN"/>
        </w:rPr>
        <w:t>Spreadtrum(</w:t>
      </w:r>
      <w:r>
        <w:rPr>
          <w:rFonts w:hint="eastAsia"/>
          <w:color w:val="0000FF"/>
          <w:lang w:eastAsia="zh-CN"/>
        </w:rPr>
        <w:t xml:space="preserve">only for </w:t>
      </w:r>
      <w:r>
        <w:rPr>
          <w:color w:val="0000FF"/>
          <w:lang w:eastAsia="zh-CN"/>
        </w:rPr>
        <w:t>UL/DL grant DCI)</w:t>
      </w:r>
    </w:p>
    <w:p w14:paraId="20A23A35" w14:textId="77777777" w:rsidR="00250FE2" w:rsidRDefault="004565D0">
      <w:pPr>
        <w:numPr>
          <w:ilvl w:val="0"/>
          <w:numId w:val="17"/>
        </w:numPr>
        <w:rPr>
          <w:lang w:eastAsia="zh-CN"/>
        </w:rPr>
      </w:pPr>
      <w:r>
        <w:rPr>
          <w:lang w:eastAsia="zh-CN"/>
        </w:rPr>
        <w:t>Understanding 2: the UE ignores information for the deactivated SCell if the detected PDCCHs sent by other active cells contain information for it, such as ap-CSI-RS or SFI.</w:t>
      </w:r>
    </w:p>
    <w:p w14:paraId="0A9FCDE3"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(9)</w:t>
      </w:r>
      <w:r>
        <w:rPr>
          <w:color w:val="0000FF"/>
          <w:lang w:eastAsia="zh-CN"/>
        </w:rPr>
        <w:t xml:space="preserve">: Qualcomm, LGE, Spreadtrum(for AP-CSI-RS or SFI), </w:t>
      </w:r>
      <w:r>
        <w:rPr>
          <w:rFonts w:hint="eastAsia"/>
          <w:color w:val="0000FF"/>
          <w:lang w:eastAsia="zh-CN"/>
        </w:rPr>
        <w:t>ZTE, Samsung, Sharp(for DCI 2-0), Intel, Apple, vivo</w:t>
      </w:r>
    </w:p>
    <w:p w14:paraId="2FAA2DA5" w14:textId="77777777" w:rsidR="00250FE2" w:rsidRDefault="004565D0">
      <w:pPr>
        <w:numPr>
          <w:ilvl w:val="0"/>
          <w:numId w:val="18"/>
        </w:numPr>
        <w:spacing w:after="60" w:line="240" w:lineRule="exact"/>
        <w:rPr>
          <w:lang w:eastAsia="zh-CN"/>
        </w:rPr>
      </w:pPr>
      <w:r>
        <w:rPr>
          <w:lang w:eastAsia="zh-CN"/>
        </w:rPr>
        <w:t xml:space="preserve">Understanding </w:t>
      </w:r>
      <w:r>
        <w:rPr>
          <w:rFonts w:hint="eastAsia"/>
          <w:lang w:eastAsia="zh-CN"/>
        </w:rPr>
        <w:t>3</w:t>
      </w:r>
      <w:r>
        <w:rPr>
          <w:lang w:eastAsia="zh-CN"/>
        </w:rPr>
        <w:t xml:space="preserve">: </w:t>
      </w:r>
      <w:r>
        <w:rPr>
          <w:rFonts w:hint="eastAsia"/>
          <w:lang w:eastAsia="zh-CN"/>
        </w:rPr>
        <w:t xml:space="preserve">TS 38.321 spec is clear and no need to be clarified, that is,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is </w:t>
      </w:r>
      <w:r>
        <w:rPr>
          <w:rFonts w:eastAsia="PMingLiU"/>
          <w:lang w:eastAsia="zh-TW"/>
        </w:rPr>
        <w:t>intended for the case of cross-carrier scheduling</w:t>
      </w:r>
      <w:r>
        <w:rPr>
          <w:rFonts w:hint="eastAsia"/>
          <w:lang w:eastAsia="zh-CN"/>
        </w:rPr>
        <w:t>.</w:t>
      </w:r>
    </w:p>
    <w:p w14:paraId="2EA5E4EA"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(3)</w:t>
      </w:r>
      <w:r>
        <w:rPr>
          <w:color w:val="0000FF"/>
          <w:lang w:eastAsia="zh-CN"/>
        </w:rPr>
        <w:t>: Ericssion, ASUSTeK</w:t>
      </w:r>
      <w:r>
        <w:rPr>
          <w:rFonts w:hint="eastAsia"/>
          <w:color w:val="0000FF"/>
          <w:lang w:eastAsia="zh-CN"/>
        </w:rPr>
        <w:t xml:space="preserve">, </w:t>
      </w:r>
      <w:r>
        <w:rPr>
          <w:color w:val="0000FF"/>
          <w:lang w:eastAsia="zh-CN"/>
        </w:rPr>
        <w:t>DOCOMO</w:t>
      </w:r>
    </w:p>
    <w:p w14:paraId="2D4BB3E9" w14:textId="77777777" w:rsidR="00250FE2" w:rsidRDefault="004565D0">
      <w:pPr>
        <w:rPr>
          <w:lang w:eastAsia="zh-CN"/>
        </w:rPr>
      </w:pPr>
      <w:r>
        <w:rPr>
          <w:rFonts w:hint="eastAsia"/>
          <w:lang w:eastAsia="zh-CN"/>
        </w:rPr>
        <w:t xml:space="preserve">Wherein, the potential difference between Understanding 2 and understanding 3 is how the UE handle </w:t>
      </w:r>
      <w:r>
        <w:rPr>
          <w:rFonts w:eastAsia="宋体" w:hint="eastAsia"/>
          <w:bCs/>
          <w:lang w:eastAsia="zh-CN"/>
        </w:rPr>
        <w:t xml:space="preserve">the information contained in PDCCH detected on activated cell for the deactivated SCell. </w:t>
      </w:r>
    </w:p>
    <w:p w14:paraId="4C41AF63"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Q2</w:t>
      </w:r>
      <w:r>
        <w:rPr>
          <w:rFonts w:hint="eastAsia"/>
          <w:lang w:eastAsia="zh-CN"/>
        </w:rPr>
        <w:t xml:space="preserve">, it seems companies </w:t>
      </w:r>
      <w:r>
        <w:rPr>
          <w:lang w:eastAsia="zh-CN"/>
        </w:rPr>
        <w:t xml:space="preserve">that can accept sending </w:t>
      </w:r>
      <w:r>
        <w:rPr>
          <w:rFonts w:hint="eastAsia"/>
          <w:lang w:eastAsia="zh-CN"/>
        </w:rPr>
        <w:t>LS</w:t>
      </w:r>
      <w:r>
        <w:rPr>
          <w:lang w:eastAsia="zh-CN"/>
        </w:rPr>
        <w:t xml:space="preserve"> to </w:t>
      </w:r>
      <w:r>
        <w:rPr>
          <w:rFonts w:hint="eastAsia"/>
          <w:lang w:eastAsia="zh-CN"/>
        </w:rPr>
        <w:t>RAN</w:t>
      </w:r>
      <w:r>
        <w:rPr>
          <w:lang w:eastAsia="zh-CN"/>
        </w:rPr>
        <w:t xml:space="preserve">2 is comparable </w:t>
      </w:r>
      <w:r>
        <w:rPr>
          <w:rFonts w:hint="eastAsia"/>
          <w:lang w:eastAsia="zh-CN"/>
        </w:rPr>
        <w:t xml:space="preserve">with </w:t>
      </w:r>
      <w:r>
        <w:rPr>
          <w:lang w:eastAsia="zh-CN"/>
        </w:rPr>
        <w:t xml:space="preserve">that does not </w:t>
      </w:r>
      <w:r>
        <w:rPr>
          <w:rFonts w:hint="eastAsia"/>
          <w:lang w:eastAsia="zh-CN"/>
        </w:rPr>
        <w:t>agree</w:t>
      </w:r>
      <w:r>
        <w:rPr>
          <w:lang w:eastAsia="zh-CN"/>
        </w:rPr>
        <w:t xml:space="preserve"> to sending</w:t>
      </w:r>
      <w:r>
        <w:rPr>
          <w:rFonts w:hint="eastAsia"/>
          <w:lang w:eastAsia="zh-CN"/>
        </w:rPr>
        <w:t xml:space="preserve"> LS. Wherein, </w:t>
      </w:r>
      <w:r>
        <w:rPr>
          <w:lang w:eastAsia="zh-CN"/>
        </w:rPr>
        <w:t>2</w:t>
      </w:r>
      <w:r>
        <w:rPr>
          <w:rFonts w:hint="eastAsia"/>
          <w:lang w:eastAsia="zh-CN"/>
        </w:rPr>
        <w:t xml:space="preserve"> companies (Huawei,  Ericssion</w:t>
      </w:r>
      <w:r>
        <w:rPr>
          <w:lang w:eastAsia="zh-CN"/>
        </w:rPr>
        <w:t>) think the spec is clear and there is no need to consult RAN2</w:t>
      </w:r>
      <w:r>
        <w:rPr>
          <w:rFonts w:hint="eastAsia"/>
          <w:lang w:eastAsia="zh-CN"/>
        </w:rPr>
        <w:t>, 4</w:t>
      </w:r>
      <w:r>
        <w:rPr>
          <w:lang w:eastAsia="zh-CN"/>
        </w:rPr>
        <w:t xml:space="preserve"> companies (</w:t>
      </w:r>
      <w:r>
        <w:rPr>
          <w:rFonts w:hint="eastAsia"/>
          <w:lang w:eastAsia="zh-CN"/>
        </w:rPr>
        <w:t xml:space="preserve">DOCOMO, Samsung, Sharp, Intel) think there is no a need to send an LS to RAN2 </w:t>
      </w:r>
      <w:r>
        <w:rPr>
          <w:lang w:eastAsia="zh-CN"/>
        </w:rPr>
        <w:t>as long as the issue can be solved in RAN1</w:t>
      </w:r>
      <w:r>
        <w:rPr>
          <w:rFonts w:hint="eastAsia"/>
          <w:lang w:eastAsia="zh-CN"/>
        </w:rPr>
        <w:t xml:space="preserve">, while 6 companies seems to be acceptable to send LS to RAN2, but specific views are slightly different, such as, 1 company (Spreadtrum) suggested a conclusion on Q1 should be achieved in RAN1 first, 4 companies (LGE,  ASUSTek, Apple, vivo) proposed that an LS can be sent only if RAN1 has not reached a consensus on Q1, 2 companies(Qualcomm, ZTE) support to send an LS to RAN2 to inform the outcome of RAN1 discussion regardless of whether RAN1 has a consensus or seek for clarification on the description </w:t>
      </w:r>
      <w:r>
        <w:rPr>
          <w:lang w:eastAsia="zh-CN"/>
        </w:rPr>
        <w:t xml:space="preserve">“not monitoring PDCCH for SCell </w:t>
      </w:r>
      <w:r>
        <w:rPr>
          <w:rFonts w:hint="eastAsia"/>
          <w:lang w:eastAsia="zh-CN"/>
        </w:rPr>
        <w:t>if SCell is deactivated</w:t>
      </w:r>
      <w:r>
        <w:rPr>
          <w:lang w:eastAsia="zh-CN"/>
        </w:rPr>
        <w:t>”</w:t>
      </w:r>
      <w:r>
        <w:rPr>
          <w:rFonts w:hint="eastAsia"/>
          <w:lang w:eastAsia="zh-CN"/>
        </w:rPr>
        <w:t xml:space="preserve"> in section 5.9 of TS 38.321. </w:t>
      </w:r>
    </w:p>
    <w:p w14:paraId="0EF23638"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Q3</w:t>
      </w:r>
      <w:r>
        <w:rPr>
          <w:rFonts w:hint="eastAsia"/>
          <w:lang w:eastAsia="zh-CN"/>
        </w:rPr>
        <w:t>, Alt3 (</w:t>
      </w:r>
      <w:r>
        <w:rPr>
          <w:rFonts w:eastAsia="Malgun Gothic"/>
          <w:lang w:eastAsia="ko-KR"/>
        </w:rPr>
        <w:t xml:space="preserve">UE behavior for a </w:t>
      </w:r>
      <w:r>
        <w:rPr>
          <w:lang w:eastAsia="zh-CN"/>
        </w:rPr>
        <w:t>being</w:t>
      </w:r>
      <w:r>
        <w:rPr>
          <w:rFonts w:eastAsia="Malgun Gothic"/>
          <w:lang w:eastAsia="ko-KR"/>
        </w:rPr>
        <w:t xml:space="preserve"> activated SCell is not specified</w:t>
      </w:r>
      <w:r>
        <w:rPr>
          <w:rFonts w:hint="eastAsia"/>
          <w:lang w:eastAsia="zh-CN"/>
        </w:rPr>
        <w:t>) proposed by Qualcomm seems to be acceptable for most of companies.</w:t>
      </w:r>
    </w:p>
    <w:p w14:paraId="7D16C03B" w14:textId="77777777" w:rsidR="00250FE2" w:rsidRDefault="004565D0">
      <w:pPr>
        <w:pStyle w:val="a8"/>
        <w:spacing w:beforeLines="50" w:before="120" w:afterLines="50" w:line="260" w:lineRule="auto"/>
        <w:rPr>
          <w:sz w:val="22"/>
          <w:szCs w:val="22"/>
          <w:lang w:eastAsia="zh-CN"/>
        </w:rPr>
      </w:pPr>
      <w:r>
        <w:rPr>
          <w:sz w:val="22"/>
          <w:szCs w:val="22"/>
          <w:lang w:eastAsia="zh-CN"/>
        </w:rPr>
        <w:t xml:space="preserve">Based on </w:t>
      </w:r>
      <w:r>
        <w:rPr>
          <w:rFonts w:hint="eastAsia"/>
          <w:sz w:val="22"/>
          <w:szCs w:val="22"/>
          <w:lang w:eastAsia="zh-CN"/>
        </w:rPr>
        <w:t>above summary for each question, Moderator suggest trying to further discuss the following proposal 1 and proposed conclusion:</w:t>
      </w:r>
    </w:p>
    <w:p w14:paraId="6CD998FB" w14:textId="77777777" w:rsidR="00250FE2" w:rsidRDefault="00250FE2">
      <w:pPr>
        <w:pStyle w:val="a8"/>
        <w:spacing w:beforeLines="50" w:before="120" w:afterLines="50" w:line="260" w:lineRule="auto"/>
        <w:rPr>
          <w:sz w:val="22"/>
          <w:szCs w:val="22"/>
          <w:lang w:eastAsia="zh-CN"/>
        </w:rPr>
      </w:pPr>
    </w:p>
    <w:p w14:paraId="72CED7A2" w14:textId="77777777" w:rsidR="00250FE2" w:rsidRDefault="004565D0">
      <w:pPr>
        <w:pStyle w:val="a8"/>
        <w:spacing w:beforeLines="50" w:before="120" w:afterLines="50" w:line="260" w:lineRule="auto"/>
        <w:rPr>
          <w:b/>
          <w:bCs/>
          <w:sz w:val="22"/>
          <w:szCs w:val="22"/>
          <w:u w:val="single"/>
          <w:lang w:eastAsia="zh-CN"/>
        </w:rPr>
      </w:pPr>
      <w:r>
        <w:rPr>
          <w:b/>
          <w:bCs/>
          <w:sz w:val="22"/>
          <w:szCs w:val="22"/>
          <w:u w:val="single"/>
          <w:lang w:eastAsia="zh-CN"/>
        </w:rPr>
        <w:t>Proposal 1:</w:t>
      </w:r>
    </w:p>
    <w:p w14:paraId="043344D6" w14:textId="77777777" w:rsidR="00250FE2" w:rsidRDefault="004565D0">
      <w:pPr>
        <w:pStyle w:val="a8"/>
        <w:spacing w:beforeLines="100" w:before="240" w:afterLines="50" w:line="240" w:lineRule="exact"/>
        <w:rPr>
          <w:sz w:val="22"/>
          <w:szCs w:val="22"/>
          <w:u w:val="single"/>
          <w:lang w:eastAsia="zh-CN"/>
        </w:rPr>
      </w:pPr>
      <w:r>
        <w:rPr>
          <w:rFonts w:hint="eastAsia"/>
          <w:sz w:val="22"/>
          <w:szCs w:val="22"/>
          <w:lang w:eastAsia="zh-CN"/>
        </w:rPr>
        <w:t xml:space="preserve">On how to interpret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p>
    <w:p w14:paraId="3DE47745" w14:textId="77777777" w:rsidR="00250FE2" w:rsidRDefault="004565D0">
      <w:pPr>
        <w:pStyle w:val="afa"/>
        <w:numPr>
          <w:ilvl w:val="0"/>
          <w:numId w:val="19"/>
        </w:numPr>
        <w:spacing w:beforeLines="50" w:before="120" w:afterLines="50" w:line="240" w:lineRule="exact"/>
        <w:ind w:firstLineChars="0"/>
        <w:rPr>
          <w:lang w:eastAsia="zh-CN"/>
        </w:rPr>
      </w:pPr>
      <w:r>
        <w:rPr>
          <w:rFonts w:hint="eastAsia"/>
          <w:lang w:eastAsia="zh-CN"/>
        </w:rPr>
        <w:t>A</w:t>
      </w:r>
      <w:r>
        <w:rPr>
          <w:lang w:eastAsia="zh-CN"/>
        </w:rPr>
        <w:t>lt. 1</w:t>
      </w:r>
      <w:r>
        <w:rPr>
          <w:rFonts w:hint="eastAsia"/>
          <w:lang w:eastAsia="zh-CN"/>
        </w:rPr>
        <w:t xml:space="preserve">: </w:t>
      </w:r>
      <w:r>
        <w:rPr>
          <w:lang w:eastAsia="zh-CN"/>
        </w:rPr>
        <w:t>Take understanding 2 (majority) as the conclusion</w:t>
      </w:r>
    </w:p>
    <w:p w14:paraId="00C06E62" w14:textId="77777777" w:rsidR="00250FE2" w:rsidRDefault="004565D0">
      <w:pPr>
        <w:pStyle w:val="afa"/>
        <w:numPr>
          <w:ilvl w:val="0"/>
          <w:numId w:val="19"/>
        </w:numPr>
        <w:spacing w:beforeLines="50" w:before="120" w:afterLines="50" w:line="240" w:lineRule="exact"/>
        <w:ind w:firstLineChars="0"/>
        <w:rPr>
          <w:lang w:eastAsia="zh-CN"/>
        </w:rPr>
      </w:pPr>
      <w:r>
        <w:rPr>
          <w:lang w:eastAsia="zh-CN"/>
        </w:rPr>
        <w:t>Alt. 2</w:t>
      </w:r>
      <w:r>
        <w:rPr>
          <w:rFonts w:hint="eastAsia"/>
          <w:lang w:eastAsia="zh-CN"/>
        </w:rPr>
        <w:t xml:space="preserve">: </w:t>
      </w:r>
      <w:r>
        <w:rPr>
          <w:lang w:eastAsia="zh-CN"/>
        </w:rPr>
        <w:t>Summarize the current status on the different understandings and inform RAN4/RAN2.</w:t>
      </w:r>
    </w:p>
    <w:p w14:paraId="715750AF" w14:textId="77777777" w:rsidR="00250FE2" w:rsidRDefault="00250FE2">
      <w:pPr>
        <w:pStyle w:val="afa"/>
        <w:numPr>
          <w:ilvl w:val="255"/>
          <w:numId w:val="0"/>
        </w:numPr>
        <w:spacing w:beforeLines="100" w:before="240" w:afterLines="50" w:line="240" w:lineRule="exact"/>
        <w:rPr>
          <w:lang w:eastAsia="zh-CN"/>
        </w:rPr>
      </w:pPr>
    </w:p>
    <w:tbl>
      <w:tblPr>
        <w:tblStyle w:val="af1"/>
        <w:tblW w:w="9125" w:type="dxa"/>
        <w:tblInd w:w="182" w:type="dxa"/>
        <w:tblLayout w:type="fixed"/>
        <w:tblLook w:val="04A0" w:firstRow="1" w:lastRow="0" w:firstColumn="1" w:lastColumn="0" w:noHBand="0" w:noVBand="1"/>
      </w:tblPr>
      <w:tblGrid>
        <w:gridCol w:w="1514"/>
        <w:gridCol w:w="7611"/>
      </w:tblGrid>
      <w:tr w:rsidR="00250FE2" w14:paraId="364D2E5E" w14:textId="77777777">
        <w:tc>
          <w:tcPr>
            <w:tcW w:w="1514" w:type="dxa"/>
          </w:tcPr>
          <w:p w14:paraId="3DBF346C" w14:textId="77777777" w:rsidR="00250FE2" w:rsidRDefault="004565D0">
            <w:pPr>
              <w:rPr>
                <w:b/>
                <w:bCs/>
              </w:rPr>
            </w:pPr>
            <w:r>
              <w:rPr>
                <w:rFonts w:hint="eastAsia"/>
                <w:b/>
                <w:bCs/>
              </w:rPr>
              <w:t>Company</w:t>
            </w:r>
          </w:p>
        </w:tc>
        <w:tc>
          <w:tcPr>
            <w:tcW w:w="7611" w:type="dxa"/>
          </w:tcPr>
          <w:p w14:paraId="6B4AF95C" w14:textId="77777777" w:rsidR="00250FE2" w:rsidRDefault="004565D0">
            <w:pPr>
              <w:rPr>
                <w:b/>
                <w:bCs/>
              </w:rPr>
            </w:pPr>
            <w:r>
              <w:rPr>
                <w:rFonts w:hint="eastAsia"/>
                <w:b/>
                <w:bCs/>
              </w:rPr>
              <w:t>Comment</w:t>
            </w:r>
          </w:p>
        </w:tc>
      </w:tr>
      <w:tr w:rsidR="00250FE2" w:rsidRPr="004565D0" w14:paraId="6D594C81" w14:textId="77777777">
        <w:tc>
          <w:tcPr>
            <w:tcW w:w="1514" w:type="dxa"/>
          </w:tcPr>
          <w:p w14:paraId="49F88E03" w14:textId="4412CA53" w:rsidR="00250FE2" w:rsidRPr="004565D0" w:rsidRDefault="00765EEA" w:rsidP="004565D0">
            <w:r w:rsidRPr="004565D0">
              <w:t>Qualcomm</w:t>
            </w:r>
          </w:p>
        </w:tc>
        <w:tc>
          <w:tcPr>
            <w:tcW w:w="7611" w:type="dxa"/>
          </w:tcPr>
          <w:p w14:paraId="5F6CD5F7" w14:textId="621CA80A" w:rsidR="00250FE2" w:rsidRPr="004565D0" w:rsidRDefault="004565D0" w:rsidP="004565D0">
            <w:r>
              <w:t>We support Alt. 1</w:t>
            </w:r>
          </w:p>
        </w:tc>
      </w:tr>
      <w:tr w:rsidR="00250FE2" w14:paraId="0195CA2C" w14:textId="77777777">
        <w:tc>
          <w:tcPr>
            <w:tcW w:w="1514" w:type="dxa"/>
          </w:tcPr>
          <w:p w14:paraId="15D8E0A9" w14:textId="5F54A1B1" w:rsidR="00250FE2" w:rsidRPr="00261C03" w:rsidRDefault="00261C03">
            <w:r w:rsidRPr="00261C03">
              <w:rPr>
                <w:rFonts w:hint="eastAsia"/>
              </w:rPr>
              <w:t xml:space="preserve">LG </w:t>
            </w:r>
            <w:r>
              <w:t>Electronics</w:t>
            </w:r>
          </w:p>
        </w:tc>
        <w:tc>
          <w:tcPr>
            <w:tcW w:w="7611" w:type="dxa"/>
          </w:tcPr>
          <w:p w14:paraId="48284F20" w14:textId="77777777" w:rsidR="00250FE2" w:rsidRDefault="00261C03">
            <w:pPr>
              <w:rPr>
                <w:rFonts w:eastAsia="Malgun Gothic"/>
                <w:lang w:eastAsia="ko-KR"/>
              </w:rPr>
            </w:pPr>
            <w:r>
              <w:rPr>
                <w:rFonts w:eastAsia="Malgun Gothic" w:hint="eastAsia"/>
                <w:lang w:eastAsia="ko-KR"/>
              </w:rPr>
              <w:t xml:space="preserve">We support Alt. </w:t>
            </w:r>
            <w:r>
              <w:rPr>
                <w:rFonts w:eastAsia="Malgun Gothic"/>
                <w:lang w:eastAsia="ko-KR"/>
              </w:rPr>
              <w:t>1</w:t>
            </w:r>
          </w:p>
          <w:p w14:paraId="67AE798B" w14:textId="77777777" w:rsidR="00261C03" w:rsidRDefault="00261C03">
            <w:pPr>
              <w:rPr>
                <w:rFonts w:eastAsia="Malgun Gothic"/>
                <w:lang w:eastAsia="ko-KR"/>
              </w:rPr>
            </w:pPr>
            <w:r>
              <w:rPr>
                <w:rFonts w:eastAsia="Malgun Gothic"/>
                <w:lang w:eastAsia="ko-KR"/>
              </w:rPr>
              <w:t>Some further questions:</w:t>
            </w:r>
          </w:p>
          <w:p w14:paraId="5BE2814E" w14:textId="0B591A23" w:rsidR="00261C03" w:rsidRDefault="00261C03" w:rsidP="00261C03">
            <w:pPr>
              <w:pStyle w:val="afa"/>
              <w:numPr>
                <w:ilvl w:val="0"/>
                <w:numId w:val="12"/>
              </w:numPr>
              <w:ind w:firstLineChars="0"/>
              <w:rPr>
                <w:rFonts w:eastAsia="Malgun Gothic"/>
                <w:lang w:eastAsia="ko-KR"/>
              </w:rPr>
            </w:pPr>
            <w:r>
              <w:rPr>
                <w:rFonts w:eastAsia="Malgun Gothic" w:hint="eastAsia"/>
                <w:lang w:eastAsia="ko-KR"/>
              </w:rPr>
              <w:t xml:space="preserve">We believe </w:t>
            </w:r>
            <w:r w:rsidR="00077ADE">
              <w:rPr>
                <w:rFonts w:eastAsia="Malgun Gothic"/>
                <w:lang w:eastAsia="ko-KR"/>
              </w:rPr>
              <w:t xml:space="preserve">all have the same understanding that </w:t>
            </w:r>
            <w:r>
              <w:rPr>
                <w:rFonts w:eastAsia="Malgun Gothic"/>
                <w:lang w:eastAsia="ko-KR"/>
              </w:rPr>
              <w:t>Understanding 1 is applied at least for cross-carrier data scheduling</w:t>
            </w:r>
            <w:r w:rsidR="00077ADE">
              <w:rPr>
                <w:rFonts w:eastAsia="Malgun Gothic"/>
                <w:lang w:eastAsia="ko-KR"/>
              </w:rPr>
              <w:t>,</w:t>
            </w:r>
            <w:r>
              <w:rPr>
                <w:rFonts w:eastAsia="Malgun Gothic"/>
                <w:lang w:eastAsia="ko-KR"/>
              </w:rPr>
              <w:t xml:space="preserve"> and the discussion here focuses on AP-CSI-RS and SFI other than data scheduling. So, we don’t need to capture company views depending on data scheduling or not (i.e., Spreadtrum’s view seems aligned with Understanding 2 rather than Understanding 1).</w:t>
            </w:r>
          </w:p>
          <w:p w14:paraId="3C2F672C" w14:textId="744C6C6E" w:rsidR="00261C03" w:rsidRPr="00261C03" w:rsidRDefault="00261C03" w:rsidP="00261C03">
            <w:pPr>
              <w:pStyle w:val="afa"/>
              <w:numPr>
                <w:ilvl w:val="0"/>
                <w:numId w:val="12"/>
              </w:numPr>
              <w:ind w:firstLineChars="0"/>
              <w:rPr>
                <w:rFonts w:eastAsia="Malgun Gothic"/>
                <w:lang w:eastAsia="ko-KR"/>
              </w:rPr>
            </w:pPr>
            <w:r>
              <w:rPr>
                <w:rFonts w:eastAsia="Malgun Gothic"/>
                <w:lang w:eastAsia="ko-KR"/>
              </w:rPr>
              <w:lastRenderedPageBreak/>
              <w:t>Among proponents of Understanding 3, ASUSTEK seems to have a view that UE shall not use any information for the deactivated SCell (since logically NW will not send DCI containing information of the deactivated SCell</w:t>
            </w:r>
            <w:r w:rsidR="00077ADE">
              <w:rPr>
                <w:rFonts w:eastAsia="Malgun Gothic"/>
                <w:lang w:eastAsia="ko-KR"/>
              </w:rPr>
              <w:t>)</w:t>
            </w:r>
            <w:r>
              <w:rPr>
                <w:rFonts w:eastAsia="Malgun Gothic"/>
                <w:lang w:eastAsia="ko-KR"/>
              </w:rPr>
              <w:t xml:space="preserve">. On the other hand, Ericsson and DOCOMO’s views are somewhat confusing to us. They seem to be that UE may use </w:t>
            </w:r>
            <w:r>
              <w:rPr>
                <w:lang w:eastAsia="zh-CN"/>
              </w:rPr>
              <w:t>information for the deactivated SCell (if the detected PDCCHs sent by other active cells contain information for it) in case the information is necessary for CSI reporting.</w:t>
            </w:r>
            <w:r w:rsidR="00077ADE">
              <w:rPr>
                <w:lang w:eastAsia="zh-CN"/>
              </w:rPr>
              <w:t xml:space="preserve"> It would be better for them to confirm whether our understanding is correct or not.</w:t>
            </w:r>
          </w:p>
        </w:tc>
      </w:tr>
      <w:tr w:rsidR="005C713C" w14:paraId="5D3FCCCE" w14:textId="77777777">
        <w:tc>
          <w:tcPr>
            <w:tcW w:w="1514" w:type="dxa"/>
          </w:tcPr>
          <w:p w14:paraId="7E84C3A3" w14:textId="09B94012" w:rsidR="005C713C" w:rsidRPr="00261C03" w:rsidRDefault="005C713C">
            <w:r>
              <w:lastRenderedPageBreak/>
              <w:t>OPPO</w:t>
            </w:r>
          </w:p>
        </w:tc>
        <w:tc>
          <w:tcPr>
            <w:tcW w:w="7611" w:type="dxa"/>
          </w:tcPr>
          <w:p w14:paraId="46524577" w14:textId="60D452D9" w:rsidR="005C713C" w:rsidRDefault="005C713C">
            <w:pPr>
              <w:rPr>
                <w:rFonts w:eastAsia="Malgun Gothic"/>
                <w:lang w:eastAsia="ko-KR"/>
              </w:rPr>
            </w:pPr>
            <w:r>
              <w:rPr>
                <w:rFonts w:eastAsia="Malgun Gothic"/>
                <w:lang w:eastAsia="ko-KR"/>
              </w:rPr>
              <w:t>We prefer Alt.1</w:t>
            </w:r>
          </w:p>
        </w:tc>
      </w:tr>
      <w:tr w:rsidR="00A117AB" w14:paraId="4E28D09B" w14:textId="77777777">
        <w:tc>
          <w:tcPr>
            <w:tcW w:w="1514" w:type="dxa"/>
          </w:tcPr>
          <w:p w14:paraId="61416357" w14:textId="1E080ADA" w:rsidR="00A117AB" w:rsidRDefault="00A117AB">
            <w:r>
              <w:t>Ericsson</w:t>
            </w:r>
          </w:p>
        </w:tc>
        <w:tc>
          <w:tcPr>
            <w:tcW w:w="7611" w:type="dxa"/>
          </w:tcPr>
          <w:p w14:paraId="6532E7DB" w14:textId="77777777" w:rsidR="00586B8C" w:rsidRDefault="00586B8C" w:rsidP="00586B8C">
            <w:r>
              <w:t>We are not OK with Alt1 or Alt2</w:t>
            </w:r>
          </w:p>
          <w:p w14:paraId="6CF5A66E" w14:textId="5BC0C7E0" w:rsidR="00586B8C" w:rsidRDefault="00586B8C" w:rsidP="00586B8C">
            <w:r>
              <w:t>For Alt1</w:t>
            </w:r>
            <w:r w:rsidR="00627FF5">
              <w:t xml:space="preserve"> </w:t>
            </w:r>
            <w:r>
              <w:t>– “</w:t>
            </w:r>
            <w:r w:rsidRPr="002B7D41">
              <w:rPr>
                <w:i/>
                <w:iCs/>
                <w:lang w:eastAsia="zh-CN"/>
              </w:rPr>
              <w:t>not monitoring</w:t>
            </w:r>
            <w:r w:rsidR="00C279DE">
              <w:rPr>
                <w:i/>
                <w:iCs/>
                <w:lang w:eastAsia="zh-CN"/>
              </w:rPr>
              <w:t>..</w:t>
            </w:r>
            <w:r>
              <w:t xml:space="preserve">” </w:t>
            </w:r>
            <w:r w:rsidR="000B11B6">
              <w:t>does not imply</w:t>
            </w:r>
            <w:r>
              <w:t xml:space="preserve"> “</w:t>
            </w:r>
            <w:r w:rsidRPr="002B7D41">
              <w:rPr>
                <w:i/>
                <w:iCs/>
                <w:lang w:eastAsia="zh-CN"/>
              </w:rPr>
              <w:t>UE ignores … if the detected PDCCHs .. contain information xyz</w:t>
            </w:r>
            <w:r>
              <w:t xml:space="preserve">”. </w:t>
            </w:r>
            <w:r w:rsidR="00062420">
              <w:t>That would be</w:t>
            </w:r>
            <w:r>
              <w:t xml:space="preserve"> </w:t>
            </w:r>
            <w:r w:rsidR="00062420">
              <w:t>in</w:t>
            </w:r>
            <w:r>
              <w:t xml:space="preserve">consistent with definition of monitoring specified in 38.213. </w:t>
            </w:r>
          </w:p>
          <w:p w14:paraId="3BFB076A" w14:textId="77777777" w:rsidR="00A117AB" w:rsidRDefault="00586B8C" w:rsidP="00586B8C">
            <w:r>
              <w:t>RAN4/RAN2 did not ask for any clarification so no need for LS.</w:t>
            </w:r>
          </w:p>
          <w:p w14:paraId="248CF1E6" w14:textId="1B7E36AA" w:rsidR="00586B8C" w:rsidRDefault="00586B8C" w:rsidP="00586B8C">
            <w:pPr>
              <w:rPr>
                <w:rFonts w:eastAsia="Malgun Gothic"/>
                <w:lang w:eastAsia="ko-KR"/>
              </w:rPr>
            </w:pPr>
            <w:r>
              <w:t xml:space="preserve">Regarding LG comments, as we </w:t>
            </w:r>
            <w:r w:rsidR="00C279DE">
              <w:t>mentioned</w:t>
            </w:r>
            <w:r>
              <w:t xml:space="preserve"> earlier, activation timeline is different for different UE actions and starting and stopping slots for that is already specified. How UE handles inconsistent control is also specified. So, there is no need for additional conclusion that reinterprets specs in potentially NBC manner. </w:t>
            </w:r>
          </w:p>
        </w:tc>
      </w:tr>
      <w:tr w:rsidR="00D01B3F" w14:paraId="26505F60" w14:textId="77777777">
        <w:tc>
          <w:tcPr>
            <w:tcW w:w="1514" w:type="dxa"/>
          </w:tcPr>
          <w:p w14:paraId="4E7812CE" w14:textId="32A13404" w:rsidR="00D01B3F" w:rsidRDefault="00D01B3F">
            <w:bookmarkStart w:id="10" w:name="_Hlk80179962"/>
            <w:r>
              <w:t>Nokia, NSB</w:t>
            </w:r>
          </w:p>
        </w:tc>
        <w:tc>
          <w:tcPr>
            <w:tcW w:w="7611" w:type="dxa"/>
          </w:tcPr>
          <w:p w14:paraId="6F763EB4" w14:textId="04E5F483" w:rsidR="00D01B3F" w:rsidRDefault="00B25429" w:rsidP="00D01B3F">
            <w:r>
              <w:t>The 38.321 sentence in our understanding has its background in cross-carrier scheduling and a specific monitoring in another cell is taking (or rather not taking) place for cross-carrier scheduling the SCell. Thus we would tend to agree that even if somewhat a by-product, DCIs triggering some action on a deactivated SCell cannot be expected to be acted on. So in that respect we see Und#2 as a reasonable interpretation of the spec even if in our understanding Und#3 was what this piece of spec was originally intended to cover.</w:t>
            </w:r>
          </w:p>
        </w:tc>
      </w:tr>
      <w:tr w:rsidR="0054567E" w14:paraId="2CF431F4" w14:textId="77777777">
        <w:tc>
          <w:tcPr>
            <w:tcW w:w="1514" w:type="dxa"/>
          </w:tcPr>
          <w:p w14:paraId="67B9758D" w14:textId="5A4E2AB0" w:rsidR="0054567E" w:rsidRDefault="0054567E">
            <w:pPr>
              <w:rPr>
                <w:lang w:eastAsia="zh-CN"/>
              </w:rPr>
            </w:pPr>
            <w:r>
              <w:rPr>
                <w:rFonts w:hint="eastAsia"/>
                <w:lang w:eastAsia="zh-CN"/>
              </w:rPr>
              <w:t>S</w:t>
            </w:r>
            <w:r>
              <w:rPr>
                <w:lang w:eastAsia="zh-CN"/>
              </w:rPr>
              <w:t>preadtrum</w:t>
            </w:r>
          </w:p>
        </w:tc>
        <w:tc>
          <w:tcPr>
            <w:tcW w:w="7611" w:type="dxa"/>
          </w:tcPr>
          <w:p w14:paraId="50DF98C2" w14:textId="15B60C94" w:rsidR="0054567E" w:rsidRDefault="0054567E" w:rsidP="0054567E">
            <w:pPr>
              <w:rPr>
                <w:lang w:eastAsia="zh-CN"/>
              </w:rPr>
            </w:pPr>
            <w:r>
              <w:rPr>
                <w:lang w:eastAsia="zh-CN"/>
              </w:rPr>
              <w:t xml:space="preserve">Considering it is better to have unified solution for different types of DCI, we can live with </w:t>
            </w:r>
            <w:r>
              <w:rPr>
                <w:rFonts w:hint="eastAsia"/>
                <w:lang w:eastAsia="zh-CN"/>
              </w:rPr>
              <w:t>A</w:t>
            </w:r>
            <w:r>
              <w:rPr>
                <w:lang w:eastAsia="zh-CN"/>
              </w:rPr>
              <w:t>lt. 1 for progress.</w:t>
            </w:r>
          </w:p>
        </w:tc>
      </w:tr>
      <w:tr w:rsidR="0091392F" w14:paraId="4E53CED4" w14:textId="77777777">
        <w:tc>
          <w:tcPr>
            <w:tcW w:w="1514" w:type="dxa"/>
          </w:tcPr>
          <w:p w14:paraId="43AC56C6" w14:textId="4F240D32" w:rsidR="0091392F" w:rsidRDefault="0091392F">
            <w:pPr>
              <w:rPr>
                <w:lang w:eastAsia="zh-CN"/>
              </w:rPr>
            </w:pPr>
            <w:r>
              <w:rPr>
                <w:rFonts w:hint="eastAsia"/>
                <w:lang w:eastAsia="zh-CN"/>
              </w:rPr>
              <w:t>Samsung</w:t>
            </w:r>
          </w:p>
        </w:tc>
        <w:tc>
          <w:tcPr>
            <w:tcW w:w="7611" w:type="dxa"/>
          </w:tcPr>
          <w:p w14:paraId="4589B0E3" w14:textId="0D82D764" w:rsidR="0091392F" w:rsidRDefault="0091392F" w:rsidP="0054567E">
            <w:pPr>
              <w:rPr>
                <w:lang w:eastAsia="zh-CN"/>
              </w:rPr>
            </w:pPr>
            <w:r>
              <w:rPr>
                <w:rFonts w:hint="eastAsia"/>
                <w:lang w:eastAsia="zh-CN"/>
              </w:rPr>
              <w:t xml:space="preserve">We are OK with Alt1. </w:t>
            </w:r>
          </w:p>
        </w:tc>
      </w:tr>
      <w:tr w:rsidR="000C2782" w14:paraId="40FED875" w14:textId="77777777">
        <w:tc>
          <w:tcPr>
            <w:tcW w:w="1514" w:type="dxa"/>
          </w:tcPr>
          <w:p w14:paraId="7E13F849" w14:textId="1CECC86E" w:rsidR="000C2782" w:rsidRDefault="000C2782" w:rsidP="000C2782">
            <w:pPr>
              <w:rPr>
                <w:lang w:eastAsia="zh-CN"/>
              </w:rPr>
            </w:pPr>
            <w:r>
              <w:rPr>
                <w:rFonts w:eastAsia="MS Mincho" w:hint="eastAsia"/>
                <w:lang w:eastAsia="ja-JP"/>
              </w:rPr>
              <w:t>S</w:t>
            </w:r>
            <w:r>
              <w:rPr>
                <w:rFonts w:eastAsia="MS Mincho"/>
                <w:lang w:eastAsia="ja-JP"/>
              </w:rPr>
              <w:t>harp</w:t>
            </w:r>
          </w:p>
        </w:tc>
        <w:tc>
          <w:tcPr>
            <w:tcW w:w="7611" w:type="dxa"/>
          </w:tcPr>
          <w:p w14:paraId="5F28F2FE" w14:textId="42D1D80A" w:rsidR="000C2782" w:rsidRDefault="000C2782" w:rsidP="000C2782">
            <w:pPr>
              <w:rPr>
                <w:lang w:eastAsia="zh-CN"/>
              </w:rPr>
            </w:pPr>
            <w:r>
              <w:rPr>
                <w:rFonts w:eastAsia="MS Mincho"/>
                <w:lang w:eastAsia="ja-JP"/>
              </w:rPr>
              <w:t>We support Alt.1</w:t>
            </w:r>
          </w:p>
        </w:tc>
      </w:tr>
      <w:tr w:rsidR="007F6012" w14:paraId="69C70653" w14:textId="77777777">
        <w:tc>
          <w:tcPr>
            <w:tcW w:w="1514" w:type="dxa"/>
          </w:tcPr>
          <w:p w14:paraId="014CF620" w14:textId="51B65D34" w:rsidR="007F6012" w:rsidRDefault="007F6012" w:rsidP="000C2782">
            <w:pPr>
              <w:rPr>
                <w:rFonts w:eastAsia="MS Mincho" w:hint="eastAsia"/>
                <w:lang w:eastAsia="ja-JP"/>
              </w:rPr>
            </w:pPr>
            <w:r>
              <w:rPr>
                <w:rFonts w:eastAsia="MS Mincho"/>
                <w:lang w:eastAsia="ja-JP"/>
              </w:rPr>
              <w:t>Huawei, HiSilicon</w:t>
            </w:r>
          </w:p>
        </w:tc>
        <w:tc>
          <w:tcPr>
            <w:tcW w:w="7611" w:type="dxa"/>
          </w:tcPr>
          <w:p w14:paraId="12869063" w14:textId="77777777" w:rsidR="007F6012" w:rsidRDefault="007F6012" w:rsidP="000C2782">
            <w:pPr>
              <w:rPr>
                <w:rFonts w:eastAsia="MS Mincho"/>
                <w:lang w:eastAsia="ja-JP"/>
              </w:rPr>
            </w:pPr>
            <w:r>
              <w:rPr>
                <w:rFonts w:eastAsia="MS Mincho"/>
                <w:lang w:eastAsia="ja-JP"/>
              </w:rPr>
              <w:t xml:space="preserve">We do not support the proposal. </w:t>
            </w:r>
          </w:p>
          <w:p w14:paraId="008AD982" w14:textId="3845F210" w:rsidR="007F6012" w:rsidRPr="007F6012" w:rsidRDefault="007F6012" w:rsidP="000C2782">
            <w:pPr>
              <w:rPr>
                <w:rFonts w:hint="eastAsia"/>
                <w:lang w:eastAsia="zh-CN"/>
              </w:rPr>
            </w:pPr>
            <w:r>
              <w:rPr>
                <w:rFonts w:eastAsia="MS Mincho"/>
                <w:lang w:eastAsia="ja-JP"/>
              </w:rPr>
              <w:t>Despite whether it is conditioned with cross carrier scheduling, literally, “not monitoring” has clear definition in RAN1 spec as copied previously. The group common signaling is not an issue as gNB can avoid that. Having</w:t>
            </w:r>
            <w:r>
              <w:rPr>
                <w:lang w:eastAsia="zh-CN"/>
              </w:rPr>
              <w:t xml:space="preserve"> a conclusion interpreting it differently from RAN1 specification cause more problem in RAN1.</w:t>
            </w:r>
          </w:p>
        </w:tc>
      </w:tr>
      <w:bookmarkEnd w:id="10"/>
    </w:tbl>
    <w:p w14:paraId="6A799C86" w14:textId="1B877557" w:rsidR="00250FE2" w:rsidRDefault="00250FE2">
      <w:pPr>
        <w:rPr>
          <w:sz w:val="20"/>
          <w:szCs w:val="20"/>
          <w:lang w:eastAsia="zh-CN"/>
        </w:rPr>
      </w:pPr>
    </w:p>
    <w:p w14:paraId="5676B6C4" w14:textId="77777777" w:rsidR="00250FE2" w:rsidRDefault="00250FE2">
      <w:pPr>
        <w:rPr>
          <w:lang w:val="en-GB"/>
        </w:rPr>
      </w:pPr>
    </w:p>
    <w:p w14:paraId="234E6CB3" w14:textId="77777777" w:rsidR="00250FE2" w:rsidRDefault="00250FE2">
      <w:pPr>
        <w:pStyle w:val="a8"/>
        <w:spacing w:after="0"/>
        <w:rPr>
          <w:sz w:val="22"/>
          <w:szCs w:val="22"/>
          <w:lang w:eastAsia="zh-CN"/>
        </w:rPr>
      </w:pPr>
    </w:p>
    <w:p w14:paraId="12ACCD4C" w14:textId="77777777" w:rsidR="00250FE2" w:rsidRDefault="004565D0">
      <w:pPr>
        <w:pStyle w:val="a8"/>
        <w:spacing w:beforeLines="50" w:before="120" w:afterLines="50" w:line="260" w:lineRule="auto"/>
        <w:rPr>
          <w:sz w:val="22"/>
          <w:szCs w:val="22"/>
          <w:u w:val="single"/>
          <w:lang w:eastAsia="zh-CN"/>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for a </w:t>
      </w:r>
      <w:r>
        <w:rPr>
          <w:rFonts w:hint="eastAsia"/>
          <w:sz w:val="22"/>
          <w:szCs w:val="22"/>
          <w:u w:val="single"/>
          <w:lang w:eastAsia="zh-CN"/>
        </w:rPr>
        <w:t>being</w:t>
      </w:r>
      <w:r>
        <w:rPr>
          <w:rFonts w:hint="eastAsia"/>
          <w:sz w:val="22"/>
          <w:szCs w:val="22"/>
          <w:u w:val="single"/>
          <w:lang w:eastAsia="ko-KR"/>
        </w:rPr>
        <w:t xml:space="preserve"> activated SCell is not specified</w:t>
      </w:r>
    </w:p>
    <w:p w14:paraId="0A4C8DEA" w14:textId="77777777" w:rsidR="00250FE2" w:rsidRDefault="00250FE2">
      <w:pPr>
        <w:pStyle w:val="a8"/>
        <w:spacing w:after="0"/>
        <w:rPr>
          <w:sz w:val="22"/>
          <w:szCs w:val="22"/>
          <w:lang w:eastAsia="zh-CN"/>
        </w:rPr>
      </w:pPr>
    </w:p>
    <w:tbl>
      <w:tblPr>
        <w:tblStyle w:val="af1"/>
        <w:tblW w:w="9105" w:type="dxa"/>
        <w:tblInd w:w="202" w:type="dxa"/>
        <w:tblLayout w:type="fixed"/>
        <w:tblLook w:val="04A0" w:firstRow="1" w:lastRow="0" w:firstColumn="1" w:lastColumn="0" w:noHBand="0" w:noVBand="1"/>
      </w:tblPr>
      <w:tblGrid>
        <w:gridCol w:w="1494"/>
        <w:gridCol w:w="7611"/>
      </w:tblGrid>
      <w:tr w:rsidR="00250FE2" w14:paraId="44BA2626" w14:textId="77777777">
        <w:tc>
          <w:tcPr>
            <w:tcW w:w="1494" w:type="dxa"/>
          </w:tcPr>
          <w:p w14:paraId="35ED116A" w14:textId="77777777" w:rsidR="00250FE2" w:rsidRDefault="004565D0">
            <w:pPr>
              <w:rPr>
                <w:b/>
                <w:bCs/>
              </w:rPr>
            </w:pPr>
            <w:r>
              <w:rPr>
                <w:rFonts w:hint="eastAsia"/>
                <w:b/>
                <w:bCs/>
              </w:rPr>
              <w:t>Company</w:t>
            </w:r>
          </w:p>
        </w:tc>
        <w:tc>
          <w:tcPr>
            <w:tcW w:w="7611" w:type="dxa"/>
          </w:tcPr>
          <w:p w14:paraId="62C1ED51" w14:textId="77777777" w:rsidR="00250FE2" w:rsidRDefault="004565D0">
            <w:pPr>
              <w:rPr>
                <w:b/>
                <w:bCs/>
              </w:rPr>
            </w:pPr>
            <w:r>
              <w:rPr>
                <w:rFonts w:hint="eastAsia"/>
                <w:b/>
                <w:bCs/>
              </w:rPr>
              <w:t>Comment</w:t>
            </w:r>
          </w:p>
        </w:tc>
      </w:tr>
      <w:tr w:rsidR="00250FE2" w:rsidRPr="004565D0" w14:paraId="547335EA" w14:textId="77777777">
        <w:tc>
          <w:tcPr>
            <w:tcW w:w="1494" w:type="dxa"/>
          </w:tcPr>
          <w:p w14:paraId="345664F5" w14:textId="1DDE9969" w:rsidR="00250FE2" w:rsidRPr="004565D0" w:rsidRDefault="004565D0" w:rsidP="004565D0">
            <w:r w:rsidRPr="004565D0">
              <w:t>Qualcomm</w:t>
            </w:r>
          </w:p>
        </w:tc>
        <w:tc>
          <w:tcPr>
            <w:tcW w:w="7611" w:type="dxa"/>
          </w:tcPr>
          <w:p w14:paraId="716BED15" w14:textId="21FFC7FF" w:rsidR="00250FE2" w:rsidRPr="004565D0" w:rsidRDefault="004565D0" w:rsidP="004565D0">
            <w:r w:rsidRPr="004565D0">
              <w:t>We support the proposed conclusion.</w:t>
            </w:r>
          </w:p>
        </w:tc>
      </w:tr>
      <w:tr w:rsidR="00250FE2" w14:paraId="429995A2" w14:textId="77777777">
        <w:tc>
          <w:tcPr>
            <w:tcW w:w="1494" w:type="dxa"/>
          </w:tcPr>
          <w:p w14:paraId="62E83270" w14:textId="7F11A983" w:rsidR="00250FE2" w:rsidRPr="00077ADE" w:rsidRDefault="00077ADE">
            <w:r w:rsidRPr="00077ADE">
              <w:rPr>
                <w:rFonts w:hint="eastAsia"/>
              </w:rPr>
              <w:t xml:space="preserve">LG </w:t>
            </w:r>
            <w:r w:rsidRPr="00077ADE">
              <w:rPr>
                <w:rFonts w:hint="eastAsia"/>
              </w:rPr>
              <w:lastRenderedPageBreak/>
              <w:t>Electronics</w:t>
            </w:r>
          </w:p>
        </w:tc>
        <w:tc>
          <w:tcPr>
            <w:tcW w:w="7611" w:type="dxa"/>
          </w:tcPr>
          <w:p w14:paraId="00E3EA21" w14:textId="63A10B96" w:rsidR="00250FE2" w:rsidRPr="00077ADE" w:rsidRDefault="00077ADE">
            <w:r w:rsidRPr="00077ADE">
              <w:rPr>
                <w:rFonts w:hint="eastAsia"/>
              </w:rPr>
              <w:lastRenderedPageBreak/>
              <w:t>We support the proposed conclusion.</w:t>
            </w:r>
          </w:p>
        </w:tc>
      </w:tr>
      <w:tr w:rsidR="005C713C" w14:paraId="3FB04137" w14:textId="77777777">
        <w:tc>
          <w:tcPr>
            <w:tcW w:w="1494" w:type="dxa"/>
          </w:tcPr>
          <w:p w14:paraId="1F7BD9AC" w14:textId="671A6C08" w:rsidR="005C713C" w:rsidRPr="00077ADE" w:rsidRDefault="005C713C">
            <w:r>
              <w:t>OPPO</w:t>
            </w:r>
          </w:p>
        </w:tc>
        <w:tc>
          <w:tcPr>
            <w:tcW w:w="7611" w:type="dxa"/>
          </w:tcPr>
          <w:p w14:paraId="6D5A63B6" w14:textId="2D149F26" w:rsidR="005C713C" w:rsidRPr="00077ADE" w:rsidRDefault="005C713C">
            <w:r w:rsidRPr="00077ADE">
              <w:rPr>
                <w:rFonts w:hint="eastAsia"/>
              </w:rPr>
              <w:t>We support the proposed conclusion.</w:t>
            </w:r>
          </w:p>
        </w:tc>
      </w:tr>
      <w:tr w:rsidR="001819F4" w14:paraId="5C3E682F" w14:textId="77777777">
        <w:tc>
          <w:tcPr>
            <w:tcW w:w="1494" w:type="dxa"/>
          </w:tcPr>
          <w:p w14:paraId="31F32D78" w14:textId="3605EEE7" w:rsidR="001819F4" w:rsidRDefault="001819F4">
            <w:r>
              <w:t>Ericsson</w:t>
            </w:r>
          </w:p>
        </w:tc>
        <w:tc>
          <w:tcPr>
            <w:tcW w:w="7611" w:type="dxa"/>
          </w:tcPr>
          <w:p w14:paraId="6FE7C578" w14:textId="18C2AA7F" w:rsidR="001819F4" w:rsidRDefault="001819F4" w:rsidP="001819F4">
            <w:r>
              <w:t xml:space="preserve">Do not Support. The proposal </w:t>
            </w:r>
            <w:r w:rsidR="00627FF5">
              <w:t>contradicts</w:t>
            </w:r>
            <w:r>
              <w:t xml:space="preserve"> multiple specifications</w:t>
            </w:r>
            <w:r w:rsidR="00627FF5">
              <w:t>.</w:t>
            </w:r>
          </w:p>
          <w:p w14:paraId="31214C78" w14:textId="26E1C075" w:rsidR="001819F4" w:rsidRDefault="001819F4" w:rsidP="001819F4">
            <w:r>
              <w:t>Firstly term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SCell</w:t>
            </w:r>
            <w:r>
              <w:t>” is not part of RAN1 specs and so the proposal is not clear.</w:t>
            </w:r>
          </w:p>
          <w:p w14:paraId="657F575B" w14:textId="77777777" w:rsidR="001819F4" w:rsidRDefault="001819F4" w:rsidP="001819F4">
            <w:pPr>
              <w:rPr>
                <w:sz w:val="24"/>
                <w:szCs w:val="24"/>
              </w:rPr>
            </w:pPr>
            <w:r>
              <w:t>If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SCell</w:t>
            </w:r>
            <w:r>
              <w:t xml:space="preserve">” is behavior between slot n+k (as in 38.213 sub-clause 4.3) and slot </w:t>
            </w:r>
            <m:oMath>
              <m:r>
                <m:rPr>
                  <m:sty m:val="p"/>
                </m:rPr>
                <w:rPr>
                  <w:rFonts w:ascii="Cambria Math" w:hAnsi="Cambria Math"/>
                </w:rPr>
                <m:t>n+</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(as in 38.133 sub-clause 8.3.2)</w:t>
            </w:r>
            <w:r>
              <w:rPr>
                <w:sz w:val="24"/>
                <w:szCs w:val="24"/>
              </w:rPr>
              <w:t>, the proposal is not consistent with below spec text, and also parts of sub-clause 8.3.2 of 38.133.</w:t>
            </w:r>
          </w:p>
          <w:p w14:paraId="61472E00" w14:textId="77777777" w:rsidR="001819F4" w:rsidRDefault="001819F4" w:rsidP="001819F4">
            <w:pPr>
              <w:rPr>
                <w:sz w:val="24"/>
                <w:szCs w:val="24"/>
              </w:rPr>
            </w:pPr>
            <w:r>
              <w:rPr>
                <w:sz w:val="24"/>
                <w:szCs w:val="24"/>
              </w:rPr>
              <w:t>-------------</w:t>
            </w:r>
          </w:p>
          <w:p w14:paraId="02BC9E14" w14:textId="77777777" w:rsidR="001819F4" w:rsidRPr="00DA4F4C" w:rsidRDefault="001819F4" w:rsidP="001819F4">
            <w:pPr>
              <w:pStyle w:val="2"/>
              <w:numPr>
                <w:ilvl w:val="0"/>
                <w:numId w:val="0"/>
              </w:numPr>
              <w:ind w:left="1152" w:hanging="576"/>
              <w:outlineLvl w:val="1"/>
              <w:rPr>
                <w:rFonts w:eastAsia="Times New Roman"/>
                <w:szCs w:val="16"/>
              </w:rPr>
            </w:pPr>
            <w:r w:rsidRPr="00DA4F4C">
              <w:rPr>
                <w:sz w:val="20"/>
                <w:szCs w:val="22"/>
              </w:rPr>
              <w:t>4.3</w:t>
            </w:r>
            <w:r w:rsidRPr="00DA4F4C">
              <w:rPr>
                <w:sz w:val="20"/>
                <w:szCs w:val="22"/>
              </w:rPr>
              <w:tab/>
              <w:t>Timing for secondary cell activation / deactivation</w:t>
            </w:r>
          </w:p>
          <w:p w14:paraId="19092435" w14:textId="77777777" w:rsidR="001819F4" w:rsidRPr="00DA4F4C" w:rsidRDefault="001819F4" w:rsidP="001819F4">
            <w:pPr>
              <w:ind w:left="576"/>
              <w:rPr>
                <w:sz w:val="16"/>
                <w:szCs w:val="16"/>
                <w:highlight w:val="yellow"/>
                <w:lang w:eastAsia="ja-JP"/>
              </w:rPr>
            </w:pPr>
            <w:r w:rsidRPr="00DA4F4C">
              <w:rPr>
                <w:sz w:val="16"/>
                <w:szCs w:val="16"/>
                <w:highlight w:val="yellow"/>
              </w:rPr>
              <w:t xml:space="preserve">With reference to slots for PUCCH transmissions, when a UE receives in a PDSCH an activation command [11, TS 38.321] for a secondary cell ending in slot </w:t>
            </w:r>
            <w:r w:rsidRPr="00DA4F4C">
              <w:rPr>
                <w:i/>
                <w:sz w:val="16"/>
                <w:szCs w:val="16"/>
                <w:highlight w:val="yellow"/>
              </w:rPr>
              <w:t>n</w:t>
            </w:r>
            <w:r w:rsidRPr="00DA4F4C">
              <w:rPr>
                <w:sz w:val="16"/>
                <w:szCs w:val="16"/>
                <w:highlight w:val="yellow"/>
              </w:rPr>
              <w:t xml:space="preserve">, the UE applies the corresponding actions in [11, TS 38.321] no later than the minimum requirement defined in [10, TS 38.133] and no earlier than slot </w:t>
            </w:r>
            <w:r w:rsidRPr="00DA4F4C">
              <w:rPr>
                <w:rFonts w:eastAsia="Times New Roman"/>
                <w:position w:val="-6"/>
                <w:sz w:val="16"/>
                <w:szCs w:val="16"/>
                <w:highlight w:val="yellow"/>
                <w:lang w:val="en-GB"/>
              </w:rPr>
              <w:object w:dxaOrig="470" w:dyaOrig="280" w14:anchorId="73248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4pt" o:ole="">
                  <v:imagedata r:id="rId14" o:title=""/>
                </v:shape>
                <o:OLEObject Type="Embed" ProgID="Equation.3" ShapeID="_x0000_i1025" DrawAspect="Content" ObjectID="_1690878462" r:id="rId15"/>
              </w:object>
            </w:r>
            <w:r w:rsidRPr="00DA4F4C">
              <w:rPr>
                <w:sz w:val="16"/>
                <w:szCs w:val="16"/>
                <w:highlight w:val="yellow"/>
              </w:rPr>
              <w:t xml:space="preserve">, except for the </w:t>
            </w:r>
            <w:r w:rsidRPr="00DA4F4C">
              <w:rPr>
                <w:sz w:val="16"/>
                <w:szCs w:val="16"/>
                <w:highlight w:val="yellow"/>
                <w:lang w:eastAsia="ja-JP"/>
              </w:rPr>
              <w:t>following:</w:t>
            </w:r>
          </w:p>
          <w:p w14:paraId="0EBECEEA" w14:textId="77777777" w:rsidR="001819F4" w:rsidRPr="00DA4F4C" w:rsidRDefault="001819F4" w:rsidP="001819F4">
            <w:pPr>
              <w:pStyle w:val="B1"/>
              <w:ind w:left="1144"/>
              <w:rPr>
                <w:sz w:val="16"/>
                <w:szCs w:val="16"/>
                <w:highlight w:val="yellow"/>
                <w:lang w:val="en-US" w:eastAsia="ja-JP"/>
              </w:rPr>
            </w:pPr>
            <w:r w:rsidRPr="00DA4F4C">
              <w:rPr>
                <w:sz w:val="16"/>
                <w:szCs w:val="16"/>
                <w:highlight w:val="yellow"/>
                <w:lang w:eastAsia="ja-JP"/>
              </w:rPr>
              <w:t>-</w:t>
            </w:r>
            <w:r w:rsidRPr="00DA4F4C">
              <w:rPr>
                <w:sz w:val="16"/>
                <w:szCs w:val="16"/>
                <w:highlight w:val="yellow"/>
                <w:lang w:eastAsia="ja-JP"/>
              </w:rPr>
              <w:tab/>
              <w:t xml:space="preserve">the </w:t>
            </w:r>
            <w:r w:rsidRPr="00DA4F4C">
              <w:rPr>
                <w:sz w:val="16"/>
                <w:szCs w:val="16"/>
                <w:highlight w:val="yellow"/>
              </w:rPr>
              <w:t xml:space="preserve">actions related to CSI reporting on a serving cell </w:t>
            </w:r>
            <w:r w:rsidRPr="00DA4F4C">
              <w:rPr>
                <w:sz w:val="16"/>
                <w:szCs w:val="16"/>
                <w:highlight w:val="yellow"/>
                <w:lang w:val="en-US"/>
              </w:rPr>
              <w:t>that</w:t>
            </w:r>
            <w:r w:rsidRPr="00DA4F4C">
              <w:rPr>
                <w:sz w:val="16"/>
                <w:szCs w:val="16"/>
                <w:highlight w:val="yellow"/>
              </w:rPr>
              <w:t xml:space="preserve"> is active in slot </w:t>
            </w:r>
            <w:r w:rsidRPr="00DA4F4C">
              <w:rPr>
                <w:rFonts w:eastAsia="Times New Roman"/>
                <w:position w:val="-6"/>
                <w:sz w:val="16"/>
                <w:szCs w:val="16"/>
                <w:highlight w:val="yellow"/>
                <w:lang w:val="x-none"/>
              </w:rPr>
              <w:object w:dxaOrig="470" w:dyaOrig="280" w14:anchorId="5C8F3523">
                <v:shape id="_x0000_i1026" type="#_x0000_t75" style="width:23.5pt;height:14pt" o:ole="">
                  <v:imagedata r:id="rId16" o:title=""/>
                </v:shape>
                <o:OLEObject Type="Embed" ProgID="Equation.3" ShapeID="_x0000_i1026" DrawAspect="Content" ObjectID="_1690878463" r:id="rId17"/>
              </w:object>
            </w:r>
          </w:p>
          <w:p w14:paraId="4914A054" w14:textId="77777777" w:rsidR="001819F4" w:rsidRPr="00DA4F4C" w:rsidRDefault="001819F4" w:rsidP="001819F4">
            <w:pPr>
              <w:pStyle w:val="B1"/>
              <w:ind w:left="1144"/>
              <w:rPr>
                <w:sz w:val="16"/>
                <w:szCs w:val="16"/>
                <w:highlight w:val="yellow"/>
                <w:lang w:val="x-none"/>
              </w:rPr>
            </w:pPr>
            <w:r w:rsidRPr="00DA4F4C">
              <w:rPr>
                <w:sz w:val="16"/>
                <w:szCs w:val="16"/>
                <w:highlight w:val="yellow"/>
                <w:lang w:eastAsia="ja-JP"/>
              </w:rPr>
              <w:t>-</w:t>
            </w:r>
            <w:r w:rsidRPr="00DA4F4C">
              <w:rPr>
                <w:sz w:val="16"/>
                <w:szCs w:val="16"/>
                <w:highlight w:val="yellow"/>
                <w:lang w:eastAsia="ja-JP"/>
              </w:rPr>
              <w:tab/>
              <w:t xml:space="preserve">the actions related to the </w:t>
            </w:r>
            <w:r w:rsidRPr="00DA4F4C">
              <w:rPr>
                <w:i/>
                <w:sz w:val="16"/>
                <w:szCs w:val="16"/>
                <w:highlight w:val="yellow"/>
                <w:lang w:eastAsia="ja-JP"/>
              </w:rPr>
              <w:t>sCellDeactivationTimer</w:t>
            </w:r>
            <w:r w:rsidRPr="00DA4F4C">
              <w:rPr>
                <w:sz w:val="16"/>
                <w:szCs w:val="16"/>
                <w:highlight w:val="yellow"/>
                <w:lang w:eastAsia="ja-JP"/>
              </w:rPr>
              <w:t xml:space="preserve"> associated with the secondary cell [</w:t>
            </w:r>
            <w:r w:rsidRPr="00DA4F4C">
              <w:rPr>
                <w:sz w:val="16"/>
                <w:szCs w:val="16"/>
                <w:highlight w:val="yellow"/>
              </w:rPr>
              <w:t>1</w:t>
            </w:r>
            <w:r w:rsidRPr="00DA4F4C">
              <w:rPr>
                <w:sz w:val="16"/>
                <w:szCs w:val="16"/>
                <w:highlight w:val="yellow"/>
                <w:lang w:val="en-US"/>
              </w:rPr>
              <w:t>1</w:t>
            </w:r>
            <w:r w:rsidRPr="00DA4F4C">
              <w:rPr>
                <w:sz w:val="16"/>
                <w:szCs w:val="16"/>
                <w:highlight w:val="yellow"/>
              </w:rPr>
              <w:t>, TS 38.3</w:t>
            </w:r>
            <w:r w:rsidRPr="00DA4F4C">
              <w:rPr>
                <w:sz w:val="16"/>
                <w:szCs w:val="16"/>
                <w:highlight w:val="yellow"/>
                <w:lang w:val="en-US"/>
              </w:rPr>
              <w:t>2</w:t>
            </w:r>
            <w:r w:rsidRPr="00DA4F4C">
              <w:rPr>
                <w:sz w:val="16"/>
                <w:szCs w:val="16"/>
                <w:highlight w:val="yellow"/>
              </w:rPr>
              <w:t>1</w:t>
            </w:r>
            <w:r w:rsidRPr="00DA4F4C">
              <w:rPr>
                <w:sz w:val="16"/>
                <w:szCs w:val="16"/>
                <w:highlight w:val="yellow"/>
                <w:lang w:eastAsia="ja-JP"/>
              </w:rPr>
              <w:t>]</w:t>
            </w:r>
            <w:r w:rsidRPr="00DA4F4C">
              <w:rPr>
                <w:sz w:val="16"/>
                <w:szCs w:val="16"/>
                <w:highlight w:val="yellow"/>
              </w:rPr>
              <w:t xml:space="preserve"> </w:t>
            </w:r>
            <w:r w:rsidRPr="00DA4F4C">
              <w:rPr>
                <w:sz w:val="16"/>
                <w:szCs w:val="16"/>
                <w:highlight w:val="yellow"/>
                <w:lang w:val="en-US"/>
              </w:rPr>
              <w:t>t</w:t>
            </w:r>
            <w:r w:rsidRPr="00DA4F4C">
              <w:rPr>
                <w:sz w:val="16"/>
                <w:szCs w:val="16"/>
                <w:highlight w:val="yellow"/>
              </w:rPr>
              <w:t xml:space="preserve">hat the </w:t>
            </w:r>
            <w:r w:rsidRPr="00DA4F4C">
              <w:rPr>
                <w:sz w:val="16"/>
                <w:szCs w:val="16"/>
                <w:highlight w:val="yellow"/>
                <w:lang w:val="en-US"/>
              </w:rPr>
              <w:t>UE</w:t>
            </w:r>
            <w:r w:rsidRPr="00DA4F4C">
              <w:rPr>
                <w:sz w:val="16"/>
                <w:szCs w:val="16"/>
                <w:highlight w:val="yellow"/>
              </w:rPr>
              <w:t xml:space="preserve"> applies in slot </w:t>
            </w:r>
            <w:r w:rsidRPr="00DA4F4C">
              <w:rPr>
                <w:rFonts w:eastAsia="Times New Roman"/>
                <w:position w:val="-6"/>
                <w:sz w:val="16"/>
                <w:szCs w:val="16"/>
                <w:highlight w:val="yellow"/>
                <w:lang w:val="x-none"/>
              </w:rPr>
              <w:object w:dxaOrig="470" w:dyaOrig="280" w14:anchorId="7CF671D4">
                <v:shape id="_x0000_i1027" type="#_x0000_t75" style="width:23.5pt;height:14pt" o:ole="">
                  <v:imagedata r:id="rId16" o:title=""/>
                </v:shape>
                <o:OLEObject Type="Embed" ProgID="Equation.3" ShapeID="_x0000_i1027" DrawAspect="Content" ObjectID="_1690878464" r:id="rId18"/>
              </w:object>
            </w:r>
          </w:p>
          <w:p w14:paraId="37578EA2" w14:textId="77777777" w:rsidR="001819F4" w:rsidRPr="00DA4F4C" w:rsidRDefault="001819F4" w:rsidP="001819F4">
            <w:pPr>
              <w:pStyle w:val="B1"/>
              <w:ind w:left="1144"/>
              <w:rPr>
                <w:sz w:val="16"/>
                <w:szCs w:val="16"/>
                <w:highlight w:val="yellow"/>
                <w:lang w:eastAsia="zh-CN"/>
              </w:rPr>
            </w:pPr>
            <w:r w:rsidRPr="00DA4F4C">
              <w:rPr>
                <w:sz w:val="16"/>
                <w:szCs w:val="16"/>
                <w:highlight w:val="yellow"/>
                <w:lang w:eastAsia="ja-JP"/>
              </w:rPr>
              <w:t>-</w:t>
            </w:r>
            <w:r w:rsidRPr="00DA4F4C">
              <w:rPr>
                <w:sz w:val="16"/>
                <w:szCs w:val="16"/>
                <w:highlight w:val="yellow"/>
                <w:lang w:eastAsia="ja-JP"/>
              </w:rPr>
              <w:tab/>
              <w:t xml:space="preserve">the </w:t>
            </w:r>
            <w:r w:rsidRPr="00DA4F4C">
              <w:rPr>
                <w:sz w:val="16"/>
                <w:szCs w:val="16"/>
                <w:highlight w:val="yellow"/>
              </w:rPr>
              <w:t xml:space="preserve">actions related to CSI reporting on a serving cell which is not active in </w:t>
            </w:r>
            <w:r w:rsidRPr="00DA4F4C">
              <w:rPr>
                <w:sz w:val="16"/>
                <w:szCs w:val="16"/>
                <w:highlight w:val="yellow"/>
                <w:lang w:val="en-US"/>
              </w:rPr>
              <w:t>slot</w:t>
            </w:r>
            <w:r w:rsidRPr="00DA4F4C">
              <w:rPr>
                <w:sz w:val="16"/>
                <w:szCs w:val="16"/>
                <w:highlight w:val="yellow"/>
              </w:rPr>
              <w:t xml:space="preserve"> </w:t>
            </w:r>
            <w:r w:rsidRPr="00DA4F4C">
              <w:rPr>
                <w:rFonts w:eastAsia="Times New Roman"/>
                <w:position w:val="-6"/>
                <w:sz w:val="16"/>
                <w:szCs w:val="16"/>
                <w:highlight w:val="yellow"/>
                <w:lang w:val="x-none"/>
              </w:rPr>
              <w:object w:dxaOrig="470" w:dyaOrig="280" w14:anchorId="1579C45C">
                <v:shape id="_x0000_i1028" type="#_x0000_t75" style="width:23.5pt;height:14pt" o:ole="">
                  <v:imagedata r:id="rId16" o:title=""/>
                </v:shape>
                <o:OLEObject Type="Embed" ProgID="Equation.3" ShapeID="_x0000_i1028" DrawAspect="Content" ObjectID="_1690878465" r:id="rId19"/>
              </w:object>
            </w:r>
            <w:r w:rsidRPr="00DA4F4C">
              <w:rPr>
                <w:sz w:val="16"/>
                <w:szCs w:val="16"/>
                <w:highlight w:val="yellow"/>
                <w:lang w:val="en-US"/>
              </w:rPr>
              <w:t>that the UE</w:t>
            </w:r>
            <w:r w:rsidRPr="00DA4F4C">
              <w:rPr>
                <w:sz w:val="16"/>
                <w:szCs w:val="16"/>
                <w:highlight w:val="yellow"/>
                <w:lang w:eastAsia="zh-CN"/>
              </w:rPr>
              <w:t xml:space="preserve"> applie</w:t>
            </w:r>
            <w:r w:rsidRPr="00DA4F4C">
              <w:rPr>
                <w:sz w:val="16"/>
                <w:szCs w:val="16"/>
                <w:highlight w:val="yellow"/>
                <w:lang w:val="en-US" w:eastAsia="zh-CN"/>
              </w:rPr>
              <w:t>s</w:t>
            </w:r>
            <w:r w:rsidRPr="00DA4F4C">
              <w:rPr>
                <w:sz w:val="16"/>
                <w:szCs w:val="16"/>
                <w:highlight w:val="yellow"/>
                <w:lang w:eastAsia="zh-CN"/>
              </w:rPr>
              <w:t xml:space="preserve"> in the earliest slot after </w:t>
            </w:r>
            <w:r w:rsidRPr="00DA4F4C">
              <w:rPr>
                <w:rFonts w:eastAsia="Times New Roman"/>
                <w:position w:val="-6"/>
                <w:sz w:val="16"/>
                <w:szCs w:val="16"/>
                <w:highlight w:val="yellow"/>
                <w:lang w:val="x-none"/>
              </w:rPr>
              <w:object w:dxaOrig="470" w:dyaOrig="280" w14:anchorId="7B6EB816">
                <v:shape id="_x0000_i1029" type="#_x0000_t75" style="width:23.5pt;height:14pt" o:ole="">
                  <v:imagedata r:id="rId16" o:title=""/>
                </v:shape>
                <o:OLEObject Type="Embed" ProgID="Equation.3" ShapeID="_x0000_i1029" DrawAspect="Content" ObjectID="_1690878466" r:id="rId20"/>
              </w:object>
            </w:r>
            <w:r w:rsidRPr="00DA4F4C">
              <w:rPr>
                <w:sz w:val="16"/>
                <w:szCs w:val="16"/>
                <w:highlight w:val="yellow"/>
                <w:lang w:eastAsia="zh-CN"/>
              </w:rPr>
              <w:t xml:space="preserve"> in which the serving cell is active.</w:t>
            </w:r>
          </w:p>
          <w:p w14:paraId="3507A7B5" w14:textId="77777777" w:rsidR="001819F4" w:rsidRPr="00DA4F4C" w:rsidRDefault="001819F4" w:rsidP="001819F4">
            <w:pPr>
              <w:ind w:left="576"/>
              <w:rPr>
                <w:sz w:val="16"/>
                <w:szCs w:val="16"/>
              </w:rPr>
            </w:pPr>
            <w:r w:rsidRPr="00DA4F4C">
              <w:rPr>
                <w:sz w:val="16"/>
                <w:szCs w:val="16"/>
                <w:highlight w:val="yellow"/>
              </w:rPr>
              <w:t xml:space="preserve">The value of </w:t>
            </w:r>
            <w:r w:rsidRPr="00DA4F4C">
              <w:rPr>
                <w:rFonts w:eastAsia="Times New Roman"/>
                <w:position w:val="-6"/>
                <w:sz w:val="16"/>
                <w:szCs w:val="16"/>
                <w:highlight w:val="yellow"/>
                <w:lang w:val="en-GB"/>
              </w:rPr>
              <w:object w:dxaOrig="180" w:dyaOrig="280" w14:anchorId="61992CCF">
                <v:shape id="_x0000_i1030" type="#_x0000_t75" style="width:8.5pt;height:14pt" o:ole="">
                  <v:imagedata r:id="rId21" o:title=""/>
                </v:shape>
                <o:OLEObject Type="Embed" ProgID="Equation.3" ShapeID="_x0000_i1030" DrawAspect="Content" ObjectID="_1690878467" r:id="rId22"/>
              </w:object>
            </w:r>
            <w:r w:rsidRPr="00DA4F4C">
              <w:rPr>
                <w:sz w:val="16"/>
                <w:szCs w:val="16"/>
                <w:highlight w:val="yellow"/>
              </w:rPr>
              <w:t xml:space="preserve"> is </w:t>
            </w:r>
            <w:r w:rsidRPr="00DA4F4C">
              <w:rPr>
                <w:rFonts w:eastAsia="Times New Roman"/>
                <w:position w:val="-10"/>
                <w:sz w:val="16"/>
                <w:szCs w:val="16"/>
                <w:highlight w:val="yellow"/>
                <w:lang w:val="en-GB"/>
              </w:rPr>
              <w:object w:dxaOrig="1670" w:dyaOrig="350" w14:anchorId="4C58F51D">
                <v:shape id="_x0000_i1031" type="#_x0000_t75" style="width:83.5pt;height:17.5pt" o:ole="">
                  <v:imagedata r:id="rId23" o:title=""/>
                </v:shape>
                <o:OLEObject Type="Embed" ProgID="Equation.3" ShapeID="_x0000_i1031" DrawAspect="Content" ObjectID="_1690878468" r:id="rId24"/>
              </w:object>
            </w:r>
            <w:r w:rsidRPr="00DA4F4C">
              <w:rPr>
                <w:sz w:val="16"/>
                <w:szCs w:val="16"/>
                <w:highlight w:val="yellow"/>
              </w:rPr>
              <w:t xml:space="preserve"> where </w:t>
            </w:r>
            <w:r w:rsidRPr="00DA4F4C">
              <w:rPr>
                <w:rFonts w:eastAsia="Times New Roman"/>
                <w:position w:val="-10"/>
                <w:sz w:val="16"/>
                <w:szCs w:val="16"/>
                <w:highlight w:val="yellow"/>
                <w:lang w:val="en-GB"/>
              </w:rPr>
              <w:object w:dxaOrig="220" w:dyaOrig="300" w14:anchorId="0BC0334E">
                <v:shape id="_x0000_i1032" type="#_x0000_t75" style="width:11pt;height:15pt" o:ole="">
                  <v:imagedata r:id="rId25" o:title=""/>
                </v:shape>
                <o:OLEObject Type="Embed" ProgID="Equation.3" ShapeID="_x0000_i1032" DrawAspect="Content" ObjectID="_1690878469" r:id="rId26"/>
              </w:object>
            </w:r>
            <w:r w:rsidRPr="00DA4F4C">
              <w:rPr>
                <w:sz w:val="16"/>
                <w:szCs w:val="16"/>
                <w:highlight w:val="yellow"/>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Pr="00DA4F4C">
              <w:rPr>
                <w:rFonts w:eastAsia="Times New Roman"/>
                <w:position w:val="-10"/>
                <w:sz w:val="16"/>
                <w:szCs w:val="16"/>
                <w:highlight w:val="yellow"/>
                <w:lang w:val="en-GB"/>
              </w:rPr>
              <w:object w:dxaOrig="820" w:dyaOrig="350" w14:anchorId="677CDBAD">
                <v:shape id="_x0000_i1033" type="#_x0000_t75" style="width:40.5pt;height:17.5pt" o:ole="">
                  <v:imagedata r:id="rId27" o:title=""/>
                </v:shape>
                <o:OLEObject Type="Embed" ProgID="Equation.3" ShapeID="_x0000_i1033" DrawAspect="Content" ObjectID="_1690878470" r:id="rId28"/>
              </w:object>
            </w:r>
            <w:r w:rsidRPr="00DA4F4C">
              <w:rPr>
                <w:sz w:val="16"/>
                <w:szCs w:val="16"/>
                <w:highlight w:val="yellow"/>
              </w:rPr>
              <w:t xml:space="preserve"> is a number of slots per subframe for the SCS configuration </w:t>
            </w:r>
            <w:r w:rsidRPr="00DA4F4C">
              <w:rPr>
                <w:rFonts w:eastAsia="Times New Roman"/>
                <w:position w:val="-10"/>
                <w:sz w:val="16"/>
                <w:szCs w:val="16"/>
                <w:highlight w:val="yellow"/>
                <w:lang w:val="en-GB"/>
              </w:rPr>
              <w:object w:dxaOrig="250" w:dyaOrig="250" w14:anchorId="3C04595C">
                <v:shape id="_x0000_i1034" type="#_x0000_t75" style="width:12.5pt;height:12.5pt" o:ole="">
                  <v:imagedata r:id="rId29" o:title=""/>
                </v:shape>
                <o:OLEObject Type="Embed" ProgID="Equation.3" ShapeID="_x0000_i1034" DrawAspect="Content" ObjectID="_1690878471" r:id="rId30"/>
              </w:object>
            </w:r>
            <w:r w:rsidRPr="00DA4F4C">
              <w:rPr>
                <w:sz w:val="16"/>
                <w:szCs w:val="16"/>
                <w:highlight w:val="yellow"/>
              </w:rPr>
              <w:t xml:space="preserve"> of the PUCCH transmission.</w:t>
            </w:r>
          </w:p>
          <w:p w14:paraId="01B98FD8" w14:textId="77777777" w:rsidR="001819F4" w:rsidRPr="00DA4F4C" w:rsidRDefault="001819F4" w:rsidP="001819F4">
            <w:pPr>
              <w:ind w:left="576"/>
              <w:rPr>
                <w:sz w:val="16"/>
                <w:szCs w:val="16"/>
              </w:rPr>
            </w:pPr>
            <w:r w:rsidRPr="00DA4F4C">
              <w:rPr>
                <w:sz w:val="16"/>
                <w:szCs w:val="16"/>
              </w:rPr>
              <w:t xml:space="preserve">With reference to slots for PUCCH transmissions, if a UE receives a deactivation command [11, TS 38.321] for a secondary cell ending in slot </w:t>
            </w:r>
            <w:r w:rsidRPr="00DA4F4C">
              <w:rPr>
                <w:rFonts w:eastAsia="Times New Roman"/>
                <w:position w:val="-6"/>
                <w:sz w:val="16"/>
                <w:szCs w:val="16"/>
                <w:lang w:val="en-GB"/>
              </w:rPr>
              <w:object w:dxaOrig="180" w:dyaOrig="220" w14:anchorId="0DE4EC47">
                <v:shape id="_x0000_i1035" type="#_x0000_t75" style="width:8.5pt;height:11pt" o:ole="">
                  <v:imagedata r:id="rId31" o:title=""/>
                </v:shape>
                <o:OLEObject Type="Embed" ProgID="Equation.3" ShapeID="_x0000_i1035" DrawAspect="Content" ObjectID="_1690878472" r:id="rId32"/>
              </w:object>
            </w:r>
            <w:r w:rsidRPr="00DA4F4C">
              <w:rPr>
                <w:sz w:val="16"/>
                <w:szCs w:val="16"/>
              </w:rPr>
              <w:t>, the UE applies the corresponding actions in [11, TS 38.321] no later than the minimum requirement defined in [10, TS 38.133]</w:t>
            </w:r>
            <w:r w:rsidRPr="00DA4F4C">
              <w:rPr>
                <w:iCs/>
                <w:sz w:val="16"/>
                <w:szCs w:val="16"/>
              </w:rPr>
              <w:t xml:space="preserve">, except </w:t>
            </w:r>
            <w:r w:rsidRPr="00DA4F4C">
              <w:rPr>
                <w:sz w:val="16"/>
                <w:szCs w:val="16"/>
              </w:rPr>
              <w:t xml:space="preserve">for the actions related to CSI reporting on an activated serving cell which the UE applies in slot </w:t>
            </w:r>
            <w:r w:rsidRPr="00DA4F4C">
              <w:rPr>
                <w:rFonts w:eastAsia="Times New Roman"/>
                <w:position w:val="-6"/>
                <w:sz w:val="16"/>
                <w:szCs w:val="16"/>
                <w:lang w:val="en-GB"/>
              </w:rPr>
              <w:object w:dxaOrig="470" w:dyaOrig="280" w14:anchorId="224908B5">
                <v:shape id="_x0000_i1036" type="#_x0000_t75" style="width:23.5pt;height:14pt" o:ole="">
                  <v:imagedata r:id="rId16" o:title=""/>
                </v:shape>
                <o:OLEObject Type="Embed" ProgID="Equation.3" ShapeID="_x0000_i1036" DrawAspect="Content" ObjectID="_1690878473" r:id="rId33"/>
              </w:object>
            </w:r>
            <w:r w:rsidRPr="00DA4F4C">
              <w:rPr>
                <w:i/>
                <w:sz w:val="16"/>
                <w:szCs w:val="16"/>
              </w:rPr>
              <w:t>.</w:t>
            </w:r>
            <w:r w:rsidRPr="00DA4F4C">
              <w:rPr>
                <w:sz w:val="16"/>
                <w:szCs w:val="16"/>
              </w:rPr>
              <w:t xml:space="preserve"> </w:t>
            </w:r>
          </w:p>
          <w:p w14:paraId="46CFF0B7" w14:textId="77777777" w:rsidR="001819F4" w:rsidRPr="00DA4F4C" w:rsidRDefault="001819F4" w:rsidP="001819F4">
            <w:pPr>
              <w:ind w:left="576"/>
              <w:rPr>
                <w:sz w:val="20"/>
                <w:szCs w:val="20"/>
              </w:rPr>
            </w:pPr>
            <w:r w:rsidRPr="00DA4F4C">
              <w:rPr>
                <w:sz w:val="16"/>
                <w:szCs w:val="16"/>
              </w:rPr>
              <w:t xml:space="preserve">If </w:t>
            </w:r>
            <w:r w:rsidRPr="00DA4F4C">
              <w:rPr>
                <w:iCs/>
                <w:sz w:val="16"/>
                <w:szCs w:val="16"/>
              </w:rPr>
              <w:t xml:space="preserve">the </w:t>
            </w:r>
            <w:r w:rsidRPr="00DA4F4C">
              <w:rPr>
                <w:i/>
                <w:sz w:val="16"/>
                <w:szCs w:val="16"/>
                <w:lang w:eastAsia="ja-JP"/>
              </w:rPr>
              <w:t>sCellDeactivationTimer</w:t>
            </w:r>
            <w:r w:rsidRPr="00DA4F4C">
              <w:rPr>
                <w:iCs/>
                <w:sz w:val="16"/>
                <w:szCs w:val="16"/>
              </w:rPr>
              <w:t xml:space="preserve"> associated with the secondary cell expires</w:t>
            </w:r>
            <w:r w:rsidRPr="00DA4F4C">
              <w:rPr>
                <w:sz w:val="16"/>
                <w:szCs w:val="16"/>
              </w:rPr>
              <w:t xml:space="preserve"> in slot </w:t>
            </w:r>
            <w:r w:rsidRPr="00DA4F4C">
              <w:rPr>
                <w:rFonts w:eastAsia="Times New Roman"/>
                <w:position w:val="-6"/>
                <w:sz w:val="16"/>
                <w:szCs w:val="16"/>
                <w:lang w:val="en-GB"/>
              </w:rPr>
              <w:object w:dxaOrig="180" w:dyaOrig="250" w14:anchorId="66DFC1F9">
                <v:shape id="_x0000_i1037" type="#_x0000_t75" style="width:8.5pt;height:12.5pt" o:ole="">
                  <v:imagedata r:id="rId31" o:title=""/>
                </v:shape>
                <o:OLEObject Type="Embed" ProgID="Equation.3" ShapeID="_x0000_i1037" DrawAspect="Content" ObjectID="_1690878474" r:id="rId34"/>
              </w:object>
            </w:r>
            <w:r w:rsidRPr="00DA4F4C">
              <w:rPr>
                <w:sz w:val="16"/>
                <w:szCs w:val="16"/>
              </w:rPr>
              <w:t>, the UE applies the corresponding actions in [11, TS 38.321] no later than the minimum requirement defined in [10, TS 38.133]</w:t>
            </w:r>
            <w:r w:rsidRPr="00DA4F4C">
              <w:rPr>
                <w:iCs/>
                <w:sz w:val="16"/>
                <w:szCs w:val="16"/>
              </w:rPr>
              <w:t xml:space="preserve">, except </w:t>
            </w:r>
            <w:r w:rsidRPr="00DA4F4C">
              <w:rPr>
                <w:sz w:val="16"/>
                <w:szCs w:val="16"/>
              </w:rPr>
              <w:t>for the actions related to CSI reporting on an activated serving cell which the UE</w:t>
            </w:r>
          </w:p>
          <w:p w14:paraId="32526C82" w14:textId="77777777" w:rsidR="001819F4" w:rsidRDefault="001819F4" w:rsidP="001819F4">
            <w:r>
              <w:t>-------------------</w:t>
            </w:r>
          </w:p>
          <w:p w14:paraId="59242F7B" w14:textId="226FD773" w:rsidR="001819F4" w:rsidRPr="00077ADE" w:rsidRDefault="001819F4">
            <w:r>
              <w:t xml:space="preserve">The activation timeline for the UE is different for different UE actions. So, as we commented earlier, instead of discussing such blanket conclusion with wide impact for Rel15 CA (and contradicts several parts of the specs), it would be better if proponents that </w:t>
            </w:r>
            <w:r>
              <w:rPr>
                <w:rFonts w:eastAsia="Malgun Gothic"/>
                <w:lang w:eastAsia="ko-KR"/>
              </w:rPr>
              <w:t xml:space="preserve">see some issue with e.g. timeline for a certain UE action provide a </w:t>
            </w:r>
            <w:r>
              <w:t>draft TP/CR etc. to enable more efficient discussion in this maintenance A.I.</w:t>
            </w:r>
          </w:p>
        </w:tc>
      </w:tr>
      <w:tr w:rsidR="00D01B3F" w14:paraId="5803BCD3" w14:textId="77777777">
        <w:tc>
          <w:tcPr>
            <w:tcW w:w="1494" w:type="dxa"/>
          </w:tcPr>
          <w:p w14:paraId="5808DCA5" w14:textId="6BD864ED" w:rsidR="00D01B3F" w:rsidRDefault="00D01B3F">
            <w:r>
              <w:t>Nokia</w:t>
            </w:r>
          </w:p>
        </w:tc>
        <w:tc>
          <w:tcPr>
            <w:tcW w:w="7611" w:type="dxa"/>
          </w:tcPr>
          <w:p w14:paraId="3F039561" w14:textId="0D0E2544" w:rsidR="00D01B3F" w:rsidRDefault="00B25429" w:rsidP="001819F4">
            <w:r>
              <w:t>The conclusion as written is not OK, but if our understanding is correct that this intends to say that there is a period of ambiguity during which the UE may consider the SCell as active or inactive, and we are not going to clarify spec any further on that regard, we’d be OK with the intention.</w:t>
            </w:r>
          </w:p>
          <w:p w14:paraId="72B85819" w14:textId="0DA1BF5E" w:rsidR="00B25429" w:rsidRDefault="00B25429" w:rsidP="001819F4">
            <w:r>
              <w:t>Something like:</w:t>
            </w:r>
          </w:p>
          <w:p w14:paraId="342C4714" w14:textId="77777777" w:rsidR="00B25429" w:rsidRDefault="00B25429" w:rsidP="00B25429">
            <w:pPr>
              <w:pStyle w:val="a8"/>
              <w:spacing w:beforeLines="50" w:before="120" w:afterLines="50" w:line="260" w:lineRule="auto"/>
              <w:ind w:left="442" w:hanging="442"/>
              <w:rPr>
                <w:sz w:val="22"/>
                <w:szCs w:val="22"/>
                <w:u w:val="single"/>
                <w:lang w:eastAsia="ko-KR"/>
              </w:rPr>
            </w:pPr>
            <w:r>
              <w:rPr>
                <w:b/>
                <w:bCs/>
                <w:sz w:val="22"/>
                <w:szCs w:val="22"/>
                <w:u w:val="single"/>
                <w:lang w:eastAsia="zh-CN"/>
              </w:rPr>
              <w:lastRenderedPageBreak/>
              <w:t>Proposed conclusion</w:t>
            </w:r>
            <w:r>
              <w:rPr>
                <w:rFonts w:hint="eastAsia"/>
                <w:sz w:val="22"/>
                <w:szCs w:val="22"/>
                <w:u w:val="single"/>
                <w:lang w:eastAsia="zh-CN"/>
              </w:rPr>
              <w:t xml:space="preserve">: </w:t>
            </w:r>
            <w:r>
              <w:rPr>
                <w:rFonts w:hint="eastAsia"/>
                <w:sz w:val="22"/>
                <w:szCs w:val="22"/>
                <w:u w:val="single"/>
                <w:lang w:eastAsia="ko-KR"/>
              </w:rPr>
              <w:t xml:space="preserve">UE behavior </w:t>
            </w:r>
            <w:r>
              <w:rPr>
                <w:sz w:val="22"/>
                <w:szCs w:val="22"/>
                <w:u w:val="single"/>
                <w:lang w:eastAsia="ko-KR"/>
              </w:rPr>
              <w:t>for PDCCH monitoring during the proess of SCell activation does not require further clarification</w:t>
            </w:r>
          </w:p>
          <w:p w14:paraId="66A27ABC" w14:textId="77777777" w:rsidR="00B25429" w:rsidRDefault="00B25429" w:rsidP="00B25429">
            <w:pPr>
              <w:pStyle w:val="a8"/>
              <w:spacing w:beforeLines="50" w:before="120" w:afterLines="50" w:line="260" w:lineRule="auto"/>
              <w:ind w:left="442" w:hanging="442"/>
              <w:rPr>
                <w:sz w:val="22"/>
                <w:szCs w:val="22"/>
                <w:u w:val="single"/>
                <w:lang w:eastAsia="zh-CN"/>
              </w:rPr>
            </w:pPr>
          </w:p>
          <w:p w14:paraId="6705791A" w14:textId="0AB51BE6" w:rsidR="00B25429" w:rsidRPr="00B25429" w:rsidRDefault="00B25429" w:rsidP="00B25429">
            <w:pPr>
              <w:rPr>
                <w:lang w:eastAsia="zh-CN"/>
              </w:rPr>
            </w:pPr>
            <w:r>
              <w:t>As said by Ericsson, if there is a specific ambiguity that we’d need to discuss and conclude that it is left for UE implementation, then we need to discuss that ambiguity, as in general sense we have specified the UE behaviour when it is activating an SCell and thus can’t conclude that it is up to the UE implementation</w:t>
            </w:r>
          </w:p>
        </w:tc>
      </w:tr>
      <w:tr w:rsidR="0054567E" w14:paraId="667C18AB" w14:textId="77777777">
        <w:tc>
          <w:tcPr>
            <w:tcW w:w="1494" w:type="dxa"/>
          </w:tcPr>
          <w:p w14:paraId="2D490EE5" w14:textId="73D36F17" w:rsidR="0054567E" w:rsidRDefault="0054567E">
            <w:pPr>
              <w:rPr>
                <w:lang w:eastAsia="zh-CN"/>
              </w:rPr>
            </w:pPr>
            <w:r>
              <w:rPr>
                <w:rFonts w:hint="eastAsia"/>
                <w:lang w:eastAsia="zh-CN"/>
              </w:rPr>
              <w:lastRenderedPageBreak/>
              <w:t>S</w:t>
            </w:r>
            <w:r>
              <w:rPr>
                <w:lang w:eastAsia="zh-CN"/>
              </w:rPr>
              <w:t>preadtrum</w:t>
            </w:r>
          </w:p>
        </w:tc>
        <w:tc>
          <w:tcPr>
            <w:tcW w:w="7611" w:type="dxa"/>
          </w:tcPr>
          <w:p w14:paraId="66CD211C" w14:textId="6C392C44" w:rsidR="0054567E" w:rsidRDefault="0054567E" w:rsidP="00270947">
            <w:pPr>
              <w:rPr>
                <w:lang w:eastAsia="zh-CN"/>
              </w:rPr>
            </w:pPr>
            <w:r>
              <w:rPr>
                <w:lang w:eastAsia="zh-CN"/>
              </w:rPr>
              <w:t xml:space="preserve">We are fine with conclusion. And </w:t>
            </w:r>
            <w:r w:rsidR="00270947">
              <w:rPr>
                <w:lang w:eastAsia="zh-CN"/>
              </w:rPr>
              <w:t>more</w:t>
            </w:r>
            <w:r>
              <w:rPr>
                <w:lang w:eastAsia="zh-CN"/>
              </w:rPr>
              <w:t xml:space="preserve"> prefer the version from Nokia.</w:t>
            </w:r>
          </w:p>
        </w:tc>
      </w:tr>
      <w:tr w:rsidR="0091392F" w14:paraId="5BBA59A2" w14:textId="77777777">
        <w:tc>
          <w:tcPr>
            <w:tcW w:w="1494" w:type="dxa"/>
          </w:tcPr>
          <w:p w14:paraId="7668A7FD" w14:textId="1CA8C23F" w:rsidR="0091392F" w:rsidRDefault="0091392F">
            <w:pPr>
              <w:rPr>
                <w:lang w:eastAsia="zh-CN"/>
              </w:rPr>
            </w:pPr>
            <w:r>
              <w:rPr>
                <w:rFonts w:hint="eastAsia"/>
                <w:lang w:eastAsia="zh-CN"/>
              </w:rPr>
              <w:t>Samsung</w:t>
            </w:r>
          </w:p>
        </w:tc>
        <w:tc>
          <w:tcPr>
            <w:tcW w:w="7611" w:type="dxa"/>
          </w:tcPr>
          <w:p w14:paraId="28017A37" w14:textId="511887B0" w:rsidR="0091392F" w:rsidRDefault="0091392F" w:rsidP="00270947">
            <w:pPr>
              <w:rPr>
                <w:lang w:eastAsia="zh-CN"/>
              </w:rPr>
            </w:pPr>
            <w:r>
              <w:rPr>
                <w:rFonts w:hint="eastAsia"/>
                <w:lang w:eastAsia="zh-CN"/>
              </w:rPr>
              <w:t>We prefer Nokia</w:t>
            </w:r>
            <w:r>
              <w:rPr>
                <w:lang w:eastAsia="zh-CN"/>
              </w:rPr>
              <w:t xml:space="preserve">’s proposed conclusion. </w:t>
            </w:r>
          </w:p>
        </w:tc>
      </w:tr>
      <w:tr w:rsidR="000C2782" w14:paraId="23B38458" w14:textId="77777777">
        <w:tc>
          <w:tcPr>
            <w:tcW w:w="1494" w:type="dxa"/>
          </w:tcPr>
          <w:p w14:paraId="7BB58A07" w14:textId="5852EBD8" w:rsidR="000C2782" w:rsidRDefault="000C2782">
            <w:pPr>
              <w:rPr>
                <w:lang w:eastAsia="zh-CN"/>
              </w:rPr>
            </w:pPr>
            <w:r>
              <w:rPr>
                <w:lang w:eastAsia="zh-CN"/>
              </w:rPr>
              <w:t>Sharp</w:t>
            </w:r>
          </w:p>
        </w:tc>
        <w:tc>
          <w:tcPr>
            <w:tcW w:w="7611" w:type="dxa"/>
          </w:tcPr>
          <w:p w14:paraId="7E7D3051" w14:textId="193E230B" w:rsidR="000C2782" w:rsidRDefault="000C2782" w:rsidP="00270947">
            <w:pPr>
              <w:rPr>
                <w:lang w:eastAsia="zh-CN"/>
              </w:rPr>
            </w:pPr>
            <w:r w:rsidRPr="004565D0">
              <w:t>We support the proposed conclusion.</w:t>
            </w:r>
          </w:p>
        </w:tc>
      </w:tr>
      <w:tr w:rsidR="007F6012" w14:paraId="7C3B708A" w14:textId="77777777">
        <w:tc>
          <w:tcPr>
            <w:tcW w:w="1494" w:type="dxa"/>
          </w:tcPr>
          <w:p w14:paraId="4FFDAB85" w14:textId="1035C308" w:rsidR="007F6012" w:rsidRDefault="007F6012">
            <w:pPr>
              <w:rPr>
                <w:lang w:eastAsia="zh-CN"/>
              </w:rPr>
            </w:pPr>
            <w:r>
              <w:rPr>
                <w:lang w:eastAsia="zh-CN"/>
              </w:rPr>
              <w:t>Huawei, HiSilicon</w:t>
            </w:r>
          </w:p>
        </w:tc>
        <w:tc>
          <w:tcPr>
            <w:tcW w:w="7611" w:type="dxa"/>
          </w:tcPr>
          <w:p w14:paraId="69866B1A" w14:textId="77777777" w:rsidR="007F6012" w:rsidRDefault="007F6012" w:rsidP="00270947">
            <w:r>
              <w:t>The conclusion as written is not agreeable. There is already discussion/agreements in “efficient SCell activation” session (8.13.2) that use the term “being activated”.</w:t>
            </w:r>
          </w:p>
          <w:p w14:paraId="64C7C5C5" w14:textId="77777777" w:rsidR="007F6012" w:rsidRDefault="007F6012" w:rsidP="00270947"/>
          <w:p w14:paraId="51A9DACB" w14:textId="1CE60C81" w:rsidR="007F6012" w:rsidRPr="004565D0" w:rsidRDefault="007F6012" w:rsidP="007F6012">
            <w:r>
              <w:t>We share the feeling about the intention as Nokia. The wording may be improved, or we think there is no need for any conclusion for this issue.</w:t>
            </w:r>
            <w:bookmarkStart w:id="11" w:name="_GoBack"/>
            <w:bookmarkEnd w:id="11"/>
          </w:p>
        </w:tc>
      </w:tr>
    </w:tbl>
    <w:p w14:paraId="190E30B0" w14:textId="77777777" w:rsidR="00250FE2" w:rsidRDefault="00250FE2">
      <w:pPr>
        <w:rPr>
          <w:bCs/>
          <w:color w:val="000000" w:themeColor="text1"/>
        </w:rPr>
      </w:pPr>
    </w:p>
    <w:p w14:paraId="506E7DCB" w14:textId="77777777" w:rsidR="00250FE2" w:rsidRDefault="00250FE2">
      <w:pPr>
        <w:rPr>
          <w:lang w:eastAsia="zh-CN"/>
        </w:rPr>
      </w:pPr>
    </w:p>
    <w:p w14:paraId="39DCB4E1" w14:textId="77777777" w:rsidR="00250FE2" w:rsidRDefault="00250FE2">
      <w:pPr>
        <w:rPr>
          <w:lang w:val="en-GB"/>
        </w:rPr>
      </w:pPr>
    </w:p>
    <w:p w14:paraId="6313F74D" w14:textId="77777777" w:rsidR="00250FE2" w:rsidRDefault="004565D0">
      <w:pPr>
        <w:pStyle w:val="1"/>
      </w:pPr>
      <w:ins w:id="12" w:author="ZTE-Yang Ling" w:date="2021-08-18T11:30:00Z">
        <w:r>
          <w:rPr>
            <w:rFonts w:hint="eastAsia"/>
            <w:lang w:eastAsia="zh-CN"/>
          </w:rPr>
          <w:t>Outcome of Email Discussion</w:t>
        </w:r>
      </w:ins>
      <w:del w:id="13" w:author="ZTE-Yang Ling" w:date="2021-08-18T11:30:00Z">
        <w:r>
          <w:rPr>
            <w:rFonts w:hint="eastAsia"/>
            <w:lang w:eastAsia="zh-CN"/>
          </w:rPr>
          <w:delText>Summary</w:delText>
        </w:r>
      </w:del>
    </w:p>
    <w:p w14:paraId="10031D77" w14:textId="77777777" w:rsidR="00250FE2" w:rsidRDefault="004565D0">
      <w:pPr>
        <w:pStyle w:val="a7"/>
        <w:rPr>
          <w:lang w:eastAsia="zh-CN"/>
        </w:rPr>
      </w:pPr>
      <w:r>
        <w:rPr>
          <w:highlight w:val="yellow"/>
        </w:rPr>
        <w:t>The final proposals will be added later.</w:t>
      </w:r>
    </w:p>
    <w:p w14:paraId="628E258F" w14:textId="77777777" w:rsidR="00250FE2" w:rsidRDefault="00250FE2">
      <w:pPr>
        <w:pStyle w:val="a7"/>
        <w:rPr>
          <w:lang w:eastAsia="zh-CN"/>
        </w:rPr>
      </w:pPr>
    </w:p>
    <w:p w14:paraId="0243DC29" w14:textId="77777777" w:rsidR="00250FE2" w:rsidRDefault="00250FE2"/>
    <w:p w14:paraId="0061B204" w14:textId="77777777" w:rsidR="00250FE2" w:rsidRDefault="00250FE2"/>
    <w:p w14:paraId="3EF701DF" w14:textId="77777777" w:rsidR="00250FE2" w:rsidRDefault="004565D0">
      <w:pPr>
        <w:pStyle w:val="1"/>
      </w:pPr>
      <w:r>
        <w:rPr>
          <w:rFonts w:hint="eastAsia"/>
        </w:rPr>
        <w:t>References</w:t>
      </w:r>
    </w:p>
    <w:p w14:paraId="250F9E40" w14:textId="77777777" w:rsidR="00250FE2" w:rsidRDefault="00847619">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35" w:history="1">
        <w:r w:rsidR="004565D0">
          <w:rPr>
            <w:rFonts w:eastAsiaTheme="minorEastAsia"/>
            <w:sz w:val="22"/>
            <w:szCs w:val="22"/>
            <w:lang w:eastAsia="en-US"/>
          </w:rPr>
          <w:t>R1-2107008</w:t>
        </w:r>
      </w:hyperlink>
      <w:r w:rsidR="004565D0">
        <w:rPr>
          <w:rFonts w:eastAsiaTheme="minorEastAsia"/>
          <w:sz w:val="22"/>
          <w:szCs w:val="22"/>
          <w:lang w:eastAsia="en-US"/>
        </w:rPr>
        <w:tab/>
        <w:t>On the PDCCH monitoring behavior during SCell activation</w:t>
      </w:r>
      <w:r w:rsidR="004565D0">
        <w:rPr>
          <w:rFonts w:eastAsiaTheme="minorEastAsia" w:hint="eastAsia"/>
          <w:sz w:val="22"/>
          <w:szCs w:val="22"/>
        </w:rPr>
        <w:t xml:space="preserve">, RAN1, </w:t>
      </w:r>
      <w:r w:rsidR="004565D0">
        <w:rPr>
          <w:rFonts w:eastAsiaTheme="minorEastAsia"/>
          <w:sz w:val="22"/>
          <w:szCs w:val="22"/>
          <w:lang w:eastAsia="en-US"/>
        </w:rPr>
        <w:t>ZTE, Sanechips</w:t>
      </w:r>
    </w:p>
    <w:p w14:paraId="6336C973" w14:textId="77777777" w:rsidR="00250FE2" w:rsidRDefault="004565D0">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during SCell activation, RAN4, Ericsson</w:t>
      </w:r>
    </w:p>
    <w:p w14:paraId="47DB3691" w14:textId="77777777" w:rsidR="00250FE2" w:rsidRDefault="00847619">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36" w:history="1">
        <w:r w:rsidR="004565D0">
          <w:rPr>
            <w:rFonts w:eastAsiaTheme="minorEastAsia"/>
            <w:sz w:val="22"/>
            <w:szCs w:val="22"/>
            <w:lang w:eastAsia="en-US"/>
          </w:rPr>
          <w:t>R1-2102011</w:t>
        </w:r>
      </w:hyperlink>
      <w:r w:rsidR="004565D0">
        <w:rPr>
          <w:rFonts w:eastAsiaTheme="minorEastAsia"/>
          <w:sz w:val="22"/>
          <w:szCs w:val="22"/>
          <w:lang w:eastAsia="en-US"/>
        </w:rPr>
        <w:tab/>
        <w:t>Reply LS on measuring CSI-RS during SCell activation</w:t>
      </w:r>
      <w:r w:rsidR="004565D0">
        <w:rPr>
          <w:rFonts w:eastAsiaTheme="minorEastAsia" w:hint="eastAsia"/>
          <w:sz w:val="22"/>
          <w:szCs w:val="22"/>
        </w:rPr>
        <w:t xml:space="preserve">, </w:t>
      </w:r>
      <w:r w:rsidR="004565D0">
        <w:rPr>
          <w:rFonts w:eastAsiaTheme="minorEastAsia"/>
          <w:sz w:val="22"/>
          <w:szCs w:val="22"/>
          <w:lang w:eastAsia="en-US"/>
        </w:rPr>
        <w:t>RAN1, Lenovo</w:t>
      </w:r>
    </w:p>
    <w:p w14:paraId="3FC920D5" w14:textId="77777777" w:rsidR="00250FE2" w:rsidRDefault="00250FE2">
      <w:pPr>
        <w:autoSpaceDE/>
        <w:autoSpaceDN/>
        <w:adjustRightInd/>
        <w:snapToGrid/>
        <w:spacing w:after="0"/>
        <w:jc w:val="left"/>
        <w:rPr>
          <w:sz w:val="20"/>
          <w:szCs w:val="20"/>
        </w:rPr>
      </w:pPr>
    </w:p>
    <w:sectPr w:rsidR="00250F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72A7E" w14:textId="77777777" w:rsidR="00847619" w:rsidRDefault="00847619" w:rsidP="00261C03">
      <w:pPr>
        <w:spacing w:after="0" w:line="240" w:lineRule="auto"/>
      </w:pPr>
      <w:r>
        <w:separator/>
      </w:r>
    </w:p>
  </w:endnote>
  <w:endnote w:type="continuationSeparator" w:id="0">
    <w:p w14:paraId="28ECB709" w14:textId="77777777" w:rsidR="00847619" w:rsidRDefault="00847619" w:rsidP="0026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D3FF3" w14:textId="77777777" w:rsidR="00847619" w:rsidRDefault="00847619" w:rsidP="00261C03">
      <w:pPr>
        <w:spacing w:after="0" w:line="240" w:lineRule="auto"/>
      </w:pPr>
      <w:r>
        <w:separator/>
      </w:r>
    </w:p>
  </w:footnote>
  <w:footnote w:type="continuationSeparator" w:id="0">
    <w:p w14:paraId="37B23339" w14:textId="77777777" w:rsidR="00847619" w:rsidRDefault="00847619" w:rsidP="00261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2DF82"/>
    <w:multiLevelType w:val="multilevel"/>
    <w:tmpl w:val="8532DF82"/>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3"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B56051"/>
    <w:multiLevelType w:val="multilevel"/>
    <w:tmpl w:val="00B56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86F22D"/>
    <w:multiLevelType w:val="singleLevel"/>
    <w:tmpl w:val="1986F22D"/>
    <w:lvl w:ilvl="0">
      <w:start w:val="1"/>
      <w:numFmt w:val="lowerLetter"/>
      <w:lvlText w:val="%1."/>
      <w:lvlJc w:val="left"/>
      <w:pPr>
        <w:tabs>
          <w:tab w:val="left" w:pos="312"/>
        </w:tabs>
      </w:pPr>
    </w:lvl>
  </w:abstractNum>
  <w:abstractNum w:abstractNumId="7" w15:restartNumberingAfterBreak="0">
    <w:nsid w:val="2367574F"/>
    <w:multiLevelType w:val="multilevel"/>
    <w:tmpl w:val="2367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F4D83"/>
    <w:multiLevelType w:val="multilevel"/>
    <w:tmpl w:val="25BF4D83"/>
    <w:lvl w:ilvl="0">
      <w:start w:val="1"/>
      <w:numFmt w:val="bullet"/>
      <w:lvlText w:val=""/>
      <w:lvlJc w:val="left"/>
      <w:pPr>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E4E7A4C"/>
    <w:multiLevelType w:val="singleLevel"/>
    <w:tmpl w:val="2E4E7A4C"/>
    <w:lvl w:ilvl="0">
      <w:start w:val="1"/>
      <w:numFmt w:val="lowerLetter"/>
      <w:lvlText w:val="%1."/>
      <w:lvlJc w:val="left"/>
      <w:pPr>
        <w:tabs>
          <w:tab w:val="left" w:pos="312"/>
        </w:tabs>
      </w:pPr>
    </w:lvl>
  </w:abstractNum>
  <w:abstractNum w:abstractNumId="10" w15:restartNumberingAfterBreak="0">
    <w:nsid w:val="2FF8749A"/>
    <w:multiLevelType w:val="multilevel"/>
    <w:tmpl w:val="2FF8749A"/>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2"/>
  </w:num>
  <w:num w:numId="3">
    <w:abstractNumId w:val="19"/>
  </w:num>
  <w:num w:numId="4">
    <w:abstractNumId w:val="13"/>
  </w:num>
  <w:num w:numId="5">
    <w:abstractNumId w:val="15"/>
  </w:num>
  <w:num w:numId="6">
    <w:abstractNumId w:val="14"/>
  </w:num>
  <w:num w:numId="7">
    <w:abstractNumId w:val="4"/>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9"/>
  </w:num>
  <w:num w:numId="10">
    <w:abstractNumId w:val="6"/>
  </w:num>
  <w:num w:numId="11">
    <w:abstractNumId w:val="1"/>
  </w:num>
  <w:num w:numId="12">
    <w:abstractNumId w:val="3"/>
  </w:num>
  <w:num w:numId="13">
    <w:abstractNumId w:val="7"/>
  </w:num>
  <w:num w:numId="14">
    <w:abstractNumId w:val="2"/>
  </w:num>
  <w:num w:numId="15">
    <w:abstractNumId w:val="18"/>
  </w:num>
  <w:num w:numId="16">
    <w:abstractNumId w:val="10"/>
  </w:num>
  <w:num w:numId="17">
    <w:abstractNumId w:val="0"/>
  </w:num>
  <w:num w:numId="18">
    <w:abstractNumId w:val="8"/>
  </w:num>
  <w:num w:numId="19">
    <w:abstractNumId w:val="5"/>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20"/>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77ADE"/>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1B6"/>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782"/>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9F4"/>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31"/>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0FE2"/>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03"/>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47"/>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D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7F0"/>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5D0"/>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7E"/>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B8C"/>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3C"/>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B5A"/>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27FF5"/>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5EEA"/>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12"/>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4F1B"/>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19"/>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B7EDB"/>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92F"/>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72B"/>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17AB"/>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629"/>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429"/>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98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CA"/>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279DE"/>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B3F"/>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510"/>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2C470B"/>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DC91CE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3114D3"/>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BC43BD"/>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231D61"/>
  <w15:docId w15:val="{A7EA3144-9BC9-47BD-AF9C-C7E5928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50">
    <w:name w:val="List 5"/>
    <w:basedOn w:val="40"/>
    <w:qFormat/>
    <w:pPr>
      <w:ind w:leftChars="800" w:left="800"/>
    </w:pPr>
  </w:style>
  <w:style w:type="paragraph" w:styleId="40">
    <w:name w:val="List 4"/>
    <w:basedOn w:val="30"/>
    <w:qFormat/>
    <w:pPr>
      <w:tabs>
        <w:tab w:val="left" w:pos="425"/>
      </w:tabs>
      <w:ind w:leftChars="600" w:left="600"/>
    </w:p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Char2">
    <w:name w:val="正文文本 Char"/>
    <w:basedOn w:val="a0"/>
    <w:link w:val="a8"/>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B4">
    <w:name w:val="B4"/>
    <w:basedOn w:val="40"/>
    <w:qFormat/>
    <w:pPr>
      <w:ind w:leftChars="0" w:left="1418" w:firstLineChars="0" w:hanging="284"/>
    </w:pPr>
    <w:rPr>
      <w:rFonts w:eastAsia="宋体"/>
    </w:rPr>
  </w:style>
  <w:style w:type="paragraph" w:customStyle="1" w:styleId="B5">
    <w:name w:val="B5"/>
    <w:basedOn w:val="50"/>
    <w:qFormat/>
    <w:pPr>
      <w:ind w:leftChars="0" w:left="1702" w:firstLineChars="0" w:hanging="284"/>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link?url=a6fyq3f8IuDe6Awe2gJhoQOAoRA9ZBVlGUcF78xU2y86perWWadTkI9rtRKxYr_aoib8r5_MWHvw1ZUBVGof27y4Ptb1ixw7byi8FTqQJte" TargetMode="External"/><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hyperlink" Target="file:///C:\working_document\3GPP_5G_standadization\Rel-17%20NR-U\Meetings\RAN1%23106\Offline\Docs\R1-2102011.zip" TargetMode="External"/><Relationship Id="rId10" Type="http://schemas.openxmlformats.org/officeDocument/2006/relationships/hyperlink" Target="file:///C:\working_document\3GPP_5G_standadization\Rel-17%20NR-U\Meetings\RAN1%23106\Docs\R1-2107008.zip" TargetMode="External"/><Relationship Id="rId19" Type="http://schemas.openxmlformats.org/officeDocument/2006/relationships/oleObject" Target="embeddings/oleObject4.bin"/><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hyperlink" Target="file:///C:\working_document\3GPP_5G_standadization\Rel-17%20NR-U\Meetings\RAN1%23106\Docs\R1-2107008.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14D3C-DFD4-41DD-94C0-9DBB0749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4375</Words>
  <Characters>24943</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2021-08-19T03:41:00Z</dcterms:created>
  <dcterms:modified xsi:type="dcterms:W3CDTF">2021-08-19T03:41:00Z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