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13E66"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3F3392E7"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89780D2"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2735D2CE"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6E4EC7F"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7519EC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145F013" w14:textId="77777777" w:rsidR="00010432" w:rsidRPr="00107018" w:rsidRDefault="00010432"/>
    <w:p w14:paraId="7317B4F5"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F8613B6"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5AF2A7A"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D000AFF" w14:textId="77777777" w:rsidTr="00213FB6">
        <w:tc>
          <w:tcPr>
            <w:tcW w:w="9630" w:type="dxa"/>
          </w:tcPr>
          <w:p w14:paraId="2BFD39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2C91D449"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7189B062"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4A40A4D3"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Final check: 5/27</w:t>
            </w:r>
          </w:p>
        </w:tc>
      </w:tr>
    </w:tbl>
    <w:p w14:paraId="75B29207" w14:textId="77777777"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5E991BFD" w14:textId="77777777"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32D3A615" w14:textId="77777777" w:rsidR="00F95ED0" w:rsidRPr="00CE3E07" w:rsidRDefault="00F95ED0" w:rsidP="00F95ED0">
      <w:pPr>
        <w:pStyle w:val="ListParagraph"/>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C97400D" w14:textId="77777777" w:rsidR="00F95ED0" w:rsidRDefault="00F95ED0" w:rsidP="00F95ED0">
      <w:pPr>
        <w:pStyle w:val="ListParagraph"/>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34856FF3" w14:textId="0C10438E" w:rsidR="00DF3A77" w:rsidRDefault="00DF3A77" w:rsidP="004A3B0E">
      <w:pPr>
        <w:spacing w:after="100" w:afterAutospacing="1"/>
        <w:jc w:val="both"/>
        <w:rPr>
          <w:szCs w:val="22"/>
          <w:lang w:val="en-US"/>
        </w:rPr>
      </w:pPr>
      <w:r>
        <w:rPr>
          <w:szCs w:val="22"/>
          <w:lang w:val="en-US"/>
        </w:rPr>
        <w:t>The following proposals are candidates for treatment in online (GTW) session:</w:t>
      </w:r>
    </w:p>
    <w:tbl>
      <w:tblPr>
        <w:tblStyle w:val="TableGrid"/>
        <w:tblW w:w="9634" w:type="dxa"/>
        <w:tblLook w:val="04A0" w:firstRow="1" w:lastRow="0" w:firstColumn="1" w:lastColumn="0" w:noHBand="0" w:noVBand="1"/>
      </w:tblPr>
      <w:tblGrid>
        <w:gridCol w:w="9634"/>
      </w:tblGrid>
      <w:tr w:rsidR="00DF3A77" w:rsidRPr="00250F75" w14:paraId="23EE2857" w14:textId="77777777" w:rsidTr="00DF3A77">
        <w:tc>
          <w:tcPr>
            <w:tcW w:w="9634" w:type="dxa"/>
          </w:tcPr>
          <w:p w14:paraId="4CAB6E7F" w14:textId="77777777" w:rsidR="00DF3A77" w:rsidRDefault="00DF3A77" w:rsidP="00F42BAB">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7BAE71C" w14:textId="77777777" w:rsidR="00DF3A77" w:rsidRPr="0082210F" w:rsidRDefault="00DF3A77" w:rsidP="00F42BA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41095F" w14:textId="77777777" w:rsidR="00DF3A77" w:rsidRPr="0029434B" w:rsidRDefault="00DF3A77" w:rsidP="00F42BA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42114014" w14:textId="77777777" w:rsidR="00DF3A77" w:rsidRPr="0029434B" w:rsidRDefault="00DF3A77" w:rsidP="00F42BA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AD40C72" w14:textId="77777777" w:rsidR="00DF3A77" w:rsidRPr="00250F75" w:rsidRDefault="00DF3A77" w:rsidP="00F42BAB">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DF3A77" w:rsidRPr="007E2A68" w14:paraId="4B6960CE" w14:textId="77777777" w:rsidTr="00DF3A77">
        <w:tc>
          <w:tcPr>
            <w:tcW w:w="9634" w:type="dxa"/>
          </w:tcPr>
          <w:p w14:paraId="7F6F6080" w14:textId="77777777" w:rsidR="00DF3A77" w:rsidRDefault="00DF3A77" w:rsidP="00F42BAB">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ED60E40" w14:textId="77777777" w:rsidR="00DF3A77" w:rsidRDefault="00DF3A77" w:rsidP="00F42BAB">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24EDA1EA" w14:textId="77777777" w:rsidR="00DF3A77" w:rsidRPr="007E2A68" w:rsidRDefault="00DF3A77" w:rsidP="00F42BAB">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Pr>
                <w:rFonts w:eastAsia="Times New Roman"/>
                <w:b/>
                <w:bCs/>
                <w:sz w:val="20"/>
                <w:szCs w:val="20"/>
              </w:rPr>
              <w:t xml:space="preserve">MIB-configured </w:t>
            </w:r>
            <w:r w:rsidRPr="00FA289C">
              <w:rPr>
                <w:rFonts w:eastAsia="Times New Roman"/>
                <w:b/>
                <w:bCs/>
                <w:sz w:val="20"/>
                <w:szCs w:val="20"/>
              </w:rPr>
              <w:t>CORESET#0</w:t>
            </w:r>
            <w:r>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DF3A77" w:rsidRPr="009427D5" w14:paraId="7709549A" w14:textId="77777777" w:rsidTr="00DF3A77">
        <w:tc>
          <w:tcPr>
            <w:tcW w:w="9634" w:type="dxa"/>
          </w:tcPr>
          <w:p w14:paraId="2B4979B8" w14:textId="77777777" w:rsidR="00DF3A77" w:rsidRPr="00107018" w:rsidRDefault="00DF3A77" w:rsidP="00F42BAB">
            <w:pPr>
              <w:jc w:val="both"/>
              <w:rPr>
                <w:b/>
              </w:rPr>
            </w:pPr>
            <w:r w:rsidRPr="00107018">
              <w:rPr>
                <w:b/>
                <w:highlight w:val="yellow"/>
              </w:rPr>
              <w:t xml:space="preserve">High Priority Proposal </w:t>
            </w:r>
            <w:r>
              <w:rPr>
                <w:b/>
                <w:highlight w:val="yellow"/>
              </w:rPr>
              <w:t>2.2-1a</w:t>
            </w:r>
            <w:r w:rsidRPr="00107018">
              <w:rPr>
                <w:b/>
              </w:rPr>
              <w:t>:</w:t>
            </w:r>
            <w:r w:rsidRPr="006F2D72">
              <w:rPr>
                <w:b/>
                <w:szCs w:val="22"/>
              </w:rPr>
              <w:t xml:space="preserve"> </w:t>
            </w:r>
            <w:r>
              <w:rPr>
                <w:b/>
                <w:szCs w:val="22"/>
              </w:rPr>
              <w:t>Replace the RAN1#104bis-e working assumption with the following revised working assumption:</w:t>
            </w:r>
          </w:p>
          <w:p w14:paraId="3CCF47FC" w14:textId="77777777" w:rsidR="00DF3A77" w:rsidRPr="009427D5" w:rsidRDefault="00DF3A77" w:rsidP="00F42BAB">
            <w:pPr>
              <w:pStyle w:val="ListParagraph"/>
              <w:numPr>
                <w:ilvl w:val="0"/>
                <w:numId w:val="7"/>
              </w:numPr>
              <w:rPr>
                <w:b/>
                <w:sz w:val="20"/>
                <w:szCs w:val="22"/>
                <w:lang w:val="en-GB"/>
              </w:rPr>
            </w:pPr>
            <w:r w:rsidRPr="00485300">
              <w:rPr>
                <w:b/>
                <w:sz w:val="20"/>
                <w:szCs w:val="22"/>
                <w:lang w:val="en-GB"/>
              </w:rPr>
              <w:lastRenderedPageBreak/>
              <w:t xml:space="preserve">Working assumption: </w:t>
            </w:r>
            <w:r w:rsidRPr="005E421D">
              <w:rPr>
                <w:b/>
                <w:sz w:val="20"/>
                <w:szCs w:val="22"/>
                <w:u w:val="single"/>
                <w:lang w:val="en-GB"/>
              </w:rPr>
              <w:t>After initial access</w:t>
            </w:r>
            <w:r>
              <w:rPr>
                <w:b/>
                <w:sz w:val="20"/>
                <w:szCs w:val="22"/>
                <w:lang w:val="en-GB"/>
              </w:rPr>
              <w:t xml:space="preserve"> (i.e., after RRC Setup, RRC Resume, or RRC Reestablishment),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c>
      </w:tr>
      <w:tr w:rsidR="00DF3A77" w:rsidRPr="003C1A83" w14:paraId="2359FE75" w14:textId="77777777" w:rsidTr="00DF3A77">
        <w:tc>
          <w:tcPr>
            <w:tcW w:w="9634" w:type="dxa"/>
          </w:tcPr>
          <w:p w14:paraId="59DBF7CB" w14:textId="77777777" w:rsidR="00DF3A77" w:rsidRDefault="00DF3A77" w:rsidP="00F42BAB">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66BE0887" w14:textId="77777777" w:rsidR="00DF3A77" w:rsidRPr="003C1A83" w:rsidRDefault="00DF3A77" w:rsidP="00F42BAB">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this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DF3A77" w:rsidRPr="00A67CBD" w14:paraId="0565641C" w14:textId="77777777" w:rsidTr="00DF3A77">
        <w:tc>
          <w:tcPr>
            <w:tcW w:w="9634" w:type="dxa"/>
          </w:tcPr>
          <w:p w14:paraId="183E6AF5" w14:textId="77777777" w:rsidR="00DF3A77" w:rsidRPr="00107018" w:rsidRDefault="00DF3A77" w:rsidP="00F42BAB">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2D99EEA8" w14:textId="77777777" w:rsidR="00DF3A77" w:rsidRPr="00A67CBD" w:rsidRDefault="00DF3A77" w:rsidP="00F42BAB">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DF3A77" w:rsidRPr="00A67CBD" w14:paraId="4E4C88EA" w14:textId="77777777" w:rsidTr="00DF3A77">
        <w:tc>
          <w:tcPr>
            <w:tcW w:w="9634" w:type="dxa"/>
          </w:tcPr>
          <w:p w14:paraId="7099367F" w14:textId="77777777" w:rsidR="00DF3A77" w:rsidRPr="00107018" w:rsidRDefault="00DF3A77" w:rsidP="00F42BA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40CC9ED9" w14:textId="77777777" w:rsidR="00DF3A77" w:rsidRPr="00C23E20" w:rsidRDefault="00DF3A77" w:rsidP="00F42BA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04F6B64A" w14:textId="77777777" w:rsidR="00DF3A77" w:rsidRDefault="00DF3A77" w:rsidP="00F42BAB">
            <w:pPr>
              <w:pStyle w:val="ListParagraph"/>
              <w:numPr>
                <w:ilvl w:val="1"/>
                <w:numId w:val="7"/>
              </w:numPr>
              <w:jc w:val="both"/>
              <w:rPr>
                <w:b/>
                <w:sz w:val="20"/>
                <w:szCs w:val="22"/>
                <w:lang w:val="en-GB"/>
              </w:rPr>
            </w:pPr>
            <w:r>
              <w:rPr>
                <w:b/>
                <w:sz w:val="20"/>
                <w:szCs w:val="20"/>
                <w:lang w:val="en-GB"/>
              </w:rPr>
              <w:t>Strive for a mean to avoid or minimize the PUSCH resource fragmentation due to PUCCH transmission for the above case</w:t>
            </w:r>
            <w:r>
              <w:rPr>
                <w:b/>
                <w:sz w:val="20"/>
                <w:szCs w:val="22"/>
                <w:lang w:val="en-GB"/>
              </w:rPr>
              <w:t>.</w:t>
            </w:r>
          </w:p>
          <w:p w14:paraId="07BBE4FE" w14:textId="77777777" w:rsidR="00DF3A77" w:rsidRPr="00A67CBD" w:rsidRDefault="00DF3A77" w:rsidP="00F42BAB">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DF3A77" w:rsidRPr="00C0529E" w14:paraId="709D6609" w14:textId="77777777" w:rsidTr="00DF3A77">
        <w:tc>
          <w:tcPr>
            <w:tcW w:w="9634" w:type="dxa"/>
          </w:tcPr>
          <w:p w14:paraId="0664FD0D" w14:textId="77777777" w:rsidR="00DF3A77" w:rsidRDefault="00DF3A77" w:rsidP="00F42BAB">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6B4C7E7D" w14:textId="77777777" w:rsidR="00DF3A77" w:rsidRPr="00C0529E" w:rsidRDefault="00DF3A77" w:rsidP="00F42BAB">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bl>
    <w:p w14:paraId="042B266B" w14:textId="77777777" w:rsidR="00DF3A77" w:rsidRDefault="00DF3A77" w:rsidP="00F95ED0">
      <w:pPr>
        <w:jc w:val="both"/>
        <w:rPr>
          <w:lang w:val="en-US"/>
        </w:rPr>
      </w:pPr>
    </w:p>
    <w:p w14:paraId="0A206628" w14:textId="77777777" w:rsidR="00CF7561" w:rsidRPr="00262744" w:rsidRDefault="00CF7561" w:rsidP="000209C8">
      <w:pPr>
        <w:pStyle w:val="Heading1"/>
        <w:ind w:left="1134" w:hanging="1134"/>
      </w:pPr>
      <w:r w:rsidRPr="00107018">
        <w:t>Initial DL BWP</w:t>
      </w:r>
    </w:p>
    <w:p w14:paraId="17FBBCDD" w14:textId="77777777" w:rsidR="008A65F2" w:rsidRDefault="00F11503" w:rsidP="00F95613">
      <w:pPr>
        <w:pStyle w:val="Heading2"/>
        <w:ind w:left="1134" w:hanging="1134"/>
      </w:pPr>
      <w:r>
        <w:t xml:space="preserve">Initial DL BWP </w:t>
      </w:r>
      <w:r w:rsidR="009F32BD">
        <w:t>during</w:t>
      </w:r>
      <w:r>
        <w:t xml:space="preserve"> initial access</w:t>
      </w:r>
    </w:p>
    <w:p w14:paraId="2F8923D5"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6CD4822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06909" w14:textId="77777777" w:rsidR="008A65F2" w:rsidRPr="00E916C2" w:rsidRDefault="008A65F2" w:rsidP="00C521B8">
            <w:pPr>
              <w:spacing w:after="0"/>
              <w:rPr>
                <w:highlight w:val="darkYellow"/>
              </w:rPr>
            </w:pPr>
            <w:r w:rsidRPr="004020BD">
              <w:rPr>
                <w:highlight w:val="darkYellow"/>
              </w:rPr>
              <w:t>Working assumption:</w:t>
            </w:r>
          </w:p>
          <w:p w14:paraId="4B3A631F" w14:textId="77777777" w:rsidR="008A65F2" w:rsidRPr="004020BD" w:rsidRDefault="008A65F2" w:rsidP="00C521B8">
            <w:pPr>
              <w:numPr>
                <w:ilvl w:val="0"/>
                <w:numId w:val="11"/>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9F988D6" w14:textId="77777777" w:rsidR="008A65F2" w:rsidRPr="004020BD" w:rsidRDefault="008A65F2" w:rsidP="00C521B8">
            <w:pPr>
              <w:numPr>
                <w:ilvl w:val="1"/>
                <w:numId w:val="11"/>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150334CA" w14:textId="77777777" w:rsidR="008A65F2" w:rsidRPr="004020BD" w:rsidRDefault="008A65F2" w:rsidP="00C521B8">
            <w:pPr>
              <w:numPr>
                <w:ilvl w:val="1"/>
                <w:numId w:val="11"/>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70CE1F4" w14:textId="77777777" w:rsidR="008A65F2" w:rsidRDefault="008A65F2" w:rsidP="00B4362F">
            <w:pPr>
              <w:numPr>
                <w:ilvl w:val="1"/>
                <w:numId w:val="11"/>
              </w:numPr>
              <w:spacing w:after="0"/>
              <w:rPr>
                <w:rFonts w:eastAsia="Times New Roman"/>
              </w:rPr>
            </w:pPr>
            <w:r w:rsidRPr="004020BD">
              <w:rPr>
                <w:rFonts w:eastAsia="Times New Roman"/>
              </w:rPr>
              <w:t>This does not preclude separate or additional bandwidth and location for initial DL BWP for RedCap UEs (FFS).</w:t>
            </w:r>
          </w:p>
          <w:p w14:paraId="04452CCE" w14:textId="77777777" w:rsidR="008A65F2" w:rsidRPr="00D0489A" w:rsidRDefault="008A65F2" w:rsidP="00DB3991">
            <w:pPr>
              <w:spacing w:after="0"/>
              <w:rPr>
                <w:rFonts w:eastAsia="Times New Roman"/>
              </w:rPr>
            </w:pPr>
          </w:p>
        </w:tc>
      </w:tr>
    </w:tbl>
    <w:p w14:paraId="2F92B9B0"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2AEA5767"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7B27C250"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3F5664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lastRenderedPageBreak/>
        <w:t>The bandwidth and location of the initial DL BWP for RedCap UEs can be the same as the bandwidth and location of the MIB-configured initial DL BWP for non-RedCap UEs.</w:t>
      </w:r>
    </w:p>
    <w:p w14:paraId="70501E4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CA734E8"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C4F89A2" w14:textId="77777777" w:rsidTr="00C521B8">
        <w:tc>
          <w:tcPr>
            <w:tcW w:w="1479" w:type="dxa"/>
            <w:shd w:val="clear" w:color="auto" w:fill="D9D9D9" w:themeFill="background1" w:themeFillShade="D9"/>
          </w:tcPr>
          <w:p w14:paraId="45A58651"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A1EA9B0"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560C418" w14:textId="77777777" w:rsidR="008A65F2" w:rsidRPr="00107018" w:rsidRDefault="008A65F2" w:rsidP="00C521B8">
            <w:pPr>
              <w:rPr>
                <w:b/>
                <w:bCs/>
              </w:rPr>
            </w:pPr>
            <w:r w:rsidRPr="00107018">
              <w:rPr>
                <w:b/>
                <w:bCs/>
              </w:rPr>
              <w:t>Comments</w:t>
            </w:r>
          </w:p>
        </w:tc>
      </w:tr>
      <w:tr w:rsidR="008A65F2" w:rsidRPr="00107018" w14:paraId="1C3A162A" w14:textId="77777777" w:rsidTr="00C521B8">
        <w:tc>
          <w:tcPr>
            <w:tcW w:w="1479" w:type="dxa"/>
          </w:tcPr>
          <w:p w14:paraId="425FFF8B" w14:textId="77777777" w:rsidR="008A65F2" w:rsidRPr="00107018" w:rsidRDefault="00B620DE" w:rsidP="00C521B8">
            <w:pPr>
              <w:rPr>
                <w:lang w:eastAsia="ko-KR"/>
              </w:rPr>
            </w:pPr>
            <w:r>
              <w:rPr>
                <w:lang w:eastAsia="ko-KR"/>
              </w:rPr>
              <w:t>Huawei, HiSi</w:t>
            </w:r>
          </w:p>
        </w:tc>
        <w:tc>
          <w:tcPr>
            <w:tcW w:w="1372" w:type="dxa"/>
          </w:tcPr>
          <w:p w14:paraId="77DB3C5A" w14:textId="77777777" w:rsidR="008A65F2" w:rsidRPr="00107018" w:rsidRDefault="00B620DE" w:rsidP="00C521B8">
            <w:pPr>
              <w:tabs>
                <w:tab w:val="left" w:pos="551"/>
              </w:tabs>
              <w:rPr>
                <w:lang w:eastAsia="ko-KR"/>
              </w:rPr>
            </w:pPr>
            <w:r>
              <w:rPr>
                <w:lang w:eastAsia="ko-KR"/>
              </w:rPr>
              <w:t>Y</w:t>
            </w:r>
          </w:p>
        </w:tc>
        <w:tc>
          <w:tcPr>
            <w:tcW w:w="6780" w:type="dxa"/>
          </w:tcPr>
          <w:p w14:paraId="30A74620" w14:textId="77777777" w:rsidR="008A65F2" w:rsidRPr="00107018" w:rsidRDefault="008A65F2" w:rsidP="00C521B8"/>
        </w:tc>
      </w:tr>
      <w:tr w:rsidR="008A65F2" w:rsidRPr="00107018" w14:paraId="4A943D01" w14:textId="77777777" w:rsidTr="00C521B8">
        <w:tc>
          <w:tcPr>
            <w:tcW w:w="1479" w:type="dxa"/>
          </w:tcPr>
          <w:p w14:paraId="7B71093E" w14:textId="77777777" w:rsidR="008A65F2" w:rsidRPr="00107018" w:rsidRDefault="00F032AA" w:rsidP="00C521B8">
            <w:pPr>
              <w:rPr>
                <w:lang w:eastAsia="ko-KR"/>
              </w:rPr>
            </w:pPr>
            <w:r>
              <w:rPr>
                <w:lang w:eastAsia="ko-KR"/>
              </w:rPr>
              <w:t>Qualcomm</w:t>
            </w:r>
          </w:p>
        </w:tc>
        <w:tc>
          <w:tcPr>
            <w:tcW w:w="1372" w:type="dxa"/>
          </w:tcPr>
          <w:p w14:paraId="3A7C945F" w14:textId="77777777" w:rsidR="008A65F2" w:rsidRPr="00107018" w:rsidRDefault="00F032AA" w:rsidP="00C521B8">
            <w:pPr>
              <w:tabs>
                <w:tab w:val="left" w:pos="551"/>
              </w:tabs>
              <w:rPr>
                <w:lang w:eastAsia="ko-KR"/>
              </w:rPr>
            </w:pPr>
            <w:r>
              <w:rPr>
                <w:lang w:eastAsia="ko-KR"/>
              </w:rPr>
              <w:t>Y</w:t>
            </w:r>
          </w:p>
        </w:tc>
        <w:tc>
          <w:tcPr>
            <w:tcW w:w="6780" w:type="dxa"/>
          </w:tcPr>
          <w:p w14:paraId="5854DC4C" w14:textId="77777777" w:rsidR="008A65F2" w:rsidRPr="00107018" w:rsidRDefault="00F032AA" w:rsidP="00C521B8">
            <w:r>
              <w:t xml:space="preserve">The bracket for FFS in the third </w:t>
            </w:r>
            <w:r w:rsidR="00010C4B">
              <w:t>sub-</w:t>
            </w:r>
            <w:r>
              <w:t>bullet can be removed.</w:t>
            </w:r>
          </w:p>
        </w:tc>
      </w:tr>
      <w:tr w:rsidR="003944E6" w:rsidRPr="00107018" w14:paraId="11D2FDE5" w14:textId="77777777" w:rsidTr="00C521B8">
        <w:tc>
          <w:tcPr>
            <w:tcW w:w="1479" w:type="dxa"/>
          </w:tcPr>
          <w:p w14:paraId="33F530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059F4A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60AA7C4" w14:textId="77777777" w:rsidR="003944E6" w:rsidRPr="00107018" w:rsidRDefault="003944E6" w:rsidP="003944E6"/>
        </w:tc>
      </w:tr>
      <w:tr w:rsidR="00753BB6" w:rsidRPr="00107018" w14:paraId="04E32710" w14:textId="77777777" w:rsidTr="00C521B8">
        <w:tc>
          <w:tcPr>
            <w:tcW w:w="1479" w:type="dxa"/>
          </w:tcPr>
          <w:p w14:paraId="6662FF0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7EDF6CC9"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5C5D5DC5" w14:textId="77777777" w:rsidR="00753BB6" w:rsidRPr="00107018" w:rsidRDefault="00753BB6" w:rsidP="00753BB6"/>
        </w:tc>
      </w:tr>
      <w:tr w:rsidR="005B15E7" w:rsidRPr="00107018" w14:paraId="0CBAFEF7" w14:textId="77777777" w:rsidTr="00C521B8">
        <w:tc>
          <w:tcPr>
            <w:tcW w:w="1479" w:type="dxa"/>
          </w:tcPr>
          <w:p w14:paraId="195E31C9"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DA89C7F"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888A1FB" w14:textId="77777777" w:rsidR="005B15E7" w:rsidRPr="00107018" w:rsidRDefault="005B15E7" w:rsidP="005B15E7"/>
        </w:tc>
      </w:tr>
      <w:tr w:rsidR="004F3B7D" w:rsidRPr="00107018" w14:paraId="18A1A56B" w14:textId="77777777" w:rsidTr="00C521B8">
        <w:tc>
          <w:tcPr>
            <w:tcW w:w="1479" w:type="dxa"/>
          </w:tcPr>
          <w:p w14:paraId="7CD408F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6D68F79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EF06D65" w14:textId="77777777" w:rsidR="004F3B7D" w:rsidRPr="00107018" w:rsidRDefault="004F3B7D" w:rsidP="004F3B7D"/>
        </w:tc>
      </w:tr>
      <w:tr w:rsidR="001202CE" w:rsidRPr="00107018" w14:paraId="2ADD19AA" w14:textId="77777777" w:rsidTr="00C521B8">
        <w:tc>
          <w:tcPr>
            <w:tcW w:w="1479" w:type="dxa"/>
          </w:tcPr>
          <w:p w14:paraId="0C53B8BD" w14:textId="77777777" w:rsidR="001202CE" w:rsidRDefault="001202CE" w:rsidP="001202CE">
            <w:pPr>
              <w:rPr>
                <w:rFonts w:eastAsia="SimSun"/>
                <w:lang w:eastAsia="zh-CN"/>
              </w:rPr>
            </w:pPr>
            <w:r>
              <w:rPr>
                <w:lang w:eastAsia="ko-KR"/>
              </w:rPr>
              <w:t>NordicSemi</w:t>
            </w:r>
          </w:p>
        </w:tc>
        <w:tc>
          <w:tcPr>
            <w:tcW w:w="1372" w:type="dxa"/>
          </w:tcPr>
          <w:p w14:paraId="02E2ED5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56B83C22" w14:textId="77777777" w:rsidR="001202CE" w:rsidRDefault="001202CE" w:rsidP="001202CE">
            <w:r>
              <w:t>The sub-bullet should be modified as follows</w:t>
            </w:r>
          </w:p>
          <w:p w14:paraId="74E7C529"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25C8FEA0" w14:textId="08A391C8"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5C2864BE" w14:textId="77777777" w:rsidTr="00C521B8">
        <w:tc>
          <w:tcPr>
            <w:tcW w:w="1479" w:type="dxa"/>
          </w:tcPr>
          <w:p w14:paraId="7F2E6AEB"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2C8A33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62B74B0" w14:textId="77777777" w:rsidR="00FE4006" w:rsidRPr="00FE4006" w:rsidRDefault="00FE4006" w:rsidP="00FE4006">
            <w:r w:rsidRPr="00FE4006">
              <w:t>RedCap UE should not operate in the initial DL BWP wider than the RedCap UE bandwidth.</w:t>
            </w:r>
          </w:p>
        </w:tc>
      </w:tr>
      <w:tr w:rsidR="00F4687A" w:rsidRPr="00107018" w14:paraId="47D22C7B" w14:textId="77777777" w:rsidTr="00C521B8">
        <w:tc>
          <w:tcPr>
            <w:tcW w:w="1479" w:type="dxa"/>
          </w:tcPr>
          <w:p w14:paraId="14ADC0F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CF90F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DF8AB57" w14:textId="77777777" w:rsidR="00F4687A" w:rsidRPr="00FE4006" w:rsidRDefault="00F4687A" w:rsidP="00FE4006"/>
        </w:tc>
      </w:tr>
      <w:tr w:rsidR="00854E40" w:rsidRPr="00107018" w14:paraId="7F7C21D9" w14:textId="77777777" w:rsidTr="00C521B8">
        <w:tc>
          <w:tcPr>
            <w:tcW w:w="1479" w:type="dxa"/>
          </w:tcPr>
          <w:p w14:paraId="65013888" w14:textId="77777777" w:rsidR="00854E40" w:rsidRDefault="00854E40" w:rsidP="00FE4006">
            <w:pPr>
              <w:rPr>
                <w:rFonts w:eastAsia="Yu Mincho"/>
                <w:lang w:eastAsia="ja-JP"/>
              </w:rPr>
            </w:pPr>
            <w:r>
              <w:rPr>
                <w:rFonts w:eastAsia="Yu Mincho"/>
                <w:lang w:eastAsia="ja-JP"/>
              </w:rPr>
              <w:t>NEC</w:t>
            </w:r>
          </w:p>
        </w:tc>
        <w:tc>
          <w:tcPr>
            <w:tcW w:w="1372" w:type="dxa"/>
          </w:tcPr>
          <w:p w14:paraId="7AE2AF0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5621994" w14:textId="77777777" w:rsidR="00854E40" w:rsidRPr="00FE4006" w:rsidRDefault="00854E40" w:rsidP="00FE4006"/>
        </w:tc>
      </w:tr>
      <w:tr w:rsidR="00A4034D" w:rsidRPr="00107018" w14:paraId="5D04EA12" w14:textId="77777777" w:rsidTr="00C521B8">
        <w:tc>
          <w:tcPr>
            <w:tcW w:w="1479" w:type="dxa"/>
          </w:tcPr>
          <w:p w14:paraId="582B6EE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54B65E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91D0D3" w14:textId="77777777" w:rsidR="00A4034D" w:rsidRPr="00FE4006" w:rsidRDefault="00A4034D" w:rsidP="00FE4006"/>
        </w:tc>
      </w:tr>
      <w:tr w:rsidR="00550779" w:rsidRPr="00107018" w14:paraId="33855FE7" w14:textId="77777777" w:rsidTr="00C521B8">
        <w:tc>
          <w:tcPr>
            <w:tcW w:w="1479" w:type="dxa"/>
          </w:tcPr>
          <w:p w14:paraId="20948FF4"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7E634E31"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42BBA3BD" w14:textId="77777777" w:rsidR="00550779" w:rsidRPr="00FE4006" w:rsidRDefault="00550779" w:rsidP="00FE4006"/>
        </w:tc>
      </w:tr>
      <w:tr w:rsidR="005F1AD6" w:rsidRPr="00107018" w14:paraId="4D1AA87C" w14:textId="77777777" w:rsidTr="00C521B8">
        <w:tc>
          <w:tcPr>
            <w:tcW w:w="1479" w:type="dxa"/>
          </w:tcPr>
          <w:p w14:paraId="1EBCFD62" w14:textId="77777777" w:rsidR="005F1AD6" w:rsidRDefault="005F1AD6" w:rsidP="005F1AD6">
            <w:pPr>
              <w:rPr>
                <w:rFonts w:eastAsia="DengXian"/>
                <w:lang w:eastAsia="zh-CN"/>
              </w:rPr>
            </w:pPr>
            <w:r>
              <w:rPr>
                <w:lang w:eastAsia="ko-KR"/>
              </w:rPr>
              <w:t>Samsung</w:t>
            </w:r>
          </w:p>
        </w:tc>
        <w:tc>
          <w:tcPr>
            <w:tcW w:w="1372" w:type="dxa"/>
          </w:tcPr>
          <w:p w14:paraId="5351519F" w14:textId="77777777" w:rsidR="005F1AD6" w:rsidRDefault="005F1AD6" w:rsidP="005F1AD6">
            <w:pPr>
              <w:tabs>
                <w:tab w:val="left" w:pos="551"/>
              </w:tabs>
              <w:rPr>
                <w:rFonts w:eastAsia="DengXian"/>
                <w:lang w:eastAsia="zh-CN"/>
              </w:rPr>
            </w:pPr>
            <w:r>
              <w:rPr>
                <w:lang w:eastAsia="ko-KR"/>
              </w:rPr>
              <w:t>N</w:t>
            </w:r>
          </w:p>
        </w:tc>
        <w:tc>
          <w:tcPr>
            <w:tcW w:w="6780" w:type="dxa"/>
          </w:tcPr>
          <w:p w14:paraId="71B5235D"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6A4391D4" w14:textId="77777777" w:rsidTr="00C521B8">
        <w:tc>
          <w:tcPr>
            <w:tcW w:w="1479" w:type="dxa"/>
          </w:tcPr>
          <w:p w14:paraId="12BE8713" w14:textId="77777777" w:rsidR="00C862F6" w:rsidRDefault="00C862F6" w:rsidP="005F1AD6">
            <w:pPr>
              <w:rPr>
                <w:lang w:eastAsia="ko-KR"/>
              </w:rPr>
            </w:pPr>
            <w:r>
              <w:rPr>
                <w:lang w:eastAsia="ko-KR"/>
              </w:rPr>
              <w:t>IDCC</w:t>
            </w:r>
          </w:p>
        </w:tc>
        <w:tc>
          <w:tcPr>
            <w:tcW w:w="1372" w:type="dxa"/>
          </w:tcPr>
          <w:p w14:paraId="32509834" w14:textId="77777777" w:rsidR="00C862F6" w:rsidRDefault="00C862F6" w:rsidP="005F1AD6">
            <w:pPr>
              <w:tabs>
                <w:tab w:val="left" w:pos="551"/>
              </w:tabs>
              <w:rPr>
                <w:lang w:eastAsia="ko-KR"/>
              </w:rPr>
            </w:pPr>
            <w:r>
              <w:rPr>
                <w:lang w:eastAsia="ko-KR"/>
              </w:rPr>
              <w:t>Y</w:t>
            </w:r>
          </w:p>
        </w:tc>
        <w:tc>
          <w:tcPr>
            <w:tcW w:w="6780" w:type="dxa"/>
          </w:tcPr>
          <w:p w14:paraId="58EBD47D" w14:textId="77777777" w:rsidR="00C862F6" w:rsidRDefault="00C862F6" w:rsidP="005F1AD6"/>
        </w:tc>
      </w:tr>
      <w:tr w:rsidR="00F97585" w:rsidRPr="00FE4006" w14:paraId="4BF9E26B" w14:textId="77777777" w:rsidTr="00F97585">
        <w:tc>
          <w:tcPr>
            <w:tcW w:w="1479" w:type="dxa"/>
          </w:tcPr>
          <w:p w14:paraId="3D3E6ABA" w14:textId="77777777" w:rsidR="00F97585" w:rsidRDefault="00F97585" w:rsidP="003A09AD">
            <w:pPr>
              <w:rPr>
                <w:rFonts w:eastAsia="DengXian"/>
                <w:lang w:eastAsia="zh-CN"/>
              </w:rPr>
            </w:pPr>
            <w:r>
              <w:rPr>
                <w:rFonts w:eastAsia="DengXian"/>
                <w:lang w:eastAsia="zh-CN"/>
              </w:rPr>
              <w:t>Nokia, NSB</w:t>
            </w:r>
          </w:p>
        </w:tc>
        <w:tc>
          <w:tcPr>
            <w:tcW w:w="1372" w:type="dxa"/>
          </w:tcPr>
          <w:p w14:paraId="1E912CF3"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427635C7" w14:textId="77777777" w:rsidR="00F97585" w:rsidRPr="00FE4006" w:rsidRDefault="00F97585" w:rsidP="003A09AD"/>
        </w:tc>
      </w:tr>
      <w:tr w:rsidR="000E699D" w:rsidRPr="00FE4006" w14:paraId="672F47C3" w14:textId="77777777" w:rsidTr="00F97585">
        <w:tc>
          <w:tcPr>
            <w:tcW w:w="1479" w:type="dxa"/>
          </w:tcPr>
          <w:p w14:paraId="4C6FF584" w14:textId="77777777" w:rsidR="000E699D" w:rsidRPr="008F687D" w:rsidRDefault="000E699D" w:rsidP="003A09AD">
            <w:pPr>
              <w:rPr>
                <w:lang w:eastAsia="ko-KR"/>
              </w:rPr>
            </w:pPr>
            <w:r>
              <w:rPr>
                <w:lang w:eastAsia="ko-KR"/>
              </w:rPr>
              <w:t>CMCC</w:t>
            </w:r>
          </w:p>
        </w:tc>
        <w:tc>
          <w:tcPr>
            <w:tcW w:w="1372" w:type="dxa"/>
          </w:tcPr>
          <w:p w14:paraId="7E2AB033"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46B6A045" w14:textId="77777777" w:rsidR="000E699D" w:rsidRDefault="000E699D" w:rsidP="003A09AD"/>
        </w:tc>
      </w:tr>
      <w:tr w:rsidR="00E26986" w:rsidRPr="00FE4006" w14:paraId="0FDC1117" w14:textId="77777777" w:rsidTr="00F97585">
        <w:tc>
          <w:tcPr>
            <w:tcW w:w="1479" w:type="dxa"/>
          </w:tcPr>
          <w:p w14:paraId="1BE0F5BC"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203FE45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E28D76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746232C5" w14:textId="77777777" w:rsidTr="00D469D7">
        <w:tc>
          <w:tcPr>
            <w:tcW w:w="1479" w:type="dxa"/>
          </w:tcPr>
          <w:p w14:paraId="4B07CDAA" w14:textId="77777777" w:rsidR="00D469D7" w:rsidRDefault="00D469D7" w:rsidP="008D78F8">
            <w:pPr>
              <w:rPr>
                <w:lang w:eastAsia="ko-KR"/>
              </w:rPr>
            </w:pPr>
            <w:r>
              <w:rPr>
                <w:lang w:eastAsia="ko-KR"/>
              </w:rPr>
              <w:t>Ericsson</w:t>
            </w:r>
          </w:p>
        </w:tc>
        <w:tc>
          <w:tcPr>
            <w:tcW w:w="1372" w:type="dxa"/>
          </w:tcPr>
          <w:p w14:paraId="0569D5AB" w14:textId="77777777" w:rsidR="00D469D7" w:rsidRDefault="00D469D7" w:rsidP="008D78F8">
            <w:pPr>
              <w:tabs>
                <w:tab w:val="left" w:pos="551"/>
              </w:tabs>
              <w:rPr>
                <w:lang w:eastAsia="ko-KR"/>
              </w:rPr>
            </w:pPr>
            <w:r>
              <w:rPr>
                <w:lang w:eastAsia="ko-KR"/>
              </w:rPr>
              <w:t>Y</w:t>
            </w:r>
          </w:p>
        </w:tc>
        <w:tc>
          <w:tcPr>
            <w:tcW w:w="6780" w:type="dxa"/>
          </w:tcPr>
          <w:p w14:paraId="4836AB9B" w14:textId="77777777" w:rsidR="00D469D7" w:rsidRPr="00107018" w:rsidRDefault="00D469D7" w:rsidP="008D78F8"/>
        </w:tc>
      </w:tr>
      <w:tr w:rsidR="00B07D8E" w:rsidRPr="00107018" w14:paraId="25E4D86A" w14:textId="77777777" w:rsidTr="00D469D7">
        <w:tc>
          <w:tcPr>
            <w:tcW w:w="1479" w:type="dxa"/>
          </w:tcPr>
          <w:p w14:paraId="1F81704F" w14:textId="07EEF893" w:rsidR="00B07D8E" w:rsidRDefault="00B07D8E" w:rsidP="008D78F8">
            <w:pPr>
              <w:rPr>
                <w:lang w:eastAsia="ko-KR"/>
              </w:rPr>
            </w:pPr>
            <w:r>
              <w:rPr>
                <w:lang w:eastAsia="ko-KR"/>
              </w:rPr>
              <w:t>FUTUREWEI</w:t>
            </w:r>
          </w:p>
        </w:tc>
        <w:tc>
          <w:tcPr>
            <w:tcW w:w="1372" w:type="dxa"/>
          </w:tcPr>
          <w:p w14:paraId="43BE42F1" w14:textId="75C2D62C" w:rsidR="00B07D8E" w:rsidRDefault="00B07D8E" w:rsidP="008D78F8">
            <w:pPr>
              <w:tabs>
                <w:tab w:val="left" w:pos="551"/>
              </w:tabs>
              <w:rPr>
                <w:lang w:eastAsia="ko-KR"/>
              </w:rPr>
            </w:pPr>
            <w:r>
              <w:rPr>
                <w:lang w:eastAsia="ko-KR"/>
              </w:rPr>
              <w:t>Y</w:t>
            </w:r>
          </w:p>
        </w:tc>
        <w:tc>
          <w:tcPr>
            <w:tcW w:w="6780" w:type="dxa"/>
          </w:tcPr>
          <w:p w14:paraId="751AF2E3" w14:textId="18814553" w:rsidR="00B07D8E" w:rsidRPr="00107018" w:rsidRDefault="00B07D8E" w:rsidP="008D78F8">
            <w:r>
              <w:rPr>
                <w:lang w:eastAsia="ko-KR"/>
              </w:rPr>
              <w:t>T</w:t>
            </w:r>
            <w:r w:rsidRPr="00B07D8E">
              <w:rPr>
                <w:lang w:eastAsia="ko-KR"/>
              </w:rPr>
              <w:t>he FFS should be kept</w:t>
            </w:r>
          </w:p>
        </w:tc>
      </w:tr>
      <w:tr w:rsidR="00250F75" w:rsidRPr="00107018" w14:paraId="0E6B44D3" w14:textId="77777777" w:rsidTr="00F2523E">
        <w:tc>
          <w:tcPr>
            <w:tcW w:w="1479" w:type="dxa"/>
          </w:tcPr>
          <w:p w14:paraId="5284BD67" w14:textId="2160DE9E" w:rsidR="00250F75" w:rsidRDefault="00250F75" w:rsidP="0079079A">
            <w:pPr>
              <w:rPr>
                <w:lang w:eastAsia="ko-KR"/>
              </w:rPr>
            </w:pPr>
            <w:r>
              <w:rPr>
                <w:lang w:eastAsia="ko-KR"/>
              </w:rPr>
              <w:t>FL2</w:t>
            </w:r>
          </w:p>
        </w:tc>
        <w:tc>
          <w:tcPr>
            <w:tcW w:w="8152" w:type="dxa"/>
            <w:gridSpan w:val="2"/>
          </w:tcPr>
          <w:p w14:paraId="3579ACD8" w14:textId="7A208F10" w:rsidR="00A46533" w:rsidRDefault="00A46533" w:rsidP="0079079A">
            <w:pPr>
              <w:rPr>
                <w:lang w:eastAsia="ko-KR"/>
              </w:rPr>
            </w:pPr>
            <w:r>
              <w:rPr>
                <w:lang w:eastAsia="ko-KR"/>
              </w:rPr>
              <w:t>Based on the received responses, the same proposal can be considered again.</w:t>
            </w:r>
          </w:p>
          <w:p w14:paraId="1E3E5CC5" w14:textId="1982440F"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5979C197"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2F049765"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lastRenderedPageBreak/>
              <w:t>The bandwidth and location of the initial DL BWP for RedCap UEs can be the same as the bandwidth and location of the MIB-configured initial DL BWP for non-RedCap UEs.</w:t>
            </w:r>
          </w:p>
          <w:p w14:paraId="5E30D9DA"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4C39656" w14:textId="37B26506"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082114A" w14:textId="77777777" w:rsidTr="00D469D7">
        <w:tc>
          <w:tcPr>
            <w:tcW w:w="1479" w:type="dxa"/>
          </w:tcPr>
          <w:p w14:paraId="50BEAC04" w14:textId="77777777" w:rsidR="00250F75" w:rsidRDefault="00250F75" w:rsidP="008D78F8">
            <w:pPr>
              <w:rPr>
                <w:lang w:eastAsia="ko-KR"/>
              </w:rPr>
            </w:pPr>
          </w:p>
        </w:tc>
        <w:tc>
          <w:tcPr>
            <w:tcW w:w="1372" w:type="dxa"/>
          </w:tcPr>
          <w:p w14:paraId="3DD9E4A7" w14:textId="77777777" w:rsidR="00250F75" w:rsidRDefault="00250F75" w:rsidP="008D78F8">
            <w:pPr>
              <w:tabs>
                <w:tab w:val="left" w:pos="551"/>
              </w:tabs>
              <w:rPr>
                <w:lang w:eastAsia="ko-KR"/>
              </w:rPr>
            </w:pPr>
          </w:p>
        </w:tc>
        <w:tc>
          <w:tcPr>
            <w:tcW w:w="6780" w:type="dxa"/>
          </w:tcPr>
          <w:p w14:paraId="6B25B448" w14:textId="77777777" w:rsidR="00250F75" w:rsidRDefault="00250F75" w:rsidP="008D78F8">
            <w:pPr>
              <w:rPr>
                <w:lang w:eastAsia="ko-KR"/>
              </w:rPr>
            </w:pPr>
          </w:p>
        </w:tc>
      </w:tr>
    </w:tbl>
    <w:p w14:paraId="08885934" w14:textId="77777777" w:rsidR="0003474E" w:rsidRDefault="0003474E" w:rsidP="0088574F">
      <w:pPr>
        <w:spacing w:after="100" w:afterAutospacing="1"/>
        <w:jc w:val="both"/>
        <w:rPr>
          <w:rFonts w:ascii="Times" w:hAnsi="Times"/>
          <w:szCs w:val="24"/>
        </w:rPr>
      </w:pPr>
    </w:p>
    <w:p w14:paraId="71D2DC0E"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150FFD2"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B72E325"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80E3B2"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105C6716" w14:textId="77777777" w:rsidTr="00E201C5">
        <w:tc>
          <w:tcPr>
            <w:tcW w:w="1479" w:type="dxa"/>
            <w:shd w:val="clear" w:color="auto" w:fill="D9D9D9" w:themeFill="background1" w:themeFillShade="D9"/>
          </w:tcPr>
          <w:p w14:paraId="28AC1B0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D959C94"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FA4CD15" w14:textId="77777777" w:rsidR="004A12DC" w:rsidRPr="00107018" w:rsidRDefault="004A12DC" w:rsidP="00E201C5">
            <w:pPr>
              <w:rPr>
                <w:b/>
                <w:bCs/>
              </w:rPr>
            </w:pPr>
            <w:r w:rsidRPr="00107018">
              <w:rPr>
                <w:b/>
                <w:bCs/>
              </w:rPr>
              <w:t>Comments</w:t>
            </w:r>
          </w:p>
        </w:tc>
      </w:tr>
      <w:tr w:rsidR="00B620DE" w:rsidRPr="00107018" w14:paraId="3987C30F" w14:textId="77777777" w:rsidTr="00E201C5">
        <w:tc>
          <w:tcPr>
            <w:tcW w:w="1479" w:type="dxa"/>
          </w:tcPr>
          <w:p w14:paraId="43EB8345" w14:textId="77777777" w:rsidR="00B620DE" w:rsidRPr="00107018" w:rsidRDefault="00B620DE" w:rsidP="00B620DE">
            <w:pPr>
              <w:rPr>
                <w:lang w:eastAsia="ko-KR"/>
              </w:rPr>
            </w:pPr>
            <w:r>
              <w:rPr>
                <w:lang w:eastAsia="ko-KR"/>
              </w:rPr>
              <w:t>Huawei, HiSi</w:t>
            </w:r>
          </w:p>
        </w:tc>
        <w:tc>
          <w:tcPr>
            <w:tcW w:w="1372" w:type="dxa"/>
          </w:tcPr>
          <w:p w14:paraId="3D17C476"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53D8A6E7" w14:textId="77777777" w:rsidR="00B620DE" w:rsidRPr="00107018" w:rsidRDefault="00B41763" w:rsidP="00B620DE">
            <w:r>
              <w:t>The same CORESET#0 is assumed and additional other CORESETs are to be further discussed.</w:t>
            </w:r>
          </w:p>
        </w:tc>
      </w:tr>
      <w:tr w:rsidR="00B620DE" w:rsidRPr="00107018" w14:paraId="7CAB82B5" w14:textId="77777777" w:rsidTr="00E201C5">
        <w:tc>
          <w:tcPr>
            <w:tcW w:w="1479" w:type="dxa"/>
          </w:tcPr>
          <w:p w14:paraId="2852F9CE" w14:textId="77777777" w:rsidR="00B620DE" w:rsidRPr="00107018" w:rsidRDefault="00F032AA" w:rsidP="00B620DE">
            <w:pPr>
              <w:rPr>
                <w:lang w:eastAsia="ko-KR"/>
              </w:rPr>
            </w:pPr>
            <w:r>
              <w:rPr>
                <w:lang w:eastAsia="ko-KR"/>
              </w:rPr>
              <w:t>Qualcomm</w:t>
            </w:r>
          </w:p>
        </w:tc>
        <w:tc>
          <w:tcPr>
            <w:tcW w:w="1372" w:type="dxa"/>
          </w:tcPr>
          <w:p w14:paraId="12462822"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287E6117" w14:textId="77777777" w:rsidR="00B620DE" w:rsidRDefault="00F032AA" w:rsidP="00B620DE">
            <w:r>
              <w:t>For RedCap UE, NW is not necessary to configure a separate initial DL BWP for use during initial access (i.e. MIB configured CORESET0) when:</w:t>
            </w:r>
          </w:p>
          <w:p w14:paraId="135F86CD" w14:textId="77777777" w:rsidR="00F032AA" w:rsidRDefault="00802788" w:rsidP="00954AFB">
            <w:pPr>
              <w:pStyle w:val="ListParagraph"/>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2C318F9" w14:textId="77777777" w:rsidR="00802788" w:rsidRPr="00802788" w:rsidRDefault="00802788" w:rsidP="00954AFB">
            <w:pPr>
              <w:spacing w:after="0"/>
            </w:pPr>
            <w:r w:rsidRPr="00802788">
              <w:t>and</w:t>
            </w:r>
          </w:p>
          <w:p w14:paraId="21A1F2A2" w14:textId="77777777" w:rsidR="00F032AA" w:rsidRPr="00954AFB" w:rsidRDefault="00F032AA" w:rsidP="00954AFB">
            <w:pPr>
              <w:pStyle w:val="ListParagraph"/>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5CE5F316" w14:textId="77777777" w:rsidR="00954AFB" w:rsidRPr="00107018" w:rsidRDefault="00954AFB" w:rsidP="00954AFB">
            <w:pPr>
              <w:pStyle w:val="ListParagraph"/>
              <w:spacing w:after="0"/>
            </w:pPr>
          </w:p>
        </w:tc>
      </w:tr>
      <w:tr w:rsidR="003944E6" w:rsidRPr="00107018" w14:paraId="5504D306" w14:textId="77777777" w:rsidTr="00E201C5">
        <w:tc>
          <w:tcPr>
            <w:tcW w:w="1479" w:type="dxa"/>
          </w:tcPr>
          <w:p w14:paraId="5AC2534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C020955"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52CFEB6"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4A345745"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1DF90B29" w14:textId="77777777" w:rsidTr="00E201C5">
        <w:tc>
          <w:tcPr>
            <w:tcW w:w="1479" w:type="dxa"/>
          </w:tcPr>
          <w:p w14:paraId="352068AB" w14:textId="77777777" w:rsidR="00753BB6" w:rsidRDefault="00753BB6" w:rsidP="00753BB6">
            <w:pPr>
              <w:rPr>
                <w:rFonts w:eastAsia="DengXian"/>
                <w:lang w:eastAsia="zh-CN"/>
              </w:rPr>
            </w:pPr>
            <w:r w:rsidRPr="00A4034D">
              <w:rPr>
                <w:lang w:eastAsia="ko-KR"/>
              </w:rPr>
              <w:t>ZTE, Sanechips</w:t>
            </w:r>
          </w:p>
        </w:tc>
        <w:tc>
          <w:tcPr>
            <w:tcW w:w="1372" w:type="dxa"/>
          </w:tcPr>
          <w:p w14:paraId="375C39A5"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681C3A64" w14:textId="77777777" w:rsidR="00753BB6" w:rsidRDefault="00753BB6" w:rsidP="00753BB6">
            <w:pPr>
              <w:rPr>
                <w:rFonts w:eastAsia="DengXian"/>
                <w:lang w:eastAsia="zh-CN"/>
              </w:rPr>
            </w:pPr>
          </w:p>
        </w:tc>
      </w:tr>
      <w:tr w:rsidR="004F3B7D" w:rsidRPr="00107018" w14:paraId="3EF62CA7" w14:textId="77777777" w:rsidTr="00E201C5">
        <w:tc>
          <w:tcPr>
            <w:tcW w:w="1479" w:type="dxa"/>
          </w:tcPr>
          <w:p w14:paraId="762DEEE5"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B32C093"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512AB22"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83C081F" w14:textId="77777777" w:rsidR="004F3B7D" w:rsidRDefault="004F3B7D" w:rsidP="004F3B7D">
            <w:pPr>
              <w:pStyle w:val="ListParagraph"/>
              <w:numPr>
                <w:ilvl w:val="0"/>
                <w:numId w:val="46"/>
              </w:numPr>
              <w:rPr>
                <w:rFonts w:eastAsia="DengXian"/>
                <w:lang w:eastAsia="zh-CN"/>
              </w:rPr>
            </w:pPr>
            <w:r>
              <w:rPr>
                <w:rFonts w:eastAsia="DengXian"/>
                <w:lang w:eastAsia="zh-CN"/>
              </w:rPr>
              <w:t xml:space="preserve">Offloading </w:t>
            </w:r>
          </w:p>
          <w:p w14:paraId="3210861F"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7FA93CA2" w14:textId="77777777" w:rsidTr="00E201C5">
        <w:tc>
          <w:tcPr>
            <w:tcW w:w="1479" w:type="dxa"/>
          </w:tcPr>
          <w:p w14:paraId="051BD0E6" w14:textId="77777777" w:rsidR="00454F10" w:rsidRDefault="00454F10" w:rsidP="00454F10">
            <w:pPr>
              <w:rPr>
                <w:rFonts w:eastAsia="DengXian"/>
                <w:lang w:eastAsia="zh-CN"/>
              </w:rPr>
            </w:pPr>
            <w:r>
              <w:rPr>
                <w:lang w:eastAsia="ko-KR"/>
              </w:rPr>
              <w:t>NordicSemi</w:t>
            </w:r>
          </w:p>
        </w:tc>
        <w:tc>
          <w:tcPr>
            <w:tcW w:w="1372" w:type="dxa"/>
          </w:tcPr>
          <w:p w14:paraId="1729ACF2"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34DC8BE4"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BEF8AB7" w14:textId="77777777" w:rsidR="00454F10" w:rsidRDefault="00454F10" w:rsidP="00454F10">
            <w:pPr>
              <w:rPr>
                <w:rFonts w:eastAsia="DengXian"/>
                <w:lang w:eastAsia="zh-CN"/>
              </w:rPr>
            </w:pPr>
            <w:r w:rsidRPr="00E773BA">
              <w:rPr>
                <w:rFonts w:eastAsia="Times New Roman"/>
                <w:b/>
                <w:bCs/>
              </w:rPr>
              <w:lastRenderedPageBreak/>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3BD7698F" w14:textId="77777777" w:rsidTr="00E201C5">
        <w:tc>
          <w:tcPr>
            <w:tcW w:w="1479" w:type="dxa"/>
          </w:tcPr>
          <w:p w14:paraId="1A880EDC"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70AED91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CA8EDB"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A2FFAF4" w14:textId="77777777" w:rsidTr="00E201C5">
        <w:tc>
          <w:tcPr>
            <w:tcW w:w="1479" w:type="dxa"/>
          </w:tcPr>
          <w:p w14:paraId="51F9727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9A9C93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199892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139FC623" w14:textId="77777777" w:rsidTr="00E201C5">
        <w:tc>
          <w:tcPr>
            <w:tcW w:w="1479" w:type="dxa"/>
          </w:tcPr>
          <w:p w14:paraId="4DBB55A8" w14:textId="77777777" w:rsidR="00854E40" w:rsidRDefault="00854E40" w:rsidP="00FE4006">
            <w:pPr>
              <w:rPr>
                <w:rFonts w:eastAsia="Yu Mincho"/>
                <w:lang w:eastAsia="ja-JP"/>
              </w:rPr>
            </w:pPr>
            <w:r>
              <w:rPr>
                <w:rFonts w:eastAsia="Yu Mincho"/>
                <w:lang w:eastAsia="ja-JP"/>
              </w:rPr>
              <w:t>NEC</w:t>
            </w:r>
          </w:p>
        </w:tc>
        <w:tc>
          <w:tcPr>
            <w:tcW w:w="1372" w:type="dxa"/>
          </w:tcPr>
          <w:p w14:paraId="26D1E0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CADD3B6" w14:textId="77777777" w:rsidR="00854E40" w:rsidRDefault="00854E40" w:rsidP="00FE4006">
            <w:pPr>
              <w:rPr>
                <w:rFonts w:eastAsia="Yu Mincho"/>
                <w:lang w:eastAsia="ja-JP"/>
              </w:rPr>
            </w:pPr>
          </w:p>
        </w:tc>
      </w:tr>
      <w:tr w:rsidR="00C86455" w:rsidRPr="00BD602B" w14:paraId="770ECE66" w14:textId="77777777" w:rsidTr="00C86455">
        <w:tc>
          <w:tcPr>
            <w:tcW w:w="1479" w:type="dxa"/>
          </w:tcPr>
          <w:p w14:paraId="7380D818"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0EF177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F63144E"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5EA7AC6F" w14:textId="77777777" w:rsidTr="00C86455">
        <w:tc>
          <w:tcPr>
            <w:tcW w:w="1479" w:type="dxa"/>
          </w:tcPr>
          <w:p w14:paraId="0E1105A3"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E11E4F4"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4F893AF5" w14:textId="77777777"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3120D846" w14:textId="77777777" w:rsidTr="00C86455">
        <w:tc>
          <w:tcPr>
            <w:tcW w:w="1479" w:type="dxa"/>
          </w:tcPr>
          <w:p w14:paraId="618EF996"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4509D27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4DC43C6" w14:textId="77777777"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14:paraId="15D75500" w14:textId="77777777" w:rsidTr="005F1AD6">
        <w:tc>
          <w:tcPr>
            <w:tcW w:w="1479" w:type="dxa"/>
          </w:tcPr>
          <w:p w14:paraId="5415CAFF"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319831C"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4C7A748" w14:textId="77777777" w:rsidR="005F1AD6" w:rsidRDefault="005F1AD6" w:rsidP="005F1AD6">
            <w:pPr>
              <w:rPr>
                <w:rFonts w:eastAsia="DengXian"/>
                <w:lang w:eastAsia="zh-CN"/>
              </w:rPr>
            </w:pPr>
            <w:r>
              <w:rPr>
                <w:rFonts w:eastAsia="DengXian"/>
                <w:lang w:eastAsia="zh-CN"/>
              </w:rPr>
              <w:t>Maybe FFS can be added as sub-bullet</w:t>
            </w:r>
          </w:p>
          <w:p w14:paraId="5A695464"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33F237CF" w14:textId="77777777" w:rsidTr="005F1AD6">
        <w:tc>
          <w:tcPr>
            <w:tcW w:w="1479" w:type="dxa"/>
          </w:tcPr>
          <w:p w14:paraId="00E49E38" w14:textId="77777777" w:rsidR="00C862F6" w:rsidRDefault="00C862F6" w:rsidP="005F1AD6">
            <w:pPr>
              <w:rPr>
                <w:rFonts w:eastAsia="DengXian"/>
                <w:lang w:eastAsia="zh-CN"/>
              </w:rPr>
            </w:pPr>
            <w:r>
              <w:rPr>
                <w:rFonts w:eastAsia="DengXian"/>
                <w:lang w:eastAsia="zh-CN"/>
              </w:rPr>
              <w:t>IDCC</w:t>
            </w:r>
          </w:p>
        </w:tc>
        <w:tc>
          <w:tcPr>
            <w:tcW w:w="1372" w:type="dxa"/>
          </w:tcPr>
          <w:p w14:paraId="5D968D2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3B2F873" w14:textId="77777777" w:rsidR="00C862F6" w:rsidRDefault="00C862F6" w:rsidP="005F1AD6">
            <w:pPr>
              <w:rPr>
                <w:rFonts w:eastAsia="DengXian"/>
                <w:lang w:eastAsia="zh-CN"/>
              </w:rPr>
            </w:pPr>
          </w:p>
        </w:tc>
      </w:tr>
      <w:tr w:rsidR="00F97585" w:rsidRPr="00FE4006" w14:paraId="46F56EB4" w14:textId="77777777" w:rsidTr="00F97585">
        <w:tc>
          <w:tcPr>
            <w:tcW w:w="1479" w:type="dxa"/>
          </w:tcPr>
          <w:p w14:paraId="6E53C68E" w14:textId="77777777" w:rsidR="00F97585" w:rsidRDefault="00F97585" w:rsidP="003A09AD">
            <w:pPr>
              <w:rPr>
                <w:rFonts w:eastAsia="DengXian"/>
                <w:lang w:eastAsia="zh-CN"/>
              </w:rPr>
            </w:pPr>
            <w:r>
              <w:rPr>
                <w:rFonts w:eastAsia="DengXian"/>
                <w:lang w:eastAsia="zh-CN"/>
              </w:rPr>
              <w:t>Nokia, NSB</w:t>
            </w:r>
          </w:p>
        </w:tc>
        <w:tc>
          <w:tcPr>
            <w:tcW w:w="1372" w:type="dxa"/>
          </w:tcPr>
          <w:p w14:paraId="1EF524EF" w14:textId="77777777" w:rsidR="00F97585" w:rsidRDefault="00F97585" w:rsidP="003A09AD">
            <w:pPr>
              <w:tabs>
                <w:tab w:val="left" w:pos="551"/>
              </w:tabs>
              <w:rPr>
                <w:rFonts w:eastAsia="DengXian"/>
                <w:lang w:eastAsia="zh-CN"/>
              </w:rPr>
            </w:pPr>
          </w:p>
        </w:tc>
        <w:tc>
          <w:tcPr>
            <w:tcW w:w="6780" w:type="dxa"/>
          </w:tcPr>
          <w:p w14:paraId="3D96954E" w14:textId="77777777" w:rsidR="00F97585" w:rsidRDefault="00F97585" w:rsidP="003A09AD">
            <w:r>
              <w:t>During initial access, we don’t see strong need to have a separate MIB-configured initial DL BWP for RedCap UE given that there is no bandwidth issue in this case.</w:t>
            </w:r>
          </w:p>
          <w:p w14:paraId="54EA98D1"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4C097196" w14:textId="77777777" w:rsidTr="00F97585">
        <w:tc>
          <w:tcPr>
            <w:tcW w:w="1479" w:type="dxa"/>
          </w:tcPr>
          <w:p w14:paraId="50A4D4FE" w14:textId="77777777" w:rsidR="000E699D" w:rsidRDefault="000E699D" w:rsidP="003A09AD">
            <w:pPr>
              <w:rPr>
                <w:rFonts w:eastAsia="DengXian"/>
                <w:lang w:eastAsia="zh-CN"/>
              </w:rPr>
            </w:pPr>
            <w:r>
              <w:rPr>
                <w:rFonts w:eastAsia="DengXian" w:hint="eastAsia"/>
                <w:lang w:eastAsia="zh-CN"/>
              </w:rPr>
              <w:t>CMCC</w:t>
            </w:r>
          </w:p>
        </w:tc>
        <w:tc>
          <w:tcPr>
            <w:tcW w:w="1372" w:type="dxa"/>
          </w:tcPr>
          <w:p w14:paraId="5E8BF9CD"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AFB0C0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6AAAF12C" w14:textId="77777777" w:rsidTr="00F97585">
        <w:tc>
          <w:tcPr>
            <w:tcW w:w="1479" w:type="dxa"/>
          </w:tcPr>
          <w:p w14:paraId="215769CD" w14:textId="77777777" w:rsidR="00E26986" w:rsidRDefault="00E26986" w:rsidP="00E26986">
            <w:pPr>
              <w:rPr>
                <w:rFonts w:eastAsia="DengXian"/>
                <w:lang w:eastAsia="zh-CN"/>
              </w:rPr>
            </w:pPr>
            <w:r>
              <w:rPr>
                <w:rFonts w:hint="eastAsia"/>
                <w:lang w:eastAsia="ko-KR"/>
              </w:rPr>
              <w:t>LG</w:t>
            </w:r>
          </w:p>
        </w:tc>
        <w:tc>
          <w:tcPr>
            <w:tcW w:w="1372" w:type="dxa"/>
          </w:tcPr>
          <w:p w14:paraId="31829CF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ACB7741"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63A63273" w14:textId="77777777" w:rsidTr="00D469D7">
        <w:tc>
          <w:tcPr>
            <w:tcW w:w="1479" w:type="dxa"/>
          </w:tcPr>
          <w:p w14:paraId="2D765CC4" w14:textId="77777777" w:rsidR="00D469D7" w:rsidRDefault="00D469D7" w:rsidP="008D78F8">
            <w:pPr>
              <w:rPr>
                <w:lang w:eastAsia="ko-KR"/>
              </w:rPr>
            </w:pPr>
            <w:r>
              <w:rPr>
                <w:lang w:eastAsia="ko-KR"/>
              </w:rPr>
              <w:t>Ericsson</w:t>
            </w:r>
          </w:p>
        </w:tc>
        <w:tc>
          <w:tcPr>
            <w:tcW w:w="1372" w:type="dxa"/>
          </w:tcPr>
          <w:p w14:paraId="30D18FD7" w14:textId="77777777" w:rsidR="00D469D7" w:rsidRDefault="00D469D7" w:rsidP="008D78F8">
            <w:pPr>
              <w:tabs>
                <w:tab w:val="left" w:pos="551"/>
              </w:tabs>
              <w:rPr>
                <w:lang w:eastAsia="ko-KR"/>
              </w:rPr>
            </w:pPr>
            <w:r>
              <w:rPr>
                <w:lang w:eastAsia="ko-KR"/>
              </w:rPr>
              <w:t>Y</w:t>
            </w:r>
          </w:p>
        </w:tc>
        <w:tc>
          <w:tcPr>
            <w:tcW w:w="6780" w:type="dxa"/>
          </w:tcPr>
          <w:p w14:paraId="7287ED44" w14:textId="77777777" w:rsidR="00D469D7" w:rsidRPr="00107018" w:rsidRDefault="00D469D7" w:rsidP="008D78F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386B71C6" w14:textId="77777777" w:rsidTr="00D469D7">
        <w:tc>
          <w:tcPr>
            <w:tcW w:w="1479" w:type="dxa"/>
          </w:tcPr>
          <w:p w14:paraId="35D35D5D" w14:textId="6BB5720A" w:rsidR="00B07D8E" w:rsidRDefault="00B07D8E" w:rsidP="008D78F8">
            <w:pPr>
              <w:rPr>
                <w:lang w:eastAsia="ko-KR"/>
              </w:rPr>
            </w:pPr>
            <w:r>
              <w:rPr>
                <w:lang w:eastAsia="ko-KR"/>
              </w:rPr>
              <w:t>FUTUREWEI</w:t>
            </w:r>
          </w:p>
        </w:tc>
        <w:tc>
          <w:tcPr>
            <w:tcW w:w="1372" w:type="dxa"/>
          </w:tcPr>
          <w:p w14:paraId="08B186CA" w14:textId="77777777" w:rsidR="00B07D8E" w:rsidRDefault="00B07D8E" w:rsidP="008D78F8">
            <w:pPr>
              <w:tabs>
                <w:tab w:val="left" w:pos="551"/>
              </w:tabs>
              <w:rPr>
                <w:lang w:eastAsia="ko-KR"/>
              </w:rPr>
            </w:pPr>
          </w:p>
        </w:tc>
        <w:tc>
          <w:tcPr>
            <w:tcW w:w="6780" w:type="dxa"/>
          </w:tcPr>
          <w:p w14:paraId="4BB04DED" w14:textId="77777777" w:rsidR="00B07D8E" w:rsidRDefault="00B07D8E" w:rsidP="008D78F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3FE31989" w14:textId="77777777" w:rsidR="00B07D8E" w:rsidRDefault="00B07D8E" w:rsidP="008D78F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1D8CAA3C" w14:textId="43DC9C4E" w:rsidR="00B07D8E" w:rsidRPr="00943F5D" w:rsidRDefault="00B07D8E" w:rsidP="008D78F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0A33A7" w:rsidRPr="00107018" w14:paraId="1C98C5D4" w14:textId="77777777" w:rsidTr="006B0825">
        <w:tc>
          <w:tcPr>
            <w:tcW w:w="1479" w:type="dxa"/>
          </w:tcPr>
          <w:p w14:paraId="4F99BF5B" w14:textId="0BDDBEBD" w:rsidR="000A33A7" w:rsidRDefault="000A33A7" w:rsidP="008D78F8">
            <w:pPr>
              <w:rPr>
                <w:lang w:eastAsia="ko-KR"/>
              </w:rPr>
            </w:pPr>
            <w:r>
              <w:rPr>
                <w:lang w:eastAsia="ko-KR"/>
              </w:rPr>
              <w:t>FL2</w:t>
            </w:r>
          </w:p>
        </w:tc>
        <w:tc>
          <w:tcPr>
            <w:tcW w:w="8152" w:type="dxa"/>
            <w:gridSpan w:val="2"/>
          </w:tcPr>
          <w:p w14:paraId="6D54F365" w14:textId="23FD0798" w:rsidR="00167B91" w:rsidRDefault="0048374E" w:rsidP="008D78F8">
            <w:r>
              <w:t>Based on the received responses, the following updated proposal can be considered, where the only changes are in the sub-bullet.</w:t>
            </w:r>
          </w:p>
          <w:p w14:paraId="2E55A8AA" w14:textId="6A0F7052" w:rsidR="000A33A7" w:rsidRDefault="00167B91" w:rsidP="008D78F8">
            <w:r>
              <w:t>Note that additional CORESET is a separate issue with is discussed in Section 2.3.</w:t>
            </w:r>
          </w:p>
          <w:p w14:paraId="27345382" w14:textId="217D391B" w:rsidR="000A33A7" w:rsidRDefault="000A33A7" w:rsidP="000A33A7">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w:t>
            </w:r>
            <w:r>
              <w:rPr>
                <w:b/>
                <w:highlight w:val="yellow"/>
              </w:rPr>
              <w:t>2a</w:t>
            </w:r>
            <w:r w:rsidRPr="00107018">
              <w:rPr>
                <w:b/>
                <w:bCs/>
              </w:rPr>
              <w:t>:</w:t>
            </w:r>
          </w:p>
          <w:p w14:paraId="5CEF203D" w14:textId="77777777" w:rsidR="000A33A7" w:rsidRDefault="000A33A7" w:rsidP="008D78F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67435174" w14:textId="3D0DF584"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61AEA564" w14:textId="77777777" w:rsidTr="00D469D7">
        <w:tc>
          <w:tcPr>
            <w:tcW w:w="1479" w:type="dxa"/>
          </w:tcPr>
          <w:p w14:paraId="01B725AF" w14:textId="77777777" w:rsidR="000A33A7" w:rsidRDefault="000A33A7" w:rsidP="008D78F8">
            <w:pPr>
              <w:rPr>
                <w:lang w:eastAsia="ko-KR"/>
              </w:rPr>
            </w:pPr>
          </w:p>
        </w:tc>
        <w:tc>
          <w:tcPr>
            <w:tcW w:w="1372" w:type="dxa"/>
          </w:tcPr>
          <w:p w14:paraId="6A2D585A" w14:textId="77777777" w:rsidR="000A33A7" w:rsidRDefault="000A33A7" w:rsidP="008D78F8">
            <w:pPr>
              <w:tabs>
                <w:tab w:val="left" w:pos="551"/>
              </w:tabs>
              <w:rPr>
                <w:lang w:eastAsia="ko-KR"/>
              </w:rPr>
            </w:pPr>
          </w:p>
        </w:tc>
        <w:tc>
          <w:tcPr>
            <w:tcW w:w="6780" w:type="dxa"/>
          </w:tcPr>
          <w:p w14:paraId="68A37439" w14:textId="77777777" w:rsidR="000A33A7" w:rsidRDefault="000A33A7" w:rsidP="008D78F8"/>
        </w:tc>
      </w:tr>
    </w:tbl>
    <w:p w14:paraId="3AF308DD" w14:textId="77777777" w:rsidR="004A12DC" w:rsidRPr="00C86455" w:rsidRDefault="004A12DC" w:rsidP="0088574F">
      <w:pPr>
        <w:spacing w:after="100" w:afterAutospacing="1"/>
        <w:jc w:val="both"/>
        <w:rPr>
          <w:rFonts w:ascii="Times" w:hAnsi="Times"/>
          <w:szCs w:val="24"/>
        </w:rPr>
      </w:pPr>
    </w:p>
    <w:p w14:paraId="18A7E4FF" w14:textId="77777777" w:rsidR="00FD0B21" w:rsidRDefault="00FD0B21" w:rsidP="00F95613">
      <w:pPr>
        <w:pStyle w:val="Heading2"/>
        <w:ind w:left="1134" w:hanging="1134"/>
      </w:pPr>
      <w:r>
        <w:t>Initial DL BWP after initial access</w:t>
      </w:r>
    </w:p>
    <w:p w14:paraId="7C08D4E3"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2015BFB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C08E4" w14:textId="77777777" w:rsidR="00FD0B21" w:rsidRPr="004020BD" w:rsidRDefault="00FD0B21" w:rsidP="00F95ED0">
            <w:pPr>
              <w:spacing w:after="0"/>
            </w:pPr>
            <w:r w:rsidRPr="004020BD">
              <w:rPr>
                <w:highlight w:val="darkYellow"/>
              </w:rPr>
              <w:t xml:space="preserve">Working assumption: </w:t>
            </w:r>
          </w:p>
          <w:p w14:paraId="094DF98F" w14:textId="77777777" w:rsidR="00FD0B21" w:rsidRPr="004020BD" w:rsidRDefault="00FD0B21" w:rsidP="00F95ED0">
            <w:pPr>
              <w:numPr>
                <w:ilvl w:val="0"/>
                <w:numId w:val="11"/>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F6B97A1" w14:textId="77777777" w:rsidR="00FD0B21" w:rsidRPr="00E916C2" w:rsidRDefault="00FD0B21" w:rsidP="00F95ED0">
            <w:pPr>
              <w:numPr>
                <w:ilvl w:val="1"/>
                <w:numId w:val="11"/>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2DA4A334" w14:textId="77777777" w:rsidR="00FD0B21" w:rsidRPr="004020BD" w:rsidRDefault="00FD0B21" w:rsidP="00F95ED0">
            <w:pPr>
              <w:spacing w:after="0"/>
            </w:pPr>
          </w:p>
        </w:tc>
      </w:tr>
    </w:tbl>
    <w:p w14:paraId="7D6856F8"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26DD6E98"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17E8727F"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4B7D2B3B"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6E147A0" w14:textId="77777777" w:rsidTr="00F95ED0">
        <w:tc>
          <w:tcPr>
            <w:tcW w:w="1479" w:type="dxa"/>
            <w:shd w:val="clear" w:color="auto" w:fill="D9D9D9" w:themeFill="background1" w:themeFillShade="D9"/>
          </w:tcPr>
          <w:p w14:paraId="1BF06003"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6FA003F1"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8C41EDF" w14:textId="77777777" w:rsidR="00FD0B21" w:rsidRPr="00107018" w:rsidRDefault="00FD0B21" w:rsidP="00F95ED0">
            <w:pPr>
              <w:rPr>
                <w:b/>
                <w:bCs/>
              </w:rPr>
            </w:pPr>
            <w:r w:rsidRPr="00107018">
              <w:rPr>
                <w:b/>
                <w:bCs/>
              </w:rPr>
              <w:t>Comments</w:t>
            </w:r>
          </w:p>
        </w:tc>
      </w:tr>
      <w:tr w:rsidR="00B620DE" w:rsidRPr="00107018" w14:paraId="3FE90E5E" w14:textId="77777777" w:rsidTr="00F95ED0">
        <w:tc>
          <w:tcPr>
            <w:tcW w:w="1479" w:type="dxa"/>
          </w:tcPr>
          <w:p w14:paraId="4B858D35" w14:textId="77777777" w:rsidR="00B620DE" w:rsidRPr="00107018" w:rsidRDefault="00B620DE" w:rsidP="00B620DE">
            <w:pPr>
              <w:rPr>
                <w:lang w:eastAsia="ko-KR"/>
              </w:rPr>
            </w:pPr>
            <w:r>
              <w:rPr>
                <w:lang w:eastAsia="ko-KR"/>
              </w:rPr>
              <w:t>Huawei, HiSi</w:t>
            </w:r>
          </w:p>
        </w:tc>
        <w:tc>
          <w:tcPr>
            <w:tcW w:w="1372" w:type="dxa"/>
          </w:tcPr>
          <w:p w14:paraId="5D86FA0D" w14:textId="77777777" w:rsidR="00B620DE" w:rsidRPr="00107018" w:rsidRDefault="00B620DE" w:rsidP="00B620DE">
            <w:pPr>
              <w:tabs>
                <w:tab w:val="left" w:pos="551"/>
              </w:tabs>
              <w:rPr>
                <w:lang w:eastAsia="ko-KR"/>
              </w:rPr>
            </w:pPr>
            <w:r>
              <w:rPr>
                <w:lang w:eastAsia="ko-KR"/>
              </w:rPr>
              <w:t>Y</w:t>
            </w:r>
          </w:p>
        </w:tc>
        <w:tc>
          <w:tcPr>
            <w:tcW w:w="6780" w:type="dxa"/>
          </w:tcPr>
          <w:p w14:paraId="1E33AFB9" w14:textId="77777777" w:rsidR="00B620DE" w:rsidRPr="00107018" w:rsidRDefault="00B620DE" w:rsidP="00B620DE"/>
        </w:tc>
      </w:tr>
      <w:tr w:rsidR="00B620DE" w:rsidRPr="00107018" w14:paraId="54F439C3" w14:textId="77777777" w:rsidTr="00F95ED0">
        <w:tc>
          <w:tcPr>
            <w:tcW w:w="1479" w:type="dxa"/>
          </w:tcPr>
          <w:p w14:paraId="6AD914E5" w14:textId="77777777" w:rsidR="00B620DE" w:rsidRPr="00107018" w:rsidRDefault="00F032AA" w:rsidP="00B620DE">
            <w:pPr>
              <w:rPr>
                <w:lang w:eastAsia="ko-KR"/>
              </w:rPr>
            </w:pPr>
            <w:r>
              <w:rPr>
                <w:lang w:eastAsia="ko-KR"/>
              </w:rPr>
              <w:t>Qualcomm</w:t>
            </w:r>
          </w:p>
        </w:tc>
        <w:tc>
          <w:tcPr>
            <w:tcW w:w="1372" w:type="dxa"/>
          </w:tcPr>
          <w:p w14:paraId="250392D9" w14:textId="77777777" w:rsidR="00B620DE" w:rsidRPr="00107018" w:rsidRDefault="00F032AA" w:rsidP="00B620DE">
            <w:pPr>
              <w:tabs>
                <w:tab w:val="left" w:pos="551"/>
              </w:tabs>
              <w:rPr>
                <w:lang w:eastAsia="ko-KR"/>
              </w:rPr>
            </w:pPr>
            <w:r>
              <w:rPr>
                <w:lang w:eastAsia="ko-KR"/>
              </w:rPr>
              <w:t>Y</w:t>
            </w:r>
          </w:p>
        </w:tc>
        <w:tc>
          <w:tcPr>
            <w:tcW w:w="6780" w:type="dxa"/>
          </w:tcPr>
          <w:p w14:paraId="152559D7" w14:textId="77777777" w:rsidR="00B620DE" w:rsidRPr="00107018" w:rsidRDefault="00B620DE" w:rsidP="00B620DE"/>
        </w:tc>
      </w:tr>
      <w:tr w:rsidR="003944E6" w:rsidRPr="00107018" w14:paraId="3BAC6CC4" w14:textId="77777777" w:rsidTr="00F95ED0">
        <w:tc>
          <w:tcPr>
            <w:tcW w:w="1479" w:type="dxa"/>
          </w:tcPr>
          <w:p w14:paraId="3858D19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26C9ED0"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C15640F" w14:textId="77777777" w:rsidR="003944E6" w:rsidRPr="00107018" w:rsidRDefault="003944E6" w:rsidP="003944E6"/>
        </w:tc>
      </w:tr>
      <w:tr w:rsidR="00753BB6" w:rsidRPr="00107018" w14:paraId="47EC6A9B" w14:textId="77777777" w:rsidTr="00F95ED0">
        <w:tc>
          <w:tcPr>
            <w:tcW w:w="1479" w:type="dxa"/>
          </w:tcPr>
          <w:p w14:paraId="60D56275"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752F18BD"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AD4FCA1" w14:textId="77777777" w:rsidR="00753BB6" w:rsidRPr="00107018" w:rsidRDefault="00753BB6" w:rsidP="00753BB6"/>
        </w:tc>
      </w:tr>
      <w:tr w:rsidR="004F3B7D" w:rsidRPr="00107018" w14:paraId="42827EBF" w14:textId="77777777" w:rsidTr="00F95ED0">
        <w:tc>
          <w:tcPr>
            <w:tcW w:w="1479" w:type="dxa"/>
          </w:tcPr>
          <w:p w14:paraId="53C2860A"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89CFD4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9AD9037" w14:textId="77777777" w:rsidR="004F3B7D" w:rsidRPr="00107018" w:rsidRDefault="004F3B7D" w:rsidP="004F3B7D"/>
        </w:tc>
      </w:tr>
      <w:tr w:rsidR="00DB673E" w:rsidRPr="00107018" w14:paraId="6411FE0E" w14:textId="77777777" w:rsidTr="00F95ED0">
        <w:tc>
          <w:tcPr>
            <w:tcW w:w="1479" w:type="dxa"/>
          </w:tcPr>
          <w:p w14:paraId="23454D64" w14:textId="77777777" w:rsidR="00DB673E" w:rsidRDefault="00DB673E" w:rsidP="00DB673E">
            <w:pPr>
              <w:rPr>
                <w:rFonts w:eastAsia="DengXian"/>
                <w:lang w:eastAsia="zh-CN"/>
              </w:rPr>
            </w:pPr>
            <w:r>
              <w:rPr>
                <w:lang w:eastAsia="ko-KR"/>
              </w:rPr>
              <w:t>NordicSemi</w:t>
            </w:r>
          </w:p>
        </w:tc>
        <w:tc>
          <w:tcPr>
            <w:tcW w:w="1372" w:type="dxa"/>
          </w:tcPr>
          <w:p w14:paraId="34B6AD4D" w14:textId="77777777" w:rsidR="00DB673E" w:rsidRDefault="00DB673E" w:rsidP="00DB673E">
            <w:pPr>
              <w:tabs>
                <w:tab w:val="left" w:pos="551"/>
              </w:tabs>
              <w:rPr>
                <w:rFonts w:eastAsia="SimSun"/>
                <w:lang w:eastAsia="zh-CN"/>
              </w:rPr>
            </w:pPr>
            <w:r>
              <w:rPr>
                <w:lang w:eastAsia="ko-KR"/>
              </w:rPr>
              <w:t>Y, but</w:t>
            </w:r>
          </w:p>
        </w:tc>
        <w:tc>
          <w:tcPr>
            <w:tcW w:w="6780" w:type="dxa"/>
          </w:tcPr>
          <w:p w14:paraId="5F2330BF" w14:textId="75DC2CBA"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7905B229" w14:textId="77777777" w:rsidTr="00F95ED0">
        <w:tc>
          <w:tcPr>
            <w:tcW w:w="1479" w:type="dxa"/>
          </w:tcPr>
          <w:p w14:paraId="214C43CB" w14:textId="77777777" w:rsidR="00FE4006" w:rsidRPr="00FE4006" w:rsidRDefault="00FE4006" w:rsidP="00FE4006">
            <w:pPr>
              <w:rPr>
                <w:lang w:eastAsia="ko-KR"/>
              </w:rPr>
            </w:pPr>
            <w:r w:rsidRPr="00FE4006">
              <w:rPr>
                <w:rFonts w:hint="eastAsia"/>
                <w:lang w:eastAsia="ko-KR"/>
              </w:rPr>
              <w:t>Spreadtrum</w:t>
            </w:r>
          </w:p>
        </w:tc>
        <w:tc>
          <w:tcPr>
            <w:tcW w:w="1372" w:type="dxa"/>
          </w:tcPr>
          <w:p w14:paraId="05D17B0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069321A"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6EB3EDA1"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7B01FB2" w14:textId="77777777" w:rsidR="00FE4006" w:rsidRPr="00FE4006" w:rsidRDefault="00FE4006" w:rsidP="00FE4006">
            <w:r w:rsidRPr="00FE4006">
              <w:lastRenderedPageBreak/>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ABC99DA"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066FDCA"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A22EDB3"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59E887FB" w14:textId="77777777" w:rsidTr="00F95ED0">
        <w:tc>
          <w:tcPr>
            <w:tcW w:w="1479" w:type="dxa"/>
          </w:tcPr>
          <w:p w14:paraId="6A90B7B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CE4902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77B8D4C" w14:textId="77777777" w:rsidR="00F4687A" w:rsidRPr="00FE4006" w:rsidRDefault="00F4687A" w:rsidP="00FE4006"/>
        </w:tc>
      </w:tr>
      <w:tr w:rsidR="00854E40" w:rsidRPr="00107018" w14:paraId="70F67434" w14:textId="77777777" w:rsidTr="00F95ED0">
        <w:tc>
          <w:tcPr>
            <w:tcW w:w="1479" w:type="dxa"/>
          </w:tcPr>
          <w:p w14:paraId="48B58D43" w14:textId="77777777" w:rsidR="00854E40" w:rsidRDefault="00854E40" w:rsidP="00FE4006">
            <w:pPr>
              <w:rPr>
                <w:rFonts w:eastAsia="Yu Mincho"/>
                <w:lang w:eastAsia="ja-JP"/>
              </w:rPr>
            </w:pPr>
            <w:r>
              <w:rPr>
                <w:rFonts w:eastAsia="Yu Mincho"/>
                <w:lang w:eastAsia="ja-JP"/>
              </w:rPr>
              <w:t>NEC</w:t>
            </w:r>
          </w:p>
        </w:tc>
        <w:tc>
          <w:tcPr>
            <w:tcW w:w="1372" w:type="dxa"/>
          </w:tcPr>
          <w:p w14:paraId="77F91E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121D30" w14:textId="77777777" w:rsidR="00854E40" w:rsidRPr="00FE4006" w:rsidRDefault="00854E40" w:rsidP="00FE4006"/>
        </w:tc>
      </w:tr>
      <w:tr w:rsidR="00C86455" w:rsidRPr="00107018" w14:paraId="2B50AF84" w14:textId="77777777" w:rsidTr="00C86455">
        <w:tc>
          <w:tcPr>
            <w:tcW w:w="1479" w:type="dxa"/>
          </w:tcPr>
          <w:p w14:paraId="39D4F0D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39275A91"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35CA41F2" w14:textId="77777777" w:rsidR="00C86455" w:rsidRPr="00107018" w:rsidRDefault="00C86455" w:rsidP="00A4034D"/>
        </w:tc>
      </w:tr>
      <w:tr w:rsidR="00A4034D" w:rsidRPr="00107018" w14:paraId="66C23C10" w14:textId="77777777" w:rsidTr="00C86455">
        <w:tc>
          <w:tcPr>
            <w:tcW w:w="1479" w:type="dxa"/>
          </w:tcPr>
          <w:p w14:paraId="516A232F" w14:textId="77777777" w:rsidR="00A4034D" w:rsidRDefault="00A4034D" w:rsidP="00A4034D">
            <w:pPr>
              <w:rPr>
                <w:rFonts w:eastAsia="DengXian"/>
                <w:lang w:eastAsia="zh-CN"/>
              </w:rPr>
            </w:pPr>
            <w:r>
              <w:rPr>
                <w:rFonts w:eastAsia="DengXian" w:hint="eastAsia"/>
                <w:lang w:eastAsia="zh-CN"/>
              </w:rPr>
              <w:t>CATT</w:t>
            </w:r>
          </w:p>
        </w:tc>
        <w:tc>
          <w:tcPr>
            <w:tcW w:w="1372" w:type="dxa"/>
          </w:tcPr>
          <w:p w14:paraId="6FD49FCF"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4B03AAF4" w14:textId="77777777" w:rsidR="00A4034D" w:rsidRPr="00107018" w:rsidRDefault="00A4034D" w:rsidP="00A4034D"/>
        </w:tc>
      </w:tr>
      <w:tr w:rsidR="00550779" w:rsidRPr="00107018" w14:paraId="5C4F18DE" w14:textId="77777777" w:rsidTr="00C86455">
        <w:tc>
          <w:tcPr>
            <w:tcW w:w="1479" w:type="dxa"/>
          </w:tcPr>
          <w:p w14:paraId="44872175"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F1B51B6"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61A5C2E" w14:textId="77777777" w:rsidR="00550779" w:rsidRPr="00107018" w:rsidRDefault="00550779" w:rsidP="00550779"/>
        </w:tc>
      </w:tr>
      <w:tr w:rsidR="005F1AD6" w:rsidRPr="00107018" w14:paraId="0AEE3BBB" w14:textId="77777777" w:rsidTr="005F1AD6">
        <w:tc>
          <w:tcPr>
            <w:tcW w:w="1479" w:type="dxa"/>
          </w:tcPr>
          <w:p w14:paraId="6179D36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9B07063" w14:textId="77777777" w:rsidR="005F1AD6" w:rsidRPr="00CD7BED" w:rsidRDefault="005F1AD6" w:rsidP="005F1AD6">
            <w:pPr>
              <w:tabs>
                <w:tab w:val="left" w:pos="551"/>
              </w:tabs>
              <w:rPr>
                <w:rFonts w:eastAsia="DengXian"/>
                <w:lang w:eastAsia="zh-CN"/>
              </w:rPr>
            </w:pPr>
          </w:p>
        </w:tc>
        <w:tc>
          <w:tcPr>
            <w:tcW w:w="6780" w:type="dxa"/>
          </w:tcPr>
          <w:p w14:paraId="20D44881"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301F86B0" w14:textId="77777777" w:rsidTr="005F1AD6">
        <w:tc>
          <w:tcPr>
            <w:tcW w:w="1479" w:type="dxa"/>
          </w:tcPr>
          <w:p w14:paraId="7076379E" w14:textId="77777777" w:rsidR="00C862F6" w:rsidRDefault="00C862F6" w:rsidP="005F1AD6">
            <w:pPr>
              <w:rPr>
                <w:rFonts w:eastAsia="DengXian"/>
                <w:lang w:eastAsia="zh-CN"/>
              </w:rPr>
            </w:pPr>
            <w:r>
              <w:rPr>
                <w:rFonts w:eastAsia="DengXian"/>
                <w:lang w:eastAsia="zh-CN"/>
              </w:rPr>
              <w:t>IDCC</w:t>
            </w:r>
          </w:p>
        </w:tc>
        <w:tc>
          <w:tcPr>
            <w:tcW w:w="1372" w:type="dxa"/>
          </w:tcPr>
          <w:p w14:paraId="02409B91"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39CC433" w14:textId="77777777" w:rsidR="00C862F6" w:rsidRDefault="00C862F6" w:rsidP="005F1AD6">
            <w:pPr>
              <w:rPr>
                <w:rFonts w:eastAsia="DengXian"/>
                <w:lang w:eastAsia="zh-CN"/>
              </w:rPr>
            </w:pPr>
          </w:p>
        </w:tc>
      </w:tr>
      <w:tr w:rsidR="005F647F" w:rsidRPr="00107018" w14:paraId="0F5048D8" w14:textId="77777777" w:rsidTr="005F647F">
        <w:tc>
          <w:tcPr>
            <w:tcW w:w="1479" w:type="dxa"/>
          </w:tcPr>
          <w:p w14:paraId="447ED436"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509FF4BE"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237D0C5E" w14:textId="77777777" w:rsidR="005F647F" w:rsidRPr="00107018" w:rsidRDefault="005F647F" w:rsidP="003A09AD"/>
        </w:tc>
      </w:tr>
      <w:tr w:rsidR="000E699D" w:rsidRPr="00107018" w14:paraId="0F31CDC1" w14:textId="77777777" w:rsidTr="005F647F">
        <w:tc>
          <w:tcPr>
            <w:tcW w:w="1479" w:type="dxa"/>
          </w:tcPr>
          <w:p w14:paraId="16074004"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F2FA01D"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511E3706" w14:textId="77777777" w:rsidR="000E699D" w:rsidRPr="00107018" w:rsidRDefault="000E699D" w:rsidP="003A09AD"/>
        </w:tc>
      </w:tr>
      <w:tr w:rsidR="00E26986" w:rsidRPr="00107018" w14:paraId="5E5F5307" w14:textId="77777777" w:rsidTr="005F647F">
        <w:tc>
          <w:tcPr>
            <w:tcW w:w="1479" w:type="dxa"/>
          </w:tcPr>
          <w:p w14:paraId="04AF2029" w14:textId="77777777" w:rsidR="00E26986" w:rsidRDefault="00E26986" w:rsidP="00E26986">
            <w:pPr>
              <w:rPr>
                <w:rFonts w:eastAsia="DengXian"/>
                <w:lang w:eastAsia="zh-CN"/>
              </w:rPr>
            </w:pPr>
            <w:r>
              <w:rPr>
                <w:rFonts w:hint="eastAsia"/>
                <w:lang w:eastAsia="ko-KR"/>
              </w:rPr>
              <w:t>LG</w:t>
            </w:r>
          </w:p>
        </w:tc>
        <w:tc>
          <w:tcPr>
            <w:tcW w:w="1372" w:type="dxa"/>
          </w:tcPr>
          <w:p w14:paraId="4D717D7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5E71D64" w14:textId="77777777" w:rsidR="00E26986" w:rsidRPr="00107018" w:rsidRDefault="00E26986" w:rsidP="00E26986"/>
        </w:tc>
      </w:tr>
      <w:tr w:rsidR="00D469D7" w:rsidRPr="00107018" w14:paraId="20EB0B30" w14:textId="77777777" w:rsidTr="00D469D7">
        <w:tc>
          <w:tcPr>
            <w:tcW w:w="1479" w:type="dxa"/>
          </w:tcPr>
          <w:p w14:paraId="0EF9E846" w14:textId="77777777" w:rsidR="00D469D7" w:rsidRDefault="00D469D7" w:rsidP="008D78F8">
            <w:pPr>
              <w:rPr>
                <w:lang w:eastAsia="ko-KR"/>
              </w:rPr>
            </w:pPr>
            <w:r>
              <w:rPr>
                <w:lang w:eastAsia="ko-KR"/>
              </w:rPr>
              <w:t>Ericsson</w:t>
            </w:r>
          </w:p>
        </w:tc>
        <w:tc>
          <w:tcPr>
            <w:tcW w:w="1372" w:type="dxa"/>
          </w:tcPr>
          <w:p w14:paraId="2450760F" w14:textId="77777777" w:rsidR="00D469D7" w:rsidRDefault="00D469D7" w:rsidP="008D78F8">
            <w:pPr>
              <w:tabs>
                <w:tab w:val="left" w:pos="551"/>
              </w:tabs>
              <w:rPr>
                <w:lang w:eastAsia="ko-KR"/>
              </w:rPr>
            </w:pPr>
            <w:r>
              <w:rPr>
                <w:lang w:eastAsia="ko-KR"/>
              </w:rPr>
              <w:t>Y</w:t>
            </w:r>
          </w:p>
        </w:tc>
        <w:tc>
          <w:tcPr>
            <w:tcW w:w="6780" w:type="dxa"/>
          </w:tcPr>
          <w:p w14:paraId="3DCDF2DE" w14:textId="77777777" w:rsidR="00D469D7" w:rsidRPr="00107018" w:rsidRDefault="00D469D7" w:rsidP="008D78F8"/>
        </w:tc>
      </w:tr>
      <w:tr w:rsidR="00B07D8E" w:rsidRPr="00107018" w14:paraId="46787DBE" w14:textId="77777777" w:rsidTr="00D469D7">
        <w:tc>
          <w:tcPr>
            <w:tcW w:w="1479" w:type="dxa"/>
          </w:tcPr>
          <w:p w14:paraId="0851A342" w14:textId="028D7CF1" w:rsidR="00B07D8E" w:rsidRDefault="00B07D8E" w:rsidP="008D78F8">
            <w:pPr>
              <w:rPr>
                <w:lang w:eastAsia="ko-KR"/>
              </w:rPr>
            </w:pPr>
            <w:r>
              <w:rPr>
                <w:lang w:eastAsia="ko-KR"/>
              </w:rPr>
              <w:t>FUTUREWEI</w:t>
            </w:r>
          </w:p>
        </w:tc>
        <w:tc>
          <w:tcPr>
            <w:tcW w:w="1372" w:type="dxa"/>
          </w:tcPr>
          <w:p w14:paraId="3EF0C02E" w14:textId="08FEEB7E" w:rsidR="00B07D8E" w:rsidRDefault="00B07D8E" w:rsidP="008D78F8">
            <w:pPr>
              <w:tabs>
                <w:tab w:val="left" w:pos="551"/>
              </w:tabs>
              <w:rPr>
                <w:lang w:eastAsia="ko-KR"/>
              </w:rPr>
            </w:pPr>
            <w:r>
              <w:rPr>
                <w:lang w:eastAsia="ko-KR"/>
              </w:rPr>
              <w:t>Y</w:t>
            </w:r>
          </w:p>
        </w:tc>
        <w:tc>
          <w:tcPr>
            <w:tcW w:w="6780" w:type="dxa"/>
          </w:tcPr>
          <w:p w14:paraId="35097273" w14:textId="77777777" w:rsidR="00B07D8E" w:rsidRPr="00107018" w:rsidRDefault="00B07D8E" w:rsidP="008D78F8"/>
        </w:tc>
      </w:tr>
      <w:tr w:rsidR="009427D5" w:rsidRPr="00107018" w14:paraId="1A859A8A" w14:textId="77777777" w:rsidTr="00A93F69">
        <w:tc>
          <w:tcPr>
            <w:tcW w:w="1479" w:type="dxa"/>
          </w:tcPr>
          <w:p w14:paraId="214FEA77" w14:textId="71FA265C" w:rsidR="009427D5" w:rsidRDefault="009427D5" w:rsidP="008D78F8">
            <w:pPr>
              <w:rPr>
                <w:lang w:eastAsia="ko-KR"/>
              </w:rPr>
            </w:pPr>
            <w:r>
              <w:rPr>
                <w:lang w:eastAsia="ko-KR"/>
              </w:rPr>
              <w:t>FL2</w:t>
            </w:r>
          </w:p>
        </w:tc>
        <w:tc>
          <w:tcPr>
            <w:tcW w:w="8152" w:type="dxa"/>
            <w:gridSpan w:val="2"/>
          </w:tcPr>
          <w:p w14:paraId="6B941ECA" w14:textId="5B5F60CB" w:rsidR="009427D5" w:rsidRDefault="00485300" w:rsidP="008D78F8">
            <w:pPr>
              <w:rPr>
                <w:lang w:eastAsia="ko-KR"/>
              </w:rPr>
            </w:pPr>
            <w:r>
              <w:rPr>
                <w:lang w:eastAsia="ko-KR"/>
              </w:rPr>
              <w:t xml:space="preserve">Based on the received responses, the </w:t>
            </w:r>
            <w:r>
              <w:rPr>
                <w:lang w:eastAsia="ko-KR"/>
              </w:rPr>
              <w:t>following updated</w:t>
            </w:r>
            <w:r>
              <w:rPr>
                <w:lang w:eastAsia="ko-KR"/>
              </w:rPr>
              <w:t xml:space="preserve"> proposal can be considered</w:t>
            </w:r>
            <w:r>
              <w:rPr>
                <w:lang w:eastAsia="ko-KR"/>
              </w:rPr>
              <w:t>, where the proposal is now a revised working assumption rather than a proposed agreement</w:t>
            </w:r>
            <w:r>
              <w:rPr>
                <w:lang w:eastAsia="ko-KR"/>
              </w:rPr>
              <w:t>.</w:t>
            </w:r>
          </w:p>
          <w:p w14:paraId="2C6E2811" w14:textId="48D3DE8D"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3FCF9B4C" w14:textId="3EE50E9E" w:rsidR="009427D5" w:rsidRPr="009427D5" w:rsidRDefault="00485300" w:rsidP="008D78F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144ED21" w14:textId="77777777" w:rsidTr="00D469D7">
        <w:tc>
          <w:tcPr>
            <w:tcW w:w="1479" w:type="dxa"/>
          </w:tcPr>
          <w:p w14:paraId="70DC66F4" w14:textId="77777777" w:rsidR="009427D5" w:rsidRDefault="009427D5" w:rsidP="008D78F8">
            <w:pPr>
              <w:rPr>
                <w:lang w:eastAsia="ko-KR"/>
              </w:rPr>
            </w:pPr>
          </w:p>
        </w:tc>
        <w:tc>
          <w:tcPr>
            <w:tcW w:w="1372" w:type="dxa"/>
          </w:tcPr>
          <w:p w14:paraId="526691E1" w14:textId="77777777" w:rsidR="009427D5" w:rsidRDefault="009427D5" w:rsidP="008D78F8">
            <w:pPr>
              <w:tabs>
                <w:tab w:val="left" w:pos="551"/>
              </w:tabs>
              <w:rPr>
                <w:lang w:eastAsia="ko-KR"/>
              </w:rPr>
            </w:pPr>
          </w:p>
        </w:tc>
        <w:tc>
          <w:tcPr>
            <w:tcW w:w="6780" w:type="dxa"/>
          </w:tcPr>
          <w:p w14:paraId="43F74CAA" w14:textId="77777777" w:rsidR="009427D5" w:rsidRPr="00107018" w:rsidRDefault="009427D5" w:rsidP="008D78F8"/>
        </w:tc>
      </w:tr>
    </w:tbl>
    <w:p w14:paraId="0A011B3F" w14:textId="77777777" w:rsidR="00DD557B" w:rsidRDefault="00DD557B" w:rsidP="00DD557B">
      <w:pPr>
        <w:spacing w:after="100" w:afterAutospacing="1"/>
        <w:jc w:val="both"/>
        <w:rPr>
          <w:rFonts w:ascii="Times" w:hAnsi="Times"/>
          <w:szCs w:val="24"/>
        </w:rPr>
      </w:pPr>
    </w:p>
    <w:p w14:paraId="677F0259"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E89EE98"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5C930406"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lastRenderedPageBreak/>
        <w:t xml:space="preserve">If an </w:t>
      </w:r>
      <w:r w:rsidRPr="00600E73">
        <w:rPr>
          <w:rFonts w:eastAsia="Times New Roman"/>
          <w:b/>
          <w:bCs/>
          <w:sz w:val="20"/>
          <w:szCs w:val="20"/>
        </w:rPr>
        <w:t>initial DL BWP for RedCap 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207B7B39" w14:textId="77777777" w:rsidTr="00F95ED0">
        <w:tc>
          <w:tcPr>
            <w:tcW w:w="1479" w:type="dxa"/>
            <w:shd w:val="clear" w:color="auto" w:fill="D9D9D9" w:themeFill="background1" w:themeFillShade="D9"/>
          </w:tcPr>
          <w:p w14:paraId="0F0E4CF9"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32ABAA6D"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7EB5D363" w14:textId="77777777" w:rsidR="00DD557B" w:rsidRPr="00107018" w:rsidRDefault="00DD557B" w:rsidP="00F95ED0">
            <w:pPr>
              <w:rPr>
                <w:b/>
                <w:bCs/>
              </w:rPr>
            </w:pPr>
            <w:r w:rsidRPr="00107018">
              <w:rPr>
                <w:b/>
                <w:bCs/>
              </w:rPr>
              <w:t>Comments</w:t>
            </w:r>
          </w:p>
        </w:tc>
      </w:tr>
      <w:tr w:rsidR="00B620DE" w:rsidRPr="00107018" w14:paraId="6E583C69" w14:textId="77777777" w:rsidTr="00F95ED0">
        <w:tc>
          <w:tcPr>
            <w:tcW w:w="1479" w:type="dxa"/>
          </w:tcPr>
          <w:p w14:paraId="3C32EFBB" w14:textId="77777777" w:rsidR="00B620DE" w:rsidRPr="00107018" w:rsidRDefault="00B620DE" w:rsidP="00B620DE">
            <w:pPr>
              <w:rPr>
                <w:lang w:eastAsia="ko-KR"/>
              </w:rPr>
            </w:pPr>
            <w:r>
              <w:rPr>
                <w:lang w:eastAsia="ko-KR"/>
              </w:rPr>
              <w:t>Huawei, HiSi</w:t>
            </w:r>
          </w:p>
        </w:tc>
        <w:tc>
          <w:tcPr>
            <w:tcW w:w="1372" w:type="dxa"/>
          </w:tcPr>
          <w:p w14:paraId="0923B15A" w14:textId="77777777" w:rsidR="00B620DE" w:rsidRPr="00107018" w:rsidRDefault="00261490" w:rsidP="00B620DE">
            <w:pPr>
              <w:tabs>
                <w:tab w:val="left" w:pos="551"/>
              </w:tabs>
              <w:rPr>
                <w:lang w:eastAsia="ko-KR"/>
              </w:rPr>
            </w:pPr>
            <w:r>
              <w:rPr>
                <w:lang w:eastAsia="ko-KR"/>
              </w:rPr>
              <w:t>Y</w:t>
            </w:r>
          </w:p>
        </w:tc>
        <w:tc>
          <w:tcPr>
            <w:tcW w:w="6780" w:type="dxa"/>
          </w:tcPr>
          <w:p w14:paraId="39578A0F" w14:textId="77777777" w:rsidR="00B620DE" w:rsidRPr="00107018" w:rsidRDefault="00B620DE" w:rsidP="009D1B8B"/>
        </w:tc>
      </w:tr>
      <w:tr w:rsidR="00B620DE" w:rsidRPr="00107018" w14:paraId="062A848B" w14:textId="77777777" w:rsidTr="00F95ED0">
        <w:tc>
          <w:tcPr>
            <w:tcW w:w="1479" w:type="dxa"/>
          </w:tcPr>
          <w:p w14:paraId="4A12759D" w14:textId="77777777" w:rsidR="00B620DE" w:rsidRPr="00107018" w:rsidRDefault="00F50B5A" w:rsidP="00B620DE">
            <w:pPr>
              <w:rPr>
                <w:lang w:eastAsia="ko-KR"/>
              </w:rPr>
            </w:pPr>
            <w:r>
              <w:rPr>
                <w:lang w:eastAsia="ko-KR"/>
              </w:rPr>
              <w:t>Qualcomm</w:t>
            </w:r>
          </w:p>
        </w:tc>
        <w:tc>
          <w:tcPr>
            <w:tcW w:w="1372" w:type="dxa"/>
          </w:tcPr>
          <w:p w14:paraId="4136F069" w14:textId="77777777" w:rsidR="00B620DE" w:rsidRPr="00107018" w:rsidRDefault="00F50B5A" w:rsidP="00B620DE">
            <w:pPr>
              <w:tabs>
                <w:tab w:val="left" w:pos="551"/>
              </w:tabs>
              <w:rPr>
                <w:lang w:eastAsia="ko-KR"/>
              </w:rPr>
            </w:pPr>
            <w:r>
              <w:rPr>
                <w:lang w:eastAsia="ko-KR"/>
              </w:rPr>
              <w:t>Y</w:t>
            </w:r>
          </w:p>
        </w:tc>
        <w:tc>
          <w:tcPr>
            <w:tcW w:w="6780" w:type="dxa"/>
          </w:tcPr>
          <w:p w14:paraId="73B1C6F4" w14:textId="77777777" w:rsidR="00B620DE" w:rsidRPr="00107018" w:rsidRDefault="00B620DE" w:rsidP="00B620DE"/>
        </w:tc>
      </w:tr>
      <w:tr w:rsidR="003944E6" w:rsidRPr="00107018" w14:paraId="441B054A" w14:textId="77777777" w:rsidTr="00F95ED0">
        <w:tc>
          <w:tcPr>
            <w:tcW w:w="1479" w:type="dxa"/>
          </w:tcPr>
          <w:p w14:paraId="282B6C63"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4E9EC08" w14:textId="77777777" w:rsidR="003944E6" w:rsidRPr="00107018" w:rsidRDefault="003944E6" w:rsidP="003944E6">
            <w:pPr>
              <w:tabs>
                <w:tab w:val="left" w:pos="551"/>
              </w:tabs>
              <w:rPr>
                <w:lang w:eastAsia="ko-KR"/>
              </w:rPr>
            </w:pPr>
          </w:p>
        </w:tc>
        <w:tc>
          <w:tcPr>
            <w:tcW w:w="6780" w:type="dxa"/>
          </w:tcPr>
          <w:p w14:paraId="3D10AF1F"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186AFD3" w14:textId="77777777" w:rsidTr="00F95ED0">
        <w:tc>
          <w:tcPr>
            <w:tcW w:w="1479" w:type="dxa"/>
          </w:tcPr>
          <w:p w14:paraId="5BA6B73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D039FD"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404D536F" w14:textId="77777777" w:rsidR="00753BB6" w:rsidRDefault="00753BB6" w:rsidP="00753BB6">
            <w:pPr>
              <w:rPr>
                <w:rFonts w:eastAsia="DengXian"/>
                <w:lang w:eastAsia="zh-CN"/>
              </w:rPr>
            </w:pPr>
          </w:p>
        </w:tc>
      </w:tr>
      <w:tr w:rsidR="005B15E7" w:rsidRPr="00107018" w14:paraId="339A013D" w14:textId="77777777" w:rsidTr="00F95ED0">
        <w:tc>
          <w:tcPr>
            <w:tcW w:w="1479" w:type="dxa"/>
          </w:tcPr>
          <w:p w14:paraId="57141E13"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39D29273" w14:textId="1B2DDBE3" w:rsidR="005B15E7" w:rsidRDefault="005B15E7" w:rsidP="005B15E7">
            <w:pPr>
              <w:tabs>
                <w:tab w:val="left" w:pos="551"/>
              </w:tabs>
              <w:rPr>
                <w:rFonts w:eastAsia="SimSun"/>
                <w:lang w:eastAsia="zh-CN"/>
              </w:rPr>
            </w:pPr>
            <w:r>
              <w:rPr>
                <w:rFonts w:eastAsia="DengXian"/>
                <w:lang w:eastAsia="zh-CN"/>
              </w:rPr>
              <w:t>Y</w:t>
            </w:r>
          </w:p>
        </w:tc>
        <w:tc>
          <w:tcPr>
            <w:tcW w:w="6780" w:type="dxa"/>
          </w:tcPr>
          <w:p w14:paraId="5E490D8F"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14:paraId="4D6545D3" w14:textId="77777777" w:rsidTr="00F95ED0">
        <w:tc>
          <w:tcPr>
            <w:tcW w:w="1479" w:type="dxa"/>
          </w:tcPr>
          <w:p w14:paraId="362E5648"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2AB0C8D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B14F0C3"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20F71641" w14:textId="77777777" w:rsidTr="00F95ED0">
        <w:tc>
          <w:tcPr>
            <w:tcW w:w="1479" w:type="dxa"/>
          </w:tcPr>
          <w:p w14:paraId="41349974" w14:textId="77777777" w:rsidR="006D4649" w:rsidRDefault="006D4649" w:rsidP="006D4649">
            <w:pPr>
              <w:rPr>
                <w:rFonts w:eastAsia="DengXian"/>
                <w:lang w:eastAsia="zh-CN"/>
              </w:rPr>
            </w:pPr>
            <w:r>
              <w:rPr>
                <w:lang w:eastAsia="ko-KR"/>
              </w:rPr>
              <w:t>NordicSemi</w:t>
            </w:r>
          </w:p>
        </w:tc>
        <w:tc>
          <w:tcPr>
            <w:tcW w:w="1372" w:type="dxa"/>
          </w:tcPr>
          <w:p w14:paraId="19EFBCE7" w14:textId="77777777" w:rsidR="006D4649" w:rsidRDefault="006D4649" w:rsidP="006D4649">
            <w:pPr>
              <w:tabs>
                <w:tab w:val="left" w:pos="551"/>
              </w:tabs>
              <w:rPr>
                <w:rFonts w:eastAsia="SimSun"/>
                <w:lang w:eastAsia="zh-CN"/>
              </w:rPr>
            </w:pPr>
            <w:r>
              <w:rPr>
                <w:lang w:eastAsia="ko-KR"/>
              </w:rPr>
              <w:t>N</w:t>
            </w:r>
          </w:p>
        </w:tc>
        <w:tc>
          <w:tcPr>
            <w:tcW w:w="6780" w:type="dxa"/>
          </w:tcPr>
          <w:p w14:paraId="1D2EA184" w14:textId="77777777" w:rsidR="006D4649" w:rsidRDefault="006D4649" w:rsidP="0026648F">
            <w:pPr>
              <w:rPr>
                <w:rFonts w:eastAsia="DengXian"/>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14:paraId="4AB83783" w14:textId="77777777" w:rsidTr="00F95ED0">
        <w:tc>
          <w:tcPr>
            <w:tcW w:w="1479" w:type="dxa"/>
          </w:tcPr>
          <w:p w14:paraId="421D7229" w14:textId="77777777" w:rsidR="00FE4006" w:rsidRPr="00FE4006" w:rsidRDefault="00FE4006" w:rsidP="00FE4006">
            <w:pPr>
              <w:rPr>
                <w:lang w:eastAsia="ko-KR"/>
              </w:rPr>
            </w:pPr>
            <w:r w:rsidRPr="00FE4006">
              <w:rPr>
                <w:rFonts w:hint="eastAsia"/>
                <w:lang w:eastAsia="ko-KR"/>
              </w:rPr>
              <w:t>Spreadtrum</w:t>
            </w:r>
          </w:p>
        </w:tc>
        <w:tc>
          <w:tcPr>
            <w:tcW w:w="1372" w:type="dxa"/>
          </w:tcPr>
          <w:p w14:paraId="7EB171B9"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864B67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2C331428" w14:textId="77777777" w:rsidTr="00F95ED0">
        <w:tc>
          <w:tcPr>
            <w:tcW w:w="1479" w:type="dxa"/>
          </w:tcPr>
          <w:p w14:paraId="18367F6C"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DC31C1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11A621F" w14:textId="77777777" w:rsidR="00F4687A" w:rsidRPr="00FE4006" w:rsidRDefault="00F4687A" w:rsidP="00FE4006"/>
        </w:tc>
      </w:tr>
      <w:tr w:rsidR="00854E40" w:rsidRPr="00107018" w14:paraId="2FEDBC92" w14:textId="77777777" w:rsidTr="00F95ED0">
        <w:tc>
          <w:tcPr>
            <w:tcW w:w="1479" w:type="dxa"/>
          </w:tcPr>
          <w:p w14:paraId="3E9914A7" w14:textId="77777777" w:rsidR="00854E40" w:rsidRDefault="00854E40" w:rsidP="00FE4006">
            <w:pPr>
              <w:rPr>
                <w:rFonts w:eastAsia="Yu Mincho"/>
                <w:lang w:eastAsia="ja-JP"/>
              </w:rPr>
            </w:pPr>
            <w:r>
              <w:rPr>
                <w:rFonts w:eastAsia="Yu Mincho"/>
                <w:lang w:eastAsia="ja-JP"/>
              </w:rPr>
              <w:t>NEC</w:t>
            </w:r>
          </w:p>
        </w:tc>
        <w:tc>
          <w:tcPr>
            <w:tcW w:w="1372" w:type="dxa"/>
          </w:tcPr>
          <w:p w14:paraId="11BA2782"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D8A5BBA" w14:textId="77777777" w:rsidR="00854E40" w:rsidRPr="00FE4006" w:rsidRDefault="00854E40" w:rsidP="00FE4006"/>
        </w:tc>
      </w:tr>
      <w:tr w:rsidR="00A4034D" w:rsidRPr="00107018" w14:paraId="6F723F1E" w14:textId="77777777" w:rsidTr="00F95ED0">
        <w:tc>
          <w:tcPr>
            <w:tcW w:w="1479" w:type="dxa"/>
          </w:tcPr>
          <w:p w14:paraId="4E680A40"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E1198" w14:textId="77777777" w:rsidR="00A4034D" w:rsidRDefault="00A4034D" w:rsidP="00FE4006">
            <w:pPr>
              <w:tabs>
                <w:tab w:val="left" w:pos="551"/>
              </w:tabs>
              <w:rPr>
                <w:rFonts w:eastAsia="Yu Mincho"/>
                <w:lang w:eastAsia="ja-JP"/>
              </w:rPr>
            </w:pPr>
          </w:p>
        </w:tc>
        <w:tc>
          <w:tcPr>
            <w:tcW w:w="6780" w:type="dxa"/>
          </w:tcPr>
          <w:p w14:paraId="1BD5AD9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DD99268" w14:textId="77777777" w:rsidTr="00F95ED0">
        <w:tc>
          <w:tcPr>
            <w:tcW w:w="1479" w:type="dxa"/>
          </w:tcPr>
          <w:p w14:paraId="0CEC4EFF"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09F5218"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5B1D4B2B" w14:textId="77777777" w:rsidR="00550779" w:rsidRDefault="00550779" w:rsidP="00550779">
            <w:pPr>
              <w:rPr>
                <w:rFonts w:eastAsia="DengXian"/>
                <w:lang w:eastAsia="zh-CN"/>
              </w:rPr>
            </w:pPr>
          </w:p>
        </w:tc>
      </w:tr>
      <w:tr w:rsidR="005F1AD6" w:rsidRPr="00107018" w14:paraId="4DFFE004" w14:textId="77777777" w:rsidTr="005F1AD6">
        <w:tc>
          <w:tcPr>
            <w:tcW w:w="1479" w:type="dxa"/>
          </w:tcPr>
          <w:p w14:paraId="6ED254D4"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60D39E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474557A" w14:textId="77777777" w:rsidR="005F1AD6" w:rsidRPr="00107018" w:rsidRDefault="005F1AD6" w:rsidP="005F1AD6">
            <w:r>
              <w:t xml:space="preserve"> </w:t>
            </w:r>
          </w:p>
        </w:tc>
      </w:tr>
      <w:tr w:rsidR="00C862F6" w:rsidRPr="00107018" w14:paraId="7C91D21C" w14:textId="77777777" w:rsidTr="005F1AD6">
        <w:tc>
          <w:tcPr>
            <w:tcW w:w="1479" w:type="dxa"/>
          </w:tcPr>
          <w:p w14:paraId="6C41EA38" w14:textId="77777777" w:rsidR="00C862F6" w:rsidRDefault="00C862F6" w:rsidP="005F1AD6">
            <w:pPr>
              <w:rPr>
                <w:rFonts w:eastAsia="DengXian"/>
                <w:lang w:eastAsia="zh-CN"/>
              </w:rPr>
            </w:pPr>
            <w:r>
              <w:rPr>
                <w:lang w:eastAsia="ko-KR"/>
              </w:rPr>
              <w:t>IDCC</w:t>
            </w:r>
          </w:p>
        </w:tc>
        <w:tc>
          <w:tcPr>
            <w:tcW w:w="1372" w:type="dxa"/>
          </w:tcPr>
          <w:p w14:paraId="37C34E58"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A1644D" w14:textId="77777777" w:rsidR="00C862F6" w:rsidRDefault="00C862F6" w:rsidP="005F1AD6"/>
        </w:tc>
      </w:tr>
      <w:tr w:rsidR="005F647F" w:rsidRPr="00107018" w14:paraId="5B0DCF6B" w14:textId="77777777" w:rsidTr="005F647F">
        <w:tc>
          <w:tcPr>
            <w:tcW w:w="1479" w:type="dxa"/>
          </w:tcPr>
          <w:p w14:paraId="01366AD8"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1FAD9E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62B529B4" w14:textId="77777777" w:rsidR="005F647F" w:rsidRPr="00107018" w:rsidRDefault="005F647F" w:rsidP="003A09AD"/>
        </w:tc>
      </w:tr>
      <w:tr w:rsidR="000E699D" w:rsidRPr="00107018" w14:paraId="6DA1FCAB" w14:textId="77777777" w:rsidTr="005F647F">
        <w:tc>
          <w:tcPr>
            <w:tcW w:w="1479" w:type="dxa"/>
          </w:tcPr>
          <w:p w14:paraId="3BDB291E"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1C5374B"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5E71874" w14:textId="77777777" w:rsidR="000E699D" w:rsidRPr="00107018" w:rsidRDefault="000E699D" w:rsidP="003A09AD"/>
        </w:tc>
      </w:tr>
      <w:tr w:rsidR="00E26986" w:rsidRPr="00107018" w14:paraId="2D07C613" w14:textId="77777777" w:rsidTr="005F647F">
        <w:tc>
          <w:tcPr>
            <w:tcW w:w="1479" w:type="dxa"/>
          </w:tcPr>
          <w:p w14:paraId="7A6726DA" w14:textId="77777777" w:rsidR="00E26986" w:rsidRDefault="00E26986" w:rsidP="00E26986">
            <w:pPr>
              <w:rPr>
                <w:rFonts w:eastAsia="DengXian"/>
                <w:lang w:eastAsia="zh-CN"/>
              </w:rPr>
            </w:pPr>
            <w:r>
              <w:rPr>
                <w:rFonts w:hint="eastAsia"/>
                <w:lang w:eastAsia="ko-KR"/>
              </w:rPr>
              <w:t>LG</w:t>
            </w:r>
          </w:p>
        </w:tc>
        <w:tc>
          <w:tcPr>
            <w:tcW w:w="1372" w:type="dxa"/>
          </w:tcPr>
          <w:p w14:paraId="624A676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B6E2ED7" w14:textId="77777777" w:rsidR="00E26986" w:rsidRPr="00107018" w:rsidRDefault="00E26986" w:rsidP="00E26986"/>
        </w:tc>
      </w:tr>
      <w:tr w:rsidR="00D469D7" w:rsidRPr="00107018" w14:paraId="252046B7" w14:textId="77777777" w:rsidTr="00D469D7">
        <w:tc>
          <w:tcPr>
            <w:tcW w:w="1479" w:type="dxa"/>
          </w:tcPr>
          <w:p w14:paraId="46DD4E3D" w14:textId="77777777" w:rsidR="00D469D7" w:rsidRDefault="00D469D7" w:rsidP="008D78F8">
            <w:pPr>
              <w:rPr>
                <w:lang w:eastAsia="ko-KR"/>
              </w:rPr>
            </w:pPr>
            <w:r>
              <w:rPr>
                <w:lang w:eastAsia="ko-KR"/>
              </w:rPr>
              <w:t>Ericsson</w:t>
            </w:r>
          </w:p>
        </w:tc>
        <w:tc>
          <w:tcPr>
            <w:tcW w:w="1372" w:type="dxa"/>
          </w:tcPr>
          <w:p w14:paraId="330F4D42" w14:textId="77777777" w:rsidR="00D469D7" w:rsidRDefault="00D469D7" w:rsidP="008D78F8">
            <w:pPr>
              <w:tabs>
                <w:tab w:val="left" w:pos="551"/>
              </w:tabs>
              <w:rPr>
                <w:lang w:eastAsia="ko-KR"/>
              </w:rPr>
            </w:pPr>
            <w:r>
              <w:rPr>
                <w:lang w:eastAsia="ko-KR"/>
              </w:rPr>
              <w:t>Y</w:t>
            </w:r>
          </w:p>
        </w:tc>
        <w:tc>
          <w:tcPr>
            <w:tcW w:w="6780" w:type="dxa"/>
          </w:tcPr>
          <w:p w14:paraId="6D13A14F" w14:textId="77777777" w:rsidR="00D469D7" w:rsidRPr="00107018" w:rsidRDefault="00D469D7" w:rsidP="008D78F8">
            <w:r>
              <w:t>Can also wait until the discussion on Proposal 2.1-2 is stable.</w:t>
            </w:r>
          </w:p>
        </w:tc>
      </w:tr>
      <w:tr w:rsidR="00B07D8E" w:rsidRPr="00107018" w14:paraId="7D7DB91A" w14:textId="77777777" w:rsidTr="00D469D7">
        <w:tc>
          <w:tcPr>
            <w:tcW w:w="1479" w:type="dxa"/>
          </w:tcPr>
          <w:p w14:paraId="7F9E0BDF" w14:textId="6EAFAFFE" w:rsidR="00B07D8E" w:rsidRDefault="00B07D8E" w:rsidP="008D78F8">
            <w:pPr>
              <w:rPr>
                <w:lang w:eastAsia="ko-KR"/>
              </w:rPr>
            </w:pPr>
            <w:r>
              <w:rPr>
                <w:lang w:eastAsia="ko-KR"/>
              </w:rPr>
              <w:t>FUTUREWEI</w:t>
            </w:r>
          </w:p>
        </w:tc>
        <w:tc>
          <w:tcPr>
            <w:tcW w:w="1372" w:type="dxa"/>
          </w:tcPr>
          <w:p w14:paraId="6D3A65F1" w14:textId="77777777" w:rsidR="00B07D8E" w:rsidRDefault="00B07D8E" w:rsidP="008D78F8">
            <w:pPr>
              <w:tabs>
                <w:tab w:val="left" w:pos="551"/>
              </w:tabs>
              <w:rPr>
                <w:lang w:eastAsia="ko-KR"/>
              </w:rPr>
            </w:pPr>
          </w:p>
        </w:tc>
        <w:tc>
          <w:tcPr>
            <w:tcW w:w="6780" w:type="dxa"/>
          </w:tcPr>
          <w:p w14:paraId="7465B92C" w14:textId="1C8172C2" w:rsidR="00B07D8E" w:rsidRDefault="00B07D8E" w:rsidP="008D78F8">
            <w:r>
              <w:t>We should wait until the FFS is resolved in 2.1-1</w:t>
            </w:r>
          </w:p>
        </w:tc>
      </w:tr>
      <w:tr w:rsidR="003C1A83" w:rsidRPr="00107018" w14:paraId="6A8B4055" w14:textId="77777777" w:rsidTr="0060286A">
        <w:tc>
          <w:tcPr>
            <w:tcW w:w="1479" w:type="dxa"/>
          </w:tcPr>
          <w:p w14:paraId="3ADEC26A" w14:textId="7D2D7A25" w:rsidR="003C1A83" w:rsidRDefault="003C1A83" w:rsidP="008D78F8">
            <w:pPr>
              <w:rPr>
                <w:lang w:eastAsia="ko-KR"/>
              </w:rPr>
            </w:pPr>
            <w:r>
              <w:rPr>
                <w:lang w:eastAsia="ko-KR"/>
              </w:rPr>
              <w:t>FL2</w:t>
            </w:r>
          </w:p>
        </w:tc>
        <w:tc>
          <w:tcPr>
            <w:tcW w:w="8152" w:type="dxa"/>
            <w:gridSpan w:val="2"/>
          </w:tcPr>
          <w:p w14:paraId="758ADEF4" w14:textId="6AB8307A" w:rsidR="003C1A83" w:rsidRDefault="003C1A83" w:rsidP="008D78F8">
            <w:r>
              <w:t>Based on the received responses, the same proposal can be considered again after Proposals 2.1-1 and 2.1-2 have seen more progress.</w:t>
            </w:r>
          </w:p>
          <w:p w14:paraId="6B9830FF" w14:textId="3CF4653A"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262813C5" w14:textId="23BDA1C9" w:rsidR="003C1A83" w:rsidRPr="003C1A83" w:rsidRDefault="003C1A83" w:rsidP="008D78F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this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316DA55F" w14:textId="77777777" w:rsidTr="00D469D7">
        <w:tc>
          <w:tcPr>
            <w:tcW w:w="1479" w:type="dxa"/>
          </w:tcPr>
          <w:p w14:paraId="4D787CCA" w14:textId="77777777" w:rsidR="003C1A83" w:rsidRDefault="003C1A83" w:rsidP="008D78F8">
            <w:pPr>
              <w:rPr>
                <w:lang w:eastAsia="ko-KR"/>
              </w:rPr>
            </w:pPr>
          </w:p>
        </w:tc>
        <w:tc>
          <w:tcPr>
            <w:tcW w:w="1372" w:type="dxa"/>
          </w:tcPr>
          <w:p w14:paraId="225837BD" w14:textId="77777777" w:rsidR="003C1A83" w:rsidRDefault="003C1A83" w:rsidP="008D78F8">
            <w:pPr>
              <w:tabs>
                <w:tab w:val="left" w:pos="551"/>
              </w:tabs>
              <w:rPr>
                <w:lang w:eastAsia="ko-KR"/>
              </w:rPr>
            </w:pPr>
          </w:p>
        </w:tc>
        <w:tc>
          <w:tcPr>
            <w:tcW w:w="6780" w:type="dxa"/>
          </w:tcPr>
          <w:p w14:paraId="2D5F05C8" w14:textId="77777777" w:rsidR="003C1A83" w:rsidRDefault="003C1A83" w:rsidP="008D78F8"/>
        </w:tc>
      </w:tr>
    </w:tbl>
    <w:p w14:paraId="1E4683D2" w14:textId="77777777" w:rsidR="00FD0B21" w:rsidRDefault="00FD0B21" w:rsidP="00FD0B21">
      <w:pPr>
        <w:spacing w:after="100" w:afterAutospacing="1"/>
        <w:jc w:val="both"/>
        <w:rPr>
          <w:rFonts w:ascii="Times" w:hAnsi="Times"/>
          <w:szCs w:val="24"/>
        </w:rPr>
      </w:pPr>
    </w:p>
    <w:p w14:paraId="123BDC9E" w14:textId="77777777" w:rsidR="0088574F" w:rsidRDefault="0088574F" w:rsidP="00F95613">
      <w:pPr>
        <w:pStyle w:val="Heading2"/>
        <w:ind w:left="1134" w:hanging="1134"/>
      </w:pPr>
      <w:r>
        <w:lastRenderedPageBreak/>
        <w:t>Additional CORESET for Msg2/Msg4/Paging/SI</w:t>
      </w:r>
    </w:p>
    <w:p w14:paraId="1D8B5E43"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94B51F2" w14:textId="77777777" w:rsidTr="003017E8">
        <w:tc>
          <w:tcPr>
            <w:tcW w:w="9630" w:type="dxa"/>
            <w:tcBorders>
              <w:top w:val="single" w:sz="4" w:space="0" w:color="auto"/>
              <w:left w:val="single" w:sz="4" w:space="0" w:color="auto"/>
              <w:bottom w:val="single" w:sz="4" w:space="0" w:color="auto"/>
              <w:right w:val="single" w:sz="4" w:space="0" w:color="auto"/>
            </w:tcBorders>
          </w:tcPr>
          <w:p w14:paraId="06ABE10C"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AE53F6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17BD6B05"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58BF5F2E"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40B342AD"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3811ADF5" w14:textId="77777777" w:rsidR="003017E8" w:rsidRPr="00F64215" w:rsidRDefault="003017E8" w:rsidP="003017E8">
            <w:pPr>
              <w:spacing w:after="0" w:line="252" w:lineRule="auto"/>
              <w:rPr>
                <w:rFonts w:ascii="Times" w:eastAsia="SimSun" w:hAnsi="Times"/>
                <w:szCs w:val="24"/>
                <w:lang w:val="en-US" w:eastAsia="zh-CN"/>
              </w:rPr>
            </w:pPr>
          </w:p>
        </w:tc>
      </w:tr>
    </w:tbl>
    <w:p w14:paraId="79935E64"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25992C59" w14:textId="02C37D30" w:rsidR="00FC3141" w:rsidRDefault="00E82FB6" w:rsidP="007C6165">
      <w:pPr>
        <w:jc w:val="both"/>
        <w:rPr>
          <w:b/>
          <w:bCs/>
        </w:rPr>
      </w:pPr>
      <w:r w:rsidRPr="00D408FA">
        <w:rPr>
          <w:b/>
          <w:highlight w:val="yellow"/>
        </w:rPr>
        <w:t>FL1</w:t>
      </w:r>
      <w:r w:rsidR="003219E7">
        <w:rPr>
          <w:b/>
          <w:highlight w:val="yellow"/>
        </w:rPr>
        <w:t>/FL2</w:t>
      </w:r>
      <w:r w:rsidRPr="00D408FA">
        <w:rPr>
          <w:b/>
          <w:highlight w:val="yellow"/>
        </w:rPr>
        <w:t xml:space="preserve">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471C4A"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DAA9F90" w14:textId="77777777" w:rsidTr="00C521B8">
        <w:tc>
          <w:tcPr>
            <w:tcW w:w="1479" w:type="dxa"/>
            <w:shd w:val="clear" w:color="auto" w:fill="D9D9D9" w:themeFill="background1" w:themeFillShade="D9"/>
          </w:tcPr>
          <w:p w14:paraId="43150113"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7D7069B"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2F251BDC" w14:textId="77777777" w:rsidR="00E52316" w:rsidRPr="00107018" w:rsidRDefault="00E52316" w:rsidP="00C521B8">
            <w:pPr>
              <w:rPr>
                <w:b/>
                <w:bCs/>
              </w:rPr>
            </w:pPr>
            <w:r w:rsidRPr="00107018">
              <w:rPr>
                <w:b/>
                <w:bCs/>
              </w:rPr>
              <w:t>Comments</w:t>
            </w:r>
          </w:p>
        </w:tc>
      </w:tr>
      <w:tr w:rsidR="00E52316" w:rsidRPr="00107018" w14:paraId="77228CFD" w14:textId="77777777" w:rsidTr="00C521B8">
        <w:tc>
          <w:tcPr>
            <w:tcW w:w="1479" w:type="dxa"/>
          </w:tcPr>
          <w:p w14:paraId="55B82C94" w14:textId="77777777" w:rsidR="00E52316" w:rsidRPr="00107018" w:rsidRDefault="00B41763" w:rsidP="00C521B8">
            <w:pPr>
              <w:rPr>
                <w:lang w:eastAsia="ko-KR"/>
              </w:rPr>
            </w:pPr>
            <w:r>
              <w:rPr>
                <w:lang w:eastAsia="ko-KR"/>
              </w:rPr>
              <w:t>Huawei, HiSi</w:t>
            </w:r>
          </w:p>
        </w:tc>
        <w:tc>
          <w:tcPr>
            <w:tcW w:w="1372" w:type="dxa"/>
          </w:tcPr>
          <w:p w14:paraId="15931EBB" w14:textId="77777777" w:rsidR="00E52316" w:rsidRPr="00107018" w:rsidRDefault="00E52316" w:rsidP="00C521B8">
            <w:pPr>
              <w:tabs>
                <w:tab w:val="left" w:pos="551"/>
              </w:tabs>
              <w:rPr>
                <w:lang w:eastAsia="ko-KR"/>
              </w:rPr>
            </w:pPr>
          </w:p>
        </w:tc>
        <w:tc>
          <w:tcPr>
            <w:tcW w:w="6780" w:type="dxa"/>
          </w:tcPr>
          <w:p w14:paraId="480EB42A"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B759326" w14:textId="77777777" w:rsidTr="00C521B8">
        <w:tc>
          <w:tcPr>
            <w:tcW w:w="1479" w:type="dxa"/>
          </w:tcPr>
          <w:p w14:paraId="0387CF08" w14:textId="77777777" w:rsidR="00E52316" w:rsidRPr="00107018" w:rsidRDefault="00F50B5A" w:rsidP="00C521B8">
            <w:pPr>
              <w:rPr>
                <w:lang w:eastAsia="ko-KR"/>
              </w:rPr>
            </w:pPr>
            <w:r>
              <w:rPr>
                <w:lang w:eastAsia="ko-KR"/>
              </w:rPr>
              <w:t>Qualcomm</w:t>
            </w:r>
          </w:p>
        </w:tc>
        <w:tc>
          <w:tcPr>
            <w:tcW w:w="1372" w:type="dxa"/>
          </w:tcPr>
          <w:p w14:paraId="0C1E28F8" w14:textId="77777777" w:rsidR="00E52316" w:rsidRPr="00107018" w:rsidRDefault="00487ED4" w:rsidP="00C521B8">
            <w:pPr>
              <w:tabs>
                <w:tab w:val="left" w:pos="551"/>
              </w:tabs>
              <w:rPr>
                <w:lang w:eastAsia="ko-KR"/>
              </w:rPr>
            </w:pPr>
            <w:r>
              <w:rPr>
                <w:lang w:eastAsia="ko-KR"/>
              </w:rPr>
              <w:t>Y</w:t>
            </w:r>
          </w:p>
        </w:tc>
        <w:tc>
          <w:tcPr>
            <w:tcW w:w="6780" w:type="dxa"/>
          </w:tcPr>
          <w:p w14:paraId="7C167B5F" w14:textId="77777777" w:rsidR="00741FF9" w:rsidRPr="00741FF9" w:rsidRDefault="00741FF9" w:rsidP="00741FF9">
            <w:pPr>
              <w:rPr>
                <w:szCs w:val="22"/>
              </w:rPr>
            </w:pPr>
            <w:r>
              <w:rPr>
                <w:szCs w:val="22"/>
              </w:rPr>
              <w:t>We support an additional CORESET for RedCap UEs because:</w:t>
            </w:r>
          </w:p>
          <w:p w14:paraId="0587DE15" w14:textId="77777777" w:rsidR="00487ED4" w:rsidRPr="00741FF9" w:rsidRDefault="00487ED4" w:rsidP="00487ED4">
            <w:pPr>
              <w:pStyle w:val="ListParagraph"/>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485F74C4" w14:textId="77777777" w:rsidR="00E52316" w:rsidRPr="006A3C89" w:rsidRDefault="00487ED4" w:rsidP="00487ED4">
            <w:pPr>
              <w:pStyle w:val="ListParagraph"/>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13D6332A" w14:textId="3CCA7C12" w:rsidR="006A3C89" w:rsidRPr="003F4E41" w:rsidRDefault="006A3C89" w:rsidP="003F4E41">
            <w:pPr>
              <w:pStyle w:val="ListParagraph"/>
              <w:numPr>
                <w:ilvl w:val="0"/>
                <w:numId w:val="44"/>
              </w:numPr>
              <w:rPr>
                <w:sz w:val="20"/>
                <w:szCs w:val="22"/>
              </w:rPr>
            </w:pPr>
            <w:r w:rsidRPr="00D164D6">
              <w:rPr>
                <w:sz w:val="20"/>
                <w:szCs w:val="22"/>
              </w:rPr>
              <w:t>An non-cell-defining SSB (for non-RedCap UEs) can be jointly configured with this CORESET to simplify the RRM/RLM measurements of RedCap UEs and non-RedCap UEs (when the intial DL BWP of RedCap UEs are partially overlapping with RedCap UE’s active DL BWPs).</w:t>
            </w:r>
          </w:p>
        </w:tc>
      </w:tr>
      <w:tr w:rsidR="003944E6" w:rsidRPr="00107018" w14:paraId="31243341" w14:textId="77777777" w:rsidTr="00C521B8">
        <w:tc>
          <w:tcPr>
            <w:tcW w:w="1479" w:type="dxa"/>
          </w:tcPr>
          <w:p w14:paraId="089AD7D3"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75663EA" w14:textId="77777777" w:rsidR="003944E6" w:rsidRPr="00107018" w:rsidRDefault="003944E6" w:rsidP="003944E6">
            <w:pPr>
              <w:tabs>
                <w:tab w:val="left" w:pos="551"/>
              </w:tabs>
              <w:rPr>
                <w:lang w:eastAsia="ko-KR"/>
              </w:rPr>
            </w:pPr>
          </w:p>
        </w:tc>
        <w:tc>
          <w:tcPr>
            <w:tcW w:w="6780" w:type="dxa"/>
          </w:tcPr>
          <w:p w14:paraId="0843CC92"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UEs</w:t>
            </w:r>
          </w:p>
          <w:p w14:paraId="2C0BB83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58A79C4E"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w:t>
            </w:r>
            <w:r>
              <w:rPr>
                <w:rFonts w:eastAsia="DengXian"/>
                <w:lang w:eastAsia="zh-CN"/>
              </w:rPr>
              <w:lastRenderedPageBreak/>
              <w:t xml:space="preserve">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24FD50B" w14:textId="77777777" w:rsidTr="00C521B8">
        <w:tc>
          <w:tcPr>
            <w:tcW w:w="1479" w:type="dxa"/>
          </w:tcPr>
          <w:p w14:paraId="54CF1310"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271B2D79"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8AC3A92"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14:paraId="40CFAB21" w14:textId="77777777" w:rsidTr="00C521B8">
        <w:tc>
          <w:tcPr>
            <w:tcW w:w="1479" w:type="dxa"/>
          </w:tcPr>
          <w:p w14:paraId="2BACF751" w14:textId="77777777"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14:paraId="25989C9E" w14:textId="77777777" w:rsidR="009B0AD4" w:rsidRDefault="009B0AD4" w:rsidP="009B0AD4">
            <w:pPr>
              <w:tabs>
                <w:tab w:val="left" w:pos="551"/>
              </w:tabs>
              <w:rPr>
                <w:rFonts w:eastAsia="SimSun"/>
                <w:lang w:eastAsia="zh-CN"/>
              </w:rPr>
            </w:pPr>
          </w:p>
        </w:tc>
        <w:tc>
          <w:tcPr>
            <w:tcW w:w="6780" w:type="dxa"/>
          </w:tcPr>
          <w:p w14:paraId="6ABD2A18"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7604CC9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312A5A1C"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22F08308" w14:textId="77777777" w:rsidTr="00C521B8">
        <w:tc>
          <w:tcPr>
            <w:tcW w:w="1479" w:type="dxa"/>
          </w:tcPr>
          <w:p w14:paraId="79E4EB59"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5E25B7C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80856A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320899E8" w14:textId="77777777" w:rsidTr="00C521B8">
        <w:tc>
          <w:tcPr>
            <w:tcW w:w="1479" w:type="dxa"/>
          </w:tcPr>
          <w:p w14:paraId="7FDF9F3F" w14:textId="77777777" w:rsidR="004A75E4" w:rsidRDefault="004A75E4" w:rsidP="004A75E4">
            <w:pPr>
              <w:rPr>
                <w:rFonts w:eastAsia="SimSun"/>
                <w:lang w:eastAsia="zh-CN"/>
              </w:rPr>
            </w:pPr>
            <w:r>
              <w:rPr>
                <w:lang w:eastAsia="ko-KR"/>
              </w:rPr>
              <w:t>NordicSemi</w:t>
            </w:r>
          </w:p>
        </w:tc>
        <w:tc>
          <w:tcPr>
            <w:tcW w:w="1372" w:type="dxa"/>
          </w:tcPr>
          <w:p w14:paraId="40ED2FD2" w14:textId="77777777" w:rsidR="004A75E4" w:rsidRDefault="004A75E4" w:rsidP="004A75E4">
            <w:pPr>
              <w:tabs>
                <w:tab w:val="left" w:pos="551"/>
              </w:tabs>
              <w:rPr>
                <w:rFonts w:eastAsia="SimSun"/>
                <w:lang w:eastAsia="zh-CN"/>
              </w:rPr>
            </w:pPr>
            <w:r>
              <w:rPr>
                <w:lang w:eastAsia="ko-KR"/>
              </w:rPr>
              <w:t>Y</w:t>
            </w:r>
          </w:p>
        </w:tc>
        <w:tc>
          <w:tcPr>
            <w:tcW w:w="6780" w:type="dxa"/>
          </w:tcPr>
          <w:p w14:paraId="66504F8C" w14:textId="77777777"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non-RedCap UEs in MIB, but location in frequency can be different.</w:t>
            </w:r>
          </w:p>
        </w:tc>
      </w:tr>
      <w:tr w:rsidR="00FE4006" w:rsidRPr="00107018" w14:paraId="125044F3" w14:textId="77777777" w:rsidTr="00C521B8">
        <w:tc>
          <w:tcPr>
            <w:tcW w:w="1479" w:type="dxa"/>
          </w:tcPr>
          <w:p w14:paraId="0F053047" w14:textId="77777777" w:rsidR="00FE4006" w:rsidRPr="00FE4006" w:rsidRDefault="00FE4006" w:rsidP="00FE4006">
            <w:pPr>
              <w:rPr>
                <w:lang w:eastAsia="ko-KR"/>
              </w:rPr>
            </w:pPr>
            <w:r w:rsidRPr="00FE4006">
              <w:rPr>
                <w:rFonts w:hint="eastAsia"/>
                <w:lang w:eastAsia="ko-KR"/>
              </w:rPr>
              <w:t>Spreadtrum</w:t>
            </w:r>
          </w:p>
        </w:tc>
        <w:tc>
          <w:tcPr>
            <w:tcW w:w="1372" w:type="dxa"/>
          </w:tcPr>
          <w:p w14:paraId="5519C2D9" w14:textId="77777777" w:rsidR="00FE4006" w:rsidRPr="00FE4006" w:rsidRDefault="00FE4006" w:rsidP="00FE4006">
            <w:pPr>
              <w:tabs>
                <w:tab w:val="left" w:pos="551"/>
              </w:tabs>
              <w:rPr>
                <w:lang w:eastAsia="ko-KR"/>
              </w:rPr>
            </w:pPr>
          </w:p>
        </w:tc>
        <w:tc>
          <w:tcPr>
            <w:tcW w:w="6780" w:type="dxa"/>
          </w:tcPr>
          <w:p w14:paraId="5854DB5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4A708B80"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5AA48BFC" w14:textId="77777777" w:rsidR="00FE4006" w:rsidRPr="00FE4006" w:rsidRDefault="00FE4006" w:rsidP="00FE4006">
            <w:r w:rsidRPr="00FE4006">
              <w:t>Therefore,</w:t>
            </w:r>
          </w:p>
          <w:p w14:paraId="759B1E42" w14:textId="77777777" w:rsid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4B067"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5E1FD924" w14:textId="77777777" w:rsidTr="00C521B8">
        <w:tc>
          <w:tcPr>
            <w:tcW w:w="1479" w:type="dxa"/>
          </w:tcPr>
          <w:p w14:paraId="2C71D67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63DC2A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A60C986" w14:textId="77777777"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UEs. If not (i.e. common initial DL BWP is applied), the necessity of the additional CORESET for offloading purpose needs to be further discussed.</w:t>
            </w:r>
          </w:p>
        </w:tc>
      </w:tr>
      <w:tr w:rsidR="00A4034D" w:rsidRPr="00107018" w14:paraId="615C7F64" w14:textId="77777777" w:rsidTr="00C521B8">
        <w:tc>
          <w:tcPr>
            <w:tcW w:w="1479" w:type="dxa"/>
          </w:tcPr>
          <w:p w14:paraId="06DA348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C1D57C8"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CBD9DD4"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5A1C2A3B" w14:textId="77777777" w:rsidTr="00C521B8">
        <w:tc>
          <w:tcPr>
            <w:tcW w:w="1479" w:type="dxa"/>
          </w:tcPr>
          <w:p w14:paraId="34901411"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165EA9DE"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A76D62"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45B14558" w14:textId="77777777" w:rsidTr="005F1AD6">
        <w:tc>
          <w:tcPr>
            <w:tcW w:w="1479" w:type="dxa"/>
          </w:tcPr>
          <w:p w14:paraId="058D0D47" w14:textId="77777777" w:rsidR="005F1AD6" w:rsidRPr="00E2325C"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0F43093B"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9C5C4E6"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531F6254" w14:textId="77777777" w:rsidR="005F1AD6" w:rsidRDefault="005F1AD6" w:rsidP="005F1AD6">
            <w:r>
              <w:t xml:space="preserve">In our opinion, if the dedicated initial DL BWP for RedCap  is configured, additional CORESET will be configured accordingly. </w:t>
            </w:r>
          </w:p>
          <w:p w14:paraId="760C01E3"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ROs) </w:t>
            </w:r>
          </w:p>
        </w:tc>
      </w:tr>
      <w:tr w:rsidR="00C862F6" w:rsidRPr="00107018" w14:paraId="311F2707" w14:textId="77777777" w:rsidTr="005F1AD6">
        <w:tc>
          <w:tcPr>
            <w:tcW w:w="1479" w:type="dxa"/>
          </w:tcPr>
          <w:p w14:paraId="3CBE1FC1" w14:textId="77777777" w:rsidR="00C862F6" w:rsidRDefault="00C862F6" w:rsidP="005F1AD6">
            <w:pPr>
              <w:rPr>
                <w:rFonts w:eastAsia="DengXian"/>
                <w:lang w:eastAsia="zh-CN"/>
              </w:rPr>
            </w:pPr>
            <w:r>
              <w:rPr>
                <w:rFonts w:eastAsia="DengXian"/>
                <w:lang w:eastAsia="zh-CN"/>
              </w:rPr>
              <w:t>IDCC</w:t>
            </w:r>
          </w:p>
        </w:tc>
        <w:tc>
          <w:tcPr>
            <w:tcW w:w="1372" w:type="dxa"/>
          </w:tcPr>
          <w:p w14:paraId="64D500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7AB92F" w14:textId="77777777" w:rsidR="00C862F6" w:rsidRDefault="00C862F6" w:rsidP="005F1AD6">
            <w:r>
              <w:t>Additional CORESET can be useful for offloading purposes.</w:t>
            </w:r>
          </w:p>
        </w:tc>
      </w:tr>
      <w:tr w:rsidR="004711F1" w14:paraId="6858D64F" w14:textId="77777777" w:rsidTr="004711F1">
        <w:tc>
          <w:tcPr>
            <w:tcW w:w="1479" w:type="dxa"/>
          </w:tcPr>
          <w:p w14:paraId="1329010D" w14:textId="77777777" w:rsidR="004711F1" w:rsidRDefault="004711F1" w:rsidP="003A09AD">
            <w:pPr>
              <w:rPr>
                <w:rFonts w:eastAsia="DengXian"/>
                <w:lang w:eastAsia="zh-CN"/>
              </w:rPr>
            </w:pPr>
            <w:r>
              <w:rPr>
                <w:rFonts w:eastAsia="DengXian"/>
                <w:lang w:eastAsia="zh-CN"/>
              </w:rPr>
              <w:t>Nokia, NSB</w:t>
            </w:r>
          </w:p>
        </w:tc>
        <w:tc>
          <w:tcPr>
            <w:tcW w:w="1372" w:type="dxa"/>
          </w:tcPr>
          <w:p w14:paraId="271A0A78" w14:textId="77777777" w:rsidR="004711F1" w:rsidRDefault="004711F1" w:rsidP="003A09AD">
            <w:pPr>
              <w:tabs>
                <w:tab w:val="left" w:pos="551"/>
              </w:tabs>
              <w:rPr>
                <w:rFonts w:eastAsia="DengXian"/>
                <w:lang w:eastAsia="zh-CN"/>
              </w:rPr>
            </w:pPr>
          </w:p>
        </w:tc>
        <w:tc>
          <w:tcPr>
            <w:tcW w:w="6780" w:type="dxa"/>
          </w:tcPr>
          <w:p w14:paraId="2D1060A8"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0529736" w14:textId="77777777" w:rsidTr="004711F1">
        <w:tc>
          <w:tcPr>
            <w:tcW w:w="1479" w:type="dxa"/>
          </w:tcPr>
          <w:p w14:paraId="33228744"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4EAC0B20" w14:textId="77777777" w:rsidR="000E699D" w:rsidRDefault="000E699D" w:rsidP="003A09AD">
            <w:pPr>
              <w:tabs>
                <w:tab w:val="left" w:pos="551"/>
              </w:tabs>
              <w:rPr>
                <w:rFonts w:eastAsia="SimSun"/>
                <w:lang w:eastAsia="zh-CN"/>
              </w:rPr>
            </w:pPr>
          </w:p>
        </w:tc>
        <w:tc>
          <w:tcPr>
            <w:tcW w:w="6780" w:type="dxa"/>
          </w:tcPr>
          <w:p w14:paraId="3933B925"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4D14BD6D" w14:textId="77777777" w:rsidTr="004711F1">
        <w:tc>
          <w:tcPr>
            <w:tcW w:w="1479" w:type="dxa"/>
          </w:tcPr>
          <w:p w14:paraId="4B7FB321" w14:textId="77777777" w:rsidR="00E26986" w:rsidRDefault="00E26986" w:rsidP="00E26986">
            <w:pPr>
              <w:rPr>
                <w:rFonts w:eastAsia="DengXian"/>
                <w:lang w:eastAsia="zh-CN"/>
              </w:rPr>
            </w:pPr>
            <w:r>
              <w:rPr>
                <w:rFonts w:hint="eastAsia"/>
                <w:lang w:eastAsia="ko-KR"/>
              </w:rPr>
              <w:t>LG</w:t>
            </w:r>
          </w:p>
        </w:tc>
        <w:tc>
          <w:tcPr>
            <w:tcW w:w="1372" w:type="dxa"/>
          </w:tcPr>
          <w:p w14:paraId="7D07E1E2"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271A6B2"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2F767599" w14:textId="77777777" w:rsidTr="00D469D7">
        <w:tc>
          <w:tcPr>
            <w:tcW w:w="1479" w:type="dxa"/>
          </w:tcPr>
          <w:p w14:paraId="6C7216CB" w14:textId="77777777" w:rsidR="00D469D7" w:rsidRDefault="00D469D7" w:rsidP="008D78F8">
            <w:pPr>
              <w:rPr>
                <w:lang w:eastAsia="ko-KR"/>
              </w:rPr>
            </w:pPr>
            <w:r>
              <w:rPr>
                <w:lang w:eastAsia="ko-KR"/>
              </w:rPr>
              <w:t>Ericsson</w:t>
            </w:r>
          </w:p>
        </w:tc>
        <w:tc>
          <w:tcPr>
            <w:tcW w:w="1372" w:type="dxa"/>
          </w:tcPr>
          <w:p w14:paraId="6FE16C58" w14:textId="77777777" w:rsidR="00D469D7" w:rsidRDefault="00D469D7" w:rsidP="008D78F8">
            <w:pPr>
              <w:tabs>
                <w:tab w:val="left" w:pos="551"/>
              </w:tabs>
              <w:rPr>
                <w:lang w:eastAsia="ko-KR"/>
              </w:rPr>
            </w:pPr>
            <w:r>
              <w:rPr>
                <w:lang w:eastAsia="ko-KR"/>
              </w:rPr>
              <w:t>Y</w:t>
            </w:r>
          </w:p>
        </w:tc>
        <w:tc>
          <w:tcPr>
            <w:tcW w:w="6780" w:type="dxa"/>
          </w:tcPr>
          <w:p w14:paraId="36065CE3" w14:textId="77777777" w:rsidR="00D469D7" w:rsidRDefault="00D469D7" w:rsidP="008D78F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UEs.</w:t>
            </w:r>
          </w:p>
          <w:p w14:paraId="2D26401D" w14:textId="77777777" w:rsidR="00D469D7" w:rsidRPr="00107018" w:rsidRDefault="00D469D7" w:rsidP="008D78F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4BF8AF9B" w14:textId="77777777" w:rsidTr="00D469D7">
        <w:tc>
          <w:tcPr>
            <w:tcW w:w="1479" w:type="dxa"/>
          </w:tcPr>
          <w:p w14:paraId="6A677593" w14:textId="7D145205" w:rsidR="00B07D8E" w:rsidRDefault="00B07D8E" w:rsidP="008D78F8">
            <w:pPr>
              <w:rPr>
                <w:lang w:eastAsia="ko-KR"/>
              </w:rPr>
            </w:pPr>
            <w:r>
              <w:rPr>
                <w:lang w:eastAsia="ko-KR"/>
              </w:rPr>
              <w:t>FUTUREWEI</w:t>
            </w:r>
          </w:p>
        </w:tc>
        <w:tc>
          <w:tcPr>
            <w:tcW w:w="1372" w:type="dxa"/>
          </w:tcPr>
          <w:p w14:paraId="1E1689F5" w14:textId="0F9B8839" w:rsidR="00B07D8E" w:rsidRDefault="00B07D8E" w:rsidP="008D78F8">
            <w:pPr>
              <w:tabs>
                <w:tab w:val="left" w:pos="551"/>
              </w:tabs>
              <w:rPr>
                <w:lang w:eastAsia="ko-KR"/>
              </w:rPr>
            </w:pPr>
            <w:r>
              <w:rPr>
                <w:lang w:eastAsia="ko-KR"/>
              </w:rPr>
              <w:t>N</w:t>
            </w:r>
          </w:p>
        </w:tc>
        <w:tc>
          <w:tcPr>
            <w:tcW w:w="6780" w:type="dxa"/>
          </w:tcPr>
          <w:p w14:paraId="61B731A7" w14:textId="6698BE8D" w:rsidR="00B07D8E" w:rsidRDefault="002C6390" w:rsidP="008D78F8">
            <w:r>
              <w:t>W</w:t>
            </w:r>
            <w:r w:rsidRPr="002C6390">
              <w:t>e d</w:t>
            </w:r>
            <w:r>
              <w:t>id</w:t>
            </w:r>
            <w:r w:rsidRPr="002C6390">
              <w:t xml:space="preserve"> not agree on offloading. The traffic we evaluated in the study was not "massive".</w:t>
            </w:r>
          </w:p>
        </w:tc>
      </w:tr>
    </w:tbl>
    <w:p w14:paraId="2FB3D25E" w14:textId="77777777" w:rsidR="007C6165" w:rsidRDefault="007C6165" w:rsidP="001330AA">
      <w:pPr>
        <w:spacing w:after="100" w:afterAutospacing="1"/>
        <w:jc w:val="both"/>
        <w:rPr>
          <w:rFonts w:ascii="Times" w:hAnsi="Times"/>
          <w:szCs w:val="24"/>
        </w:rPr>
      </w:pPr>
    </w:p>
    <w:p w14:paraId="209A3CD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581CABAB" w14:textId="77777777"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EF2955D" w14:textId="77777777"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B58ED40" w14:textId="77777777" w:rsidR="00D615D2" w:rsidRPr="00D615D2" w:rsidRDefault="00695016" w:rsidP="00D615D2">
      <w:pPr>
        <w:pStyle w:val="ListParagraph"/>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3D926945" w14:textId="77777777"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4DD5EAC"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2B85C7D3" w14:textId="77777777" w:rsidR="007D2DD5" w:rsidRDefault="00CC1B87" w:rsidP="00CC1B87">
      <w:pPr>
        <w:pStyle w:val="ListParagraph"/>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464FAD3D" w14:textId="77777777" w:rsidR="008C3B43" w:rsidRPr="008C3B43" w:rsidRDefault="003E46B2" w:rsidP="008C3B43">
      <w:pPr>
        <w:pStyle w:val="ListParagraph"/>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3BC770D7" w14:textId="77777777" w:rsidTr="007F1B79">
        <w:tc>
          <w:tcPr>
            <w:tcW w:w="1479" w:type="dxa"/>
            <w:shd w:val="clear" w:color="auto" w:fill="D9D9D9" w:themeFill="background1" w:themeFillShade="D9"/>
          </w:tcPr>
          <w:p w14:paraId="79B5D0DA" w14:textId="77777777" w:rsidR="00D615D2" w:rsidRPr="00107018" w:rsidRDefault="00D615D2" w:rsidP="00C521B8">
            <w:pPr>
              <w:rPr>
                <w:b/>
                <w:bCs/>
              </w:rPr>
            </w:pPr>
            <w:r w:rsidRPr="00107018">
              <w:rPr>
                <w:b/>
                <w:bCs/>
              </w:rPr>
              <w:lastRenderedPageBreak/>
              <w:t>Company</w:t>
            </w:r>
          </w:p>
        </w:tc>
        <w:tc>
          <w:tcPr>
            <w:tcW w:w="8155" w:type="dxa"/>
            <w:shd w:val="clear" w:color="auto" w:fill="D9D9D9" w:themeFill="background1" w:themeFillShade="D9"/>
          </w:tcPr>
          <w:p w14:paraId="4F1A3747" w14:textId="77777777" w:rsidR="00D615D2" w:rsidRPr="00107018" w:rsidRDefault="00D615D2" w:rsidP="00C521B8">
            <w:pPr>
              <w:rPr>
                <w:b/>
                <w:bCs/>
              </w:rPr>
            </w:pPr>
            <w:r w:rsidRPr="00107018">
              <w:rPr>
                <w:b/>
                <w:bCs/>
              </w:rPr>
              <w:t>Comments</w:t>
            </w:r>
          </w:p>
        </w:tc>
      </w:tr>
      <w:tr w:rsidR="00FE4006" w:rsidRPr="00107018" w14:paraId="13A25A74" w14:textId="77777777" w:rsidTr="007F1B79">
        <w:tc>
          <w:tcPr>
            <w:tcW w:w="1479" w:type="dxa"/>
          </w:tcPr>
          <w:p w14:paraId="6D40BDF9" w14:textId="77777777" w:rsidR="00FE4006" w:rsidRPr="00FE4006" w:rsidRDefault="00FE4006" w:rsidP="00FE4006">
            <w:pPr>
              <w:rPr>
                <w:lang w:eastAsia="ko-KR"/>
              </w:rPr>
            </w:pPr>
            <w:r w:rsidRPr="00FE4006">
              <w:rPr>
                <w:rFonts w:hint="eastAsia"/>
              </w:rPr>
              <w:t>Sp</w:t>
            </w:r>
            <w:r w:rsidRPr="00FE4006">
              <w:t>readtrum</w:t>
            </w:r>
          </w:p>
        </w:tc>
        <w:tc>
          <w:tcPr>
            <w:tcW w:w="8155" w:type="dxa"/>
          </w:tcPr>
          <w:p w14:paraId="67C4D970"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05D691C1"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14:paraId="1AC9A810" w14:textId="77777777" w:rsidTr="007F1B79">
        <w:tc>
          <w:tcPr>
            <w:tcW w:w="1479" w:type="dxa"/>
          </w:tcPr>
          <w:p w14:paraId="5674D69A" w14:textId="77777777" w:rsidR="00FE4006" w:rsidRPr="00107018" w:rsidRDefault="00FE4006" w:rsidP="00FE4006">
            <w:pPr>
              <w:rPr>
                <w:lang w:eastAsia="ko-KR"/>
              </w:rPr>
            </w:pPr>
          </w:p>
        </w:tc>
        <w:tc>
          <w:tcPr>
            <w:tcW w:w="8155" w:type="dxa"/>
          </w:tcPr>
          <w:p w14:paraId="5B59B034" w14:textId="77777777" w:rsidR="00FE4006" w:rsidRPr="00107018" w:rsidRDefault="00FE4006" w:rsidP="00FE4006"/>
        </w:tc>
      </w:tr>
      <w:tr w:rsidR="00FE4006" w:rsidRPr="00107018" w14:paraId="05590F92" w14:textId="77777777" w:rsidTr="007F1B79">
        <w:tc>
          <w:tcPr>
            <w:tcW w:w="1479" w:type="dxa"/>
          </w:tcPr>
          <w:p w14:paraId="45413A3D" w14:textId="77777777" w:rsidR="00FE4006" w:rsidRPr="00107018" w:rsidRDefault="00FE4006" w:rsidP="00FE4006">
            <w:pPr>
              <w:rPr>
                <w:lang w:eastAsia="ko-KR"/>
              </w:rPr>
            </w:pPr>
          </w:p>
        </w:tc>
        <w:tc>
          <w:tcPr>
            <w:tcW w:w="8155" w:type="dxa"/>
          </w:tcPr>
          <w:p w14:paraId="72641A7D" w14:textId="77777777" w:rsidR="00FE4006" w:rsidRPr="00107018" w:rsidRDefault="00FE4006" w:rsidP="00FE4006"/>
        </w:tc>
      </w:tr>
    </w:tbl>
    <w:p w14:paraId="44B705B7" w14:textId="77777777" w:rsidR="00435B0D" w:rsidRPr="008A34BC" w:rsidRDefault="00435B0D" w:rsidP="0020310D">
      <w:pPr>
        <w:spacing w:after="100" w:afterAutospacing="1"/>
        <w:jc w:val="both"/>
      </w:pPr>
    </w:p>
    <w:p w14:paraId="3C6327BB" w14:textId="77777777" w:rsidR="00913FC9" w:rsidRPr="00107018" w:rsidRDefault="00913FC9" w:rsidP="000209C8">
      <w:pPr>
        <w:pStyle w:val="Heading1"/>
        <w:ind w:left="1134" w:hanging="1134"/>
      </w:pPr>
      <w:r w:rsidRPr="00107018">
        <w:t xml:space="preserve">Initial </w:t>
      </w:r>
      <w:r>
        <w:t>U</w:t>
      </w:r>
      <w:r w:rsidRPr="00107018">
        <w:t>L BWP</w:t>
      </w:r>
    </w:p>
    <w:p w14:paraId="42F7FA24" w14:textId="77777777" w:rsidR="00995A01" w:rsidRDefault="00995A01" w:rsidP="00F95613">
      <w:pPr>
        <w:pStyle w:val="Heading2"/>
        <w:ind w:left="1134" w:hanging="1134"/>
      </w:pPr>
      <w:r>
        <w:t>General</w:t>
      </w:r>
    </w:p>
    <w:p w14:paraId="3E43FC50"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CCD7FC4" w14:textId="77777777" w:rsidTr="00C521B8">
        <w:tc>
          <w:tcPr>
            <w:tcW w:w="10194" w:type="dxa"/>
            <w:shd w:val="clear" w:color="auto" w:fill="auto"/>
          </w:tcPr>
          <w:p w14:paraId="51335C9B" w14:textId="77777777" w:rsidR="007E5DE2" w:rsidRDefault="007E5DE2" w:rsidP="00113DEA">
            <w:pPr>
              <w:spacing w:after="0"/>
              <w:rPr>
                <w:lang w:val="sv-SE"/>
              </w:rPr>
            </w:pPr>
            <w:r>
              <w:rPr>
                <w:highlight w:val="green"/>
              </w:rPr>
              <w:t>Agreements:</w:t>
            </w:r>
          </w:p>
          <w:p w14:paraId="3A749474" w14:textId="77777777" w:rsidR="007E5DE2" w:rsidRDefault="007E5DE2" w:rsidP="000602DB">
            <w:pPr>
              <w:numPr>
                <w:ilvl w:val="0"/>
                <w:numId w:val="12"/>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2570006E" w14:textId="77777777" w:rsidR="007E5DE2" w:rsidRDefault="007E5DE2" w:rsidP="000602DB">
            <w:pPr>
              <w:numPr>
                <w:ilvl w:val="1"/>
                <w:numId w:val="12"/>
              </w:numPr>
              <w:spacing w:after="0"/>
              <w:rPr>
                <w:rFonts w:eastAsia="Times New Roman"/>
              </w:rPr>
            </w:pPr>
            <w:r>
              <w:rPr>
                <w:rFonts w:eastAsia="Times New Roman"/>
              </w:rPr>
              <w:t>Option 1: The scenario is allowed, and a RedCap UE can use the same UL BWP.</w:t>
            </w:r>
          </w:p>
          <w:p w14:paraId="54CD5114" w14:textId="77777777" w:rsidR="007E5DE2" w:rsidRDefault="007E5DE2" w:rsidP="000602DB">
            <w:pPr>
              <w:numPr>
                <w:ilvl w:val="1"/>
                <w:numId w:val="12"/>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3AC534A" w14:textId="77777777" w:rsidR="007E5DE2" w:rsidRDefault="007E5DE2" w:rsidP="000602DB">
            <w:pPr>
              <w:numPr>
                <w:ilvl w:val="1"/>
                <w:numId w:val="12"/>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50434B8" w14:textId="77777777" w:rsidR="007E5DE2" w:rsidRPr="00113DEA" w:rsidRDefault="007E5DE2" w:rsidP="00113DEA">
            <w:pPr>
              <w:spacing w:after="0"/>
              <w:rPr>
                <w:rFonts w:eastAsia="Calibri"/>
              </w:rPr>
            </w:pPr>
          </w:p>
          <w:p w14:paraId="6D6753D4" w14:textId="77777777" w:rsidR="007E5DE2" w:rsidRDefault="007E5DE2" w:rsidP="00113DEA">
            <w:pPr>
              <w:spacing w:after="0"/>
              <w:rPr>
                <w:lang w:val="sv-SE"/>
              </w:rPr>
            </w:pPr>
            <w:r>
              <w:rPr>
                <w:highlight w:val="green"/>
              </w:rPr>
              <w:t>Agreements:</w:t>
            </w:r>
          </w:p>
          <w:p w14:paraId="3007D5D1" w14:textId="77777777" w:rsidR="007E5DE2" w:rsidRDefault="007E5DE2" w:rsidP="000602DB">
            <w:pPr>
              <w:numPr>
                <w:ilvl w:val="0"/>
                <w:numId w:val="12"/>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37A278AF" w14:textId="77777777" w:rsidR="007E5DE2" w:rsidRDefault="007E5DE2" w:rsidP="000602DB">
            <w:pPr>
              <w:numPr>
                <w:ilvl w:val="1"/>
                <w:numId w:val="12"/>
              </w:numPr>
              <w:spacing w:after="0"/>
              <w:rPr>
                <w:rFonts w:eastAsia="Times New Roman"/>
              </w:rPr>
            </w:pPr>
            <w:r>
              <w:rPr>
                <w:rFonts w:eastAsia="Times New Roman"/>
              </w:rPr>
              <w:t>Option 1: The scenario is allowed, and a RedCap UE can use the same UL BWP.</w:t>
            </w:r>
          </w:p>
          <w:p w14:paraId="6EFCAF88" w14:textId="77777777" w:rsidR="007E5DE2" w:rsidRDefault="007E5DE2" w:rsidP="000602DB">
            <w:pPr>
              <w:numPr>
                <w:ilvl w:val="1"/>
                <w:numId w:val="12"/>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EE6EC10" w14:textId="77777777" w:rsidR="007E5DE2" w:rsidRDefault="007E5DE2" w:rsidP="000602DB">
            <w:pPr>
              <w:numPr>
                <w:ilvl w:val="1"/>
                <w:numId w:val="12"/>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2BFB252A" w14:textId="77777777" w:rsidR="007E5DE2" w:rsidRPr="00107018" w:rsidRDefault="007E5DE2" w:rsidP="00C521B8">
            <w:pPr>
              <w:spacing w:after="0"/>
              <w:rPr>
                <w:rFonts w:ascii="Times" w:eastAsia="SimSun" w:hAnsi="Times"/>
                <w:szCs w:val="24"/>
                <w:lang w:eastAsia="zh-CN"/>
              </w:rPr>
            </w:pPr>
          </w:p>
        </w:tc>
      </w:tr>
    </w:tbl>
    <w:p w14:paraId="52AB754B"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16BF9817"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F3A55AA"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BF53427" w14:textId="77777777" w:rsidR="00037306" w:rsidRPr="00CD0DA1" w:rsidRDefault="00037306"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58DE6407"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6B052A8" w14:textId="77777777" w:rsidR="005B3F29"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155FE960"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1B88C266"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68967135"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6E81FA42"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B6AA76C" w14:textId="77777777" w:rsidR="00690C8D" w:rsidRPr="00CD0DA1" w:rsidRDefault="00690C8D" w:rsidP="000602DB">
      <w:pPr>
        <w:pStyle w:val="ListParagraph"/>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15A58E03" w14:textId="77777777" w:rsidR="00037306"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B45D046" w14:textId="77777777" w:rsidR="00037306" w:rsidRPr="00CD0DA1" w:rsidRDefault="00037306" w:rsidP="00CD0DA1">
      <w:pPr>
        <w:spacing w:after="100" w:afterAutospacing="1"/>
        <w:rPr>
          <w:b/>
        </w:rPr>
      </w:pPr>
      <w:r w:rsidRPr="00CD0DA1">
        <w:rPr>
          <w:b/>
        </w:rPr>
        <w:lastRenderedPageBreak/>
        <w:t>Option 2:</w:t>
      </w:r>
      <w:r w:rsidR="001C475F" w:rsidRPr="00CD0DA1">
        <w:rPr>
          <w:b/>
        </w:rPr>
        <w:t xml:space="preserve"> The scenario is allowed, but a separate initial UL BWP no wider than the RedCap UE maximum bandwidth is configured/defined for RedCap UEs</w:t>
      </w:r>
    </w:p>
    <w:p w14:paraId="1053D657" w14:textId="77777777"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7B5270F6" w14:textId="77777777"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4C497C3" w14:textId="77777777"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24FEDA33" w14:textId="77777777" w:rsidR="00037306" w:rsidRPr="00CD0DA1" w:rsidRDefault="00133D6C"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60059F82" w14:textId="77777777"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52C514EB"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6DC05B47" w14:textId="7777777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77A9FD1" w14:textId="77777777" w:rsidR="00915089"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651D37F" w14:textId="7777777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C2B55F4" w14:textId="77777777" w:rsidR="00D23AB1" w:rsidRPr="00D23AB1" w:rsidRDefault="00D23AB1" w:rsidP="00CD0DA1">
      <w:pPr>
        <w:spacing w:after="100" w:afterAutospacing="1"/>
      </w:pPr>
      <w:r>
        <w:t>When all the aspects are considered, the proposals from the submitted contributions are summarized as follows.</w:t>
      </w:r>
    </w:p>
    <w:p w14:paraId="758D288F"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359FB9F"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E16DE66"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7E5ECE83"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16256151"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33131F4B"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FA442EE"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5BA897A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6DCDB601"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78149C08" w14:textId="77777777" w:rsidTr="000B6D8F">
        <w:tc>
          <w:tcPr>
            <w:tcW w:w="1479" w:type="dxa"/>
            <w:shd w:val="clear" w:color="auto" w:fill="D9D9D9" w:themeFill="background1" w:themeFillShade="D9"/>
          </w:tcPr>
          <w:p w14:paraId="07CC3F40"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41A32988"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2B7D117C" w14:textId="77777777" w:rsidR="00845B95" w:rsidRPr="00107018" w:rsidRDefault="00845B95" w:rsidP="000B6D8F">
            <w:pPr>
              <w:rPr>
                <w:b/>
                <w:bCs/>
              </w:rPr>
            </w:pPr>
            <w:r w:rsidRPr="00107018">
              <w:rPr>
                <w:b/>
                <w:bCs/>
              </w:rPr>
              <w:t>Comments</w:t>
            </w:r>
          </w:p>
        </w:tc>
      </w:tr>
      <w:tr w:rsidR="00845B95" w:rsidRPr="00107018" w14:paraId="370196E9" w14:textId="77777777" w:rsidTr="000B6D8F">
        <w:tc>
          <w:tcPr>
            <w:tcW w:w="1479" w:type="dxa"/>
          </w:tcPr>
          <w:p w14:paraId="49B2E4E1" w14:textId="77777777" w:rsidR="00845B95" w:rsidRPr="00107018" w:rsidRDefault="00B41763" w:rsidP="000B6D8F">
            <w:pPr>
              <w:rPr>
                <w:lang w:eastAsia="ko-KR"/>
              </w:rPr>
            </w:pPr>
            <w:r>
              <w:rPr>
                <w:lang w:eastAsia="ko-KR"/>
              </w:rPr>
              <w:t>Huawei, HiSi</w:t>
            </w:r>
          </w:p>
        </w:tc>
        <w:tc>
          <w:tcPr>
            <w:tcW w:w="1372" w:type="dxa"/>
          </w:tcPr>
          <w:p w14:paraId="6F035CE2" w14:textId="77777777" w:rsidR="00845B95" w:rsidRPr="00107018" w:rsidRDefault="00B41763" w:rsidP="000B6D8F">
            <w:pPr>
              <w:tabs>
                <w:tab w:val="left" w:pos="551"/>
              </w:tabs>
              <w:rPr>
                <w:lang w:eastAsia="ko-KR"/>
              </w:rPr>
            </w:pPr>
            <w:r>
              <w:rPr>
                <w:lang w:eastAsia="ko-KR"/>
              </w:rPr>
              <w:t>Y</w:t>
            </w:r>
          </w:p>
        </w:tc>
        <w:tc>
          <w:tcPr>
            <w:tcW w:w="6780" w:type="dxa"/>
          </w:tcPr>
          <w:p w14:paraId="6F0F3F70" w14:textId="77777777" w:rsidR="00845B95" w:rsidRPr="00107018" w:rsidRDefault="00845B95" w:rsidP="000B6D8F"/>
        </w:tc>
      </w:tr>
      <w:tr w:rsidR="00845B95" w:rsidRPr="00107018" w14:paraId="46BB20B9" w14:textId="77777777" w:rsidTr="000B6D8F">
        <w:tc>
          <w:tcPr>
            <w:tcW w:w="1479" w:type="dxa"/>
          </w:tcPr>
          <w:p w14:paraId="53073FC9" w14:textId="77777777" w:rsidR="00845B95" w:rsidRPr="00107018" w:rsidRDefault="00377597" w:rsidP="000B6D8F">
            <w:pPr>
              <w:rPr>
                <w:lang w:eastAsia="ko-KR"/>
              </w:rPr>
            </w:pPr>
            <w:r>
              <w:rPr>
                <w:lang w:eastAsia="ko-KR"/>
              </w:rPr>
              <w:t>Qualcomm</w:t>
            </w:r>
          </w:p>
        </w:tc>
        <w:tc>
          <w:tcPr>
            <w:tcW w:w="1372" w:type="dxa"/>
          </w:tcPr>
          <w:p w14:paraId="5826E560" w14:textId="77777777" w:rsidR="00845B95" w:rsidRPr="00107018" w:rsidRDefault="00377597" w:rsidP="000B6D8F">
            <w:pPr>
              <w:tabs>
                <w:tab w:val="left" w:pos="551"/>
              </w:tabs>
              <w:rPr>
                <w:lang w:eastAsia="ko-KR"/>
              </w:rPr>
            </w:pPr>
            <w:r>
              <w:rPr>
                <w:lang w:eastAsia="ko-KR"/>
              </w:rPr>
              <w:t>Y partially</w:t>
            </w:r>
          </w:p>
        </w:tc>
        <w:tc>
          <w:tcPr>
            <w:tcW w:w="6780" w:type="dxa"/>
          </w:tcPr>
          <w:p w14:paraId="673A682B"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72D89458" w14:textId="77777777" w:rsidTr="000B6D8F">
        <w:tc>
          <w:tcPr>
            <w:tcW w:w="1479" w:type="dxa"/>
          </w:tcPr>
          <w:p w14:paraId="13E330A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DCE292C"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390E40CC" w14:textId="77777777" w:rsidR="003944E6" w:rsidRPr="00107018" w:rsidRDefault="003944E6" w:rsidP="003944E6"/>
        </w:tc>
      </w:tr>
      <w:tr w:rsidR="000C22A3" w:rsidRPr="00107018" w14:paraId="16A7BD9D" w14:textId="77777777" w:rsidTr="000B6D8F">
        <w:tc>
          <w:tcPr>
            <w:tcW w:w="1479" w:type="dxa"/>
          </w:tcPr>
          <w:p w14:paraId="79BFE3A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18EAA2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69239F6B" w14:textId="77777777" w:rsidR="000C22A3" w:rsidRPr="00107018" w:rsidRDefault="000C22A3" w:rsidP="000C22A3"/>
        </w:tc>
      </w:tr>
      <w:tr w:rsidR="009B0AD4" w:rsidRPr="00107018" w14:paraId="6CF203C4" w14:textId="77777777" w:rsidTr="009B0AD4">
        <w:tc>
          <w:tcPr>
            <w:tcW w:w="1479" w:type="dxa"/>
          </w:tcPr>
          <w:p w14:paraId="3C21FF89"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F54F9E4"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7A0398D6"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770B3111"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366459A" w14:textId="77777777" w:rsidR="009B0AD4" w:rsidRPr="006E4765" w:rsidRDefault="009B0AD4" w:rsidP="00A4034D">
            <w:pPr>
              <w:rPr>
                <w:rFonts w:eastAsia="DengXian"/>
                <w:lang w:eastAsia="zh-CN"/>
              </w:rPr>
            </w:pPr>
            <w:r w:rsidRPr="006E4765">
              <w:rPr>
                <w:rFonts w:eastAsia="DengXian"/>
                <w:lang w:eastAsia="zh-CN"/>
              </w:rPr>
              <w:t>or</w:t>
            </w:r>
          </w:p>
          <w:p w14:paraId="0588D222" w14:textId="77777777" w:rsidR="009B0AD4" w:rsidRPr="00107018" w:rsidRDefault="009B0AD4" w:rsidP="00A4034D">
            <w:r w:rsidRPr="00107018">
              <w:rPr>
                <w:b/>
                <w:highlight w:val="yellow"/>
              </w:rPr>
              <w:lastRenderedPageBreak/>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2E1C16BD" w14:textId="77777777" w:rsidTr="009B0AD4">
        <w:tc>
          <w:tcPr>
            <w:tcW w:w="1479" w:type="dxa"/>
          </w:tcPr>
          <w:p w14:paraId="1B8776DC"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36E784C1"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ADCA7BE" w14:textId="77777777" w:rsidR="004F3B7D" w:rsidRDefault="004F3B7D" w:rsidP="004F3B7D">
            <w:pPr>
              <w:rPr>
                <w:rFonts w:eastAsia="DengXian"/>
                <w:lang w:eastAsia="zh-CN"/>
              </w:rPr>
            </w:pPr>
          </w:p>
        </w:tc>
      </w:tr>
      <w:tr w:rsidR="006E745E" w:rsidRPr="00107018" w14:paraId="065619E9" w14:textId="77777777" w:rsidTr="009B0AD4">
        <w:tc>
          <w:tcPr>
            <w:tcW w:w="1479" w:type="dxa"/>
          </w:tcPr>
          <w:p w14:paraId="06A12E19" w14:textId="77777777" w:rsidR="006E745E" w:rsidRDefault="006E745E" w:rsidP="006E745E">
            <w:pPr>
              <w:rPr>
                <w:rFonts w:eastAsia="SimSun"/>
                <w:lang w:eastAsia="zh-CN"/>
              </w:rPr>
            </w:pPr>
            <w:r>
              <w:rPr>
                <w:lang w:eastAsia="ko-KR"/>
              </w:rPr>
              <w:t>NordicSemi</w:t>
            </w:r>
          </w:p>
        </w:tc>
        <w:tc>
          <w:tcPr>
            <w:tcW w:w="1372" w:type="dxa"/>
          </w:tcPr>
          <w:p w14:paraId="70723BF6" w14:textId="77777777" w:rsidR="006E745E" w:rsidRDefault="006E745E" w:rsidP="006E745E">
            <w:pPr>
              <w:tabs>
                <w:tab w:val="left" w:pos="551"/>
              </w:tabs>
              <w:rPr>
                <w:rFonts w:eastAsia="SimSun"/>
                <w:lang w:eastAsia="zh-CN"/>
              </w:rPr>
            </w:pPr>
            <w:r>
              <w:rPr>
                <w:lang w:eastAsia="ko-KR"/>
              </w:rPr>
              <w:t>Y</w:t>
            </w:r>
          </w:p>
        </w:tc>
        <w:tc>
          <w:tcPr>
            <w:tcW w:w="6780" w:type="dxa"/>
          </w:tcPr>
          <w:p w14:paraId="69734620" w14:textId="77777777" w:rsidR="006E745E" w:rsidRDefault="006E745E" w:rsidP="006E745E">
            <w:pPr>
              <w:rPr>
                <w:rFonts w:eastAsia="DengXian"/>
                <w:lang w:eastAsia="zh-CN"/>
              </w:rPr>
            </w:pPr>
            <w:r>
              <w:t>QC clarification would make proposal more precise</w:t>
            </w:r>
          </w:p>
        </w:tc>
      </w:tr>
      <w:tr w:rsidR="00FE4006" w:rsidRPr="00107018" w14:paraId="7AD76D95" w14:textId="77777777" w:rsidTr="009B0AD4">
        <w:tc>
          <w:tcPr>
            <w:tcW w:w="1479" w:type="dxa"/>
          </w:tcPr>
          <w:p w14:paraId="302CC2C8" w14:textId="77777777" w:rsidR="00FE4006" w:rsidRPr="00FE4006" w:rsidRDefault="00FE4006" w:rsidP="00FE4006">
            <w:pPr>
              <w:rPr>
                <w:lang w:eastAsia="ko-KR"/>
              </w:rPr>
            </w:pPr>
            <w:r w:rsidRPr="00FE4006">
              <w:rPr>
                <w:rFonts w:hint="eastAsia"/>
                <w:lang w:eastAsia="ko-KR"/>
              </w:rPr>
              <w:t>Spreadtrum</w:t>
            </w:r>
          </w:p>
        </w:tc>
        <w:tc>
          <w:tcPr>
            <w:tcW w:w="1372" w:type="dxa"/>
          </w:tcPr>
          <w:p w14:paraId="403942E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FC8865C"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58C056F8" w14:textId="77777777" w:rsidTr="009B0AD4">
        <w:tc>
          <w:tcPr>
            <w:tcW w:w="1479" w:type="dxa"/>
          </w:tcPr>
          <w:p w14:paraId="3593D83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DA0C1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5F0EE050"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78A02437" w14:textId="77777777" w:rsidTr="009B0AD4">
        <w:tc>
          <w:tcPr>
            <w:tcW w:w="1479" w:type="dxa"/>
          </w:tcPr>
          <w:p w14:paraId="65D5563D" w14:textId="77777777" w:rsidR="00854E40" w:rsidRDefault="00854E40" w:rsidP="00FE4006">
            <w:pPr>
              <w:rPr>
                <w:rFonts w:eastAsia="Yu Mincho"/>
                <w:lang w:eastAsia="ja-JP"/>
              </w:rPr>
            </w:pPr>
            <w:r>
              <w:rPr>
                <w:rFonts w:eastAsia="Yu Mincho"/>
                <w:lang w:eastAsia="ja-JP"/>
              </w:rPr>
              <w:t>NEC</w:t>
            </w:r>
          </w:p>
        </w:tc>
        <w:tc>
          <w:tcPr>
            <w:tcW w:w="1372" w:type="dxa"/>
          </w:tcPr>
          <w:p w14:paraId="445A3C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4CDDCE5" w14:textId="77777777" w:rsidR="00854E40" w:rsidRDefault="00854E40" w:rsidP="00FE4006">
            <w:pPr>
              <w:rPr>
                <w:rFonts w:eastAsia="Yu Mincho"/>
                <w:lang w:eastAsia="ja-JP"/>
              </w:rPr>
            </w:pPr>
          </w:p>
        </w:tc>
      </w:tr>
      <w:tr w:rsidR="00A4034D" w:rsidRPr="00107018" w14:paraId="146C38F5" w14:textId="77777777" w:rsidTr="009B0AD4">
        <w:tc>
          <w:tcPr>
            <w:tcW w:w="1479" w:type="dxa"/>
          </w:tcPr>
          <w:p w14:paraId="329A48D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3E8570F"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360D22F"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DF77D30" w14:textId="77777777" w:rsidTr="009B0AD4">
        <w:tc>
          <w:tcPr>
            <w:tcW w:w="1479" w:type="dxa"/>
          </w:tcPr>
          <w:p w14:paraId="16D1C75A"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D991F4"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1DC0F158" w14:textId="77777777" w:rsidR="00B50980" w:rsidRDefault="00B50980" w:rsidP="00B50980">
            <w:pPr>
              <w:rPr>
                <w:rFonts w:eastAsia="DengXian"/>
                <w:lang w:eastAsia="zh-CN"/>
              </w:rPr>
            </w:pPr>
          </w:p>
        </w:tc>
      </w:tr>
      <w:tr w:rsidR="005F1AD6" w:rsidRPr="00107018" w14:paraId="73A3FE7F" w14:textId="77777777" w:rsidTr="005F1AD6">
        <w:tc>
          <w:tcPr>
            <w:tcW w:w="1479" w:type="dxa"/>
          </w:tcPr>
          <w:p w14:paraId="6A8A4119"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F051CB"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227EC04D" w14:textId="77777777" w:rsidR="005F1AD6" w:rsidRPr="00107018" w:rsidRDefault="005F1AD6" w:rsidP="005F1AD6"/>
        </w:tc>
      </w:tr>
      <w:tr w:rsidR="00154AE6" w:rsidRPr="00107018" w14:paraId="10DE25A0" w14:textId="77777777" w:rsidTr="005F1AD6">
        <w:tc>
          <w:tcPr>
            <w:tcW w:w="1479" w:type="dxa"/>
          </w:tcPr>
          <w:p w14:paraId="756734A3" w14:textId="77777777" w:rsidR="00154AE6" w:rsidRDefault="00154AE6" w:rsidP="005F1AD6">
            <w:pPr>
              <w:rPr>
                <w:rFonts w:eastAsia="DengXian"/>
                <w:lang w:eastAsia="zh-CN"/>
              </w:rPr>
            </w:pPr>
            <w:r>
              <w:rPr>
                <w:lang w:eastAsia="ko-KR"/>
              </w:rPr>
              <w:t>IDCC</w:t>
            </w:r>
          </w:p>
        </w:tc>
        <w:tc>
          <w:tcPr>
            <w:tcW w:w="1372" w:type="dxa"/>
          </w:tcPr>
          <w:p w14:paraId="135B3DA4" w14:textId="77777777" w:rsidR="00154AE6" w:rsidRDefault="00154AE6" w:rsidP="005F1AD6">
            <w:pPr>
              <w:tabs>
                <w:tab w:val="left" w:pos="551"/>
              </w:tabs>
              <w:rPr>
                <w:lang w:eastAsia="ko-KR"/>
              </w:rPr>
            </w:pPr>
            <w:r>
              <w:rPr>
                <w:lang w:eastAsia="ko-KR"/>
              </w:rPr>
              <w:t>Y</w:t>
            </w:r>
          </w:p>
        </w:tc>
        <w:tc>
          <w:tcPr>
            <w:tcW w:w="6780" w:type="dxa"/>
          </w:tcPr>
          <w:p w14:paraId="2E5869C3" w14:textId="77777777" w:rsidR="00154AE6" w:rsidRPr="00107018" w:rsidRDefault="00154AE6" w:rsidP="005F1AD6"/>
        </w:tc>
      </w:tr>
      <w:tr w:rsidR="002517F3" w14:paraId="2D7C05D3" w14:textId="77777777" w:rsidTr="002517F3">
        <w:tc>
          <w:tcPr>
            <w:tcW w:w="1479" w:type="dxa"/>
          </w:tcPr>
          <w:p w14:paraId="35561F0D" w14:textId="77777777" w:rsidR="002517F3" w:rsidRDefault="002517F3" w:rsidP="003A09AD">
            <w:pPr>
              <w:rPr>
                <w:rFonts w:eastAsia="DengXian"/>
                <w:lang w:eastAsia="zh-CN"/>
              </w:rPr>
            </w:pPr>
            <w:r>
              <w:rPr>
                <w:rFonts w:eastAsia="DengXian"/>
                <w:lang w:eastAsia="zh-CN"/>
              </w:rPr>
              <w:t>Nokia, NSB</w:t>
            </w:r>
          </w:p>
        </w:tc>
        <w:tc>
          <w:tcPr>
            <w:tcW w:w="1372" w:type="dxa"/>
          </w:tcPr>
          <w:p w14:paraId="43F20AD7" w14:textId="77777777" w:rsidR="002517F3" w:rsidRDefault="002517F3" w:rsidP="003A09AD">
            <w:pPr>
              <w:tabs>
                <w:tab w:val="left" w:pos="551"/>
              </w:tabs>
              <w:rPr>
                <w:rFonts w:eastAsia="DengXian"/>
                <w:lang w:eastAsia="zh-CN"/>
              </w:rPr>
            </w:pPr>
          </w:p>
        </w:tc>
        <w:tc>
          <w:tcPr>
            <w:tcW w:w="6780" w:type="dxa"/>
          </w:tcPr>
          <w:p w14:paraId="3796C122"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6D04395" w14:textId="77777777" w:rsidTr="002517F3">
        <w:tc>
          <w:tcPr>
            <w:tcW w:w="1479" w:type="dxa"/>
          </w:tcPr>
          <w:p w14:paraId="09F84CA4"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15A0F304" w14:textId="77777777" w:rsidR="000E699D" w:rsidRPr="00803E81" w:rsidRDefault="000E699D" w:rsidP="003A09AD">
            <w:pPr>
              <w:tabs>
                <w:tab w:val="left" w:pos="551"/>
              </w:tabs>
              <w:rPr>
                <w:lang w:val="en-US" w:eastAsia="ko-KR"/>
              </w:rPr>
            </w:pPr>
            <w:r>
              <w:rPr>
                <w:lang w:val="en-US" w:eastAsia="ko-KR"/>
              </w:rPr>
              <w:t>Y</w:t>
            </w:r>
          </w:p>
        </w:tc>
        <w:tc>
          <w:tcPr>
            <w:tcW w:w="6780" w:type="dxa"/>
          </w:tcPr>
          <w:p w14:paraId="5A97A636" w14:textId="77777777" w:rsidR="000E699D" w:rsidRPr="00107018" w:rsidRDefault="000E699D" w:rsidP="003A09AD">
            <w:r w:rsidRPr="00FE4006">
              <w:t>We support Option 2.</w:t>
            </w:r>
          </w:p>
        </w:tc>
      </w:tr>
      <w:tr w:rsidR="00E26986" w14:paraId="078E7584" w14:textId="77777777" w:rsidTr="002517F3">
        <w:tc>
          <w:tcPr>
            <w:tcW w:w="1479" w:type="dxa"/>
          </w:tcPr>
          <w:p w14:paraId="7EBD560F" w14:textId="77777777" w:rsidR="00E26986" w:rsidRDefault="00E26986" w:rsidP="00E26986">
            <w:pPr>
              <w:rPr>
                <w:rFonts w:eastAsia="DengXian"/>
                <w:lang w:eastAsia="zh-CN"/>
              </w:rPr>
            </w:pPr>
            <w:r>
              <w:rPr>
                <w:rFonts w:hint="eastAsia"/>
                <w:lang w:eastAsia="ko-KR"/>
              </w:rPr>
              <w:t>LG</w:t>
            </w:r>
          </w:p>
        </w:tc>
        <w:tc>
          <w:tcPr>
            <w:tcW w:w="1372" w:type="dxa"/>
          </w:tcPr>
          <w:p w14:paraId="409B80B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8A61C0A"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7B74B7A5" w14:textId="77777777" w:rsidTr="00D469D7">
        <w:tc>
          <w:tcPr>
            <w:tcW w:w="1479" w:type="dxa"/>
          </w:tcPr>
          <w:p w14:paraId="33044C1B" w14:textId="77777777" w:rsidR="00D469D7" w:rsidRDefault="00D469D7" w:rsidP="008D78F8">
            <w:pPr>
              <w:rPr>
                <w:lang w:eastAsia="ko-KR"/>
              </w:rPr>
            </w:pPr>
            <w:r>
              <w:rPr>
                <w:lang w:eastAsia="ko-KR"/>
              </w:rPr>
              <w:t>Ericsson</w:t>
            </w:r>
          </w:p>
        </w:tc>
        <w:tc>
          <w:tcPr>
            <w:tcW w:w="1372" w:type="dxa"/>
          </w:tcPr>
          <w:p w14:paraId="46E88625" w14:textId="77777777" w:rsidR="00D469D7" w:rsidRDefault="00D469D7" w:rsidP="008D78F8">
            <w:pPr>
              <w:tabs>
                <w:tab w:val="left" w:pos="551"/>
              </w:tabs>
              <w:rPr>
                <w:lang w:eastAsia="ko-KR"/>
              </w:rPr>
            </w:pPr>
            <w:r>
              <w:rPr>
                <w:lang w:eastAsia="ko-KR"/>
              </w:rPr>
              <w:t>Y</w:t>
            </w:r>
          </w:p>
        </w:tc>
        <w:tc>
          <w:tcPr>
            <w:tcW w:w="6780" w:type="dxa"/>
          </w:tcPr>
          <w:p w14:paraId="616F0737" w14:textId="77777777" w:rsidR="00D469D7" w:rsidRPr="00107018" w:rsidRDefault="00D469D7" w:rsidP="008D78F8">
            <w:r>
              <w:t>This is essential to avoid negative impacts on non-RedCap UEs while coexisting with RedCap UEs.</w:t>
            </w:r>
          </w:p>
        </w:tc>
      </w:tr>
      <w:tr w:rsidR="002C6390" w:rsidRPr="00107018" w14:paraId="3A01FA71" w14:textId="77777777" w:rsidTr="00D469D7">
        <w:tc>
          <w:tcPr>
            <w:tcW w:w="1479" w:type="dxa"/>
          </w:tcPr>
          <w:p w14:paraId="07ECAFF1" w14:textId="182BD444" w:rsidR="002C6390" w:rsidRDefault="002C6390" w:rsidP="008D78F8">
            <w:pPr>
              <w:rPr>
                <w:lang w:eastAsia="ko-KR"/>
              </w:rPr>
            </w:pPr>
            <w:r>
              <w:rPr>
                <w:lang w:eastAsia="ko-KR"/>
              </w:rPr>
              <w:t>FUTUREWEI</w:t>
            </w:r>
          </w:p>
        </w:tc>
        <w:tc>
          <w:tcPr>
            <w:tcW w:w="1372" w:type="dxa"/>
          </w:tcPr>
          <w:p w14:paraId="1E265438" w14:textId="647AE4A8" w:rsidR="002C6390" w:rsidRDefault="002C6390" w:rsidP="008D78F8">
            <w:pPr>
              <w:tabs>
                <w:tab w:val="left" w:pos="551"/>
              </w:tabs>
              <w:rPr>
                <w:lang w:eastAsia="ko-KR"/>
              </w:rPr>
            </w:pPr>
            <w:r>
              <w:rPr>
                <w:lang w:eastAsia="ko-KR"/>
              </w:rPr>
              <w:t>N</w:t>
            </w:r>
          </w:p>
        </w:tc>
        <w:tc>
          <w:tcPr>
            <w:tcW w:w="6780" w:type="dxa"/>
          </w:tcPr>
          <w:p w14:paraId="21688439" w14:textId="2C32D02E" w:rsidR="002C6390" w:rsidRDefault="002C6390" w:rsidP="008D78F8">
            <w:r>
              <w:t>Agree with Qualcomm’s comment about the clarification</w:t>
            </w:r>
          </w:p>
          <w:p w14:paraId="3F79AD81" w14:textId="04626A91" w:rsidR="002C6390" w:rsidRDefault="00D822EA" w:rsidP="008D78F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707180" w:rsidRPr="00107018" w14:paraId="771BBB45" w14:textId="77777777" w:rsidTr="002A7004">
        <w:tc>
          <w:tcPr>
            <w:tcW w:w="1479" w:type="dxa"/>
          </w:tcPr>
          <w:p w14:paraId="77678669" w14:textId="1A4DBD3E" w:rsidR="00707180" w:rsidRDefault="00707180" w:rsidP="008D78F8">
            <w:pPr>
              <w:rPr>
                <w:lang w:eastAsia="ko-KR"/>
              </w:rPr>
            </w:pPr>
            <w:r>
              <w:rPr>
                <w:lang w:eastAsia="ko-KR"/>
              </w:rPr>
              <w:t>FL2</w:t>
            </w:r>
          </w:p>
        </w:tc>
        <w:tc>
          <w:tcPr>
            <w:tcW w:w="8152" w:type="dxa"/>
            <w:gridSpan w:val="2"/>
          </w:tcPr>
          <w:p w14:paraId="0651E09F" w14:textId="63F3ED9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1FEE9D70" w14:textId="36C0B36B" w:rsidR="00A67CBD" w:rsidRDefault="00A67CBD" w:rsidP="00707180">
            <w:pPr>
              <w:jc w:val="both"/>
              <w:rPr>
                <w:lang w:eastAsia="ko-KR"/>
              </w:rPr>
            </w:pPr>
            <w:r>
              <w:rPr>
                <w:lang w:eastAsia="ko-KR"/>
              </w:rPr>
              <w:t>Some responses suggest doing further down selection (to Option 2). This is considered in Proposal 3.1-2.</w:t>
            </w:r>
          </w:p>
          <w:p w14:paraId="438A04E7" w14:textId="211DCB11"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w:t>
            </w:r>
            <w:r w:rsidRPr="00707180">
              <w:rPr>
                <w:b/>
                <w:highlight w:val="yellow"/>
              </w:rPr>
              <w:t>a</w:t>
            </w:r>
            <w:r w:rsidRPr="00107018">
              <w:rPr>
                <w:b/>
              </w:rPr>
              <w:t>:</w:t>
            </w:r>
          </w:p>
          <w:p w14:paraId="5E6F83AF" w14:textId="311A95DC"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486482A9" w14:textId="77777777" w:rsidTr="00D469D7">
        <w:tc>
          <w:tcPr>
            <w:tcW w:w="1479" w:type="dxa"/>
          </w:tcPr>
          <w:p w14:paraId="1F99F414" w14:textId="77777777" w:rsidR="00707180" w:rsidRDefault="00707180" w:rsidP="008D78F8">
            <w:pPr>
              <w:rPr>
                <w:lang w:eastAsia="ko-KR"/>
              </w:rPr>
            </w:pPr>
          </w:p>
        </w:tc>
        <w:tc>
          <w:tcPr>
            <w:tcW w:w="1372" w:type="dxa"/>
          </w:tcPr>
          <w:p w14:paraId="70355CA9" w14:textId="77777777" w:rsidR="00707180" w:rsidRDefault="00707180" w:rsidP="008D78F8">
            <w:pPr>
              <w:tabs>
                <w:tab w:val="left" w:pos="551"/>
              </w:tabs>
              <w:rPr>
                <w:lang w:eastAsia="ko-KR"/>
              </w:rPr>
            </w:pPr>
          </w:p>
        </w:tc>
        <w:tc>
          <w:tcPr>
            <w:tcW w:w="6780" w:type="dxa"/>
          </w:tcPr>
          <w:p w14:paraId="4A30ACDD" w14:textId="77777777" w:rsidR="00707180" w:rsidRDefault="00707180" w:rsidP="008D78F8"/>
        </w:tc>
      </w:tr>
    </w:tbl>
    <w:p w14:paraId="7F3F002C" w14:textId="77777777" w:rsidR="00D7295B" w:rsidRPr="009B0AD4" w:rsidRDefault="00D7295B" w:rsidP="00AE6DED">
      <w:pPr>
        <w:spacing w:after="100" w:afterAutospacing="1"/>
        <w:jc w:val="both"/>
        <w:rPr>
          <w:rFonts w:ascii="Times" w:hAnsi="Times"/>
          <w:szCs w:val="24"/>
        </w:rPr>
      </w:pPr>
    </w:p>
    <w:p w14:paraId="2EF6932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478A3C6"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lastRenderedPageBreak/>
        <w:t>The narrower initial UL BWP for RedCap UE may be configured at an edge of the UL carrier, thereby minimizing impact from UL resource fragmentation. [3, 16, 32]</w:t>
      </w:r>
    </w:p>
    <w:p w14:paraId="632FC3E3"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A7AB6F4"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Disable frequency hopping for Msg4 PUCCH. [3, 32]</w:t>
      </w:r>
    </w:p>
    <w:p w14:paraId="10C9802A" w14:textId="77777777" w:rsidR="00F837C0" w:rsidRPr="00CA160F" w:rsidRDefault="00F837C0" w:rsidP="00F837C0">
      <w:pPr>
        <w:pStyle w:val="ListParagraph"/>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1D4696B7"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8109A96"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7007377E"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5FE8D628" w14:textId="77777777"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026CA044" w14:textId="77777777"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344456" w:rsidRPr="00107018" w14:paraId="1D3CD043" w14:textId="77777777" w:rsidTr="000B6D8F">
        <w:tc>
          <w:tcPr>
            <w:tcW w:w="1479" w:type="dxa"/>
            <w:shd w:val="clear" w:color="auto" w:fill="D9D9D9" w:themeFill="background1" w:themeFillShade="D9"/>
          </w:tcPr>
          <w:p w14:paraId="1C4CFB1D"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504A5A08"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4F6CD539" w14:textId="77777777" w:rsidR="00344456" w:rsidRPr="00107018" w:rsidRDefault="00344456" w:rsidP="000B6D8F">
            <w:pPr>
              <w:rPr>
                <w:b/>
                <w:bCs/>
              </w:rPr>
            </w:pPr>
            <w:r w:rsidRPr="00107018">
              <w:rPr>
                <w:b/>
                <w:bCs/>
              </w:rPr>
              <w:t>Comments</w:t>
            </w:r>
          </w:p>
        </w:tc>
      </w:tr>
      <w:tr w:rsidR="00344456" w:rsidRPr="00107018" w14:paraId="51F9073C" w14:textId="77777777" w:rsidTr="000B6D8F">
        <w:tc>
          <w:tcPr>
            <w:tcW w:w="1479" w:type="dxa"/>
          </w:tcPr>
          <w:p w14:paraId="410E6B0A" w14:textId="77777777" w:rsidR="00344456" w:rsidRPr="00107018" w:rsidRDefault="009D1B8B" w:rsidP="000B6D8F">
            <w:pPr>
              <w:rPr>
                <w:lang w:eastAsia="ko-KR"/>
              </w:rPr>
            </w:pPr>
            <w:r>
              <w:rPr>
                <w:lang w:eastAsia="ko-KR"/>
              </w:rPr>
              <w:t>Huawei, HiSi</w:t>
            </w:r>
          </w:p>
        </w:tc>
        <w:tc>
          <w:tcPr>
            <w:tcW w:w="1372" w:type="dxa"/>
          </w:tcPr>
          <w:p w14:paraId="612D2A29" w14:textId="77777777" w:rsidR="00344456" w:rsidRPr="00107018" w:rsidRDefault="009D1B8B" w:rsidP="000B6D8F">
            <w:pPr>
              <w:tabs>
                <w:tab w:val="left" w:pos="551"/>
              </w:tabs>
              <w:rPr>
                <w:lang w:eastAsia="ko-KR"/>
              </w:rPr>
            </w:pPr>
            <w:r>
              <w:rPr>
                <w:lang w:eastAsia="ko-KR"/>
              </w:rPr>
              <w:t>Y and</w:t>
            </w:r>
          </w:p>
        </w:tc>
        <w:tc>
          <w:tcPr>
            <w:tcW w:w="6780" w:type="dxa"/>
          </w:tcPr>
          <w:p w14:paraId="1CB74455" w14:textId="77777777" w:rsidR="00344456" w:rsidRDefault="009D1B8B" w:rsidP="000B6D8F">
            <w:r>
              <w:t>“</w:t>
            </w:r>
            <w:r w:rsidRPr="00C23E20">
              <w:rPr>
                <w:b/>
              </w:rPr>
              <w:t>coexistence with non-RedCap UEs</w:t>
            </w:r>
            <w:r>
              <w:t>” is already in the WID. We think a step forward could be:</w:t>
            </w:r>
          </w:p>
          <w:p w14:paraId="3DC537C3" w14:textId="77777777"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1665DE55" w14:textId="77777777" w:rsidTr="000B6D8F">
        <w:tc>
          <w:tcPr>
            <w:tcW w:w="1479" w:type="dxa"/>
          </w:tcPr>
          <w:p w14:paraId="59976901" w14:textId="77777777" w:rsidR="00344456" w:rsidRPr="00107018" w:rsidRDefault="00D12048" w:rsidP="000B6D8F">
            <w:pPr>
              <w:rPr>
                <w:lang w:eastAsia="ko-KR"/>
              </w:rPr>
            </w:pPr>
            <w:r>
              <w:rPr>
                <w:lang w:eastAsia="ko-KR"/>
              </w:rPr>
              <w:t>Qualcomm</w:t>
            </w:r>
          </w:p>
        </w:tc>
        <w:tc>
          <w:tcPr>
            <w:tcW w:w="1372" w:type="dxa"/>
          </w:tcPr>
          <w:p w14:paraId="20A42DE5" w14:textId="77777777" w:rsidR="00344456" w:rsidRPr="00107018" w:rsidRDefault="009425C1" w:rsidP="000B6D8F">
            <w:pPr>
              <w:tabs>
                <w:tab w:val="left" w:pos="551"/>
              </w:tabs>
              <w:rPr>
                <w:lang w:eastAsia="ko-KR"/>
              </w:rPr>
            </w:pPr>
            <w:r>
              <w:rPr>
                <w:lang w:eastAsia="ko-KR"/>
              </w:rPr>
              <w:t>Y partially</w:t>
            </w:r>
          </w:p>
        </w:tc>
        <w:tc>
          <w:tcPr>
            <w:tcW w:w="6780" w:type="dxa"/>
          </w:tcPr>
          <w:p w14:paraId="55817E8F" w14:textId="77777777"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3E12204" w14:textId="466F7562" w:rsidR="00A53217" w:rsidRDefault="00D12048" w:rsidP="000B6D8F">
            <w:pPr>
              <w:pStyle w:val="ListParagraph"/>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4EE2ED23" w14:textId="77777777" w:rsidR="00344456" w:rsidRDefault="00A53217" w:rsidP="000B6D8F">
            <w:pPr>
              <w:pStyle w:val="ListParagraph"/>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72B030F4" w14:textId="77777777" w:rsidR="00A53217" w:rsidRDefault="006A3C89" w:rsidP="000B6D8F">
            <w:pPr>
              <w:pStyle w:val="ListParagraph"/>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6C52E74A" w14:textId="77777777" w:rsidR="006A3C89" w:rsidRPr="00A53217" w:rsidRDefault="006A3C89" w:rsidP="000B6D8F">
            <w:pPr>
              <w:pStyle w:val="ListParagraph"/>
              <w:numPr>
                <w:ilvl w:val="0"/>
                <w:numId w:val="45"/>
              </w:numPr>
              <w:rPr>
                <w:sz w:val="20"/>
                <w:szCs w:val="22"/>
              </w:rPr>
            </w:pPr>
            <w:r>
              <w:rPr>
                <w:sz w:val="20"/>
                <w:szCs w:val="22"/>
              </w:rPr>
              <w:t>Co-existence of non-RedCap UEs with different active UL BWP configurations.</w:t>
            </w:r>
          </w:p>
          <w:p w14:paraId="20026192" w14:textId="45E10DAC" w:rsidR="00A53217" w:rsidRPr="00107018"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tc>
      </w:tr>
      <w:tr w:rsidR="003944E6" w:rsidRPr="00107018" w14:paraId="256A9B16" w14:textId="77777777" w:rsidTr="000B6D8F">
        <w:tc>
          <w:tcPr>
            <w:tcW w:w="1479" w:type="dxa"/>
          </w:tcPr>
          <w:p w14:paraId="5D0F108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5F93CD2"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14:paraId="659F05D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20B05390"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27828D36"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lastRenderedPageBreak/>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5670188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3B6EB8AF" w14:textId="77777777" w:rsidTr="000B6D8F">
        <w:tc>
          <w:tcPr>
            <w:tcW w:w="1479" w:type="dxa"/>
          </w:tcPr>
          <w:p w14:paraId="05CC67DF" w14:textId="77777777" w:rsidR="000C22A3" w:rsidRDefault="000C22A3" w:rsidP="000C22A3">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0DB9976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3F2FA08" w14:textId="77777777" w:rsidR="000C22A3" w:rsidRDefault="000C22A3" w:rsidP="000C22A3">
            <w:pPr>
              <w:rPr>
                <w:rFonts w:eastAsia="DengXian"/>
                <w:lang w:eastAsia="zh-CN"/>
              </w:rPr>
            </w:pPr>
          </w:p>
        </w:tc>
      </w:tr>
      <w:tr w:rsidR="009B0AD4" w:rsidRPr="00CB3A1B" w14:paraId="39ABA22F" w14:textId="77777777" w:rsidTr="009B0AD4">
        <w:tc>
          <w:tcPr>
            <w:tcW w:w="1479" w:type="dxa"/>
          </w:tcPr>
          <w:p w14:paraId="21AFD8C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21B5361" w14:textId="77777777" w:rsidR="009B0AD4" w:rsidRPr="00107018" w:rsidRDefault="009B0AD4" w:rsidP="00A4034D">
            <w:pPr>
              <w:tabs>
                <w:tab w:val="left" w:pos="551"/>
              </w:tabs>
              <w:rPr>
                <w:lang w:eastAsia="ko-KR"/>
              </w:rPr>
            </w:pPr>
            <w:r>
              <w:rPr>
                <w:rFonts w:eastAsia="DengXian" w:hint="eastAsia"/>
                <w:lang w:eastAsia="zh-CN"/>
              </w:rPr>
              <w:t>Y</w:t>
            </w:r>
          </w:p>
        </w:tc>
        <w:tc>
          <w:tcPr>
            <w:tcW w:w="6780" w:type="dxa"/>
          </w:tcPr>
          <w:p w14:paraId="1D5AA65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7CDBE82" w14:textId="77777777" w:rsidTr="009B0AD4">
        <w:tc>
          <w:tcPr>
            <w:tcW w:w="1479" w:type="dxa"/>
          </w:tcPr>
          <w:p w14:paraId="0879AB5C"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EAFAA6F"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14:paraId="742A3F22" w14:textId="77777777" w:rsidR="004F3B7D" w:rsidRDefault="004F3B7D" w:rsidP="004F3B7D">
            <w:pPr>
              <w:pStyle w:val="ListParagraph"/>
              <w:numPr>
                <w:ilvl w:val="0"/>
                <w:numId w:val="47"/>
              </w:numPr>
              <w:rPr>
                <w:rFonts w:eastAsia="DengXian"/>
                <w:lang w:eastAsia="zh-CN"/>
              </w:rPr>
            </w:pPr>
            <w:r>
              <w:rPr>
                <w:rFonts w:eastAsia="DengXian"/>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13C50140"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60F8B398" w14:textId="77777777" w:rsidTr="009B0AD4">
        <w:tc>
          <w:tcPr>
            <w:tcW w:w="1479" w:type="dxa"/>
          </w:tcPr>
          <w:p w14:paraId="7B1234EC" w14:textId="77777777" w:rsidR="005E30D1" w:rsidRDefault="005E30D1" w:rsidP="005E30D1">
            <w:pPr>
              <w:rPr>
                <w:rFonts w:eastAsia="SimSun"/>
                <w:lang w:eastAsia="zh-CN"/>
              </w:rPr>
            </w:pPr>
            <w:r>
              <w:rPr>
                <w:lang w:eastAsia="ko-KR"/>
              </w:rPr>
              <w:t>NordicSemi</w:t>
            </w:r>
          </w:p>
        </w:tc>
        <w:tc>
          <w:tcPr>
            <w:tcW w:w="1372" w:type="dxa"/>
          </w:tcPr>
          <w:p w14:paraId="04854EAE" w14:textId="77777777" w:rsidR="005E30D1" w:rsidRDefault="005E30D1" w:rsidP="005E30D1">
            <w:pPr>
              <w:tabs>
                <w:tab w:val="left" w:pos="551"/>
              </w:tabs>
              <w:rPr>
                <w:rFonts w:eastAsia="SimSun"/>
                <w:lang w:eastAsia="zh-CN"/>
              </w:rPr>
            </w:pPr>
            <w:r>
              <w:rPr>
                <w:lang w:eastAsia="ko-KR"/>
              </w:rPr>
              <w:t>Y</w:t>
            </w:r>
          </w:p>
        </w:tc>
        <w:tc>
          <w:tcPr>
            <w:tcW w:w="6780" w:type="dxa"/>
          </w:tcPr>
          <w:p w14:paraId="09280FF4" w14:textId="77777777"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14:paraId="31DA88DB" w14:textId="77777777" w:rsidTr="009B0AD4">
        <w:tc>
          <w:tcPr>
            <w:tcW w:w="1479" w:type="dxa"/>
          </w:tcPr>
          <w:p w14:paraId="400EB1A6" w14:textId="77777777" w:rsidR="00FE4006" w:rsidRPr="00FE4006" w:rsidRDefault="00FE4006" w:rsidP="00FE4006">
            <w:pPr>
              <w:rPr>
                <w:lang w:eastAsia="ko-KR"/>
              </w:rPr>
            </w:pPr>
            <w:r w:rsidRPr="00FE4006">
              <w:rPr>
                <w:rFonts w:hint="eastAsia"/>
                <w:lang w:eastAsia="ko-KR"/>
              </w:rPr>
              <w:t>Spreadtrum</w:t>
            </w:r>
          </w:p>
        </w:tc>
        <w:tc>
          <w:tcPr>
            <w:tcW w:w="1372" w:type="dxa"/>
          </w:tcPr>
          <w:p w14:paraId="0EC208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4CF85A8" w14:textId="77777777" w:rsidR="00FE4006" w:rsidRPr="00FE4006" w:rsidRDefault="00FE4006" w:rsidP="00FE4006">
            <w:r w:rsidRPr="00FE4006">
              <w:rPr>
                <w:rFonts w:hint="eastAsia"/>
              </w:rPr>
              <w:t xml:space="preserve">Regarding UL resource fragmentation, we think it is not so critical. </w:t>
            </w:r>
          </w:p>
          <w:p w14:paraId="684755D8" w14:textId="77777777" w:rsidR="00FE4006" w:rsidRPr="00FE4006" w:rsidRDefault="00FE4006" w:rsidP="00FE4006">
            <w:r w:rsidRPr="00FE4006">
              <w:t xml:space="preserve">During initial access, </w:t>
            </w:r>
          </w:p>
          <w:p w14:paraId="13B53B2E" w14:textId="77777777" w:rsidR="00FE4006" w:rsidRPr="00FE4006" w:rsidRDefault="00FE4006" w:rsidP="00FE4006">
            <w:pPr>
              <w:pStyle w:val="ListParagraph"/>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AAC02EB" w14:textId="77777777" w:rsidR="00FE4006" w:rsidRPr="00FE4006" w:rsidRDefault="00FE4006" w:rsidP="00FE4006">
            <w:pPr>
              <w:pStyle w:val="ListParagraph"/>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23F8B57C" w14:textId="77777777" w:rsidR="00FE4006" w:rsidRPr="00FE4006" w:rsidRDefault="00FE4006" w:rsidP="00FE4006">
            <w:pPr>
              <w:pStyle w:val="ListParagraph"/>
              <w:numPr>
                <w:ilvl w:val="0"/>
                <w:numId w:val="48"/>
              </w:numPr>
              <w:rPr>
                <w:sz w:val="20"/>
                <w:szCs w:val="20"/>
              </w:rPr>
            </w:pPr>
            <w:r w:rsidRPr="00FE4006">
              <w:rPr>
                <w:sz w:val="20"/>
                <w:szCs w:val="20"/>
              </w:rPr>
              <w:t xml:space="preserve">For PUCCH of Msg.4, gNB can dynamically schedule PUSCH to avoid the collision with PUCCH of Msg.4. </w:t>
            </w:r>
          </w:p>
          <w:p w14:paraId="17570DCC"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1B903FC" w14:textId="77777777" w:rsidR="00FE4006" w:rsidRPr="00FE4006" w:rsidRDefault="00FE4006" w:rsidP="00FE4006">
            <w:r w:rsidRPr="00FE4006">
              <w:t>Therefore, it is up to gNB implementation to efficiently mitigate UL resource fragmentation.</w:t>
            </w:r>
          </w:p>
        </w:tc>
      </w:tr>
      <w:tr w:rsidR="00F4687A" w:rsidRPr="00CB3A1B" w14:paraId="0BBD9B93" w14:textId="77777777" w:rsidTr="009B0AD4">
        <w:tc>
          <w:tcPr>
            <w:tcW w:w="1479" w:type="dxa"/>
          </w:tcPr>
          <w:p w14:paraId="27C0F6C7"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0C80A22"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14:paraId="05398C07"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5341A5B7" w14:textId="77777777" w:rsidTr="009B0AD4">
        <w:tc>
          <w:tcPr>
            <w:tcW w:w="1479" w:type="dxa"/>
          </w:tcPr>
          <w:p w14:paraId="0405FE45" w14:textId="77777777" w:rsidR="00854E40" w:rsidRDefault="00854E40" w:rsidP="00F4687A">
            <w:pPr>
              <w:rPr>
                <w:rFonts w:eastAsia="Yu Mincho"/>
                <w:lang w:eastAsia="ja-JP"/>
              </w:rPr>
            </w:pPr>
            <w:r>
              <w:rPr>
                <w:rFonts w:eastAsia="Yu Mincho"/>
                <w:lang w:eastAsia="ja-JP"/>
              </w:rPr>
              <w:t>NEC</w:t>
            </w:r>
          </w:p>
        </w:tc>
        <w:tc>
          <w:tcPr>
            <w:tcW w:w="1372" w:type="dxa"/>
          </w:tcPr>
          <w:p w14:paraId="74F84274" w14:textId="77777777" w:rsidR="00854E40" w:rsidRDefault="00854E40" w:rsidP="00F4687A">
            <w:pPr>
              <w:tabs>
                <w:tab w:val="left" w:pos="551"/>
              </w:tabs>
              <w:rPr>
                <w:rFonts w:eastAsia="Yu Mincho"/>
                <w:lang w:eastAsia="ja-JP"/>
              </w:rPr>
            </w:pPr>
            <w:r>
              <w:rPr>
                <w:rFonts w:eastAsia="Yu Mincho"/>
                <w:lang w:eastAsia="ja-JP"/>
              </w:rPr>
              <w:t>Y</w:t>
            </w:r>
          </w:p>
        </w:tc>
        <w:tc>
          <w:tcPr>
            <w:tcW w:w="6780" w:type="dxa"/>
          </w:tcPr>
          <w:p w14:paraId="731A4E7A" w14:textId="77777777" w:rsidR="00854E40" w:rsidRDefault="00854E40" w:rsidP="00F4687A">
            <w:pPr>
              <w:rPr>
                <w:rFonts w:eastAsia="Yu Mincho"/>
                <w:lang w:eastAsia="ja-JP"/>
              </w:rPr>
            </w:pPr>
          </w:p>
        </w:tc>
      </w:tr>
      <w:tr w:rsidR="00A4034D" w:rsidRPr="00CB3A1B" w14:paraId="230BB7BA" w14:textId="77777777" w:rsidTr="009B0AD4">
        <w:tc>
          <w:tcPr>
            <w:tcW w:w="1479" w:type="dxa"/>
          </w:tcPr>
          <w:p w14:paraId="187F4004" w14:textId="77777777" w:rsidR="00A4034D" w:rsidRDefault="00A4034D" w:rsidP="00F4687A">
            <w:pPr>
              <w:rPr>
                <w:rFonts w:eastAsia="Yu Mincho"/>
                <w:lang w:eastAsia="ja-JP"/>
              </w:rPr>
            </w:pPr>
            <w:r>
              <w:rPr>
                <w:rFonts w:eastAsia="DengXian" w:hint="eastAsia"/>
                <w:lang w:eastAsia="zh-CN"/>
              </w:rPr>
              <w:t>CATT</w:t>
            </w:r>
          </w:p>
        </w:tc>
        <w:tc>
          <w:tcPr>
            <w:tcW w:w="1372" w:type="dxa"/>
          </w:tcPr>
          <w:p w14:paraId="64C78775"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80" w:type="dxa"/>
          </w:tcPr>
          <w:p w14:paraId="55A4819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6C8C6036" w14:textId="77777777" w:rsidTr="009B0AD4">
        <w:tc>
          <w:tcPr>
            <w:tcW w:w="1479" w:type="dxa"/>
          </w:tcPr>
          <w:p w14:paraId="13940D73"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372" w:type="dxa"/>
          </w:tcPr>
          <w:p w14:paraId="31D4B511" w14:textId="77777777" w:rsidR="00B50980" w:rsidRDefault="00391797" w:rsidP="00F4687A">
            <w:pPr>
              <w:tabs>
                <w:tab w:val="left" w:pos="551"/>
              </w:tabs>
              <w:rPr>
                <w:rFonts w:eastAsia="DengXian"/>
                <w:lang w:eastAsia="zh-CN"/>
              </w:rPr>
            </w:pPr>
            <w:r>
              <w:rPr>
                <w:rFonts w:eastAsia="DengXian" w:hint="eastAsia"/>
                <w:lang w:eastAsia="zh-CN"/>
              </w:rPr>
              <w:t>Y</w:t>
            </w:r>
          </w:p>
        </w:tc>
        <w:tc>
          <w:tcPr>
            <w:tcW w:w="6780" w:type="dxa"/>
          </w:tcPr>
          <w:p w14:paraId="4833212C" w14:textId="77777777" w:rsidR="00B50980" w:rsidRDefault="00B50980" w:rsidP="00F4687A">
            <w:pPr>
              <w:rPr>
                <w:rFonts w:eastAsia="DengXian"/>
                <w:lang w:eastAsia="zh-CN"/>
              </w:rPr>
            </w:pPr>
          </w:p>
        </w:tc>
      </w:tr>
      <w:tr w:rsidR="005F1AD6" w:rsidRPr="00107018" w14:paraId="2D340AE6" w14:textId="77777777" w:rsidTr="005F1AD6">
        <w:tc>
          <w:tcPr>
            <w:tcW w:w="1479" w:type="dxa"/>
          </w:tcPr>
          <w:p w14:paraId="6053DF8B" w14:textId="77777777" w:rsidR="005F1AD6" w:rsidRPr="00107018" w:rsidRDefault="005F1AD6" w:rsidP="005F1AD6">
            <w:pPr>
              <w:rPr>
                <w:lang w:eastAsia="ko-KR"/>
              </w:rPr>
            </w:pPr>
            <w:r>
              <w:rPr>
                <w:lang w:eastAsia="ko-KR"/>
              </w:rPr>
              <w:t xml:space="preserve">Samsung </w:t>
            </w:r>
          </w:p>
        </w:tc>
        <w:tc>
          <w:tcPr>
            <w:tcW w:w="1372" w:type="dxa"/>
          </w:tcPr>
          <w:p w14:paraId="0CB3AEF1" w14:textId="77777777" w:rsidR="005F1AD6" w:rsidRPr="00107018" w:rsidRDefault="005F1AD6" w:rsidP="005F1AD6">
            <w:pPr>
              <w:tabs>
                <w:tab w:val="left" w:pos="551"/>
              </w:tabs>
              <w:rPr>
                <w:lang w:eastAsia="ko-KR"/>
              </w:rPr>
            </w:pPr>
            <w:r>
              <w:rPr>
                <w:lang w:eastAsia="ko-KR"/>
              </w:rPr>
              <w:t>Y</w:t>
            </w:r>
          </w:p>
        </w:tc>
        <w:tc>
          <w:tcPr>
            <w:tcW w:w="6780" w:type="dxa"/>
          </w:tcPr>
          <w:p w14:paraId="644B060D" w14:textId="77777777" w:rsidR="005F1AD6" w:rsidRPr="00107018" w:rsidRDefault="005F1AD6" w:rsidP="005F1AD6">
            <w:r>
              <w:t>OK with HUAWEI’s proposal</w:t>
            </w:r>
          </w:p>
        </w:tc>
      </w:tr>
      <w:tr w:rsidR="00154AE6" w:rsidRPr="00107018" w14:paraId="308B34B4" w14:textId="77777777" w:rsidTr="005F1AD6">
        <w:tc>
          <w:tcPr>
            <w:tcW w:w="1479" w:type="dxa"/>
          </w:tcPr>
          <w:p w14:paraId="4092DBCB" w14:textId="77777777" w:rsidR="00154AE6" w:rsidRDefault="00154AE6" w:rsidP="005F1AD6">
            <w:pPr>
              <w:rPr>
                <w:lang w:eastAsia="ko-KR"/>
              </w:rPr>
            </w:pPr>
            <w:r>
              <w:rPr>
                <w:lang w:eastAsia="ko-KR"/>
              </w:rPr>
              <w:t>IDCC</w:t>
            </w:r>
          </w:p>
        </w:tc>
        <w:tc>
          <w:tcPr>
            <w:tcW w:w="1372" w:type="dxa"/>
          </w:tcPr>
          <w:p w14:paraId="5D06C419" w14:textId="77777777" w:rsidR="00154AE6" w:rsidRDefault="00154AE6" w:rsidP="005F1AD6">
            <w:pPr>
              <w:tabs>
                <w:tab w:val="left" w:pos="551"/>
              </w:tabs>
              <w:rPr>
                <w:lang w:eastAsia="ko-KR"/>
              </w:rPr>
            </w:pPr>
            <w:r>
              <w:rPr>
                <w:lang w:eastAsia="ko-KR"/>
              </w:rPr>
              <w:t>Y</w:t>
            </w:r>
          </w:p>
        </w:tc>
        <w:tc>
          <w:tcPr>
            <w:tcW w:w="6780" w:type="dxa"/>
          </w:tcPr>
          <w:p w14:paraId="679DEC9D" w14:textId="77777777" w:rsidR="00154AE6" w:rsidRDefault="00154AE6" w:rsidP="005F1AD6"/>
        </w:tc>
      </w:tr>
      <w:tr w:rsidR="002517F3" w14:paraId="025088EB" w14:textId="77777777" w:rsidTr="002517F3">
        <w:tc>
          <w:tcPr>
            <w:tcW w:w="1479" w:type="dxa"/>
          </w:tcPr>
          <w:p w14:paraId="6771A5EB" w14:textId="77777777" w:rsidR="002517F3" w:rsidRDefault="002517F3" w:rsidP="003A09AD">
            <w:pPr>
              <w:rPr>
                <w:rFonts w:eastAsia="DengXian"/>
                <w:lang w:eastAsia="zh-CN"/>
              </w:rPr>
            </w:pPr>
            <w:r>
              <w:rPr>
                <w:rFonts w:eastAsia="DengXian"/>
                <w:lang w:eastAsia="zh-CN"/>
              </w:rPr>
              <w:lastRenderedPageBreak/>
              <w:t>Nokia, NSB</w:t>
            </w:r>
          </w:p>
        </w:tc>
        <w:tc>
          <w:tcPr>
            <w:tcW w:w="1372" w:type="dxa"/>
          </w:tcPr>
          <w:p w14:paraId="0DF721FC" w14:textId="77777777" w:rsidR="002517F3" w:rsidRDefault="002517F3" w:rsidP="003A09AD">
            <w:pPr>
              <w:tabs>
                <w:tab w:val="left" w:pos="551"/>
              </w:tabs>
              <w:rPr>
                <w:rFonts w:eastAsia="DengXian"/>
                <w:lang w:eastAsia="zh-CN"/>
              </w:rPr>
            </w:pPr>
            <w:r>
              <w:rPr>
                <w:rFonts w:eastAsia="DengXian"/>
                <w:lang w:eastAsia="zh-CN"/>
              </w:rPr>
              <w:t>Y</w:t>
            </w:r>
          </w:p>
        </w:tc>
        <w:tc>
          <w:tcPr>
            <w:tcW w:w="6780" w:type="dxa"/>
          </w:tcPr>
          <w:p w14:paraId="5CDF6C74"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469CD94E" w14:textId="77777777" w:rsidTr="002517F3">
        <w:tc>
          <w:tcPr>
            <w:tcW w:w="1479" w:type="dxa"/>
          </w:tcPr>
          <w:p w14:paraId="66A14CA0" w14:textId="77777777" w:rsidR="000E699D" w:rsidRPr="00A865E3" w:rsidRDefault="000E699D" w:rsidP="003A09AD">
            <w:pPr>
              <w:rPr>
                <w:lang w:val="en-US" w:eastAsia="ko-KR"/>
              </w:rPr>
            </w:pPr>
            <w:r>
              <w:rPr>
                <w:lang w:val="en-US" w:eastAsia="ko-KR"/>
              </w:rPr>
              <w:t>CMCC</w:t>
            </w:r>
          </w:p>
        </w:tc>
        <w:tc>
          <w:tcPr>
            <w:tcW w:w="1372" w:type="dxa"/>
          </w:tcPr>
          <w:p w14:paraId="55058B3D" w14:textId="77777777" w:rsidR="000E699D" w:rsidRPr="00A865E3" w:rsidRDefault="000E699D" w:rsidP="003A09AD">
            <w:pPr>
              <w:tabs>
                <w:tab w:val="left" w:pos="551"/>
              </w:tabs>
              <w:rPr>
                <w:lang w:val="en-US" w:eastAsia="ko-KR"/>
              </w:rPr>
            </w:pPr>
            <w:r>
              <w:rPr>
                <w:lang w:val="en-US" w:eastAsia="ko-KR"/>
              </w:rPr>
              <w:t>Y</w:t>
            </w:r>
          </w:p>
        </w:tc>
        <w:tc>
          <w:tcPr>
            <w:tcW w:w="6780" w:type="dxa"/>
          </w:tcPr>
          <w:p w14:paraId="50BB9054" w14:textId="77777777" w:rsidR="000E699D" w:rsidRDefault="000E699D" w:rsidP="003A09AD">
            <w:r>
              <w:t>OK with HUAWEI’s proposal</w:t>
            </w:r>
          </w:p>
        </w:tc>
      </w:tr>
      <w:tr w:rsidR="00E26986" w14:paraId="37CA1BDE" w14:textId="77777777" w:rsidTr="002517F3">
        <w:tc>
          <w:tcPr>
            <w:tcW w:w="1479" w:type="dxa"/>
          </w:tcPr>
          <w:p w14:paraId="0A4969AB"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3D6780E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6C968E6"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39FD5A47" w14:textId="77777777" w:rsidTr="00D469D7">
        <w:tc>
          <w:tcPr>
            <w:tcW w:w="1479" w:type="dxa"/>
          </w:tcPr>
          <w:p w14:paraId="6B3F8041" w14:textId="77777777" w:rsidR="00D469D7" w:rsidRDefault="00D469D7" w:rsidP="008D78F8">
            <w:pPr>
              <w:rPr>
                <w:lang w:eastAsia="ko-KR"/>
              </w:rPr>
            </w:pPr>
            <w:r>
              <w:rPr>
                <w:lang w:eastAsia="ko-KR"/>
              </w:rPr>
              <w:t>Ericsson</w:t>
            </w:r>
          </w:p>
        </w:tc>
        <w:tc>
          <w:tcPr>
            <w:tcW w:w="1372" w:type="dxa"/>
          </w:tcPr>
          <w:p w14:paraId="7E2822D7" w14:textId="77777777" w:rsidR="00D469D7" w:rsidRDefault="00D469D7" w:rsidP="008D78F8">
            <w:pPr>
              <w:tabs>
                <w:tab w:val="left" w:pos="551"/>
              </w:tabs>
              <w:rPr>
                <w:lang w:eastAsia="ko-KR"/>
              </w:rPr>
            </w:pPr>
            <w:r>
              <w:rPr>
                <w:lang w:eastAsia="ko-KR"/>
              </w:rPr>
              <w:t>Y</w:t>
            </w:r>
          </w:p>
        </w:tc>
        <w:tc>
          <w:tcPr>
            <w:tcW w:w="6780" w:type="dxa"/>
          </w:tcPr>
          <w:p w14:paraId="64CD7B3A" w14:textId="77777777" w:rsidR="00D469D7" w:rsidRDefault="00D469D7" w:rsidP="008D78F8">
            <w:r>
              <w:t>We are also fine with Huawei’s revision.</w:t>
            </w:r>
          </w:p>
        </w:tc>
      </w:tr>
      <w:tr w:rsidR="00D822EA" w14:paraId="1D998D13" w14:textId="77777777" w:rsidTr="00D469D7">
        <w:tc>
          <w:tcPr>
            <w:tcW w:w="1479" w:type="dxa"/>
          </w:tcPr>
          <w:p w14:paraId="29A32C70" w14:textId="463DAEDF" w:rsidR="00D822EA" w:rsidRDefault="00D822EA" w:rsidP="008D78F8">
            <w:pPr>
              <w:rPr>
                <w:lang w:eastAsia="ko-KR"/>
              </w:rPr>
            </w:pPr>
            <w:r>
              <w:rPr>
                <w:lang w:eastAsia="ko-KR"/>
              </w:rPr>
              <w:t>FUTUREWEI</w:t>
            </w:r>
          </w:p>
        </w:tc>
        <w:tc>
          <w:tcPr>
            <w:tcW w:w="1372" w:type="dxa"/>
          </w:tcPr>
          <w:p w14:paraId="73EC7CCE" w14:textId="34D21E24" w:rsidR="00D822EA" w:rsidRDefault="00D822EA" w:rsidP="008D78F8">
            <w:pPr>
              <w:tabs>
                <w:tab w:val="left" w:pos="551"/>
              </w:tabs>
              <w:rPr>
                <w:lang w:eastAsia="ko-KR"/>
              </w:rPr>
            </w:pPr>
            <w:r>
              <w:rPr>
                <w:lang w:eastAsia="ko-KR"/>
              </w:rPr>
              <w:t>Y</w:t>
            </w:r>
          </w:p>
        </w:tc>
        <w:tc>
          <w:tcPr>
            <w:tcW w:w="6780" w:type="dxa"/>
          </w:tcPr>
          <w:p w14:paraId="01B35D59" w14:textId="3277935B" w:rsidR="00D822EA" w:rsidRDefault="00D822EA" w:rsidP="008D78F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27CECE9" w14:textId="305CE745" w:rsidR="00D822EA" w:rsidRDefault="00D822EA" w:rsidP="008D78F8">
            <w:r>
              <w:t xml:space="preserve">The proposal </w:t>
            </w:r>
            <w:r w:rsidRPr="00D822EA">
              <w:t>should focus ONLY on the PUCCH resource fragmentation as a design principle or FFS</w:t>
            </w:r>
            <w:r>
              <w:t>.</w:t>
            </w:r>
          </w:p>
        </w:tc>
      </w:tr>
      <w:tr w:rsidR="00597C3B" w14:paraId="3A63614F" w14:textId="77777777" w:rsidTr="002505AD">
        <w:tc>
          <w:tcPr>
            <w:tcW w:w="1479" w:type="dxa"/>
          </w:tcPr>
          <w:p w14:paraId="1FC50539" w14:textId="1997B858" w:rsidR="00597C3B" w:rsidRDefault="00597C3B" w:rsidP="008D78F8">
            <w:pPr>
              <w:rPr>
                <w:lang w:eastAsia="ko-KR"/>
              </w:rPr>
            </w:pPr>
            <w:r>
              <w:rPr>
                <w:lang w:eastAsia="ko-KR"/>
              </w:rPr>
              <w:t>FL2</w:t>
            </w:r>
          </w:p>
        </w:tc>
        <w:tc>
          <w:tcPr>
            <w:tcW w:w="8152" w:type="dxa"/>
            <w:gridSpan w:val="2"/>
          </w:tcPr>
          <w:p w14:paraId="320505DB" w14:textId="110C091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15C568F6" w14:textId="1E5F944B"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53C8C0B6" w14:textId="4AD359B7" w:rsidR="00A67CBD" w:rsidRPr="00A67CBD" w:rsidRDefault="00A67CBD" w:rsidP="00E955DD">
            <w:pPr>
              <w:jc w:val="both"/>
              <w:rPr>
                <w:bCs/>
                <w:szCs w:val="22"/>
              </w:rPr>
            </w:pPr>
            <w:r>
              <w:rPr>
                <w:bCs/>
                <w:szCs w:val="22"/>
              </w:rPr>
              <w:t xml:space="preserve">Two responses proposed </w:t>
            </w:r>
            <w:r>
              <w:rPr>
                <w:bCs/>
                <w:szCs w:val="22"/>
              </w:rPr>
              <w:t>that the</w:t>
            </w:r>
            <w:r w:rsidRPr="00A67CBD">
              <w:rPr>
                <w:bCs/>
                <w:szCs w:val="22"/>
              </w:rPr>
              <w:t xml:space="preserve"> specification shall ensure the same </w:t>
            </w:r>
            <w:r w:rsidRPr="00A67CBD">
              <w:rPr>
                <w:bCs/>
                <w:szCs w:val="22"/>
              </w:rPr>
              <w:t>centre</w:t>
            </w:r>
            <w:r w:rsidRPr="00A67CBD">
              <w:rPr>
                <w:bCs/>
                <w:szCs w:val="22"/>
              </w:rPr>
              <w:t xml:space="preserv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4F8C6F7F" w14:textId="3E181FB2"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599E46E2" w14:textId="77777777"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02B35E75" w14:textId="5A02B245" w:rsidR="0045557A" w:rsidRDefault="0045557A" w:rsidP="008D78F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3A39118F" w14:textId="3446E22C"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58378EF9" w14:textId="77777777" w:rsidTr="00D469D7">
        <w:tc>
          <w:tcPr>
            <w:tcW w:w="1479" w:type="dxa"/>
          </w:tcPr>
          <w:p w14:paraId="026931AD" w14:textId="77777777" w:rsidR="00597C3B" w:rsidRDefault="00597C3B" w:rsidP="008D78F8">
            <w:pPr>
              <w:rPr>
                <w:lang w:eastAsia="ko-KR"/>
              </w:rPr>
            </w:pPr>
          </w:p>
        </w:tc>
        <w:tc>
          <w:tcPr>
            <w:tcW w:w="1372" w:type="dxa"/>
          </w:tcPr>
          <w:p w14:paraId="18A37857" w14:textId="77777777" w:rsidR="00597C3B" w:rsidRDefault="00597C3B" w:rsidP="008D78F8">
            <w:pPr>
              <w:tabs>
                <w:tab w:val="left" w:pos="551"/>
              </w:tabs>
              <w:rPr>
                <w:lang w:eastAsia="ko-KR"/>
              </w:rPr>
            </w:pPr>
          </w:p>
        </w:tc>
        <w:tc>
          <w:tcPr>
            <w:tcW w:w="6780" w:type="dxa"/>
          </w:tcPr>
          <w:p w14:paraId="524C67D1" w14:textId="77777777" w:rsidR="00597C3B" w:rsidRDefault="00597C3B" w:rsidP="008D78F8"/>
        </w:tc>
      </w:tr>
    </w:tbl>
    <w:p w14:paraId="5F9BE518" w14:textId="77777777" w:rsidR="00344456" w:rsidRPr="009B0AD4" w:rsidRDefault="00344456" w:rsidP="00344456">
      <w:pPr>
        <w:spacing w:after="100" w:afterAutospacing="1"/>
        <w:jc w:val="both"/>
        <w:rPr>
          <w:rFonts w:ascii="Times" w:hAnsi="Times"/>
          <w:szCs w:val="24"/>
        </w:rPr>
      </w:pPr>
    </w:p>
    <w:p w14:paraId="7AB0B490"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72B35196" w14:textId="77777777" w:rsidTr="00F95ED0">
        <w:tc>
          <w:tcPr>
            <w:tcW w:w="9630" w:type="dxa"/>
            <w:tcBorders>
              <w:top w:val="single" w:sz="4" w:space="0" w:color="auto"/>
              <w:left w:val="single" w:sz="4" w:space="0" w:color="auto"/>
              <w:bottom w:val="single" w:sz="4" w:space="0" w:color="auto"/>
              <w:right w:val="single" w:sz="4" w:space="0" w:color="auto"/>
            </w:tcBorders>
          </w:tcPr>
          <w:p w14:paraId="680BF943"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2E667068"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2AF3234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4C9DC219"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5B2C085B"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43496BA4" w14:textId="77777777" w:rsidR="00D253EB" w:rsidRPr="00F64215" w:rsidRDefault="00D253EB" w:rsidP="00F95ED0">
            <w:pPr>
              <w:spacing w:after="0" w:line="252" w:lineRule="auto"/>
              <w:rPr>
                <w:rFonts w:ascii="Times" w:eastAsia="SimSun" w:hAnsi="Times"/>
                <w:szCs w:val="24"/>
                <w:lang w:val="en-US" w:eastAsia="zh-CN"/>
              </w:rPr>
            </w:pPr>
          </w:p>
        </w:tc>
      </w:tr>
    </w:tbl>
    <w:p w14:paraId="644DCD9E"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7D6166B" w14:textId="77777777"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B26CF8E"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735A55C8" w14:textId="77777777" w:rsidTr="00F95ED0">
        <w:tc>
          <w:tcPr>
            <w:tcW w:w="1479" w:type="dxa"/>
            <w:shd w:val="clear" w:color="auto" w:fill="D9D9D9" w:themeFill="background1" w:themeFillShade="D9"/>
          </w:tcPr>
          <w:p w14:paraId="6AF53567"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C0EA0CF"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3C10B9" w14:textId="77777777" w:rsidR="00D253EB" w:rsidRPr="00107018" w:rsidRDefault="00D253EB" w:rsidP="00F95ED0">
            <w:pPr>
              <w:rPr>
                <w:b/>
                <w:bCs/>
              </w:rPr>
            </w:pPr>
            <w:r w:rsidRPr="00107018">
              <w:rPr>
                <w:b/>
                <w:bCs/>
              </w:rPr>
              <w:t>Comments</w:t>
            </w:r>
          </w:p>
        </w:tc>
      </w:tr>
      <w:tr w:rsidR="00FE4006" w:rsidRPr="00107018" w14:paraId="0B8D60F3" w14:textId="77777777" w:rsidTr="00F95ED0">
        <w:tc>
          <w:tcPr>
            <w:tcW w:w="1479" w:type="dxa"/>
          </w:tcPr>
          <w:p w14:paraId="6B99CBEB" w14:textId="77777777" w:rsidR="00FE4006" w:rsidRPr="00FE4006" w:rsidRDefault="00FE4006" w:rsidP="00FE4006">
            <w:pPr>
              <w:rPr>
                <w:lang w:eastAsia="ko-KR"/>
              </w:rPr>
            </w:pPr>
            <w:r w:rsidRPr="00FE4006">
              <w:rPr>
                <w:rFonts w:hint="eastAsia"/>
                <w:lang w:eastAsia="ko-KR"/>
              </w:rPr>
              <w:t>Spreadtrum</w:t>
            </w:r>
          </w:p>
        </w:tc>
        <w:tc>
          <w:tcPr>
            <w:tcW w:w="1372" w:type="dxa"/>
          </w:tcPr>
          <w:p w14:paraId="0630F6BA"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F75F6E5"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BE14FD2" w14:textId="77777777" w:rsidTr="00F95ED0">
        <w:tc>
          <w:tcPr>
            <w:tcW w:w="1479" w:type="dxa"/>
          </w:tcPr>
          <w:p w14:paraId="49CCEEC4"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55F0C0A6"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01B8C48" w14:textId="77777777" w:rsidR="00B50980" w:rsidRPr="00107018" w:rsidRDefault="00B50980" w:rsidP="00B50980">
            <w:r>
              <w:rPr>
                <w:rFonts w:eastAsia="DengXian"/>
                <w:lang w:eastAsia="zh-CN"/>
              </w:rPr>
              <w:t>Agree a separate configuration of SIB based initial UL BWP for RedCap UEs can be a way for the purpose of offloading as well as differentiation of RedCap vs. non_RedCap Ues.</w:t>
            </w:r>
          </w:p>
        </w:tc>
      </w:tr>
      <w:tr w:rsidR="00B50980" w:rsidRPr="00107018" w14:paraId="4F50749E" w14:textId="77777777" w:rsidTr="00F95ED0">
        <w:tc>
          <w:tcPr>
            <w:tcW w:w="1479" w:type="dxa"/>
          </w:tcPr>
          <w:p w14:paraId="5DBFDE77" w14:textId="77777777" w:rsidR="00B50980" w:rsidRPr="00107018" w:rsidRDefault="00B50980" w:rsidP="00B50980">
            <w:pPr>
              <w:rPr>
                <w:lang w:eastAsia="ko-KR"/>
              </w:rPr>
            </w:pPr>
          </w:p>
        </w:tc>
        <w:tc>
          <w:tcPr>
            <w:tcW w:w="1372" w:type="dxa"/>
          </w:tcPr>
          <w:p w14:paraId="24C65765" w14:textId="77777777" w:rsidR="00B50980" w:rsidRPr="00107018" w:rsidRDefault="00B50980" w:rsidP="00B50980">
            <w:pPr>
              <w:tabs>
                <w:tab w:val="left" w:pos="551"/>
              </w:tabs>
              <w:rPr>
                <w:lang w:eastAsia="ko-KR"/>
              </w:rPr>
            </w:pPr>
          </w:p>
        </w:tc>
        <w:tc>
          <w:tcPr>
            <w:tcW w:w="6780" w:type="dxa"/>
          </w:tcPr>
          <w:p w14:paraId="68138133" w14:textId="77777777" w:rsidR="00B50980" w:rsidRPr="00107018" w:rsidRDefault="00B50980" w:rsidP="00B50980"/>
        </w:tc>
      </w:tr>
    </w:tbl>
    <w:p w14:paraId="5C96AB3C" w14:textId="77777777" w:rsidR="00D253EB" w:rsidRDefault="00D253EB" w:rsidP="00D253EB">
      <w:pPr>
        <w:spacing w:after="100" w:afterAutospacing="1"/>
        <w:jc w:val="both"/>
        <w:rPr>
          <w:rFonts w:ascii="Times" w:hAnsi="Times"/>
          <w:szCs w:val="24"/>
        </w:rPr>
      </w:pPr>
    </w:p>
    <w:p w14:paraId="1B3414D6" w14:textId="77777777" w:rsidR="00995A01" w:rsidRDefault="00995A01" w:rsidP="00F95613">
      <w:pPr>
        <w:pStyle w:val="Heading2"/>
        <w:ind w:left="1134" w:hanging="1134"/>
      </w:pPr>
      <w:r>
        <w:t>RACH occasions</w:t>
      </w:r>
    </w:p>
    <w:p w14:paraId="381008C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3AD4A2C" w14:textId="77777777" w:rsidTr="00C521B8">
        <w:tc>
          <w:tcPr>
            <w:tcW w:w="10194" w:type="dxa"/>
            <w:shd w:val="clear" w:color="auto" w:fill="auto"/>
          </w:tcPr>
          <w:p w14:paraId="5A2D3BC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45BA68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B0F487B"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345C5134"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54A40C6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347CEDC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37BB2976"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2326DDC" w14:textId="77777777" w:rsidR="00E13FEE" w:rsidRPr="00107018" w:rsidRDefault="00E13FEE" w:rsidP="00C521B8">
            <w:pPr>
              <w:spacing w:after="0"/>
              <w:rPr>
                <w:rFonts w:ascii="Times" w:eastAsia="SimSun" w:hAnsi="Times"/>
                <w:szCs w:val="24"/>
                <w:lang w:eastAsia="zh-CN"/>
              </w:rPr>
            </w:pPr>
          </w:p>
        </w:tc>
      </w:tr>
    </w:tbl>
    <w:p w14:paraId="2A0324C5"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5A6688A"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6C056134" w14:textId="77777777"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256EF763" w14:textId="77777777" w:rsidR="00E71220" w:rsidRPr="00C521B8" w:rsidRDefault="00E71220" w:rsidP="00E71220">
      <w:pPr>
        <w:pStyle w:val="ListParagraph"/>
        <w:numPr>
          <w:ilvl w:val="0"/>
          <w:numId w:val="13"/>
        </w:numPr>
        <w:spacing w:after="100" w:afterAutospacing="1"/>
        <w:jc w:val="both"/>
        <w:rPr>
          <w:sz w:val="20"/>
          <w:szCs w:val="20"/>
        </w:rPr>
      </w:pPr>
      <w:r w:rsidRPr="00C521B8">
        <w:rPr>
          <w:sz w:val="20"/>
          <w:szCs w:val="20"/>
        </w:rPr>
        <w:t>Negative impact on UE power consumption and complexity [11, 12]</w:t>
      </w:r>
    </w:p>
    <w:p w14:paraId="2D154F3B" w14:textId="77777777"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258D621A" w14:textId="77777777" w:rsidR="00C521B8" w:rsidRDefault="00C521B8" w:rsidP="00C521B8">
      <w:pPr>
        <w:pStyle w:val="ListParagraph"/>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3BF946DA" w14:textId="77777777" w:rsidR="00C521B8" w:rsidRPr="004C1FC1" w:rsidRDefault="00C521B8" w:rsidP="00C521B8">
      <w:pPr>
        <w:spacing w:after="100" w:afterAutospacing="1"/>
        <w:jc w:val="both"/>
        <w:rPr>
          <w:b/>
          <w:bCs/>
        </w:rPr>
      </w:pPr>
      <w:r w:rsidRPr="004C1FC1">
        <w:rPr>
          <w:b/>
          <w:bCs/>
        </w:rPr>
        <w:t>Option 2: Separate initial UL BWP(s) for RedCap UEs</w:t>
      </w:r>
    </w:p>
    <w:p w14:paraId="651FF701" w14:textId="77777777" w:rsidR="00C521B8" w:rsidRDefault="00C521B8" w:rsidP="00C521B8">
      <w:pPr>
        <w:pStyle w:val="ListParagraph"/>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1653CB17" w14:textId="77777777" w:rsidR="00C521B8" w:rsidRPr="009E60A2" w:rsidRDefault="009E60A2" w:rsidP="009E60A2">
      <w:pPr>
        <w:pStyle w:val="ListParagraph"/>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27A2F026" w14:textId="77777777" w:rsidR="00C521B8" w:rsidRPr="00C521B8" w:rsidRDefault="00C521B8" w:rsidP="009E60A2">
      <w:pPr>
        <w:pStyle w:val="ListParagraph"/>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E39D86" w14:textId="77777777" w:rsidR="00C521B8" w:rsidRPr="00C521B8" w:rsidRDefault="003039E5" w:rsidP="009E60A2">
      <w:pPr>
        <w:pStyle w:val="ListParagraph"/>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71EEE9B" w14:textId="77777777" w:rsidR="00C521B8" w:rsidRDefault="003039E5" w:rsidP="00C521B8">
      <w:pPr>
        <w:pStyle w:val="ListParagraph"/>
        <w:numPr>
          <w:ilvl w:val="0"/>
          <w:numId w:val="13"/>
        </w:numPr>
        <w:spacing w:after="100" w:afterAutospacing="1"/>
        <w:jc w:val="both"/>
        <w:rPr>
          <w:sz w:val="20"/>
          <w:szCs w:val="20"/>
        </w:rPr>
      </w:pPr>
      <w:r>
        <w:rPr>
          <w:sz w:val="20"/>
          <w:szCs w:val="20"/>
        </w:rPr>
        <w:lastRenderedPageBreak/>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8B46A60" w14:textId="77777777" w:rsidR="00A511E4" w:rsidRDefault="00A511E4" w:rsidP="00C521B8">
      <w:pPr>
        <w:pStyle w:val="ListParagraph"/>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6C61DC4F" w14:textId="77777777" w:rsidR="00C82BDD" w:rsidRPr="00C82BDD" w:rsidRDefault="00C82BDD" w:rsidP="00C82BDD">
      <w:pPr>
        <w:pStyle w:val="ListParagraph"/>
        <w:numPr>
          <w:ilvl w:val="0"/>
          <w:numId w:val="13"/>
        </w:numPr>
        <w:rPr>
          <w:sz w:val="20"/>
          <w:szCs w:val="20"/>
        </w:rPr>
      </w:pPr>
      <w:r w:rsidRPr="00C82BDD">
        <w:rPr>
          <w:sz w:val="20"/>
          <w:szCs w:val="20"/>
        </w:rPr>
        <w:t>Maintenance of two different initial UL BWPs [8]</w:t>
      </w:r>
    </w:p>
    <w:p w14:paraId="014DB113"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1C8EC872" w14:textId="77777777" w:rsidR="0022408B" w:rsidRPr="0022408B" w:rsidRDefault="0022408B" w:rsidP="0022408B">
      <w:pPr>
        <w:pStyle w:val="ListParagraph"/>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2CAC8D24" w14:textId="77777777" w:rsidR="0022408B" w:rsidRPr="004C1FC1" w:rsidRDefault="0022408B" w:rsidP="0022408B">
      <w:pPr>
        <w:spacing w:after="100" w:afterAutospacing="1"/>
        <w:jc w:val="both"/>
        <w:rPr>
          <w:b/>
          <w:bCs/>
        </w:rPr>
      </w:pPr>
      <w:r w:rsidRPr="004C1FC1">
        <w:rPr>
          <w:b/>
          <w:bCs/>
        </w:rPr>
        <w:t>Option 4: Dedicated PRACH configurations (e.g., ROs) for RedCap UEs</w:t>
      </w:r>
    </w:p>
    <w:p w14:paraId="72AF673E" w14:textId="77777777" w:rsidR="007E323D" w:rsidRDefault="007E323D" w:rsidP="0022408B">
      <w:pPr>
        <w:pStyle w:val="ListParagraph"/>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4E18B0D1" w14:textId="77777777" w:rsidR="00B277D2" w:rsidRDefault="00B277D2" w:rsidP="00B277D2">
      <w:pPr>
        <w:pStyle w:val="ListParagraph"/>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4442AC1" w14:textId="77777777" w:rsidR="00B277D2" w:rsidRDefault="00B277D2" w:rsidP="00B277D2">
      <w:pPr>
        <w:pStyle w:val="ListParagraph"/>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6628E602" w14:textId="77777777" w:rsidR="007E323D" w:rsidRPr="007E323D" w:rsidRDefault="007E323D" w:rsidP="007E323D">
      <w:pPr>
        <w:pStyle w:val="ListParagraph"/>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0CC7E6" w14:textId="77777777" w:rsidR="00A511E4" w:rsidRPr="00A511E4" w:rsidRDefault="00A511E4" w:rsidP="00A511E4">
      <w:pPr>
        <w:pStyle w:val="ListParagraph"/>
        <w:numPr>
          <w:ilvl w:val="0"/>
          <w:numId w:val="13"/>
        </w:numPr>
        <w:rPr>
          <w:sz w:val="20"/>
          <w:szCs w:val="20"/>
        </w:rPr>
      </w:pPr>
      <w:r w:rsidRPr="00A511E4">
        <w:rPr>
          <w:sz w:val="20"/>
          <w:szCs w:val="20"/>
        </w:rPr>
        <w:t>Increase the overhead and gNB PRACH processing load</w:t>
      </w:r>
      <w:r>
        <w:rPr>
          <w:sz w:val="20"/>
          <w:szCs w:val="20"/>
        </w:rPr>
        <w:t xml:space="preserve"> [3]</w:t>
      </w:r>
    </w:p>
    <w:p w14:paraId="675D8EFB" w14:textId="77777777" w:rsidR="00A511E4" w:rsidRDefault="00A511E4" w:rsidP="00A511E4">
      <w:pPr>
        <w:pStyle w:val="ListParagraph"/>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0B431784" w14:textId="77777777" w:rsidR="00A511E4" w:rsidRDefault="00A511E4" w:rsidP="00A511E4">
      <w:pPr>
        <w:pStyle w:val="ListParagraph"/>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7E9DEBF" w14:textId="77777777" w:rsidR="00A511E4" w:rsidRPr="007E323D" w:rsidRDefault="00A511E4" w:rsidP="00A511E4">
      <w:pPr>
        <w:pStyle w:val="ListParagraph"/>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52131D47" w14:textId="77777777" w:rsidR="00C51AD2" w:rsidRDefault="00C51AD2" w:rsidP="00C51AD2">
      <w:r>
        <w:t>In addition to the above 4 options, two new options are mentioned.</w:t>
      </w:r>
    </w:p>
    <w:p w14:paraId="4257091B" w14:textId="77777777" w:rsidR="00C51AD2" w:rsidRPr="00C51AD2" w:rsidRDefault="00C51AD2" w:rsidP="00C51AD2">
      <w:pPr>
        <w:pStyle w:val="ListParagraph"/>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20052242" w14:textId="77777777" w:rsidR="00C521B8" w:rsidRPr="004C1FC1" w:rsidRDefault="00C51AD2" w:rsidP="001330AA">
      <w:pPr>
        <w:pStyle w:val="ListParagraph"/>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0000277"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B6B4375" w14:textId="77777777" w:rsidR="00995A01" w:rsidRDefault="00995A01" w:rsidP="00F95613">
      <w:pPr>
        <w:pStyle w:val="Heading2"/>
        <w:ind w:left="1134" w:hanging="1134"/>
      </w:pPr>
      <w:r>
        <w:t>PUCCH/PUSCH during initial access</w:t>
      </w:r>
    </w:p>
    <w:p w14:paraId="7D07AA21"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2833DA6C" w14:textId="77777777" w:rsidTr="00C521B8">
        <w:tc>
          <w:tcPr>
            <w:tcW w:w="10194" w:type="dxa"/>
            <w:shd w:val="clear" w:color="auto" w:fill="auto"/>
          </w:tcPr>
          <w:p w14:paraId="2A16BEA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59DFB71"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58C3FCE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71CA4ED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793F3990"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99030A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7BA6C9A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489245AF"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2E8831E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39EF30E7" w14:textId="77777777" w:rsidR="00E13FEE" w:rsidRPr="00107018" w:rsidRDefault="00E13FEE" w:rsidP="00C521B8">
            <w:pPr>
              <w:spacing w:after="0"/>
              <w:rPr>
                <w:rFonts w:ascii="Times" w:eastAsia="SimSun" w:hAnsi="Times"/>
                <w:szCs w:val="24"/>
                <w:lang w:eastAsia="zh-CN"/>
              </w:rPr>
            </w:pPr>
          </w:p>
        </w:tc>
      </w:tr>
    </w:tbl>
    <w:p w14:paraId="684F262B"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w:t>
      </w:r>
      <w:r w:rsidR="004C1FC1" w:rsidRPr="00C521B8">
        <w:rPr>
          <w:rFonts w:ascii="Times" w:hAnsi="Times"/>
          <w:szCs w:val="24"/>
        </w:rPr>
        <w:lastRenderedPageBreak/>
        <w:t xml:space="preserve">contributions identify important issues and foreseeable impacts concerning each of these options. </w:t>
      </w:r>
      <w:r w:rsidR="004C1FC1">
        <w:rPr>
          <w:rFonts w:ascii="Times" w:hAnsi="Times"/>
          <w:szCs w:val="24"/>
        </w:rPr>
        <w:t>A summary is given below.</w:t>
      </w:r>
    </w:p>
    <w:p w14:paraId="3F781DA8"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7E168E4B" w14:textId="77777777" w:rsidR="00685127" w:rsidRDefault="00685127" w:rsidP="00793341">
      <w:pPr>
        <w:pStyle w:val="ListParagraph"/>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25DD266" w14:textId="77777777" w:rsidR="00685127" w:rsidRDefault="00685127" w:rsidP="00793341">
      <w:pPr>
        <w:pStyle w:val="ListParagraph"/>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245D7656" w14:textId="77777777" w:rsidR="00BB5B53" w:rsidRPr="00BB5B53" w:rsidRDefault="00685127" w:rsidP="00BB5B53">
      <w:pPr>
        <w:pStyle w:val="ListParagraph"/>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30918E92" w14:textId="77777777" w:rsidR="00F47483" w:rsidRPr="00BB5B53" w:rsidRDefault="00F47483" w:rsidP="00F47483">
      <w:pPr>
        <w:pStyle w:val="ListParagraph"/>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5B173BE6" w14:textId="77777777" w:rsidR="00F47483" w:rsidRPr="00BB5B53" w:rsidRDefault="00F47483" w:rsidP="00F47483">
      <w:pPr>
        <w:pStyle w:val="ListParagraph"/>
        <w:numPr>
          <w:ilvl w:val="0"/>
          <w:numId w:val="13"/>
        </w:numPr>
        <w:rPr>
          <w:sz w:val="20"/>
          <w:szCs w:val="20"/>
        </w:rPr>
      </w:pPr>
      <w:r w:rsidRPr="00BB5B53">
        <w:rPr>
          <w:sz w:val="20"/>
          <w:szCs w:val="20"/>
        </w:rPr>
        <w:t>The number of occasions of RF retuning is too large</w:t>
      </w:r>
      <w:r>
        <w:rPr>
          <w:sz w:val="20"/>
          <w:szCs w:val="20"/>
        </w:rPr>
        <w:t xml:space="preserve"> [7]</w:t>
      </w:r>
    </w:p>
    <w:p w14:paraId="2561BDA0" w14:textId="77777777" w:rsidR="00BB5B53" w:rsidRDefault="00BB5B53" w:rsidP="00793341">
      <w:pPr>
        <w:pStyle w:val="ListParagraph"/>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31B45926" w14:textId="77777777" w:rsidR="00685127" w:rsidRDefault="00685127" w:rsidP="00793341">
      <w:pPr>
        <w:pStyle w:val="ListParagraph"/>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6ECCDF38" w14:textId="77777777" w:rsidR="00BB5B53" w:rsidRDefault="00BD28EE" w:rsidP="00793341">
      <w:pPr>
        <w:pStyle w:val="ListParagraph"/>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449C4E12" w14:textId="77777777" w:rsidR="00685127" w:rsidRDefault="00685127" w:rsidP="00685127">
      <w:pPr>
        <w:pStyle w:val="ListParagraph"/>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3B6BE394"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50672D8" w14:textId="77777777" w:rsidR="00790CA3" w:rsidRDefault="00790CA3" w:rsidP="00793341">
      <w:pPr>
        <w:pStyle w:val="ListParagraph"/>
        <w:numPr>
          <w:ilvl w:val="0"/>
          <w:numId w:val="13"/>
        </w:numPr>
        <w:spacing w:after="100" w:afterAutospacing="1"/>
        <w:rPr>
          <w:sz w:val="20"/>
          <w:szCs w:val="20"/>
        </w:rPr>
      </w:pPr>
      <w:r w:rsidRPr="00943AF6">
        <w:rPr>
          <w:sz w:val="20"/>
          <w:szCs w:val="20"/>
        </w:rPr>
        <w:t>Resource fragmentation [3, 21, 26, 32]</w:t>
      </w:r>
    </w:p>
    <w:p w14:paraId="53708649" w14:textId="77777777" w:rsidR="00943AF6" w:rsidRPr="00943AF6" w:rsidRDefault="00943AF6" w:rsidP="00793341">
      <w:pPr>
        <w:pStyle w:val="ListParagraph"/>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1EDC72BE" w14:textId="77777777" w:rsidR="00790CA3" w:rsidRDefault="00790CA3" w:rsidP="00793341">
      <w:pPr>
        <w:pStyle w:val="ListParagraph"/>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A2A9CCC" w14:textId="77777777" w:rsidR="00790CA3" w:rsidRPr="00C82BDD" w:rsidRDefault="00790CA3" w:rsidP="00790CA3">
      <w:pPr>
        <w:pStyle w:val="ListParagraph"/>
        <w:numPr>
          <w:ilvl w:val="0"/>
          <w:numId w:val="13"/>
        </w:numPr>
        <w:rPr>
          <w:sz w:val="20"/>
          <w:szCs w:val="20"/>
        </w:rPr>
      </w:pPr>
      <w:r w:rsidRPr="00C82BDD">
        <w:rPr>
          <w:sz w:val="20"/>
          <w:szCs w:val="20"/>
        </w:rPr>
        <w:t>Maintenance of two different initial UL BWPs [8]</w:t>
      </w:r>
    </w:p>
    <w:p w14:paraId="1FCDF350"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AFBF631" w14:textId="77777777" w:rsidR="00E57309" w:rsidRPr="00E57309" w:rsidRDefault="00E57309" w:rsidP="00E57309">
      <w:pPr>
        <w:pStyle w:val="ListParagraph"/>
        <w:numPr>
          <w:ilvl w:val="0"/>
          <w:numId w:val="13"/>
        </w:numPr>
        <w:rPr>
          <w:sz w:val="20"/>
          <w:szCs w:val="20"/>
        </w:rPr>
      </w:pPr>
      <w:r w:rsidRPr="00E57309">
        <w:rPr>
          <w:sz w:val="20"/>
          <w:szCs w:val="20"/>
        </w:rPr>
        <w:t>Less flexible than Option 2 [7]</w:t>
      </w:r>
    </w:p>
    <w:p w14:paraId="6F207D21" w14:textId="77777777" w:rsidR="00D71AF8" w:rsidRPr="00D71AF8" w:rsidRDefault="00D71AF8" w:rsidP="00D71AF8">
      <w:pPr>
        <w:pStyle w:val="ListParagraph"/>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4C6D5831" w14:textId="77777777" w:rsidR="00D71AF8" w:rsidRPr="00D71AF8" w:rsidRDefault="00D71AF8" w:rsidP="00793341">
      <w:pPr>
        <w:pStyle w:val="ListParagraph"/>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19DD3DB9" w14:textId="77777777" w:rsidR="00D71AF8" w:rsidRPr="00D71AF8" w:rsidRDefault="00D71AF8" w:rsidP="00793341">
      <w:pPr>
        <w:pStyle w:val="ListParagraph"/>
        <w:numPr>
          <w:ilvl w:val="0"/>
          <w:numId w:val="13"/>
        </w:numPr>
        <w:spacing w:after="100" w:afterAutospacing="1"/>
        <w:rPr>
          <w:sz w:val="20"/>
          <w:szCs w:val="20"/>
        </w:rPr>
      </w:pPr>
      <w:r>
        <w:rPr>
          <w:sz w:val="20"/>
          <w:szCs w:val="20"/>
        </w:rPr>
        <w:t>Specification impact [10, 12]</w:t>
      </w:r>
    </w:p>
    <w:p w14:paraId="5795A797" w14:textId="77777777" w:rsidR="00D71AF8" w:rsidRPr="00D71AF8" w:rsidRDefault="00D71AF8" w:rsidP="00793341">
      <w:pPr>
        <w:pStyle w:val="ListParagraph"/>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234B2D57" w14:textId="77777777" w:rsidR="00D71AF8" w:rsidRPr="00D71AF8" w:rsidRDefault="00D71AF8" w:rsidP="00793341">
      <w:pPr>
        <w:pStyle w:val="ListParagraph"/>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16172226" w14:textId="77777777" w:rsidR="00790CA3" w:rsidRPr="00D71AF8" w:rsidRDefault="00D71AF8" w:rsidP="00793341">
      <w:pPr>
        <w:pStyle w:val="ListParagraph"/>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1085C07C"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7635FCC2" w14:textId="77777777" w:rsidR="00D71AF8" w:rsidRPr="004D1D21" w:rsidRDefault="00D71AF8" w:rsidP="004D1D21">
      <w:pPr>
        <w:pStyle w:val="ListParagraph"/>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102E82A9" w14:textId="77777777" w:rsidR="004D1D21" w:rsidRDefault="004D1D21" w:rsidP="004D1D21">
      <w:pPr>
        <w:pStyle w:val="ListParagraph"/>
        <w:numPr>
          <w:ilvl w:val="0"/>
          <w:numId w:val="13"/>
        </w:numPr>
        <w:rPr>
          <w:sz w:val="20"/>
          <w:szCs w:val="20"/>
        </w:rPr>
      </w:pPr>
      <w:r>
        <w:rPr>
          <w:sz w:val="20"/>
          <w:szCs w:val="20"/>
        </w:rPr>
        <w:t>PUSCH resource fragmentation [3, 5, 32]</w:t>
      </w:r>
    </w:p>
    <w:p w14:paraId="63573B53" w14:textId="77777777" w:rsidR="00F47483" w:rsidRPr="004D1D21" w:rsidRDefault="004D1D21" w:rsidP="00F47483">
      <w:pPr>
        <w:pStyle w:val="ListParagraph"/>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248BC641"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141830F" w14:textId="77777777" w:rsidR="00913FC9" w:rsidRPr="00107018" w:rsidRDefault="00913FC9" w:rsidP="000209C8">
      <w:pPr>
        <w:pStyle w:val="Heading1"/>
        <w:ind w:left="1134" w:hanging="1134"/>
      </w:pPr>
      <w:r>
        <w:t>Non-initial</w:t>
      </w:r>
      <w:r w:rsidRPr="00107018">
        <w:t xml:space="preserve"> BWP</w:t>
      </w:r>
    </w:p>
    <w:p w14:paraId="694D88F3"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A534BA2"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BC73" w14:textId="77777777" w:rsidR="00CC3E52" w:rsidRPr="00AA3123" w:rsidRDefault="00CC3E52" w:rsidP="00C521B8">
            <w:pPr>
              <w:spacing w:after="0"/>
            </w:pPr>
            <w:r w:rsidRPr="00AA3123">
              <w:rPr>
                <w:highlight w:val="darkYellow"/>
              </w:rPr>
              <w:t xml:space="preserve">Working assumption: </w:t>
            </w:r>
          </w:p>
          <w:p w14:paraId="31C97061"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17E90299" w14:textId="77777777" w:rsidR="00CC3E52" w:rsidRPr="00AA3123" w:rsidRDefault="00CC3E52" w:rsidP="00CC3E52">
            <w:pPr>
              <w:numPr>
                <w:ilvl w:val="1"/>
                <w:numId w:val="11"/>
              </w:numPr>
              <w:tabs>
                <w:tab w:val="num" w:pos="720"/>
              </w:tabs>
              <w:spacing w:after="0"/>
            </w:pPr>
            <w:r w:rsidRPr="00AA3123">
              <w:lastRenderedPageBreak/>
              <w:t>At least for FR1, FG 6-1 ("Basic BWP operation with restriction" as described in TR 38.822) is used as a starting point for the RedCap UE type capability.</w:t>
            </w:r>
          </w:p>
          <w:p w14:paraId="61155463" w14:textId="77777777" w:rsidR="00CC3E52" w:rsidRPr="00AA3123" w:rsidRDefault="00CC3E52" w:rsidP="00C521B8">
            <w:pPr>
              <w:spacing w:after="0"/>
            </w:pPr>
          </w:p>
        </w:tc>
      </w:tr>
    </w:tbl>
    <w:p w14:paraId="38894E62"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690D8DA"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7DDBCF1A"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708216AF" w14:textId="77777777" w:rsidTr="00C521B8">
        <w:tc>
          <w:tcPr>
            <w:tcW w:w="1479" w:type="dxa"/>
            <w:shd w:val="clear" w:color="auto" w:fill="D9D9D9" w:themeFill="background1" w:themeFillShade="D9"/>
          </w:tcPr>
          <w:p w14:paraId="74A50337"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79794F0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A086D" w14:textId="77777777" w:rsidR="00AF20D7" w:rsidRPr="00107018" w:rsidRDefault="00AF20D7" w:rsidP="00C521B8">
            <w:pPr>
              <w:rPr>
                <w:b/>
                <w:bCs/>
              </w:rPr>
            </w:pPr>
            <w:r w:rsidRPr="00107018">
              <w:rPr>
                <w:b/>
                <w:bCs/>
              </w:rPr>
              <w:t>Comments</w:t>
            </w:r>
          </w:p>
        </w:tc>
      </w:tr>
      <w:tr w:rsidR="00AF20D7" w:rsidRPr="00107018" w14:paraId="35AF1772" w14:textId="77777777" w:rsidTr="00C521B8">
        <w:tc>
          <w:tcPr>
            <w:tcW w:w="1479" w:type="dxa"/>
          </w:tcPr>
          <w:p w14:paraId="49AD36A7" w14:textId="77777777" w:rsidR="00AF20D7" w:rsidRPr="00107018" w:rsidRDefault="009D1B8B" w:rsidP="00C521B8">
            <w:pPr>
              <w:rPr>
                <w:lang w:eastAsia="ko-KR"/>
              </w:rPr>
            </w:pPr>
            <w:r>
              <w:rPr>
                <w:lang w:eastAsia="ko-KR"/>
              </w:rPr>
              <w:t>Huawei, HiSi</w:t>
            </w:r>
          </w:p>
        </w:tc>
        <w:tc>
          <w:tcPr>
            <w:tcW w:w="1372" w:type="dxa"/>
          </w:tcPr>
          <w:p w14:paraId="151680E8" w14:textId="77777777" w:rsidR="00AF20D7" w:rsidRPr="00107018" w:rsidRDefault="009D1B8B" w:rsidP="00C521B8">
            <w:pPr>
              <w:tabs>
                <w:tab w:val="left" w:pos="551"/>
              </w:tabs>
              <w:rPr>
                <w:lang w:eastAsia="ko-KR"/>
              </w:rPr>
            </w:pPr>
            <w:r>
              <w:rPr>
                <w:lang w:eastAsia="ko-KR"/>
              </w:rPr>
              <w:t>Y</w:t>
            </w:r>
          </w:p>
        </w:tc>
        <w:tc>
          <w:tcPr>
            <w:tcW w:w="6780" w:type="dxa"/>
          </w:tcPr>
          <w:p w14:paraId="1B5C0EC3" w14:textId="77777777" w:rsidR="00AF20D7" w:rsidRPr="00107018" w:rsidRDefault="00AF20D7" w:rsidP="00C521B8"/>
        </w:tc>
      </w:tr>
      <w:tr w:rsidR="00AF20D7" w:rsidRPr="00107018" w14:paraId="35F10809" w14:textId="77777777" w:rsidTr="00C521B8">
        <w:tc>
          <w:tcPr>
            <w:tcW w:w="1479" w:type="dxa"/>
          </w:tcPr>
          <w:p w14:paraId="19234AA1" w14:textId="77777777" w:rsidR="00AF20D7" w:rsidRPr="00107018" w:rsidRDefault="008A34FF" w:rsidP="00C521B8">
            <w:pPr>
              <w:rPr>
                <w:lang w:eastAsia="ko-KR"/>
              </w:rPr>
            </w:pPr>
            <w:r>
              <w:rPr>
                <w:lang w:eastAsia="ko-KR"/>
              </w:rPr>
              <w:t>Qualcomm</w:t>
            </w:r>
          </w:p>
        </w:tc>
        <w:tc>
          <w:tcPr>
            <w:tcW w:w="1372" w:type="dxa"/>
          </w:tcPr>
          <w:p w14:paraId="79F2D0A3" w14:textId="77777777" w:rsidR="00AF20D7" w:rsidRPr="00107018" w:rsidRDefault="008A34FF" w:rsidP="00C521B8">
            <w:pPr>
              <w:tabs>
                <w:tab w:val="left" w:pos="551"/>
              </w:tabs>
              <w:rPr>
                <w:lang w:eastAsia="ko-KR"/>
              </w:rPr>
            </w:pPr>
            <w:r>
              <w:rPr>
                <w:lang w:eastAsia="ko-KR"/>
              </w:rPr>
              <w:t>Y</w:t>
            </w:r>
          </w:p>
        </w:tc>
        <w:tc>
          <w:tcPr>
            <w:tcW w:w="6780" w:type="dxa"/>
          </w:tcPr>
          <w:p w14:paraId="733AE85C" w14:textId="77777777" w:rsidR="00AF20D7" w:rsidRPr="00107018" w:rsidRDefault="00AF20D7" w:rsidP="00C521B8"/>
        </w:tc>
      </w:tr>
      <w:tr w:rsidR="003944E6" w:rsidRPr="00107018" w14:paraId="5F217309" w14:textId="77777777" w:rsidTr="00C521B8">
        <w:tc>
          <w:tcPr>
            <w:tcW w:w="1479" w:type="dxa"/>
          </w:tcPr>
          <w:p w14:paraId="7ACE096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D4C715D"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A5E3D1" w14:textId="77777777" w:rsidR="003944E6" w:rsidRPr="00107018" w:rsidRDefault="003944E6" w:rsidP="003944E6"/>
        </w:tc>
      </w:tr>
      <w:tr w:rsidR="000C22A3" w:rsidRPr="00107018" w14:paraId="6F8F26A9" w14:textId="77777777" w:rsidTr="00C521B8">
        <w:tc>
          <w:tcPr>
            <w:tcW w:w="1479" w:type="dxa"/>
          </w:tcPr>
          <w:p w14:paraId="2146FD42"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B6E906A"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1BA6F845" w14:textId="77777777" w:rsidR="000C22A3" w:rsidRPr="00107018" w:rsidRDefault="000C22A3" w:rsidP="000C22A3"/>
        </w:tc>
      </w:tr>
      <w:tr w:rsidR="009B0AD4" w:rsidRPr="00107018" w14:paraId="44CA1E5D" w14:textId="77777777" w:rsidTr="00C521B8">
        <w:tc>
          <w:tcPr>
            <w:tcW w:w="1479" w:type="dxa"/>
          </w:tcPr>
          <w:p w14:paraId="61CB190E"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78D0B12"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EE9B57" w14:textId="77777777" w:rsidR="009B0AD4" w:rsidRPr="00107018" w:rsidRDefault="009B0AD4" w:rsidP="000C22A3"/>
        </w:tc>
      </w:tr>
      <w:tr w:rsidR="004F3B7D" w:rsidRPr="00107018" w14:paraId="6A91E4E0" w14:textId="77777777" w:rsidTr="00C521B8">
        <w:tc>
          <w:tcPr>
            <w:tcW w:w="1479" w:type="dxa"/>
          </w:tcPr>
          <w:p w14:paraId="18FBB3BF"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B2B77B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1D9B517D" w14:textId="77777777" w:rsidR="004F3B7D" w:rsidRPr="00107018" w:rsidRDefault="004F3B7D" w:rsidP="004F3B7D"/>
        </w:tc>
      </w:tr>
      <w:tr w:rsidR="00757425" w:rsidRPr="00107018" w14:paraId="2228FC2D" w14:textId="77777777" w:rsidTr="00C521B8">
        <w:tc>
          <w:tcPr>
            <w:tcW w:w="1479" w:type="dxa"/>
          </w:tcPr>
          <w:p w14:paraId="7A06559D" w14:textId="77777777" w:rsidR="00757425" w:rsidRDefault="00757425" w:rsidP="00757425">
            <w:pPr>
              <w:rPr>
                <w:rFonts w:eastAsia="SimSun"/>
                <w:lang w:eastAsia="zh-CN"/>
              </w:rPr>
            </w:pPr>
            <w:r>
              <w:rPr>
                <w:lang w:eastAsia="ko-KR"/>
              </w:rPr>
              <w:t>NordicSemi</w:t>
            </w:r>
          </w:p>
        </w:tc>
        <w:tc>
          <w:tcPr>
            <w:tcW w:w="1372" w:type="dxa"/>
          </w:tcPr>
          <w:p w14:paraId="600F6BFB" w14:textId="77777777" w:rsidR="00757425" w:rsidRDefault="00757425" w:rsidP="00757425">
            <w:pPr>
              <w:tabs>
                <w:tab w:val="left" w:pos="551"/>
              </w:tabs>
              <w:rPr>
                <w:rFonts w:eastAsia="SimSun"/>
                <w:lang w:eastAsia="zh-CN"/>
              </w:rPr>
            </w:pPr>
            <w:r>
              <w:rPr>
                <w:lang w:eastAsia="ko-KR"/>
              </w:rPr>
              <w:t>N</w:t>
            </w:r>
          </w:p>
        </w:tc>
        <w:tc>
          <w:tcPr>
            <w:tcW w:w="6780" w:type="dxa"/>
          </w:tcPr>
          <w:p w14:paraId="4AAE7771"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282A90E9" w14:textId="77777777" w:rsidTr="00C521B8">
        <w:tc>
          <w:tcPr>
            <w:tcW w:w="1479" w:type="dxa"/>
          </w:tcPr>
          <w:p w14:paraId="195F00D3" w14:textId="77777777" w:rsidR="00FE4006" w:rsidRPr="00FE4006" w:rsidRDefault="00FE4006" w:rsidP="00FE4006">
            <w:pPr>
              <w:rPr>
                <w:lang w:eastAsia="ko-KR"/>
              </w:rPr>
            </w:pPr>
            <w:r w:rsidRPr="00FE4006">
              <w:rPr>
                <w:rFonts w:hint="eastAsia"/>
                <w:lang w:eastAsia="ko-KR"/>
              </w:rPr>
              <w:t>Spreadtrum</w:t>
            </w:r>
          </w:p>
        </w:tc>
        <w:tc>
          <w:tcPr>
            <w:tcW w:w="1372" w:type="dxa"/>
          </w:tcPr>
          <w:p w14:paraId="6CAF542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D3C2A2C"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4A2F929" w14:textId="77777777" w:rsidTr="00C521B8">
        <w:tc>
          <w:tcPr>
            <w:tcW w:w="1479" w:type="dxa"/>
          </w:tcPr>
          <w:p w14:paraId="0405F39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35EC37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57E983C" w14:textId="77777777" w:rsidR="00F4687A" w:rsidRPr="00FE4006" w:rsidRDefault="00F4687A" w:rsidP="00FE4006"/>
        </w:tc>
      </w:tr>
      <w:tr w:rsidR="00854E40" w:rsidRPr="00107018" w14:paraId="7E2524F1" w14:textId="77777777" w:rsidTr="00C521B8">
        <w:tc>
          <w:tcPr>
            <w:tcW w:w="1479" w:type="dxa"/>
          </w:tcPr>
          <w:p w14:paraId="6B3D58AF" w14:textId="77777777" w:rsidR="00854E40" w:rsidRDefault="00854E40" w:rsidP="00FE4006">
            <w:pPr>
              <w:rPr>
                <w:rFonts w:eastAsia="Yu Mincho"/>
                <w:lang w:eastAsia="ja-JP"/>
              </w:rPr>
            </w:pPr>
            <w:r>
              <w:rPr>
                <w:rFonts w:eastAsia="Yu Mincho"/>
                <w:lang w:eastAsia="ja-JP"/>
              </w:rPr>
              <w:t>NEC</w:t>
            </w:r>
          </w:p>
        </w:tc>
        <w:tc>
          <w:tcPr>
            <w:tcW w:w="1372" w:type="dxa"/>
          </w:tcPr>
          <w:p w14:paraId="2B8013A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B7EE507" w14:textId="77777777" w:rsidR="00854E40" w:rsidRPr="00FE4006" w:rsidRDefault="00854E40" w:rsidP="00FE4006"/>
        </w:tc>
      </w:tr>
      <w:tr w:rsidR="00A4034D" w:rsidRPr="00107018" w14:paraId="74466341" w14:textId="77777777" w:rsidTr="00C521B8">
        <w:tc>
          <w:tcPr>
            <w:tcW w:w="1479" w:type="dxa"/>
          </w:tcPr>
          <w:p w14:paraId="720724D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71E211B"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E8D528" w14:textId="77777777" w:rsidR="00A4034D" w:rsidRPr="00FE4006" w:rsidRDefault="00A4034D" w:rsidP="00FE4006"/>
        </w:tc>
      </w:tr>
      <w:tr w:rsidR="00391797" w:rsidRPr="00107018" w14:paraId="0033AFFA" w14:textId="77777777" w:rsidTr="00C521B8">
        <w:tc>
          <w:tcPr>
            <w:tcW w:w="1479" w:type="dxa"/>
          </w:tcPr>
          <w:p w14:paraId="4B5A9B0A"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6DFAB428"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45DE6774" w14:textId="77777777" w:rsidR="00391797" w:rsidRPr="00FE4006" w:rsidRDefault="00391797" w:rsidP="00391797"/>
        </w:tc>
      </w:tr>
      <w:tr w:rsidR="00154AE6" w:rsidRPr="00107018" w14:paraId="151B7A11" w14:textId="77777777" w:rsidTr="00C521B8">
        <w:tc>
          <w:tcPr>
            <w:tcW w:w="1479" w:type="dxa"/>
          </w:tcPr>
          <w:p w14:paraId="59F2AD56" w14:textId="77777777" w:rsidR="00154AE6" w:rsidRDefault="00154AE6" w:rsidP="00391797">
            <w:pPr>
              <w:rPr>
                <w:rFonts w:eastAsia="DengXian"/>
                <w:lang w:eastAsia="zh-CN"/>
              </w:rPr>
            </w:pPr>
            <w:r>
              <w:rPr>
                <w:rFonts w:eastAsia="DengXian"/>
                <w:lang w:eastAsia="zh-CN"/>
              </w:rPr>
              <w:t>IDCC</w:t>
            </w:r>
          </w:p>
        </w:tc>
        <w:tc>
          <w:tcPr>
            <w:tcW w:w="1372" w:type="dxa"/>
          </w:tcPr>
          <w:p w14:paraId="4DF099D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224A3D39" w14:textId="77777777" w:rsidR="00154AE6" w:rsidRPr="00FE4006" w:rsidRDefault="00154AE6" w:rsidP="00391797"/>
        </w:tc>
      </w:tr>
      <w:tr w:rsidR="0042690F" w:rsidRPr="00FE4006" w14:paraId="4DEB760E" w14:textId="77777777" w:rsidTr="0042690F">
        <w:tc>
          <w:tcPr>
            <w:tcW w:w="1479" w:type="dxa"/>
          </w:tcPr>
          <w:p w14:paraId="5A26A728" w14:textId="77777777" w:rsidR="0042690F" w:rsidRDefault="0042690F" w:rsidP="003A09AD">
            <w:pPr>
              <w:rPr>
                <w:rFonts w:eastAsia="DengXian"/>
                <w:lang w:eastAsia="zh-CN"/>
              </w:rPr>
            </w:pPr>
            <w:r>
              <w:rPr>
                <w:rFonts w:eastAsia="DengXian"/>
                <w:lang w:eastAsia="zh-CN"/>
              </w:rPr>
              <w:t>Nokia, NSB</w:t>
            </w:r>
          </w:p>
        </w:tc>
        <w:tc>
          <w:tcPr>
            <w:tcW w:w="1372" w:type="dxa"/>
          </w:tcPr>
          <w:p w14:paraId="17E7803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272EEA9E" w14:textId="77777777" w:rsidR="0042690F" w:rsidRPr="00FE4006" w:rsidRDefault="0042690F" w:rsidP="003A09AD"/>
        </w:tc>
      </w:tr>
      <w:tr w:rsidR="000E699D" w:rsidRPr="00FE4006" w14:paraId="5F1F8609" w14:textId="77777777" w:rsidTr="0042690F">
        <w:tc>
          <w:tcPr>
            <w:tcW w:w="1479" w:type="dxa"/>
          </w:tcPr>
          <w:p w14:paraId="5D1CDBF0"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372E72C2"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BF55DE3" w14:textId="77777777" w:rsidR="000E699D" w:rsidRPr="00FE4006" w:rsidRDefault="000E699D" w:rsidP="003A09AD"/>
        </w:tc>
      </w:tr>
      <w:tr w:rsidR="00E26986" w:rsidRPr="00FE4006" w14:paraId="6746BF8B" w14:textId="77777777" w:rsidTr="0042690F">
        <w:tc>
          <w:tcPr>
            <w:tcW w:w="1479" w:type="dxa"/>
          </w:tcPr>
          <w:p w14:paraId="5765E66D"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B45D7A9"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16F5618" w14:textId="77777777" w:rsidR="00E26986" w:rsidRPr="00FE4006" w:rsidRDefault="00E26986" w:rsidP="00E26986"/>
        </w:tc>
      </w:tr>
      <w:tr w:rsidR="00D469D7" w:rsidRPr="00107018" w14:paraId="28A92617" w14:textId="77777777" w:rsidTr="00D469D7">
        <w:tc>
          <w:tcPr>
            <w:tcW w:w="1479" w:type="dxa"/>
          </w:tcPr>
          <w:p w14:paraId="04ED90A0" w14:textId="77777777" w:rsidR="00D469D7" w:rsidRDefault="00D469D7" w:rsidP="008D78F8">
            <w:pPr>
              <w:rPr>
                <w:lang w:eastAsia="ko-KR"/>
              </w:rPr>
            </w:pPr>
            <w:r>
              <w:rPr>
                <w:lang w:eastAsia="ko-KR"/>
              </w:rPr>
              <w:t>Ericsson</w:t>
            </w:r>
          </w:p>
        </w:tc>
        <w:tc>
          <w:tcPr>
            <w:tcW w:w="1372" w:type="dxa"/>
          </w:tcPr>
          <w:p w14:paraId="28D200D3" w14:textId="77777777" w:rsidR="00D469D7" w:rsidRDefault="00D469D7" w:rsidP="008D78F8">
            <w:pPr>
              <w:tabs>
                <w:tab w:val="left" w:pos="551"/>
              </w:tabs>
              <w:rPr>
                <w:lang w:eastAsia="ko-KR"/>
              </w:rPr>
            </w:pPr>
            <w:r>
              <w:rPr>
                <w:lang w:eastAsia="ko-KR"/>
              </w:rPr>
              <w:t>Y</w:t>
            </w:r>
          </w:p>
        </w:tc>
        <w:tc>
          <w:tcPr>
            <w:tcW w:w="6780" w:type="dxa"/>
          </w:tcPr>
          <w:p w14:paraId="1B76690F" w14:textId="77777777" w:rsidR="00D469D7" w:rsidRPr="00107018" w:rsidRDefault="00D469D7" w:rsidP="008D78F8"/>
        </w:tc>
      </w:tr>
      <w:tr w:rsidR="002C6390" w:rsidRPr="00107018" w14:paraId="13A43740" w14:textId="77777777" w:rsidTr="00D469D7">
        <w:tc>
          <w:tcPr>
            <w:tcW w:w="1479" w:type="dxa"/>
          </w:tcPr>
          <w:p w14:paraId="70AB8BED" w14:textId="5E06C893" w:rsidR="002C6390" w:rsidRDefault="002C6390" w:rsidP="008D78F8">
            <w:pPr>
              <w:rPr>
                <w:lang w:eastAsia="ko-KR"/>
              </w:rPr>
            </w:pPr>
            <w:r>
              <w:rPr>
                <w:lang w:eastAsia="ko-KR"/>
              </w:rPr>
              <w:t>FUTUREWEI</w:t>
            </w:r>
          </w:p>
        </w:tc>
        <w:tc>
          <w:tcPr>
            <w:tcW w:w="1372" w:type="dxa"/>
          </w:tcPr>
          <w:p w14:paraId="002405ED" w14:textId="45498B60" w:rsidR="002C6390" w:rsidRDefault="002C6390" w:rsidP="008D78F8">
            <w:pPr>
              <w:tabs>
                <w:tab w:val="left" w:pos="551"/>
              </w:tabs>
              <w:rPr>
                <w:lang w:eastAsia="ko-KR"/>
              </w:rPr>
            </w:pPr>
            <w:r>
              <w:rPr>
                <w:lang w:eastAsia="ko-KR"/>
              </w:rPr>
              <w:t>Y</w:t>
            </w:r>
          </w:p>
        </w:tc>
        <w:tc>
          <w:tcPr>
            <w:tcW w:w="6780" w:type="dxa"/>
          </w:tcPr>
          <w:p w14:paraId="01040E46" w14:textId="77777777" w:rsidR="002C6390" w:rsidRPr="00107018" w:rsidRDefault="002C6390" w:rsidP="008D78F8"/>
        </w:tc>
      </w:tr>
      <w:tr w:rsidR="00C0529E" w:rsidRPr="00107018" w14:paraId="22F776B5" w14:textId="77777777" w:rsidTr="00775FF6">
        <w:tc>
          <w:tcPr>
            <w:tcW w:w="1479" w:type="dxa"/>
          </w:tcPr>
          <w:p w14:paraId="5014B4E3" w14:textId="45D23D25" w:rsidR="00C0529E" w:rsidRDefault="00C0529E" w:rsidP="008D78F8">
            <w:pPr>
              <w:rPr>
                <w:lang w:eastAsia="ko-KR"/>
              </w:rPr>
            </w:pPr>
            <w:r>
              <w:rPr>
                <w:lang w:eastAsia="ko-KR"/>
              </w:rPr>
              <w:t>FL2</w:t>
            </w:r>
          </w:p>
        </w:tc>
        <w:tc>
          <w:tcPr>
            <w:tcW w:w="8152" w:type="dxa"/>
            <w:gridSpan w:val="2"/>
          </w:tcPr>
          <w:p w14:paraId="74F3C1C1" w14:textId="49815E4B" w:rsidR="00C0529E" w:rsidRDefault="00C0529E" w:rsidP="0079079A">
            <w:pPr>
              <w:rPr>
                <w:lang w:eastAsia="ko-KR"/>
              </w:rPr>
            </w:pPr>
            <w:r>
              <w:rPr>
                <w:lang w:eastAsia="ko-KR"/>
              </w:rPr>
              <w:t>Based on the received responses, the same proposal can be considered again.</w:t>
            </w:r>
          </w:p>
          <w:p w14:paraId="465D0D49" w14:textId="2B7CC73C"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683DB938" w14:textId="15F9CEBC"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7B28E0A5" w14:textId="77777777" w:rsidTr="00D469D7">
        <w:tc>
          <w:tcPr>
            <w:tcW w:w="1479" w:type="dxa"/>
          </w:tcPr>
          <w:p w14:paraId="5898CB69" w14:textId="77777777" w:rsidR="00C0529E" w:rsidRDefault="00C0529E" w:rsidP="008D78F8">
            <w:pPr>
              <w:rPr>
                <w:lang w:eastAsia="ko-KR"/>
              </w:rPr>
            </w:pPr>
          </w:p>
        </w:tc>
        <w:tc>
          <w:tcPr>
            <w:tcW w:w="1372" w:type="dxa"/>
          </w:tcPr>
          <w:p w14:paraId="78C0641E" w14:textId="77777777" w:rsidR="00C0529E" w:rsidRDefault="00C0529E" w:rsidP="008D78F8">
            <w:pPr>
              <w:tabs>
                <w:tab w:val="left" w:pos="551"/>
              </w:tabs>
              <w:rPr>
                <w:lang w:eastAsia="ko-KR"/>
              </w:rPr>
            </w:pPr>
          </w:p>
        </w:tc>
        <w:tc>
          <w:tcPr>
            <w:tcW w:w="6780" w:type="dxa"/>
          </w:tcPr>
          <w:p w14:paraId="07CDBF19" w14:textId="77777777" w:rsidR="00C0529E" w:rsidRPr="00107018" w:rsidRDefault="00C0529E" w:rsidP="008D78F8"/>
        </w:tc>
      </w:tr>
    </w:tbl>
    <w:p w14:paraId="202F15C2" w14:textId="77777777" w:rsidR="00C741C5" w:rsidRDefault="00C741C5" w:rsidP="00ED47D9">
      <w:pPr>
        <w:spacing w:after="100" w:afterAutospacing="1"/>
        <w:jc w:val="both"/>
      </w:pPr>
    </w:p>
    <w:p w14:paraId="49627A49" w14:textId="77777777" w:rsidR="00CE7576" w:rsidRDefault="00C741C5" w:rsidP="00CE7576">
      <w:pPr>
        <w:spacing w:after="0"/>
        <w:jc w:val="both"/>
      </w:pPr>
      <w:r>
        <w:lastRenderedPageBreak/>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1FA0EF2" w14:textId="77777777" w:rsidR="00671007" w:rsidRDefault="00671007" w:rsidP="00CE7576">
      <w:pPr>
        <w:spacing w:after="0"/>
        <w:jc w:val="both"/>
      </w:pPr>
    </w:p>
    <w:p w14:paraId="511C3E3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438CB2AE"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7AF951B" w14:textId="77777777" w:rsidR="00D06BDC" w:rsidRDefault="00D06BDC" w:rsidP="00D06BDC">
      <w:pPr>
        <w:spacing w:after="0"/>
        <w:jc w:val="both"/>
      </w:pPr>
    </w:p>
    <w:p w14:paraId="75F7E2C1"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41C2FDE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09431A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41DB98"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991F682" w14:textId="77777777" w:rsidR="00382D4D" w:rsidRPr="00A476B4" w:rsidRDefault="003F17FB"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FAAE471" w14:textId="77777777" w:rsidR="00382D4D" w:rsidRPr="00A476B4" w:rsidRDefault="00531B14"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A0ABE03" w14:textId="77777777" w:rsidR="00382D4D" w:rsidRPr="00A476B4" w:rsidRDefault="003F17FB" w:rsidP="009C2FF0">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59282F69" w14:textId="77777777" w:rsidR="00DA7C03" w:rsidRDefault="003F17FB" w:rsidP="002F3F9A">
      <w:pPr>
        <w:pStyle w:val="ListParagraph"/>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75AFC36E" w14:textId="77777777" w:rsidR="00DA7C03"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72E94F90" w14:textId="77777777" w:rsidR="0034787B"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7B9E4A35" w14:textId="77777777" w:rsidR="000A1E05" w:rsidRPr="00A476B4" w:rsidRDefault="00531B14" w:rsidP="003F0D80">
      <w:pPr>
        <w:pStyle w:val="ListParagraph"/>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291E00C" w14:textId="77777777" w:rsidR="006F7D0C" w:rsidRPr="00A476B4" w:rsidRDefault="00FB200C" w:rsidP="006F7D0C">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314CEB86" w14:textId="77777777" w:rsidR="00082A0B" w:rsidRPr="00A476B4" w:rsidRDefault="00FB200C" w:rsidP="00082A0B">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6EF4523D" w14:textId="77777777" w:rsidR="008079DA" w:rsidRPr="00092456" w:rsidRDefault="00FB200C" w:rsidP="00092456">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E03E7D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6E222B5" w14:textId="77777777"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C5A6069"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lastRenderedPageBreak/>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7A24A8E4" w14:textId="77777777" w:rsidTr="00C521B8">
        <w:tc>
          <w:tcPr>
            <w:tcW w:w="1479" w:type="dxa"/>
            <w:shd w:val="clear" w:color="auto" w:fill="D9D9D9" w:themeFill="background1" w:themeFillShade="D9"/>
          </w:tcPr>
          <w:p w14:paraId="023149C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37E82286"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F81303E" w14:textId="77777777" w:rsidR="002F4A21" w:rsidRPr="00107018" w:rsidRDefault="002F4A21" w:rsidP="00C521B8">
            <w:pPr>
              <w:rPr>
                <w:b/>
                <w:bCs/>
              </w:rPr>
            </w:pPr>
            <w:r w:rsidRPr="00107018">
              <w:rPr>
                <w:b/>
                <w:bCs/>
              </w:rPr>
              <w:t>Comments</w:t>
            </w:r>
          </w:p>
        </w:tc>
      </w:tr>
      <w:tr w:rsidR="002F4A21" w:rsidRPr="00107018" w14:paraId="1A2C3C9A" w14:textId="77777777" w:rsidTr="00C521B8">
        <w:tc>
          <w:tcPr>
            <w:tcW w:w="1479" w:type="dxa"/>
          </w:tcPr>
          <w:p w14:paraId="6B702205" w14:textId="77777777" w:rsidR="002F4A21" w:rsidRPr="00107018" w:rsidRDefault="002F4A21" w:rsidP="00C521B8">
            <w:pPr>
              <w:rPr>
                <w:lang w:eastAsia="ko-KR"/>
              </w:rPr>
            </w:pPr>
          </w:p>
        </w:tc>
        <w:tc>
          <w:tcPr>
            <w:tcW w:w="1372" w:type="dxa"/>
          </w:tcPr>
          <w:p w14:paraId="47D608EF" w14:textId="77777777" w:rsidR="002F4A21" w:rsidRPr="00107018" w:rsidRDefault="002F4A21" w:rsidP="00C521B8">
            <w:pPr>
              <w:tabs>
                <w:tab w:val="left" w:pos="551"/>
              </w:tabs>
              <w:rPr>
                <w:lang w:eastAsia="ko-KR"/>
              </w:rPr>
            </w:pPr>
          </w:p>
        </w:tc>
        <w:tc>
          <w:tcPr>
            <w:tcW w:w="6780" w:type="dxa"/>
          </w:tcPr>
          <w:p w14:paraId="7921A10C" w14:textId="77777777" w:rsidR="002F4A21" w:rsidRPr="00107018" w:rsidRDefault="002F4A21" w:rsidP="00C521B8"/>
        </w:tc>
      </w:tr>
      <w:tr w:rsidR="002F4A21" w:rsidRPr="00107018" w14:paraId="55FC62D4" w14:textId="77777777" w:rsidTr="00C521B8">
        <w:tc>
          <w:tcPr>
            <w:tcW w:w="1479" w:type="dxa"/>
          </w:tcPr>
          <w:p w14:paraId="2E1DA182" w14:textId="77777777" w:rsidR="002F4A21" w:rsidRPr="00107018" w:rsidRDefault="002F4A21" w:rsidP="00C521B8">
            <w:pPr>
              <w:rPr>
                <w:lang w:eastAsia="ko-KR"/>
              </w:rPr>
            </w:pPr>
          </w:p>
        </w:tc>
        <w:tc>
          <w:tcPr>
            <w:tcW w:w="1372" w:type="dxa"/>
          </w:tcPr>
          <w:p w14:paraId="41C9CF98" w14:textId="77777777" w:rsidR="002F4A21" w:rsidRPr="00107018" w:rsidRDefault="002F4A21" w:rsidP="00C521B8">
            <w:pPr>
              <w:tabs>
                <w:tab w:val="left" w:pos="551"/>
              </w:tabs>
              <w:rPr>
                <w:lang w:eastAsia="ko-KR"/>
              </w:rPr>
            </w:pPr>
          </w:p>
        </w:tc>
        <w:tc>
          <w:tcPr>
            <w:tcW w:w="6780" w:type="dxa"/>
          </w:tcPr>
          <w:p w14:paraId="762DCC1D" w14:textId="77777777" w:rsidR="002F4A21" w:rsidRPr="00107018" w:rsidRDefault="002F4A21" w:rsidP="00C521B8"/>
        </w:tc>
      </w:tr>
      <w:tr w:rsidR="002F4A21" w:rsidRPr="00107018" w14:paraId="645E96CF" w14:textId="77777777" w:rsidTr="00C521B8">
        <w:tc>
          <w:tcPr>
            <w:tcW w:w="1479" w:type="dxa"/>
          </w:tcPr>
          <w:p w14:paraId="4E68473E" w14:textId="77777777" w:rsidR="002F4A21" w:rsidRPr="00107018" w:rsidRDefault="002F4A21" w:rsidP="00C521B8">
            <w:pPr>
              <w:rPr>
                <w:lang w:eastAsia="ko-KR"/>
              </w:rPr>
            </w:pPr>
          </w:p>
        </w:tc>
        <w:tc>
          <w:tcPr>
            <w:tcW w:w="1372" w:type="dxa"/>
          </w:tcPr>
          <w:p w14:paraId="1181E267" w14:textId="77777777" w:rsidR="002F4A21" w:rsidRPr="00107018" w:rsidRDefault="002F4A21" w:rsidP="00C521B8">
            <w:pPr>
              <w:tabs>
                <w:tab w:val="left" w:pos="551"/>
              </w:tabs>
              <w:rPr>
                <w:lang w:eastAsia="ko-KR"/>
              </w:rPr>
            </w:pPr>
          </w:p>
        </w:tc>
        <w:tc>
          <w:tcPr>
            <w:tcW w:w="6780" w:type="dxa"/>
          </w:tcPr>
          <w:p w14:paraId="3ED74AD5" w14:textId="77777777" w:rsidR="002F4A21" w:rsidRPr="00107018" w:rsidRDefault="002F4A21" w:rsidP="00C521B8"/>
        </w:tc>
      </w:tr>
    </w:tbl>
    <w:p w14:paraId="1BCC5D57" w14:textId="77777777" w:rsidR="002F4A21" w:rsidRPr="002B661E" w:rsidRDefault="002F4A21" w:rsidP="002B661E">
      <w:pPr>
        <w:spacing w:after="160" w:line="259" w:lineRule="auto"/>
        <w:rPr>
          <w:bCs/>
          <w:kern w:val="2"/>
          <w:szCs w:val="22"/>
          <w:lang w:eastAsia="zh-CN"/>
        </w:rPr>
      </w:pPr>
    </w:p>
    <w:p w14:paraId="0A2599CA" w14:textId="77777777"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5F89A349"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6467AE4" w14:textId="77777777" w:rsidTr="007B2D0E">
        <w:tc>
          <w:tcPr>
            <w:tcW w:w="1479" w:type="dxa"/>
            <w:shd w:val="clear" w:color="auto" w:fill="D9D9D9" w:themeFill="background1" w:themeFillShade="D9"/>
          </w:tcPr>
          <w:p w14:paraId="3E4A1D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C5EA757" w14:textId="77777777" w:rsidR="002F4A21" w:rsidRPr="00107018" w:rsidRDefault="002F4A21" w:rsidP="00C521B8">
            <w:pPr>
              <w:rPr>
                <w:b/>
                <w:bCs/>
              </w:rPr>
            </w:pPr>
            <w:r w:rsidRPr="00107018">
              <w:rPr>
                <w:b/>
                <w:bCs/>
              </w:rPr>
              <w:t>Comments</w:t>
            </w:r>
          </w:p>
        </w:tc>
      </w:tr>
      <w:tr w:rsidR="002F4A21" w:rsidRPr="00107018" w14:paraId="47FF4EE8" w14:textId="77777777" w:rsidTr="007B2D0E">
        <w:tc>
          <w:tcPr>
            <w:tcW w:w="1479" w:type="dxa"/>
          </w:tcPr>
          <w:p w14:paraId="28E53ED7" w14:textId="77777777" w:rsidR="002F4A21" w:rsidRPr="00107018" w:rsidRDefault="002F4A21" w:rsidP="00C521B8">
            <w:pPr>
              <w:rPr>
                <w:lang w:eastAsia="ko-KR"/>
              </w:rPr>
            </w:pPr>
          </w:p>
        </w:tc>
        <w:tc>
          <w:tcPr>
            <w:tcW w:w="8155" w:type="dxa"/>
          </w:tcPr>
          <w:p w14:paraId="7DA898EA" w14:textId="77777777" w:rsidR="002F4A21" w:rsidRPr="00107018" w:rsidRDefault="002F4A21" w:rsidP="00C521B8"/>
        </w:tc>
      </w:tr>
      <w:tr w:rsidR="002F4A21" w:rsidRPr="00107018" w14:paraId="77CC12F4" w14:textId="77777777" w:rsidTr="007B2D0E">
        <w:tc>
          <w:tcPr>
            <w:tcW w:w="1479" w:type="dxa"/>
          </w:tcPr>
          <w:p w14:paraId="2882E489" w14:textId="77777777" w:rsidR="002F4A21" w:rsidRPr="00107018" w:rsidRDefault="002F4A21" w:rsidP="00C521B8">
            <w:pPr>
              <w:rPr>
                <w:lang w:eastAsia="ko-KR"/>
              </w:rPr>
            </w:pPr>
          </w:p>
        </w:tc>
        <w:tc>
          <w:tcPr>
            <w:tcW w:w="8155" w:type="dxa"/>
          </w:tcPr>
          <w:p w14:paraId="408635D5" w14:textId="77777777" w:rsidR="002F4A21" w:rsidRPr="00107018" w:rsidRDefault="002F4A21" w:rsidP="00C521B8"/>
        </w:tc>
      </w:tr>
      <w:tr w:rsidR="002F4A21" w:rsidRPr="00107018" w14:paraId="02DA5D3E" w14:textId="77777777" w:rsidTr="007B2D0E">
        <w:tc>
          <w:tcPr>
            <w:tcW w:w="1479" w:type="dxa"/>
          </w:tcPr>
          <w:p w14:paraId="6B000E07" w14:textId="77777777" w:rsidR="002F4A21" w:rsidRPr="00107018" w:rsidRDefault="002F4A21" w:rsidP="00C521B8">
            <w:pPr>
              <w:rPr>
                <w:lang w:eastAsia="ko-KR"/>
              </w:rPr>
            </w:pPr>
          </w:p>
        </w:tc>
        <w:tc>
          <w:tcPr>
            <w:tcW w:w="8155" w:type="dxa"/>
          </w:tcPr>
          <w:p w14:paraId="7C271841" w14:textId="77777777" w:rsidR="002F4A21" w:rsidRPr="00107018" w:rsidRDefault="002F4A21" w:rsidP="00C521B8"/>
        </w:tc>
      </w:tr>
    </w:tbl>
    <w:p w14:paraId="0E37CF18" w14:textId="77777777" w:rsidR="001D5B65" w:rsidRDefault="001D5B65" w:rsidP="001330AA">
      <w:pPr>
        <w:spacing w:after="100" w:afterAutospacing="1"/>
        <w:jc w:val="both"/>
        <w:rPr>
          <w:rFonts w:ascii="Times" w:hAnsi="Times"/>
          <w:szCs w:val="24"/>
        </w:rPr>
      </w:pPr>
    </w:p>
    <w:p w14:paraId="0E108EB6" w14:textId="77777777" w:rsidR="00913FC9" w:rsidRPr="00107018" w:rsidRDefault="00913FC9" w:rsidP="000209C8">
      <w:pPr>
        <w:pStyle w:val="Heading1"/>
        <w:ind w:left="1134" w:hanging="1134"/>
      </w:pPr>
      <w:r>
        <w:t>RF switching</w:t>
      </w:r>
      <w:r w:rsidR="0010051C">
        <w:t xml:space="preserve"> time</w:t>
      </w:r>
    </w:p>
    <w:p w14:paraId="2C3F8F12"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446B34E" w14:textId="77777777" w:rsidTr="00001B4A">
        <w:tc>
          <w:tcPr>
            <w:tcW w:w="9068" w:type="dxa"/>
          </w:tcPr>
          <w:p w14:paraId="1D606CCC"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73A9DFC"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3ECB9826"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398CE36"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82BB061"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7F1A4D01" w14:textId="77777777"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2F09226A" w14:textId="77777777" w:rsidR="00001B4A" w:rsidRPr="00001B4A" w:rsidRDefault="00001B4A" w:rsidP="00001B4A">
            <w:pPr>
              <w:spacing w:after="160" w:line="256" w:lineRule="auto"/>
              <w:contextualSpacing/>
              <w:rPr>
                <w:rFonts w:ascii="Arial" w:eastAsia="Calibri" w:hAnsi="Arial" w:cs="Arial"/>
                <w:lang w:val="sv-SE"/>
              </w:rPr>
            </w:pPr>
          </w:p>
          <w:p w14:paraId="0C7A0A83"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0F1FA70"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217308"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759700F" w14:textId="77777777" w:rsidR="00001B4A" w:rsidRDefault="00001B4A" w:rsidP="00C3591F">
      <w:pPr>
        <w:spacing w:after="100" w:afterAutospacing="1"/>
        <w:jc w:val="both"/>
      </w:pPr>
    </w:p>
    <w:p w14:paraId="2D2CB62F" w14:textId="77777777" w:rsidR="00C3591F" w:rsidRDefault="00C3591F" w:rsidP="00C3591F">
      <w:pPr>
        <w:spacing w:after="100" w:afterAutospacing="1"/>
        <w:jc w:val="both"/>
      </w:pPr>
      <w:r>
        <w:t>Discussions on this aspect are summarized below.</w:t>
      </w:r>
    </w:p>
    <w:p w14:paraId="2755EE89"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6ACBFDC"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C491657" w14:textId="77777777" w:rsidR="00C3591F" w:rsidRPr="00F84EEB" w:rsidRDefault="00C3591F" w:rsidP="00F84EEB">
      <w:pPr>
        <w:pStyle w:val="ListParagraph"/>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AEAE305"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10140160" w14:textId="7DB0540C" w:rsidR="001B4FC9" w:rsidRDefault="0029778E" w:rsidP="00C3591F">
      <w:pPr>
        <w:jc w:val="both"/>
        <w:rPr>
          <w:b/>
        </w:rPr>
      </w:pPr>
      <w:r>
        <w:rPr>
          <w:b/>
          <w:highlight w:val="yellow"/>
        </w:rPr>
        <w:t>FL1</w:t>
      </w:r>
      <w:r w:rsidR="003775F3">
        <w:rPr>
          <w:b/>
          <w:highlight w:val="yellow"/>
        </w:rPr>
        <w:t>/FL2</w:t>
      </w:r>
      <w:r>
        <w:rPr>
          <w:b/>
          <w:highlight w:val="yellow"/>
        </w:rPr>
        <w:t xml:space="preserve">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A856915" w14:textId="77777777" w:rsidR="00C3591F" w:rsidRPr="001B4FC9" w:rsidRDefault="00AC37E4" w:rsidP="001B4FC9">
      <w:pPr>
        <w:pStyle w:val="ListParagraph"/>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343DE094" w14:textId="77777777" w:rsidTr="005D1857">
        <w:tc>
          <w:tcPr>
            <w:tcW w:w="1479" w:type="dxa"/>
            <w:shd w:val="clear" w:color="auto" w:fill="D9D9D9" w:themeFill="background1" w:themeFillShade="D9"/>
          </w:tcPr>
          <w:p w14:paraId="1B1D471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4D3CE584" w14:textId="77777777" w:rsidR="005D1857" w:rsidRPr="00107018" w:rsidRDefault="005D1857" w:rsidP="00EE3522">
            <w:pPr>
              <w:rPr>
                <w:b/>
                <w:bCs/>
              </w:rPr>
            </w:pPr>
            <w:r w:rsidRPr="00107018">
              <w:rPr>
                <w:b/>
                <w:bCs/>
              </w:rPr>
              <w:t>Comments</w:t>
            </w:r>
          </w:p>
        </w:tc>
      </w:tr>
      <w:tr w:rsidR="005D1857" w:rsidRPr="00107018" w14:paraId="2FBFC22A" w14:textId="77777777" w:rsidTr="005D1857">
        <w:tc>
          <w:tcPr>
            <w:tcW w:w="1479" w:type="dxa"/>
          </w:tcPr>
          <w:p w14:paraId="44DD6F9F" w14:textId="77777777" w:rsidR="005D1857" w:rsidRPr="00107018" w:rsidRDefault="002E23CF" w:rsidP="00EE3522">
            <w:pPr>
              <w:rPr>
                <w:lang w:eastAsia="ko-KR"/>
              </w:rPr>
            </w:pPr>
            <w:r>
              <w:rPr>
                <w:lang w:eastAsia="ko-KR"/>
              </w:rPr>
              <w:t>Huawei, HiSi</w:t>
            </w:r>
          </w:p>
        </w:tc>
        <w:tc>
          <w:tcPr>
            <w:tcW w:w="8155" w:type="dxa"/>
          </w:tcPr>
          <w:p w14:paraId="7E100924" w14:textId="77777777" w:rsidR="005D1857" w:rsidRDefault="00EA2AE3" w:rsidP="00EE3522">
            <w:r>
              <w:t>Agree with the need.</w:t>
            </w:r>
          </w:p>
          <w:p w14:paraId="483B96E0"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4F0D9C1" w14:textId="77777777" w:rsidTr="00EA2AE3">
              <w:tc>
                <w:tcPr>
                  <w:tcW w:w="7929" w:type="dxa"/>
                </w:tcPr>
                <w:p w14:paraId="3117DF53"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BDF45B8"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3F82AA7E"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12D366FD"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322A8C3"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73B12B29" w14:textId="7777777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ED1BA6E" w14:textId="77777777" w:rsidR="00EA2AE3" w:rsidRPr="00001B4A" w:rsidRDefault="00EA2AE3" w:rsidP="00EA2AE3">
                  <w:pPr>
                    <w:spacing w:after="160" w:line="256" w:lineRule="auto"/>
                    <w:contextualSpacing/>
                    <w:rPr>
                      <w:rFonts w:ascii="Arial" w:eastAsia="Calibri" w:hAnsi="Arial" w:cs="Arial"/>
                      <w:lang w:val="sv-SE"/>
                    </w:rPr>
                  </w:pPr>
                </w:p>
                <w:p w14:paraId="7EE9F5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07F5D6C"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12FE1A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6DE6DE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3E2BC20A"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52834D3F" w14:textId="77777777" w:rsidTr="005D1857">
        <w:tc>
          <w:tcPr>
            <w:tcW w:w="1479" w:type="dxa"/>
          </w:tcPr>
          <w:p w14:paraId="6A889880"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154F5F23" w14:textId="77777777" w:rsidR="006E2782" w:rsidRDefault="006E2782" w:rsidP="000E699D">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0" w:author="ZTE" w:date="2021-05-19T14:21:00Z">
              <w:r>
                <w:rPr>
                  <w:rFonts w:eastAsia="SimSun" w:hint="eastAsia"/>
                  <w:lang w:val="en-US" w:eastAsia="zh-CN"/>
                </w:rPr>
                <w:t xml:space="preserve"> </w:t>
              </w:r>
            </w:ins>
          </w:p>
          <w:p w14:paraId="21018620"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7D1C203C" w14:textId="77777777" w:rsidTr="005D1857">
        <w:tc>
          <w:tcPr>
            <w:tcW w:w="1479" w:type="dxa"/>
          </w:tcPr>
          <w:p w14:paraId="123738A4"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6B849B61"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949D418"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05A804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F8CCCF"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5D5FBF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1D2F0D24"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3117E796" w14:textId="77777777" w:rsidR="009B0AD4" w:rsidRPr="00107018" w:rsidRDefault="009B0AD4" w:rsidP="009B0AD4"/>
        </w:tc>
      </w:tr>
      <w:tr w:rsidR="004F3B7D" w:rsidRPr="00107018" w14:paraId="5E887DD9" w14:textId="77777777" w:rsidTr="005D1857">
        <w:tc>
          <w:tcPr>
            <w:tcW w:w="1479" w:type="dxa"/>
          </w:tcPr>
          <w:p w14:paraId="3B0D8739"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11095F11"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F90BBFC" w14:textId="77777777" w:rsidR="004F3B7D" w:rsidRDefault="004F3B7D" w:rsidP="004F3B7D">
            <w:pPr>
              <w:spacing w:after="160" w:line="256" w:lineRule="auto"/>
              <w:rPr>
                <w:rFonts w:ascii="Arial" w:eastAsia="DengXian" w:hAnsi="Arial" w:cs="Arial"/>
                <w:lang w:val="sv-SE" w:eastAsia="zh-CN"/>
              </w:rPr>
            </w:pPr>
          </w:p>
        </w:tc>
      </w:tr>
      <w:tr w:rsidR="00ED2E37" w:rsidRPr="00107018" w14:paraId="36498A33" w14:textId="77777777" w:rsidTr="005D1857">
        <w:tc>
          <w:tcPr>
            <w:tcW w:w="1479" w:type="dxa"/>
          </w:tcPr>
          <w:p w14:paraId="3550DCBA" w14:textId="77777777" w:rsidR="00ED2E37" w:rsidRDefault="00ED2E37" w:rsidP="00ED2E37">
            <w:pPr>
              <w:rPr>
                <w:rFonts w:eastAsia="DengXian"/>
                <w:lang w:eastAsia="zh-CN"/>
              </w:rPr>
            </w:pPr>
            <w:r>
              <w:rPr>
                <w:lang w:eastAsia="ko-KR"/>
              </w:rPr>
              <w:t>NordicSemi</w:t>
            </w:r>
          </w:p>
        </w:tc>
        <w:tc>
          <w:tcPr>
            <w:tcW w:w="8155" w:type="dxa"/>
          </w:tcPr>
          <w:p w14:paraId="7A309ED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6FADD3D9" w14:textId="77777777" w:rsidTr="005D1857">
        <w:tc>
          <w:tcPr>
            <w:tcW w:w="1479" w:type="dxa"/>
          </w:tcPr>
          <w:p w14:paraId="3E478B16" w14:textId="77777777" w:rsidR="00FE4006" w:rsidRPr="00FE4006" w:rsidRDefault="00FE4006" w:rsidP="00FE4006">
            <w:pPr>
              <w:rPr>
                <w:lang w:eastAsia="ko-KR"/>
              </w:rPr>
            </w:pPr>
            <w:r w:rsidRPr="00FE4006">
              <w:rPr>
                <w:rFonts w:hint="eastAsia"/>
                <w:lang w:eastAsia="ko-KR"/>
              </w:rPr>
              <w:t>Spreadtrum</w:t>
            </w:r>
          </w:p>
        </w:tc>
        <w:tc>
          <w:tcPr>
            <w:tcW w:w="8155" w:type="dxa"/>
          </w:tcPr>
          <w:p w14:paraId="59AFAC8C"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437B63BB"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20F1C582" w14:textId="77777777" w:rsidTr="005D1857">
        <w:tc>
          <w:tcPr>
            <w:tcW w:w="1479" w:type="dxa"/>
          </w:tcPr>
          <w:p w14:paraId="7AA520A4" w14:textId="77777777" w:rsidR="00721C8F" w:rsidRPr="00FE4006" w:rsidRDefault="00721C8F" w:rsidP="00FE4006">
            <w:pPr>
              <w:rPr>
                <w:lang w:eastAsia="ko-KR"/>
              </w:rPr>
            </w:pPr>
            <w:r>
              <w:rPr>
                <w:rFonts w:eastAsia="DengXian" w:hint="eastAsia"/>
                <w:lang w:eastAsia="zh-CN"/>
              </w:rPr>
              <w:t>CATT</w:t>
            </w:r>
          </w:p>
        </w:tc>
        <w:tc>
          <w:tcPr>
            <w:tcW w:w="8155" w:type="dxa"/>
          </w:tcPr>
          <w:p w14:paraId="2BE23AA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57C5A19" w14:textId="77777777" w:rsidTr="005D1857">
        <w:tc>
          <w:tcPr>
            <w:tcW w:w="1479" w:type="dxa"/>
          </w:tcPr>
          <w:p w14:paraId="7632CAB7"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1597BB0E"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78EFC33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212087CC"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80651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5C42BCD8" w14:textId="77777777" w:rsidTr="005D1857">
        <w:tc>
          <w:tcPr>
            <w:tcW w:w="1479" w:type="dxa"/>
          </w:tcPr>
          <w:p w14:paraId="2E992F0D" w14:textId="77777777" w:rsidR="00E26986" w:rsidRDefault="00E26986" w:rsidP="00E26986">
            <w:pPr>
              <w:rPr>
                <w:rFonts w:eastAsia="DengXian"/>
                <w:lang w:eastAsia="zh-CN"/>
              </w:rPr>
            </w:pPr>
            <w:r>
              <w:rPr>
                <w:rFonts w:hint="eastAsia"/>
                <w:lang w:eastAsia="ko-KR"/>
              </w:rPr>
              <w:t>LG</w:t>
            </w:r>
          </w:p>
        </w:tc>
        <w:tc>
          <w:tcPr>
            <w:tcW w:w="8155" w:type="dxa"/>
          </w:tcPr>
          <w:p w14:paraId="45AEC184"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5B8CD714" w14:textId="77777777" w:rsidTr="005D1857">
        <w:tc>
          <w:tcPr>
            <w:tcW w:w="1479" w:type="dxa"/>
          </w:tcPr>
          <w:p w14:paraId="4D2DA75E" w14:textId="2886F620" w:rsidR="003A09AD" w:rsidRDefault="003A09AD" w:rsidP="00E26986">
            <w:pPr>
              <w:rPr>
                <w:lang w:eastAsia="ko-KR"/>
              </w:rPr>
            </w:pPr>
            <w:r>
              <w:rPr>
                <w:lang w:eastAsia="ko-KR"/>
              </w:rPr>
              <w:t>Qualcomm</w:t>
            </w:r>
          </w:p>
        </w:tc>
        <w:tc>
          <w:tcPr>
            <w:tcW w:w="8155" w:type="dxa"/>
          </w:tcPr>
          <w:p w14:paraId="246F711D" w14:textId="024DEE36" w:rsidR="0087046C" w:rsidRDefault="0087046C" w:rsidP="007D12FF">
            <w:pPr>
              <w:spacing w:before="240"/>
              <w:rPr>
                <w:lang w:eastAsia="ko-KR"/>
              </w:rPr>
            </w:pPr>
            <w:r>
              <w:rPr>
                <w:lang w:eastAsia="ko-KR"/>
              </w:rPr>
              <w:t>We have different views for FR1 and FR2. Therefore, we cannot agree to the LS as it is, if it does not differentiate FR1 and FR2.</w:t>
            </w:r>
          </w:p>
          <w:p w14:paraId="45D665A5" w14:textId="0B654495"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76D78D9A" w14:textId="77777777" w:rsidR="003A09AD" w:rsidRPr="003A09AD" w:rsidRDefault="003A09AD" w:rsidP="007D12FF">
            <w:pPr>
              <w:pStyle w:val="ListParagraph"/>
              <w:numPr>
                <w:ilvl w:val="0"/>
                <w:numId w:val="50"/>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6042A8" w14:textId="77777777" w:rsidR="003A09AD" w:rsidRPr="003A09AD" w:rsidRDefault="003A09AD" w:rsidP="007D12FF">
            <w:pPr>
              <w:pStyle w:val="ListParagraph"/>
              <w:numPr>
                <w:ilvl w:val="1"/>
                <w:numId w:val="50"/>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24EC2867"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210094DF" w14:textId="12D9C81B"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6B982470" w14:textId="77777777" w:rsidR="003A09AD" w:rsidRDefault="003A09AD" w:rsidP="00E26986">
            <w:pPr>
              <w:rPr>
                <w:lang w:eastAsia="ko-KR"/>
              </w:rPr>
            </w:pPr>
          </w:p>
          <w:p w14:paraId="3D1F1BE2" w14:textId="49BFED1C"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D7D7E2C"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25E4C5C"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6A407F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DD25E76"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5A7E833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B7AA806" w14:textId="427DF26F"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4176AB84" w14:textId="77777777" w:rsidTr="00D469D7">
        <w:tc>
          <w:tcPr>
            <w:tcW w:w="1479" w:type="dxa"/>
          </w:tcPr>
          <w:p w14:paraId="36906769" w14:textId="77777777" w:rsidR="00D469D7" w:rsidRDefault="00D469D7" w:rsidP="008D78F8">
            <w:pPr>
              <w:rPr>
                <w:lang w:eastAsia="ko-KR"/>
              </w:rPr>
            </w:pPr>
            <w:r>
              <w:rPr>
                <w:lang w:eastAsia="ko-KR"/>
              </w:rPr>
              <w:lastRenderedPageBreak/>
              <w:t>Ericsson</w:t>
            </w:r>
          </w:p>
        </w:tc>
        <w:tc>
          <w:tcPr>
            <w:tcW w:w="8155" w:type="dxa"/>
          </w:tcPr>
          <w:p w14:paraId="5CDC05ED" w14:textId="77777777" w:rsidR="00D469D7" w:rsidRDefault="00D469D7" w:rsidP="008D78F8">
            <w:r>
              <w:t>We also think that an LS is needed and helpful. RAN4 feedback on the RF switching time is needed for determining suitable BWP solutions for RedCap, as captured in Sections 2, 3, 4, and 6 of this FL summary.</w:t>
            </w:r>
          </w:p>
          <w:p w14:paraId="7FDC4CAE" w14:textId="77777777" w:rsidR="00D469D7" w:rsidRDefault="00D469D7" w:rsidP="008D78F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156F928E" w14:textId="77777777" w:rsidTr="00D469D7">
        <w:tc>
          <w:tcPr>
            <w:tcW w:w="1479" w:type="dxa"/>
          </w:tcPr>
          <w:p w14:paraId="10CB12A6" w14:textId="2BC1BF61" w:rsidR="002C6390" w:rsidRDefault="002C6390" w:rsidP="008D78F8">
            <w:pPr>
              <w:rPr>
                <w:lang w:eastAsia="ko-KR"/>
              </w:rPr>
            </w:pPr>
            <w:r>
              <w:rPr>
                <w:lang w:eastAsia="ko-KR"/>
              </w:rPr>
              <w:t>FUTUREWEI</w:t>
            </w:r>
          </w:p>
        </w:tc>
        <w:tc>
          <w:tcPr>
            <w:tcW w:w="8155" w:type="dxa"/>
          </w:tcPr>
          <w:p w14:paraId="59971E3B" w14:textId="2563D5D7" w:rsidR="002C6390" w:rsidRDefault="002C6390" w:rsidP="008D78F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bl>
    <w:p w14:paraId="075386C9" w14:textId="77777777" w:rsidR="0092491E" w:rsidRDefault="0092491E" w:rsidP="0092491E">
      <w:pPr>
        <w:spacing w:after="100" w:afterAutospacing="1"/>
        <w:jc w:val="both"/>
        <w:rPr>
          <w:rFonts w:ascii="Times" w:hAnsi="Times"/>
          <w:szCs w:val="24"/>
        </w:rPr>
      </w:pPr>
    </w:p>
    <w:p w14:paraId="2A66781B" w14:textId="77777777" w:rsidR="0010051C" w:rsidRDefault="0010051C" w:rsidP="000209C8">
      <w:pPr>
        <w:pStyle w:val="Heading1"/>
        <w:ind w:left="1134" w:hanging="1134"/>
      </w:pPr>
      <w:r>
        <w:t>BWP switching</w:t>
      </w:r>
    </w:p>
    <w:p w14:paraId="381A684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81FDFD5"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9DADF5F"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4CB8160E"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lastRenderedPageBreak/>
        <w:t>One contribution [7] argues that fast BWP switching/frequency hopping should be discussed only in the context of achieving coverage recovery, and then whether switching/hopping is prioritized compared to other schemes.</w:t>
      </w:r>
    </w:p>
    <w:p w14:paraId="4D32E90F"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3523B35A" w14:textId="77777777" w:rsidR="0010051C" w:rsidRPr="00473C83" w:rsidRDefault="0010051C" w:rsidP="0010051C">
      <w:pPr>
        <w:pStyle w:val="ListParagraph"/>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35A44170"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96F32EF" w14:textId="77777777" w:rsidR="00913FC9" w:rsidRPr="00107018" w:rsidRDefault="00913FC9" w:rsidP="000209C8">
      <w:pPr>
        <w:pStyle w:val="Heading1"/>
        <w:ind w:left="1134" w:hanging="1134"/>
      </w:pPr>
      <w:r>
        <w:t>Other aspects</w:t>
      </w:r>
    </w:p>
    <w:p w14:paraId="3A020571" w14:textId="77777777" w:rsidR="007315DD" w:rsidRPr="00325707" w:rsidRDefault="007315DD" w:rsidP="007315DD">
      <w:pPr>
        <w:spacing w:after="240"/>
        <w:jc w:val="both"/>
        <w:rPr>
          <w:b/>
          <w:u w:val="single"/>
        </w:rPr>
      </w:pPr>
      <w:r w:rsidRPr="00325707">
        <w:rPr>
          <w:b/>
          <w:u w:val="single"/>
        </w:rPr>
        <w:t>RRM measurements:</w:t>
      </w:r>
    </w:p>
    <w:p w14:paraId="7A979B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25310EEA" w14:textId="77777777" w:rsidR="007315DD" w:rsidRPr="00325707" w:rsidRDefault="007315DD" w:rsidP="007315DD">
      <w:pPr>
        <w:spacing w:after="240"/>
        <w:jc w:val="both"/>
        <w:rPr>
          <w:b/>
          <w:u w:val="single"/>
        </w:rPr>
      </w:pPr>
      <w:r w:rsidRPr="00325707">
        <w:rPr>
          <w:b/>
          <w:u w:val="single"/>
        </w:rPr>
        <w:t>SRS and CSI measurements:</w:t>
      </w:r>
    </w:p>
    <w:p w14:paraId="6615FADA"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44560D9"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4A15500"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5C46B7B1"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2001E136" w14:textId="77777777" w:rsidR="00010432" w:rsidRPr="00107018" w:rsidRDefault="002703F5" w:rsidP="000209C8">
      <w:pPr>
        <w:pStyle w:val="Heading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E47E90D" w14:textId="77777777" w:rsidTr="00DB2F96">
        <w:trPr>
          <w:trHeight w:val="450"/>
        </w:trPr>
        <w:tc>
          <w:tcPr>
            <w:tcW w:w="704" w:type="dxa"/>
            <w:shd w:val="clear" w:color="auto" w:fill="FFFFFF"/>
            <w:tcMar>
              <w:top w:w="0" w:type="dxa"/>
              <w:left w:w="70" w:type="dxa"/>
              <w:bottom w:w="0" w:type="dxa"/>
              <w:right w:w="70" w:type="dxa"/>
            </w:tcMar>
            <w:hideMark/>
          </w:tcPr>
          <w:bookmarkEnd w:id="23"/>
          <w:p w14:paraId="03299B47"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E36B148" w14:textId="77777777" w:rsidR="00DE0307" w:rsidRPr="00107018" w:rsidRDefault="00DF3A77" w:rsidP="00DE0307">
            <w:pPr>
              <w:rPr>
                <w:color w:val="0000FF"/>
                <w:u w:val="single"/>
              </w:rPr>
            </w:pPr>
            <w:hyperlink r:id="rId11" w:history="1">
              <w:r w:rsidR="00DE0307" w:rsidRPr="00107018">
                <w:rPr>
                  <w:rStyle w:val="Hyperlink"/>
                  <w:color w:val="0000FF"/>
                </w:rPr>
                <w:t>RP-210918</w:t>
              </w:r>
            </w:hyperlink>
          </w:p>
        </w:tc>
        <w:tc>
          <w:tcPr>
            <w:tcW w:w="4921" w:type="dxa"/>
            <w:tcMar>
              <w:top w:w="0" w:type="dxa"/>
              <w:left w:w="70" w:type="dxa"/>
              <w:bottom w:w="0" w:type="dxa"/>
              <w:right w:w="70" w:type="dxa"/>
            </w:tcMar>
          </w:tcPr>
          <w:p w14:paraId="433C03B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067EEFA" w14:textId="77777777" w:rsidR="00DE0307" w:rsidRPr="00107018" w:rsidRDefault="00DE0307" w:rsidP="00DE0307">
            <w:r w:rsidRPr="00107018">
              <w:t>Nokia, Ericsson</w:t>
            </w:r>
          </w:p>
        </w:tc>
      </w:tr>
      <w:tr w:rsidR="00DE0307" w:rsidRPr="00107018" w14:paraId="282CA042" w14:textId="77777777" w:rsidTr="00DB2F96">
        <w:trPr>
          <w:trHeight w:val="450"/>
        </w:trPr>
        <w:tc>
          <w:tcPr>
            <w:tcW w:w="704" w:type="dxa"/>
            <w:shd w:val="clear" w:color="auto" w:fill="FFFFFF"/>
            <w:tcMar>
              <w:top w:w="0" w:type="dxa"/>
              <w:left w:w="70" w:type="dxa"/>
              <w:bottom w:w="0" w:type="dxa"/>
              <w:right w:w="70" w:type="dxa"/>
            </w:tcMar>
            <w:hideMark/>
          </w:tcPr>
          <w:p w14:paraId="07C477DC"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736E820" w14:textId="77777777" w:rsidR="00DE0307" w:rsidRPr="00107018" w:rsidRDefault="00DF3A77" w:rsidP="00DE0307">
            <w:pPr>
              <w:rPr>
                <w:color w:val="0000FF"/>
                <w:u w:val="single"/>
              </w:rPr>
            </w:pPr>
            <w:hyperlink r:id="rId12" w:history="1">
              <w:r w:rsidR="00385DD5">
                <w:rPr>
                  <w:rStyle w:val="Hyperlink"/>
                  <w:color w:val="0000FF"/>
                </w:rPr>
                <w:t>R1-2104027</w:t>
              </w:r>
            </w:hyperlink>
          </w:p>
        </w:tc>
        <w:tc>
          <w:tcPr>
            <w:tcW w:w="4921" w:type="dxa"/>
            <w:tcMar>
              <w:top w:w="0" w:type="dxa"/>
              <w:left w:w="70" w:type="dxa"/>
              <w:bottom w:w="0" w:type="dxa"/>
              <w:right w:w="70" w:type="dxa"/>
            </w:tcMar>
          </w:tcPr>
          <w:p w14:paraId="3073C5C1"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764471" w14:textId="77777777" w:rsidR="00DE0307" w:rsidRPr="00107018" w:rsidRDefault="00DE0307" w:rsidP="00DE0307">
            <w:r w:rsidRPr="00107018">
              <w:t>Rapporteur (Ericsson)</w:t>
            </w:r>
          </w:p>
        </w:tc>
      </w:tr>
      <w:tr w:rsidR="008372F6" w:rsidRPr="00107018" w14:paraId="7DC65FEB" w14:textId="77777777" w:rsidTr="008372F6">
        <w:trPr>
          <w:trHeight w:val="450"/>
        </w:trPr>
        <w:tc>
          <w:tcPr>
            <w:tcW w:w="704" w:type="dxa"/>
            <w:shd w:val="clear" w:color="auto" w:fill="FFFFFF"/>
            <w:tcMar>
              <w:top w:w="0" w:type="dxa"/>
              <w:left w:w="70" w:type="dxa"/>
              <w:bottom w:w="0" w:type="dxa"/>
              <w:right w:w="70" w:type="dxa"/>
            </w:tcMar>
            <w:hideMark/>
          </w:tcPr>
          <w:p w14:paraId="530CCB7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CE62C49" w14:textId="77777777" w:rsidR="008372F6" w:rsidRPr="008372F6" w:rsidRDefault="00DF3A77" w:rsidP="008372F6">
            <w:pPr>
              <w:rPr>
                <w:color w:val="0000FF"/>
                <w:u w:val="single"/>
              </w:rPr>
            </w:pPr>
            <w:hyperlink r:id="rId13" w:history="1">
              <w:r w:rsidR="008372F6" w:rsidRPr="008372F6">
                <w:rPr>
                  <w:rStyle w:val="Hyperlink"/>
                  <w:color w:val="0000FF"/>
                </w:rPr>
                <w:t>R1-2104179</w:t>
              </w:r>
            </w:hyperlink>
          </w:p>
        </w:tc>
        <w:tc>
          <w:tcPr>
            <w:tcW w:w="4921" w:type="dxa"/>
            <w:tcMar>
              <w:top w:w="0" w:type="dxa"/>
              <w:left w:w="70" w:type="dxa"/>
              <w:bottom w:w="0" w:type="dxa"/>
              <w:right w:w="70" w:type="dxa"/>
            </w:tcMar>
          </w:tcPr>
          <w:p w14:paraId="153DABC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79F31700" w14:textId="77777777" w:rsidR="008372F6" w:rsidRPr="008372F6" w:rsidRDefault="008372F6" w:rsidP="008372F6">
            <w:r w:rsidRPr="008372F6">
              <w:t>Ericsson</w:t>
            </w:r>
          </w:p>
        </w:tc>
      </w:tr>
      <w:tr w:rsidR="008372F6" w:rsidRPr="00107018" w14:paraId="0C090A32" w14:textId="77777777" w:rsidTr="008372F6">
        <w:trPr>
          <w:trHeight w:val="450"/>
        </w:trPr>
        <w:tc>
          <w:tcPr>
            <w:tcW w:w="704" w:type="dxa"/>
            <w:shd w:val="clear" w:color="auto" w:fill="FFFFFF"/>
            <w:tcMar>
              <w:top w:w="0" w:type="dxa"/>
              <w:left w:w="70" w:type="dxa"/>
              <w:bottom w:w="0" w:type="dxa"/>
              <w:right w:w="70" w:type="dxa"/>
            </w:tcMar>
            <w:hideMark/>
          </w:tcPr>
          <w:p w14:paraId="3E5AC391"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3B0D5BA1" w14:textId="77777777" w:rsidR="008372F6" w:rsidRPr="008372F6" w:rsidRDefault="00DF3A77" w:rsidP="008372F6">
            <w:pPr>
              <w:rPr>
                <w:color w:val="0000FF"/>
                <w:u w:val="single"/>
              </w:rPr>
            </w:pPr>
            <w:hyperlink r:id="rId14" w:history="1">
              <w:r w:rsidR="008372F6" w:rsidRPr="008372F6">
                <w:rPr>
                  <w:rStyle w:val="Hyperlink"/>
                  <w:color w:val="0000FF"/>
                </w:rPr>
                <w:t>R1-2104188</w:t>
              </w:r>
            </w:hyperlink>
          </w:p>
        </w:tc>
        <w:tc>
          <w:tcPr>
            <w:tcW w:w="4921" w:type="dxa"/>
            <w:tcMar>
              <w:top w:w="0" w:type="dxa"/>
              <w:left w:w="70" w:type="dxa"/>
              <w:bottom w:w="0" w:type="dxa"/>
              <w:right w:w="70" w:type="dxa"/>
            </w:tcMar>
          </w:tcPr>
          <w:p w14:paraId="0A81140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14EABAB2" w14:textId="77777777" w:rsidR="008372F6" w:rsidRPr="008372F6" w:rsidRDefault="008372F6" w:rsidP="008372F6">
            <w:r w:rsidRPr="008372F6">
              <w:t>FUTUREWEI</w:t>
            </w:r>
          </w:p>
        </w:tc>
      </w:tr>
      <w:tr w:rsidR="008372F6" w:rsidRPr="00107018" w14:paraId="1428754E" w14:textId="77777777" w:rsidTr="008372F6">
        <w:trPr>
          <w:trHeight w:val="450"/>
        </w:trPr>
        <w:tc>
          <w:tcPr>
            <w:tcW w:w="704" w:type="dxa"/>
            <w:shd w:val="clear" w:color="auto" w:fill="FFFFFF"/>
            <w:tcMar>
              <w:top w:w="0" w:type="dxa"/>
              <w:left w:w="70" w:type="dxa"/>
              <w:bottom w:w="0" w:type="dxa"/>
              <w:right w:w="70" w:type="dxa"/>
            </w:tcMar>
            <w:hideMark/>
          </w:tcPr>
          <w:p w14:paraId="51D8D73C"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6C6060C" w14:textId="77777777" w:rsidR="008372F6" w:rsidRPr="008372F6" w:rsidRDefault="00DF3A77" w:rsidP="008372F6">
            <w:pPr>
              <w:rPr>
                <w:color w:val="0000FF"/>
                <w:u w:val="single"/>
              </w:rPr>
            </w:pPr>
            <w:hyperlink r:id="rId15" w:history="1">
              <w:r w:rsidR="008372F6" w:rsidRPr="008372F6">
                <w:rPr>
                  <w:rStyle w:val="Hyperlink"/>
                  <w:color w:val="0000FF"/>
                </w:rPr>
                <w:t>R1-2104283</w:t>
              </w:r>
            </w:hyperlink>
          </w:p>
        </w:tc>
        <w:tc>
          <w:tcPr>
            <w:tcW w:w="4921" w:type="dxa"/>
            <w:tcMar>
              <w:top w:w="0" w:type="dxa"/>
              <w:left w:w="70" w:type="dxa"/>
              <w:bottom w:w="0" w:type="dxa"/>
              <w:right w:w="70" w:type="dxa"/>
            </w:tcMar>
          </w:tcPr>
          <w:p w14:paraId="75E2A763"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133C878A" w14:textId="77777777" w:rsidR="008372F6" w:rsidRPr="008372F6" w:rsidRDefault="008372F6" w:rsidP="008372F6">
            <w:r w:rsidRPr="008372F6">
              <w:t>Huawei, HiSilicon</w:t>
            </w:r>
          </w:p>
        </w:tc>
      </w:tr>
      <w:tr w:rsidR="008372F6" w:rsidRPr="00107018" w14:paraId="612FCC76" w14:textId="77777777" w:rsidTr="008372F6">
        <w:trPr>
          <w:trHeight w:val="450"/>
        </w:trPr>
        <w:tc>
          <w:tcPr>
            <w:tcW w:w="704" w:type="dxa"/>
            <w:shd w:val="clear" w:color="auto" w:fill="FFFFFF"/>
            <w:tcMar>
              <w:top w:w="0" w:type="dxa"/>
              <w:left w:w="70" w:type="dxa"/>
              <w:bottom w:w="0" w:type="dxa"/>
              <w:right w:w="70" w:type="dxa"/>
            </w:tcMar>
            <w:hideMark/>
          </w:tcPr>
          <w:p w14:paraId="6F28DF57"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E0CFAAE" w14:textId="77777777" w:rsidR="008372F6" w:rsidRPr="008372F6" w:rsidRDefault="00DF3A77" w:rsidP="008372F6">
            <w:pPr>
              <w:rPr>
                <w:color w:val="0000FF"/>
                <w:u w:val="single"/>
              </w:rPr>
            </w:pPr>
            <w:hyperlink r:id="rId16" w:history="1">
              <w:r w:rsidR="008372F6" w:rsidRPr="008372F6">
                <w:rPr>
                  <w:rStyle w:val="Hyperlink"/>
                  <w:color w:val="0000FF"/>
                </w:rPr>
                <w:t>R1-2104365</w:t>
              </w:r>
            </w:hyperlink>
          </w:p>
        </w:tc>
        <w:tc>
          <w:tcPr>
            <w:tcW w:w="4921" w:type="dxa"/>
            <w:tcMar>
              <w:top w:w="0" w:type="dxa"/>
              <w:left w:w="70" w:type="dxa"/>
              <w:bottom w:w="0" w:type="dxa"/>
              <w:right w:w="70" w:type="dxa"/>
            </w:tcMar>
          </w:tcPr>
          <w:p w14:paraId="22F9923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B6C34BB" w14:textId="77777777" w:rsidR="008372F6" w:rsidRPr="008372F6" w:rsidRDefault="008372F6" w:rsidP="008372F6">
            <w:r w:rsidRPr="008372F6">
              <w:t>vivo, Guangdong Genius</w:t>
            </w:r>
          </w:p>
        </w:tc>
      </w:tr>
      <w:tr w:rsidR="008372F6" w:rsidRPr="00107018" w14:paraId="12B664C2" w14:textId="77777777" w:rsidTr="008372F6">
        <w:trPr>
          <w:trHeight w:val="450"/>
        </w:trPr>
        <w:tc>
          <w:tcPr>
            <w:tcW w:w="704" w:type="dxa"/>
            <w:shd w:val="clear" w:color="auto" w:fill="FFFFFF"/>
            <w:tcMar>
              <w:top w:w="0" w:type="dxa"/>
              <w:left w:w="70" w:type="dxa"/>
              <w:bottom w:w="0" w:type="dxa"/>
              <w:right w:w="70" w:type="dxa"/>
            </w:tcMar>
            <w:hideMark/>
          </w:tcPr>
          <w:p w14:paraId="01C3C59B"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4E806CA7" w14:textId="77777777" w:rsidR="008372F6" w:rsidRPr="008372F6" w:rsidRDefault="00DF3A77" w:rsidP="008372F6">
            <w:pPr>
              <w:rPr>
                <w:color w:val="0000FF"/>
                <w:u w:val="single"/>
              </w:rPr>
            </w:pPr>
            <w:hyperlink r:id="rId17" w:history="1">
              <w:r w:rsidR="008372F6" w:rsidRPr="008372F6">
                <w:rPr>
                  <w:rStyle w:val="Hyperlink"/>
                  <w:color w:val="0000FF"/>
                </w:rPr>
                <w:t>R1-2104428</w:t>
              </w:r>
            </w:hyperlink>
          </w:p>
        </w:tc>
        <w:tc>
          <w:tcPr>
            <w:tcW w:w="4921" w:type="dxa"/>
            <w:tcMar>
              <w:top w:w="0" w:type="dxa"/>
              <w:left w:w="70" w:type="dxa"/>
              <w:bottom w:w="0" w:type="dxa"/>
              <w:right w:w="70" w:type="dxa"/>
            </w:tcMar>
          </w:tcPr>
          <w:p w14:paraId="2FD515FE"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1CB97B28" w14:textId="77777777" w:rsidR="008372F6" w:rsidRPr="008372F6" w:rsidRDefault="008372F6" w:rsidP="008372F6">
            <w:r w:rsidRPr="008372F6">
              <w:t>Spreadtrum Communications</w:t>
            </w:r>
          </w:p>
        </w:tc>
      </w:tr>
      <w:tr w:rsidR="008372F6" w:rsidRPr="00107018" w14:paraId="230CB712" w14:textId="77777777" w:rsidTr="008372F6">
        <w:trPr>
          <w:trHeight w:val="450"/>
        </w:trPr>
        <w:tc>
          <w:tcPr>
            <w:tcW w:w="704" w:type="dxa"/>
            <w:shd w:val="clear" w:color="auto" w:fill="FFFFFF"/>
            <w:tcMar>
              <w:top w:w="0" w:type="dxa"/>
              <w:left w:w="70" w:type="dxa"/>
              <w:bottom w:w="0" w:type="dxa"/>
              <w:right w:w="70" w:type="dxa"/>
            </w:tcMar>
            <w:hideMark/>
          </w:tcPr>
          <w:p w14:paraId="7A4414EE"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0E3DFFB" w14:textId="77777777" w:rsidR="008372F6" w:rsidRPr="008372F6" w:rsidRDefault="00DF3A77" w:rsidP="008372F6">
            <w:pPr>
              <w:rPr>
                <w:color w:val="0000FF"/>
                <w:u w:val="single"/>
              </w:rPr>
            </w:pPr>
            <w:hyperlink r:id="rId18" w:history="1">
              <w:r w:rsidR="008372F6" w:rsidRPr="008372F6">
                <w:rPr>
                  <w:rStyle w:val="Hyperlink"/>
                  <w:color w:val="0000FF"/>
                </w:rPr>
                <w:t>R1-2104526</w:t>
              </w:r>
            </w:hyperlink>
          </w:p>
        </w:tc>
        <w:tc>
          <w:tcPr>
            <w:tcW w:w="4921" w:type="dxa"/>
            <w:tcMar>
              <w:top w:w="0" w:type="dxa"/>
              <w:left w:w="70" w:type="dxa"/>
              <w:bottom w:w="0" w:type="dxa"/>
              <w:right w:w="70" w:type="dxa"/>
            </w:tcMar>
          </w:tcPr>
          <w:p w14:paraId="61145AD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4EE3FA6" w14:textId="77777777" w:rsidR="008372F6" w:rsidRPr="008372F6" w:rsidRDefault="008372F6" w:rsidP="008372F6">
            <w:r w:rsidRPr="008372F6">
              <w:t>CATT</w:t>
            </w:r>
          </w:p>
        </w:tc>
      </w:tr>
      <w:tr w:rsidR="008372F6" w:rsidRPr="00107018" w14:paraId="21CD09E4" w14:textId="77777777" w:rsidTr="008372F6">
        <w:trPr>
          <w:trHeight w:val="450"/>
        </w:trPr>
        <w:tc>
          <w:tcPr>
            <w:tcW w:w="704" w:type="dxa"/>
            <w:shd w:val="clear" w:color="auto" w:fill="FFFFFF"/>
            <w:tcMar>
              <w:top w:w="0" w:type="dxa"/>
              <w:left w:w="70" w:type="dxa"/>
              <w:bottom w:w="0" w:type="dxa"/>
              <w:right w:w="70" w:type="dxa"/>
            </w:tcMar>
            <w:hideMark/>
          </w:tcPr>
          <w:p w14:paraId="39D7F95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D865E18" w14:textId="77777777" w:rsidR="008372F6" w:rsidRPr="008372F6" w:rsidRDefault="00DF3A77" w:rsidP="008372F6">
            <w:pPr>
              <w:rPr>
                <w:color w:val="0000FF"/>
                <w:u w:val="single"/>
              </w:rPr>
            </w:pPr>
            <w:hyperlink r:id="rId19" w:history="1">
              <w:r w:rsidR="008372F6" w:rsidRPr="008372F6">
                <w:rPr>
                  <w:rStyle w:val="Hyperlink"/>
                  <w:color w:val="0000FF"/>
                </w:rPr>
                <w:t>R1-2104543</w:t>
              </w:r>
            </w:hyperlink>
          </w:p>
        </w:tc>
        <w:tc>
          <w:tcPr>
            <w:tcW w:w="4921" w:type="dxa"/>
            <w:tcMar>
              <w:top w:w="0" w:type="dxa"/>
              <w:left w:w="70" w:type="dxa"/>
              <w:bottom w:w="0" w:type="dxa"/>
              <w:right w:w="70" w:type="dxa"/>
            </w:tcMar>
          </w:tcPr>
          <w:p w14:paraId="16D49B7C"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755D9293" w14:textId="77777777" w:rsidR="008372F6" w:rsidRPr="008372F6" w:rsidRDefault="008372F6" w:rsidP="008372F6">
            <w:r w:rsidRPr="008372F6">
              <w:t>Nokia, Nokia Shanghai Bell</w:t>
            </w:r>
          </w:p>
        </w:tc>
      </w:tr>
      <w:tr w:rsidR="008372F6" w:rsidRPr="00107018" w14:paraId="72582A22" w14:textId="77777777" w:rsidTr="008372F6">
        <w:trPr>
          <w:trHeight w:val="450"/>
        </w:trPr>
        <w:tc>
          <w:tcPr>
            <w:tcW w:w="704" w:type="dxa"/>
            <w:shd w:val="clear" w:color="auto" w:fill="FFFFFF"/>
            <w:tcMar>
              <w:top w:w="0" w:type="dxa"/>
              <w:left w:w="70" w:type="dxa"/>
              <w:bottom w:w="0" w:type="dxa"/>
              <w:right w:w="70" w:type="dxa"/>
            </w:tcMar>
            <w:hideMark/>
          </w:tcPr>
          <w:p w14:paraId="5201264D"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112733D7" w14:textId="77777777" w:rsidR="008372F6" w:rsidRPr="008372F6" w:rsidRDefault="00DF3A77" w:rsidP="008372F6">
            <w:pPr>
              <w:rPr>
                <w:color w:val="0000FF"/>
                <w:u w:val="single"/>
              </w:rPr>
            </w:pPr>
            <w:hyperlink r:id="rId20" w:history="1">
              <w:r w:rsidR="008372F6" w:rsidRPr="008372F6">
                <w:rPr>
                  <w:rStyle w:val="Hyperlink"/>
                  <w:color w:val="0000FF"/>
                </w:rPr>
                <w:t>R1-2104616</w:t>
              </w:r>
            </w:hyperlink>
          </w:p>
        </w:tc>
        <w:tc>
          <w:tcPr>
            <w:tcW w:w="4921" w:type="dxa"/>
            <w:tcMar>
              <w:top w:w="0" w:type="dxa"/>
              <w:left w:w="70" w:type="dxa"/>
              <w:bottom w:w="0" w:type="dxa"/>
              <w:right w:w="70" w:type="dxa"/>
            </w:tcMar>
          </w:tcPr>
          <w:p w14:paraId="27FC66B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8FE643D" w14:textId="77777777" w:rsidR="008372F6" w:rsidRPr="008372F6" w:rsidRDefault="008372F6" w:rsidP="008372F6">
            <w:r w:rsidRPr="008372F6">
              <w:t>CMCC</w:t>
            </w:r>
          </w:p>
        </w:tc>
      </w:tr>
      <w:tr w:rsidR="000A740A" w:rsidRPr="00107018" w14:paraId="636D752F" w14:textId="77777777" w:rsidTr="008372F6">
        <w:trPr>
          <w:trHeight w:val="450"/>
        </w:trPr>
        <w:tc>
          <w:tcPr>
            <w:tcW w:w="704" w:type="dxa"/>
            <w:shd w:val="clear" w:color="auto" w:fill="FFFFFF"/>
            <w:tcMar>
              <w:top w:w="0" w:type="dxa"/>
              <w:left w:w="70" w:type="dxa"/>
              <w:bottom w:w="0" w:type="dxa"/>
              <w:right w:w="70" w:type="dxa"/>
            </w:tcMar>
            <w:hideMark/>
          </w:tcPr>
          <w:p w14:paraId="3B55607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5562E131" w14:textId="77777777" w:rsidR="000A740A" w:rsidRPr="008372F6" w:rsidRDefault="00DF3A77" w:rsidP="000A740A">
            <w:pPr>
              <w:rPr>
                <w:color w:val="0000FF"/>
                <w:u w:val="single"/>
              </w:rPr>
            </w:pPr>
            <w:hyperlink r:id="rId21" w:history="1">
              <w:r w:rsidR="000A740A" w:rsidRPr="008372F6">
                <w:rPr>
                  <w:rStyle w:val="Hyperlink"/>
                  <w:color w:val="0000FF"/>
                </w:rPr>
                <w:t>R1-2104677</w:t>
              </w:r>
            </w:hyperlink>
          </w:p>
        </w:tc>
        <w:tc>
          <w:tcPr>
            <w:tcW w:w="4921" w:type="dxa"/>
            <w:tcMar>
              <w:top w:w="0" w:type="dxa"/>
              <w:left w:w="70" w:type="dxa"/>
              <w:bottom w:w="0" w:type="dxa"/>
              <w:right w:w="70" w:type="dxa"/>
            </w:tcMar>
          </w:tcPr>
          <w:p w14:paraId="4D65E978"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59BA842C" w14:textId="77777777" w:rsidR="000A740A" w:rsidRPr="008372F6" w:rsidRDefault="000A740A" w:rsidP="000A740A">
            <w:r w:rsidRPr="008372F6">
              <w:t>Qualcomm Incorporated</w:t>
            </w:r>
          </w:p>
        </w:tc>
      </w:tr>
      <w:tr w:rsidR="000A740A" w:rsidRPr="00107018" w14:paraId="5F4494F2" w14:textId="77777777" w:rsidTr="008372F6">
        <w:trPr>
          <w:trHeight w:val="450"/>
        </w:trPr>
        <w:tc>
          <w:tcPr>
            <w:tcW w:w="704" w:type="dxa"/>
            <w:shd w:val="clear" w:color="auto" w:fill="FFFFFF"/>
            <w:tcMar>
              <w:top w:w="0" w:type="dxa"/>
              <w:left w:w="70" w:type="dxa"/>
              <w:bottom w:w="0" w:type="dxa"/>
              <w:right w:w="70" w:type="dxa"/>
            </w:tcMar>
            <w:hideMark/>
          </w:tcPr>
          <w:p w14:paraId="793566CF" w14:textId="77777777" w:rsidR="000A740A" w:rsidRPr="00107018" w:rsidRDefault="000A740A" w:rsidP="000A740A">
            <w:r w:rsidRPr="00107018">
              <w:rPr>
                <w:color w:val="000000"/>
              </w:rPr>
              <w:lastRenderedPageBreak/>
              <w:t>[12]</w:t>
            </w:r>
          </w:p>
        </w:tc>
        <w:tc>
          <w:tcPr>
            <w:tcW w:w="1456" w:type="dxa"/>
            <w:tcMar>
              <w:top w:w="0" w:type="dxa"/>
              <w:left w:w="70" w:type="dxa"/>
              <w:bottom w:w="0" w:type="dxa"/>
              <w:right w:w="70" w:type="dxa"/>
            </w:tcMar>
          </w:tcPr>
          <w:p w14:paraId="10B61222" w14:textId="77777777" w:rsidR="000A740A" w:rsidRPr="008372F6" w:rsidRDefault="00DF3A77" w:rsidP="000A740A">
            <w:pPr>
              <w:rPr>
                <w:color w:val="0000FF"/>
                <w:u w:val="single"/>
              </w:rPr>
            </w:pPr>
            <w:hyperlink r:id="rId22" w:history="1">
              <w:r w:rsidR="000A740A" w:rsidRPr="008372F6">
                <w:rPr>
                  <w:rStyle w:val="Hyperlink"/>
                  <w:color w:val="0000FF"/>
                </w:rPr>
                <w:t>R1-2104710</w:t>
              </w:r>
            </w:hyperlink>
          </w:p>
        </w:tc>
        <w:tc>
          <w:tcPr>
            <w:tcW w:w="4921" w:type="dxa"/>
            <w:tcMar>
              <w:top w:w="0" w:type="dxa"/>
              <w:left w:w="70" w:type="dxa"/>
              <w:bottom w:w="0" w:type="dxa"/>
              <w:right w:w="70" w:type="dxa"/>
            </w:tcMar>
          </w:tcPr>
          <w:p w14:paraId="33E24A70"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B4E8B59" w14:textId="77777777" w:rsidR="000A740A" w:rsidRPr="008372F6" w:rsidRDefault="000A740A" w:rsidP="000A740A">
            <w:r w:rsidRPr="008372F6">
              <w:t>ZTE, Sanechips</w:t>
            </w:r>
          </w:p>
        </w:tc>
      </w:tr>
      <w:tr w:rsidR="000A740A" w:rsidRPr="00107018" w14:paraId="40AEF77C" w14:textId="77777777" w:rsidTr="008372F6">
        <w:trPr>
          <w:trHeight w:val="450"/>
        </w:trPr>
        <w:tc>
          <w:tcPr>
            <w:tcW w:w="704" w:type="dxa"/>
            <w:shd w:val="clear" w:color="auto" w:fill="FFFFFF"/>
            <w:tcMar>
              <w:top w:w="0" w:type="dxa"/>
              <w:left w:w="70" w:type="dxa"/>
              <w:bottom w:w="0" w:type="dxa"/>
              <w:right w:w="70" w:type="dxa"/>
            </w:tcMar>
            <w:hideMark/>
          </w:tcPr>
          <w:p w14:paraId="6512E9EB"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A4CCB1" w14:textId="77777777" w:rsidR="000A740A" w:rsidRPr="008372F6" w:rsidRDefault="00DF3A77" w:rsidP="000A740A">
            <w:pPr>
              <w:rPr>
                <w:color w:val="0000FF"/>
                <w:u w:val="single"/>
              </w:rPr>
            </w:pPr>
            <w:hyperlink r:id="rId23" w:history="1">
              <w:r w:rsidR="000A740A" w:rsidRPr="008372F6">
                <w:rPr>
                  <w:rStyle w:val="Hyperlink"/>
                  <w:color w:val="0000FF"/>
                </w:rPr>
                <w:t>R1-2104782</w:t>
              </w:r>
            </w:hyperlink>
          </w:p>
        </w:tc>
        <w:tc>
          <w:tcPr>
            <w:tcW w:w="4921" w:type="dxa"/>
            <w:tcMar>
              <w:top w:w="0" w:type="dxa"/>
              <w:left w:w="70" w:type="dxa"/>
              <w:bottom w:w="0" w:type="dxa"/>
              <w:right w:w="70" w:type="dxa"/>
            </w:tcMar>
          </w:tcPr>
          <w:p w14:paraId="4A4D607E"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157B9279" w14:textId="77777777" w:rsidR="000A740A" w:rsidRPr="008372F6" w:rsidRDefault="000A740A" w:rsidP="000A740A">
            <w:r w:rsidRPr="008372F6">
              <w:t>OPPO</w:t>
            </w:r>
          </w:p>
        </w:tc>
      </w:tr>
      <w:tr w:rsidR="000A740A" w:rsidRPr="00107018" w14:paraId="000237BD" w14:textId="77777777" w:rsidTr="00F66882">
        <w:trPr>
          <w:trHeight w:val="450"/>
        </w:trPr>
        <w:tc>
          <w:tcPr>
            <w:tcW w:w="704" w:type="dxa"/>
            <w:shd w:val="clear" w:color="auto" w:fill="FFFFFF"/>
            <w:tcMar>
              <w:top w:w="0" w:type="dxa"/>
              <w:left w:w="70" w:type="dxa"/>
              <w:bottom w:w="0" w:type="dxa"/>
              <w:right w:w="70" w:type="dxa"/>
            </w:tcMar>
          </w:tcPr>
          <w:p w14:paraId="13592D7C"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5F32B4ED" w14:textId="77777777" w:rsidR="000A740A" w:rsidRPr="008372F6" w:rsidRDefault="00DF3A77" w:rsidP="000A740A">
            <w:hyperlink r:id="rId24" w:history="1">
              <w:r w:rsidR="000A740A" w:rsidRPr="008372F6">
                <w:rPr>
                  <w:rStyle w:val="Hyperlink"/>
                  <w:color w:val="0000FF"/>
                </w:rPr>
                <w:t>R1-2104851</w:t>
              </w:r>
            </w:hyperlink>
          </w:p>
        </w:tc>
        <w:tc>
          <w:tcPr>
            <w:tcW w:w="4921" w:type="dxa"/>
            <w:tcMar>
              <w:top w:w="0" w:type="dxa"/>
              <w:left w:w="70" w:type="dxa"/>
              <w:bottom w:w="0" w:type="dxa"/>
              <w:right w:w="70" w:type="dxa"/>
            </w:tcMar>
          </w:tcPr>
          <w:p w14:paraId="3753E1D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280C6EC5" w14:textId="77777777" w:rsidR="000A740A" w:rsidRPr="008372F6" w:rsidRDefault="000A740A" w:rsidP="000A740A">
            <w:r w:rsidRPr="008372F6">
              <w:t>China Telecom</w:t>
            </w:r>
          </w:p>
        </w:tc>
      </w:tr>
      <w:tr w:rsidR="000A740A" w:rsidRPr="00107018" w14:paraId="3DA06D1C" w14:textId="77777777" w:rsidTr="008372F6">
        <w:trPr>
          <w:trHeight w:val="450"/>
        </w:trPr>
        <w:tc>
          <w:tcPr>
            <w:tcW w:w="704" w:type="dxa"/>
            <w:shd w:val="clear" w:color="auto" w:fill="FFFFFF"/>
            <w:tcMar>
              <w:top w:w="0" w:type="dxa"/>
              <w:left w:w="70" w:type="dxa"/>
              <w:bottom w:w="0" w:type="dxa"/>
              <w:right w:w="70" w:type="dxa"/>
            </w:tcMar>
            <w:hideMark/>
          </w:tcPr>
          <w:p w14:paraId="7020FBAA"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3C6396D4" w14:textId="77777777" w:rsidR="000A740A" w:rsidRPr="008372F6" w:rsidRDefault="00DF3A77" w:rsidP="000A740A">
            <w:pPr>
              <w:rPr>
                <w:color w:val="0000FF"/>
                <w:u w:val="single"/>
              </w:rPr>
            </w:pPr>
            <w:hyperlink r:id="rId25" w:history="1">
              <w:r w:rsidR="000A740A" w:rsidRPr="008372F6">
                <w:rPr>
                  <w:rStyle w:val="Hyperlink"/>
                  <w:color w:val="0000FF"/>
                </w:rPr>
                <w:t>R1-2104881</w:t>
              </w:r>
            </w:hyperlink>
          </w:p>
        </w:tc>
        <w:tc>
          <w:tcPr>
            <w:tcW w:w="4921" w:type="dxa"/>
            <w:tcMar>
              <w:top w:w="0" w:type="dxa"/>
              <w:left w:w="70" w:type="dxa"/>
              <w:bottom w:w="0" w:type="dxa"/>
              <w:right w:w="70" w:type="dxa"/>
            </w:tcMar>
          </w:tcPr>
          <w:p w14:paraId="539E243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DF828E" w14:textId="77777777" w:rsidR="000A740A" w:rsidRPr="008372F6" w:rsidRDefault="000A740A" w:rsidP="000A740A">
            <w:r w:rsidRPr="008372F6">
              <w:t>TCL Communication Ltd.</w:t>
            </w:r>
          </w:p>
        </w:tc>
      </w:tr>
      <w:tr w:rsidR="000A740A" w:rsidRPr="00107018" w14:paraId="43F12A34" w14:textId="77777777" w:rsidTr="008372F6">
        <w:trPr>
          <w:trHeight w:val="450"/>
        </w:trPr>
        <w:tc>
          <w:tcPr>
            <w:tcW w:w="704" w:type="dxa"/>
            <w:shd w:val="clear" w:color="auto" w:fill="FFFFFF"/>
            <w:tcMar>
              <w:top w:w="0" w:type="dxa"/>
              <w:left w:w="70" w:type="dxa"/>
              <w:bottom w:w="0" w:type="dxa"/>
              <w:right w:w="70" w:type="dxa"/>
            </w:tcMar>
            <w:hideMark/>
          </w:tcPr>
          <w:p w14:paraId="4E8697D3"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1C7B4C87" w14:textId="77777777" w:rsidR="000A740A" w:rsidRPr="008372F6" w:rsidRDefault="00DF3A77" w:rsidP="000A740A">
            <w:pPr>
              <w:rPr>
                <w:color w:val="0000FF"/>
                <w:u w:val="single"/>
              </w:rPr>
            </w:pPr>
            <w:hyperlink r:id="rId26" w:history="1">
              <w:r w:rsidR="000A740A" w:rsidRPr="004E4009">
                <w:rPr>
                  <w:rStyle w:val="Hyperlink"/>
                  <w:color w:val="0000FF"/>
                </w:rPr>
                <w:t>R1-2104911</w:t>
              </w:r>
            </w:hyperlink>
          </w:p>
        </w:tc>
        <w:tc>
          <w:tcPr>
            <w:tcW w:w="4921" w:type="dxa"/>
            <w:tcMar>
              <w:top w:w="0" w:type="dxa"/>
              <w:left w:w="70" w:type="dxa"/>
              <w:bottom w:w="0" w:type="dxa"/>
              <w:right w:w="70" w:type="dxa"/>
            </w:tcMar>
          </w:tcPr>
          <w:p w14:paraId="41338679"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70BAA8F8" w14:textId="77777777" w:rsidR="000A740A" w:rsidRPr="008372F6" w:rsidRDefault="000A740A" w:rsidP="000A740A">
            <w:r w:rsidRPr="008372F6">
              <w:t>Intel Corporation</w:t>
            </w:r>
          </w:p>
        </w:tc>
      </w:tr>
      <w:tr w:rsidR="000A740A" w:rsidRPr="00107018" w14:paraId="5BBBF2D6" w14:textId="77777777" w:rsidTr="008372F6">
        <w:trPr>
          <w:trHeight w:val="450"/>
        </w:trPr>
        <w:tc>
          <w:tcPr>
            <w:tcW w:w="704" w:type="dxa"/>
            <w:shd w:val="clear" w:color="auto" w:fill="FFFFFF"/>
            <w:tcMar>
              <w:top w:w="0" w:type="dxa"/>
              <w:left w:w="70" w:type="dxa"/>
              <w:bottom w:w="0" w:type="dxa"/>
              <w:right w:w="70" w:type="dxa"/>
            </w:tcMar>
            <w:hideMark/>
          </w:tcPr>
          <w:p w14:paraId="15ECED5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3D595A3A" w14:textId="77777777" w:rsidR="000A740A" w:rsidRPr="008372F6" w:rsidRDefault="00DF3A77" w:rsidP="000A740A">
            <w:pPr>
              <w:rPr>
                <w:color w:val="0000FF"/>
                <w:u w:val="single"/>
              </w:rPr>
            </w:pPr>
            <w:hyperlink r:id="rId27" w:history="1">
              <w:r w:rsidR="000A740A" w:rsidRPr="008372F6">
                <w:rPr>
                  <w:rStyle w:val="Hyperlink"/>
                  <w:color w:val="0000FF"/>
                </w:rPr>
                <w:t>R1-2105072</w:t>
              </w:r>
            </w:hyperlink>
          </w:p>
        </w:tc>
        <w:tc>
          <w:tcPr>
            <w:tcW w:w="4921" w:type="dxa"/>
            <w:tcMar>
              <w:top w:w="0" w:type="dxa"/>
              <w:left w:w="70" w:type="dxa"/>
              <w:bottom w:w="0" w:type="dxa"/>
              <w:right w:w="70" w:type="dxa"/>
            </w:tcMar>
          </w:tcPr>
          <w:p w14:paraId="27E72B1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6A6C6718" w14:textId="77777777" w:rsidR="000A740A" w:rsidRPr="008372F6" w:rsidRDefault="000A740A" w:rsidP="000A740A">
            <w:r w:rsidRPr="008372F6">
              <w:t>DENSO CORPORATION</w:t>
            </w:r>
          </w:p>
        </w:tc>
      </w:tr>
      <w:tr w:rsidR="000A740A" w:rsidRPr="00107018" w14:paraId="78A14FD1" w14:textId="77777777" w:rsidTr="008372F6">
        <w:trPr>
          <w:trHeight w:val="450"/>
        </w:trPr>
        <w:tc>
          <w:tcPr>
            <w:tcW w:w="704" w:type="dxa"/>
            <w:shd w:val="clear" w:color="auto" w:fill="FFFFFF"/>
            <w:tcMar>
              <w:top w:w="0" w:type="dxa"/>
              <w:left w:w="70" w:type="dxa"/>
              <w:bottom w:w="0" w:type="dxa"/>
              <w:right w:w="70" w:type="dxa"/>
            </w:tcMar>
            <w:hideMark/>
          </w:tcPr>
          <w:p w14:paraId="545FE3E4"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B68E19" w14:textId="77777777" w:rsidR="000A740A" w:rsidRPr="008372F6" w:rsidRDefault="00DF3A77" w:rsidP="000A740A">
            <w:pPr>
              <w:rPr>
                <w:color w:val="0000FF"/>
                <w:u w:val="single"/>
              </w:rPr>
            </w:pPr>
            <w:hyperlink r:id="rId28" w:history="1">
              <w:r w:rsidR="000A740A" w:rsidRPr="008372F6">
                <w:rPr>
                  <w:rStyle w:val="Hyperlink"/>
                  <w:color w:val="0000FF"/>
                </w:rPr>
                <w:t>R1-2105110</w:t>
              </w:r>
            </w:hyperlink>
          </w:p>
        </w:tc>
        <w:tc>
          <w:tcPr>
            <w:tcW w:w="4921" w:type="dxa"/>
            <w:tcMar>
              <w:top w:w="0" w:type="dxa"/>
              <w:left w:w="70" w:type="dxa"/>
              <w:bottom w:w="0" w:type="dxa"/>
              <w:right w:w="70" w:type="dxa"/>
            </w:tcMar>
          </w:tcPr>
          <w:p w14:paraId="5F7640FA"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56A7A63D" w14:textId="77777777" w:rsidR="000A740A" w:rsidRPr="008372F6" w:rsidRDefault="000A740A" w:rsidP="000A740A">
            <w:r w:rsidRPr="008372F6">
              <w:t>Apple</w:t>
            </w:r>
          </w:p>
        </w:tc>
      </w:tr>
      <w:tr w:rsidR="000A740A" w:rsidRPr="00107018" w14:paraId="162AF571" w14:textId="77777777" w:rsidTr="008372F6">
        <w:trPr>
          <w:trHeight w:val="450"/>
        </w:trPr>
        <w:tc>
          <w:tcPr>
            <w:tcW w:w="704" w:type="dxa"/>
            <w:shd w:val="clear" w:color="auto" w:fill="FFFFFF"/>
            <w:tcMar>
              <w:top w:w="0" w:type="dxa"/>
              <w:left w:w="70" w:type="dxa"/>
              <w:bottom w:w="0" w:type="dxa"/>
              <w:right w:w="70" w:type="dxa"/>
            </w:tcMar>
            <w:hideMark/>
          </w:tcPr>
          <w:p w14:paraId="5F800713"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D9C515F" w14:textId="77777777" w:rsidR="000A740A" w:rsidRPr="008372F6" w:rsidRDefault="00DF3A77" w:rsidP="000A740A">
            <w:pPr>
              <w:rPr>
                <w:color w:val="0000FF"/>
                <w:u w:val="single"/>
              </w:rPr>
            </w:pPr>
            <w:hyperlink r:id="rId29" w:history="1">
              <w:r w:rsidR="000A740A" w:rsidRPr="008372F6">
                <w:rPr>
                  <w:rStyle w:val="Hyperlink"/>
                  <w:color w:val="0000FF"/>
                </w:rPr>
                <w:t>R1-2105217</w:t>
              </w:r>
            </w:hyperlink>
          </w:p>
        </w:tc>
        <w:tc>
          <w:tcPr>
            <w:tcW w:w="4921" w:type="dxa"/>
            <w:tcMar>
              <w:top w:w="0" w:type="dxa"/>
              <w:left w:w="70" w:type="dxa"/>
              <w:bottom w:w="0" w:type="dxa"/>
              <w:right w:w="70" w:type="dxa"/>
            </w:tcMar>
          </w:tcPr>
          <w:p w14:paraId="00EA91D1"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41E8AC68" w14:textId="77777777" w:rsidR="000A740A" w:rsidRPr="008372F6" w:rsidRDefault="000A740A" w:rsidP="000A740A">
            <w:r w:rsidRPr="008372F6">
              <w:t>Lenovo, Motorola Mobility</w:t>
            </w:r>
          </w:p>
        </w:tc>
      </w:tr>
      <w:tr w:rsidR="000A740A" w:rsidRPr="00107018" w14:paraId="6FA7CF67" w14:textId="77777777" w:rsidTr="008372F6">
        <w:trPr>
          <w:trHeight w:val="450"/>
        </w:trPr>
        <w:tc>
          <w:tcPr>
            <w:tcW w:w="704" w:type="dxa"/>
            <w:shd w:val="clear" w:color="auto" w:fill="FFFFFF"/>
            <w:tcMar>
              <w:top w:w="0" w:type="dxa"/>
              <w:left w:w="70" w:type="dxa"/>
              <w:bottom w:w="0" w:type="dxa"/>
              <w:right w:w="70" w:type="dxa"/>
            </w:tcMar>
            <w:hideMark/>
          </w:tcPr>
          <w:p w14:paraId="09169EF6"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3DCEB9B" w14:textId="77777777" w:rsidR="000A740A" w:rsidRPr="008372F6" w:rsidRDefault="00DF3A77" w:rsidP="000A740A">
            <w:pPr>
              <w:rPr>
                <w:color w:val="0000FF"/>
                <w:u w:val="single"/>
              </w:rPr>
            </w:pPr>
            <w:hyperlink r:id="rId30" w:history="1">
              <w:r w:rsidR="003B44E4">
                <w:rPr>
                  <w:rStyle w:val="Hyperlink"/>
                  <w:color w:val="0000FF"/>
                </w:rPr>
                <w:t>R1-2105983</w:t>
              </w:r>
            </w:hyperlink>
            <w:r w:rsidR="004274CA">
              <w:br/>
              <w:t>(</w:t>
            </w:r>
            <w:hyperlink r:id="rId31"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D47618B" w14:textId="77777777" w:rsidR="000A740A" w:rsidRPr="008372F6" w:rsidRDefault="000A740A" w:rsidP="000A740A">
            <w:r w:rsidRPr="008372F6">
              <w:t>Bandwidth Reduction for RedCap UEs</w:t>
            </w:r>
            <w:r w:rsidR="003B44E4">
              <w:br/>
              <w:t xml:space="preserve">(revision of </w:t>
            </w:r>
            <w:hyperlink r:id="rId32"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675C8DF" w14:textId="77777777" w:rsidR="000A740A" w:rsidRPr="008372F6" w:rsidRDefault="000A740A" w:rsidP="000A740A">
            <w:r w:rsidRPr="008372F6">
              <w:t>Samsung</w:t>
            </w:r>
          </w:p>
        </w:tc>
      </w:tr>
      <w:tr w:rsidR="000A740A" w:rsidRPr="00107018" w14:paraId="423DECCC" w14:textId="77777777" w:rsidTr="008372F6">
        <w:trPr>
          <w:trHeight w:val="450"/>
        </w:trPr>
        <w:tc>
          <w:tcPr>
            <w:tcW w:w="704" w:type="dxa"/>
            <w:shd w:val="clear" w:color="auto" w:fill="FFFFFF"/>
            <w:tcMar>
              <w:top w:w="0" w:type="dxa"/>
              <w:left w:w="70" w:type="dxa"/>
              <w:bottom w:w="0" w:type="dxa"/>
              <w:right w:w="70" w:type="dxa"/>
            </w:tcMar>
            <w:hideMark/>
          </w:tcPr>
          <w:p w14:paraId="13CC8BB2"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917E715" w14:textId="77777777" w:rsidR="000A740A" w:rsidRPr="008372F6" w:rsidRDefault="00DF3A77" w:rsidP="000A740A">
            <w:pPr>
              <w:rPr>
                <w:color w:val="0000FF"/>
                <w:u w:val="single"/>
              </w:rPr>
            </w:pPr>
            <w:hyperlink r:id="rId33" w:history="1">
              <w:r w:rsidR="000A740A" w:rsidRPr="008372F6">
                <w:rPr>
                  <w:rStyle w:val="Hyperlink"/>
                  <w:color w:val="0000FF"/>
                </w:rPr>
                <w:t>R1-2105429</w:t>
              </w:r>
            </w:hyperlink>
          </w:p>
        </w:tc>
        <w:tc>
          <w:tcPr>
            <w:tcW w:w="4921" w:type="dxa"/>
            <w:tcMar>
              <w:top w:w="0" w:type="dxa"/>
              <w:left w:w="70" w:type="dxa"/>
              <w:bottom w:w="0" w:type="dxa"/>
              <w:right w:w="70" w:type="dxa"/>
            </w:tcMar>
          </w:tcPr>
          <w:p w14:paraId="1508EC0B"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2542C8E" w14:textId="77777777" w:rsidR="000A740A" w:rsidRPr="008372F6" w:rsidRDefault="000A740A" w:rsidP="000A740A">
            <w:r w:rsidRPr="008372F6">
              <w:t>LG Electronics</w:t>
            </w:r>
          </w:p>
        </w:tc>
      </w:tr>
      <w:tr w:rsidR="000A740A" w:rsidRPr="00107018" w14:paraId="704FA0A2" w14:textId="77777777" w:rsidTr="008372F6">
        <w:trPr>
          <w:trHeight w:val="450"/>
        </w:trPr>
        <w:tc>
          <w:tcPr>
            <w:tcW w:w="704" w:type="dxa"/>
            <w:shd w:val="clear" w:color="auto" w:fill="FFFFFF"/>
            <w:tcMar>
              <w:top w:w="0" w:type="dxa"/>
              <w:left w:w="70" w:type="dxa"/>
              <w:bottom w:w="0" w:type="dxa"/>
              <w:right w:w="70" w:type="dxa"/>
            </w:tcMar>
            <w:hideMark/>
          </w:tcPr>
          <w:p w14:paraId="5CB22433"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923AD6B" w14:textId="77777777" w:rsidR="000A740A" w:rsidRPr="008372F6" w:rsidRDefault="00DF3A77" w:rsidP="000A740A">
            <w:pPr>
              <w:rPr>
                <w:color w:val="0000FF"/>
                <w:u w:val="single"/>
              </w:rPr>
            </w:pPr>
            <w:hyperlink r:id="rId34" w:history="1">
              <w:r w:rsidR="000A740A" w:rsidRPr="008372F6">
                <w:rPr>
                  <w:rStyle w:val="Hyperlink"/>
                  <w:color w:val="0000FF"/>
                </w:rPr>
                <w:t>R1-2105567</w:t>
              </w:r>
            </w:hyperlink>
          </w:p>
        </w:tc>
        <w:tc>
          <w:tcPr>
            <w:tcW w:w="4921" w:type="dxa"/>
            <w:tcMar>
              <w:top w:w="0" w:type="dxa"/>
              <w:left w:w="70" w:type="dxa"/>
              <w:bottom w:w="0" w:type="dxa"/>
              <w:right w:w="70" w:type="dxa"/>
            </w:tcMar>
          </w:tcPr>
          <w:p w14:paraId="28C0A323"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13F3136" w14:textId="77777777" w:rsidR="000A740A" w:rsidRPr="008372F6" w:rsidRDefault="000A740A" w:rsidP="000A740A">
            <w:r w:rsidRPr="008372F6">
              <w:t>Xiaomi</w:t>
            </w:r>
          </w:p>
        </w:tc>
      </w:tr>
      <w:tr w:rsidR="000A740A" w:rsidRPr="00107018" w14:paraId="7C7F6DC8" w14:textId="77777777" w:rsidTr="008372F6">
        <w:trPr>
          <w:trHeight w:val="450"/>
        </w:trPr>
        <w:tc>
          <w:tcPr>
            <w:tcW w:w="704" w:type="dxa"/>
            <w:shd w:val="clear" w:color="auto" w:fill="FFFFFF"/>
            <w:tcMar>
              <w:top w:w="0" w:type="dxa"/>
              <w:left w:w="70" w:type="dxa"/>
              <w:bottom w:w="0" w:type="dxa"/>
              <w:right w:w="70" w:type="dxa"/>
            </w:tcMar>
            <w:hideMark/>
          </w:tcPr>
          <w:p w14:paraId="39D253A6"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54DFE2CB" w14:textId="77777777" w:rsidR="000A740A" w:rsidRPr="008372F6" w:rsidRDefault="00DF3A77" w:rsidP="000A740A">
            <w:pPr>
              <w:rPr>
                <w:color w:val="0000FF"/>
                <w:u w:val="single"/>
              </w:rPr>
            </w:pPr>
            <w:hyperlink r:id="rId35" w:history="1">
              <w:r w:rsidR="000A740A" w:rsidRPr="008372F6">
                <w:rPr>
                  <w:rStyle w:val="Hyperlink"/>
                  <w:color w:val="0000FF"/>
                </w:rPr>
                <w:t>R1-2105593</w:t>
              </w:r>
            </w:hyperlink>
          </w:p>
        </w:tc>
        <w:tc>
          <w:tcPr>
            <w:tcW w:w="4921" w:type="dxa"/>
            <w:tcMar>
              <w:top w:w="0" w:type="dxa"/>
              <w:left w:w="70" w:type="dxa"/>
              <w:bottom w:w="0" w:type="dxa"/>
              <w:right w:w="70" w:type="dxa"/>
            </w:tcMar>
          </w:tcPr>
          <w:p w14:paraId="2C0C574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07CBD84" w14:textId="77777777" w:rsidR="000A740A" w:rsidRPr="008372F6" w:rsidRDefault="000A740A" w:rsidP="000A740A">
            <w:r w:rsidRPr="008372F6">
              <w:t>NEC</w:t>
            </w:r>
          </w:p>
        </w:tc>
      </w:tr>
      <w:tr w:rsidR="000A740A" w:rsidRPr="00107018" w14:paraId="1E3B12EE" w14:textId="77777777" w:rsidTr="008372F6">
        <w:trPr>
          <w:trHeight w:val="450"/>
        </w:trPr>
        <w:tc>
          <w:tcPr>
            <w:tcW w:w="704" w:type="dxa"/>
            <w:shd w:val="clear" w:color="auto" w:fill="FFFFFF"/>
            <w:tcMar>
              <w:top w:w="0" w:type="dxa"/>
              <w:left w:w="70" w:type="dxa"/>
              <w:bottom w:w="0" w:type="dxa"/>
              <w:right w:w="70" w:type="dxa"/>
            </w:tcMar>
            <w:hideMark/>
          </w:tcPr>
          <w:p w14:paraId="3FA3832C"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7EEC1003" w14:textId="77777777" w:rsidR="000A740A" w:rsidRPr="008372F6" w:rsidRDefault="00DF3A77" w:rsidP="000A740A">
            <w:pPr>
              <w:rPr>
                <w:color w:val="0000FF"/>
                <w:u w:val="single"/>
              </w:rPr>
            </w:pPr>
            <w:hyperlink r:id="rId36" w:history="1">
              <w:r w:rsidR="000A740A" w:rsidRPr="008372F6">
                <w:rPr>
                  <w:rStyle w:val="Hyperlink"/>
                  <w:color w:val="0000FF"/>
                </w:rPr>
                <w:t>R1-2105635</w:t>
              </w:r>
            </w:hyperlink>
          </w:p>
        </w:tc>
        <w:tc>
          <w:tcPr>
            <w:tcW w:w="4921" w:type="dxa"/>
            <w:tcMar>
              <w:top w:w="0" w:type="dxa"/>
              <w:left w:w="70" w:type="dxa"/>
              <w:bottom w:w="0" w:type="dxa"/>
              <w:right w:w="70" w:type="dxa"/>
            </w:tcMar>
          </w:tcPr>
          <w:p w14:paraId="412F4BE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E7FF732" w14:textId="77777777" w:rsidR="000A740A" w:rsidRPr="008372F6" w:rsidRDefault="000A740A" w:rsidP="000A740A">
            <w:r w:rsidRPr="008372F6">
              <w:t>Sharp</w:t>
            </w:r>
          </w:p>
        </w:tc>
      </w:tr>
      <w:tr w:rsidR="000A740A" w:rsidRPr="00107018" w14:paraId="1F4BE5E6" w14:textId="77777777" w:rsidTr="008372F6">
        <w:trPr>
          <w:trHeight w:val="450"/>
        </w:trPr>
        <w:tc>
          <w:tcPr>
            <w:tcW w:w="704" w:type="dxa"/>
            <w:shd w:val="clear" w:color="auto" w:fill="FFFFFF"/>
            <w:tcMar>
              <w:top w:w="0" w:type="dxa"/>
              <w:left w:w="70" w:type="dxa"/>
              <w:bottom w:w="0" w:type="dxa"/>
              <w:right w:w="70" w:type="dxa"/>
            </w:tcMar>
            <w:hideMark/>
          </w:tcPr>
          <w:p w14:paraId="5B51FF2A"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73B6CBC4" w14:textId="77777777" w:rsidR="000A740A" w:rsidRPr="008372F6" w:rsidRDefault="00DF3A77" w:rsidP="000A740A">
            <w:pPr>
              <w:rPr>
                <w:color w:val="0000FF"/>
                <w:u w:val="single"/>
              </w:rPr>
            </w:pPr>
            <w:hyperlink r:id="rId37" w:history="1">
              <w:r w:rsidR="000A740A" w:rsidRPr="008372F6">
                <w:rPr>
                  <w:rStyle w:val="Hyperlink"/>
                  <w:color w:val="0000FF"/>
                </w:rPr>
                <w:t>R1-2105679</w:t>
              </w:r>
            </w:hyperlink>
          </w:p>
        </w:tc>
        <w:tc>
          <w:tcPr>
            <w:tcW w:w="4921" w:type="dxa"/>
            <w:tcMar>
              <w:top w:w="0" w:type="dxa"/>
              <w:left w:w="70" w:type="dxa"/>
              <w:bottom w:w="0" w:type="dxa"/>
              <w:right w:w="70" w:type="dxa"/>
            </w:tcMar>
          </w:tcPr>
          <w:p w14:paraId="46B4126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5336239" w14:textId="77777777" w:rsidR="000A740A" w:rsidRPr="008372F6" w:rsidRDefault="000A740A" w:rsidP="000A740A">
            <w:r w:rsidRPr="008372F6">
              <w:t>Panasonic Corporation</w:t>
            </w:r>
          </w:p>
        </w:tc>
      </w:tr>
      <w:tr w:rsidR="000A740A" w:rsidRPr="00107018" w14:paraId="29645058" w14:textId="77777777" w:rsidTr="008372F6">
        <w:trPr>
          <w:trHeight w:val="450"/>
        </w:trPr>
        <w:tc>
          <w:tcPr>
            <w:tcW w:w="704" w:type="dxa"/>
            <w:shd w:val="clear" w:color="auto" w:fill="FFFFFF"/>
            <w:tcMar>
              <w:top w:w="0" w:type="dxa"/>
              <w:left w:w="70" w:type="dxa"/>
              <w:bottom w:w="0" w:type="dxa"/>
              <w:right w:w="70" w:type="dxa"/>
            </w:tcMar>
            <w:hideMark/>
          </w:tcPr>
          <w:p w14:paraId="3DBF5D1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7162AEC4" w14:textId="77777777" w:rsidR="000A740A" w:rsidRPr="008372F6" w:rsidRDefault="00DF3A77" w:rsidP="000A740A">
            <w:pPr>
              <w:rPr>
                <w:color w:val="0000FF"/>
                <w:u w:val="single"/>
              </w:rPr>
            </w:pPr>
            <w:hyperlink r:id="rId38" w:history="1">
              <w:r w:rsidR="000A740A" w:rsidRPr="008372F6">
                <w:rPr>
                  <w:rStyle w:val="Hyperlink"/>
                  <w:color w:val="0000FF"/>
                </w:rPr>
                <w:t>R1-2105703</w:t>
              </w:r>
            </w:hyperlink>
          </w:p>
        </w:tc>
        <w:tc>
          <w:tcPr>
            <w:tcW w:w="4921" w:type="dxa"/>
            <w:tcMar>
              <w:top w:w="0" w:type="dxa"/>
              <w:left w:w="70" w:type="dxa"/>
              <w:bottom w:w="0" w:type="dxa"/>
              <w:right w:w="70" w:type="dxa"/>
            </w:tcMar>
          </w:tcPr>
          <w:p w14:paraId="71D781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7394AAAB" w14:textId="77777777" w:rsidR="000A740A" w:rsidRPr="008372F6" w:rsidRDefault="000A740A" w:rsidP="000A740A">
            <w:r w:rsidRPr="008372F6">
              <w:t>NTT DOCOMO, INC.</w:t>
            </w:r>
          </w:p>
        </w:tc>
      </w:tr>
      <w:tr w:rsidR="000A740A" w:rsidRPr="00107018" w14:paraId="75AC0DAA" w14:textId="77777777" w:rsidTr="008372F6">
        <w:trPr>
          <w:trHeight w:val="450"/>
        </w:trPr>
        <w:tc>
          <w:tcPr>
            <w:tcW w:w="704" w:type="dxa"/>
            <w:shd w:val="clear" w:color="auto" w:fill="FFFFFF"/>
            <w:tcMar>
              <w:top w:w="0" w:type="dxa"/>
              <w:left w:w="70" w:type="dxa"/>
              <w:bottom w:w="0" w:type="dxa"/>
              <w:right w:w="70" w:type="dxa"/>
            </w:tcMar>
            <w:hideMark/>
          </w:tcPr>
          <w:p w14:paraId="086AFAF1"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B29A128" w14:textId="77777777" w:rsidR="000A740A" w:rsidRPr="008372F6" w:rsidRDefault="00DF3A77" w:rsidP="000A740A">
            <w:pPr>
              <w:rPr>
                <w:color w:val="0000FF"/>
                <w:u w:val="single"/>
              </w:rPr>
            </w:pPr>
            <w:hyperlink r:id="rId39" w:history="1">
              <w:r w:rsidR="000A740A" w:rsidRPr="008372F6">
                <w:rPr>
                  <w:rStyle w:val="Hyperlink"/>
                  <w:color w:val="0000FF"/>
                </w:rPr>
                <w:t>R1-2105736</w:t>
              </w:r>
            </w:hyperlink>
          </w:p>
        </w:tc>
        <w:tc>
          <w:tcPr>
            <w:tcW w:w="4921" w:type="dxa"/>
            <w:tcMar>
              <w:top w:w="0" w:type="dxa"/>
              <w:left w:w="70" w:type="dxa"/>
              <w:bottom w:w="0" w:type="dxa"/>
              <w:right w:w="70" w:type="dxa"/>
            </w:tcMar>
          </w:tcPr>
          <w:p w14:paraId="57183872"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573A611A" w14:textId="77777777" w:rsidR="000A740A" w:rsidRPr="008372F6" w:rsidRDefault="000A740A" w:rsidP="000A740A">
            <w:r w:rsidRPr="008372F6">
              <w:t>MediaTek Inc.</w:t>
            </w:r>
          </w:p>
        </w:tc>
      </w:tr>
      <w:tr w:rsidR="000A740A" w:rsidRPr="00107018" w14:paraId="40BD6349" w14:textId="77777777" w:rsidTr="008372F6">
        <w:trPr>
          <w:trHeight w:val="450"/>
        </w:trPr>
        <w:tc>
          <w:tcPr>
            <w:tcW w:w="704" w:type="dxa"/>
            <w:shd w:val="clear" w:color="auto" w:fill="FFFFFF"/>
            <w:tcMar>
              <w:top w:w="0" w:type="dxa"/>
              <w:left w:w="70" w:type="dxa"/>
              <w:bottom w:w="0" w:type="dxa"/>
              <w:right w:w="70" w:type="dxa"/>
            </w:tcMar>
            <w:hideMark/>
          </w:tcPr>
          <w:p w14:paraId="64953030"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A667DF9" w14:textId="77777777" w:rsidR="000A740A" w:rsidRPr="008372F6" w:rsidRDefault="00DF3A77" w:rsidP="000A740A">
            <w:pPr>
              <w:rPr>
                <w:color w:val="0000FF"/>
                <w:u w:val="single"/>
              </w:rPr>
            </w:pPr>
            <w:hyperlink r:id="rId40" w:history="1">
              <w:r w:rsidR="000A740A" w:rsidRPr="008372F6">
                <w:rPr>
                  <w:rStyle w:val="Hyperlink"/>
                  <w:color w:val="0000FF"/>
                </w:rPr>
                <w:t>R1-2105746</w:t>
              </w:r>
            </w:hyperlink>
          </w:p>
        </w:tc>
        <w:tc>
          <w:tcPr>
            <w:tcW w:w="4921" w:type="dxa"/>
            <w:tcMar>
              <w:top w:w="0" w:type="dxa"/>
              <w:left w:w="70" w:type="dxa"/>
              <w:bottom w:w="0" w:type="dxa"/>
              <w:right w:w="70" w:type="dxa"/>
            </w:tcMar>
          </w:tcPr>
          <w:p w14:paraId="58FB9FC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82EA6AF" w14:textId="77777777" w:rsidR="000A740A" w:rsidRPr="008372F6" w:rsidRDefault="000A740A" w:rsidP="000A740A">
            <w:r w:rsidRPr="008372F6">
              <w:t>InterDigital, Inc.</w:t>
            </w:r>
          </w:p>
        </w:tc>
      </w:tr>
      <w:tr w:rsidR="000A740A" w:rsidRPr="00107018" w14:paraId="12419330" w14:textId="77777777" w:rsidTr="00F66882">
        <w:trPr>
          <w:trHeight w:val="450"/>
        </w:trPr>
        <w:tc>
          <w:tcPr>
            <w:tcW w:w="704" w:type="dxa"/>
            <w:shd w:val="clear" w:color="auto" w:fill="FFFFFF"/>
            <w:tcMar>
              <w:top w:w="0" w:type="dxa"/>
              <w:left w:w="70" w:type="dxa"/>
              <w:bottom w:w="0" w:type="dxa"/>
              <w:right w:w="70" w:type="dxa"/>
            </w:tcMar>
          </w:tcPr>
          <w:p w14:paraId="3C96CDF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7A25F" w14:textId="77777777" w:rsidR="000A740A" w:rsidRPr="008372F6" w:rsidRDefault="00DF3A77" w:rsidP="000A740A">
            <w:hyperlink r:id="rId41" w:history="1">
              <w:r w:rsidR="000A740A" w:rsidRPr="008372F6">
                <w:rPr>
                  <w:rStyle w:val="Hyperlink"/>
                  <w:color w:val="0000FF"/>
                </w:rPr>
                <w:t>R1-2105751</w:t>
              </w:r>
            </w:hyperlink>
          </w:p>
        </w:tc>
        <w:tc>
          <w:tcPr>
            <w:tcW w:w="4921" w:type="dxa"/>
            <w:tcMar>
              <w:top w:w="0" w:type="dxa"/>
              <w:left w:w="70" w:type="dxa"/>
              <w:bottom w:w="0" w:type="dxa"/>
              <w:right w:w="70" w:type="dxa"/>
            </w:tcMar>
          </w:tcPr>
          <w:p w14:paraId="22CCC7B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5178477" w14:textId="77777777" w:rsidR="000A740A" w:rsidRPr="008372F6" w:rsidRDefault="000A740A" w:rsidP="000A740A">
            <w:r w:rsidRPr="008372F6">
              <w:t>China Unicom</w:t>
            </w:r>
          </w:p>
        </w:tc>
      </w:tr>
      <w:tr w:rsidR="000A740A" w:rsidRPr="00107018" w14:paraId="59B42665" w14:textId="77777777" w:rsidTr="00F66882">
        <w:trPr>
          <w:trHeight w:val="450"/>
        </w:trPr>
        <w:tc>
          <w:tcPr>
            <w:tcW w:w="704" w:type="dxa"/>
            <w:shd w:val="clear" w:color="auto" w:fill="FFFFFF"/>
            <w:tcMar>
              <w:top w:w="0" w:type="dxa"/>
              <w:left w:w="70" w:type="dxa"/>
              <w:bottom w:w="0" w:type="dxa"/>
              <w:right w:w="70" w:type="dxa"/>
            </w:tcMar>
          </w:tcPr>
          <w:p w14:paraId="78B856A0"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2E02F2F" w14:textId="77777777" w:rsidR="000A740A" w:rsidRPr="008372F6" w:rsidRDefault="00DF3A77" w:rsidP="000A740A">
            <w:pPr>
              <w:rPr>
                <w:rStyle w:val="Hyperlink"/>
                <w:color w:val="0000FF"/>
              </w:rPr>
            </w:pPr>
            <w:hyperlink r:id="rId42" w:history="1">
              <w:r w:rsidR="000A740A" w:rsidRPr="008372F6">
                <w:rPr>
                  <w:rStyle w:val="Hyperlink"/>
                  <w:color w:val="0000FF"/>
                </w:rPr>
                <w:t>R1-2105800</w:t>
              </w:r>
            </w:hyperlink>
          </w:p>
        </w:tc>
        <w:tc>
          <w:tcPr>
            <w:tcW w:w="4921" w:type="dxa"/>
            <w:tcMar>
              <w:top w:w="0" w:type="dxa"/>
              <w:left w:w="70" w:type="dxa"/>
              <w:bottom w:w="0" w:type="dxa"/>
              <w:right w:w="70" w:type="dxa"/>
            </w:tcMar>
          </w:tcPr>
          <w:p w14:paraId="7D7F100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E97340A" w14:textId="77777777" w:rsidR="000A740A" w:rsidRPr="008372F6" w:rsidRDefault="000A740A" w:rsidP="000A740A">
            <w:r w:rsidRPr="008372F6">
              <w:t>ASUSTEK COMPUTER (SHANGHAI)</w:t>
            </w:r>
          </w:p>
        </w:tc>
      </w:tr>
      <w:tr w:rsidR="000A740A" w:rsidRPr="00107018" w14:paraId="1AD9A4BC" w14:textId="77777777" w:rsidTr="00F66882">
        <w:trPr>
          <w:trHeight w:val="450"/>
        </w:trPr>
        <w:tc>
          <w:tcPr>
            <w:tcW w:w="704" w:type="dxa"/>
            <w:shd w:val="clear" w:color="auto" w:fill="FFFFFF"/>
            <w:tcMar>
              <w:top w:w="0" w:type="dxa"/>
              <w:left w:w="70" w:type="dxa"/>
              <w:bottom w:w="0" w:type="dxa"/>
              <w:right w:w="70" w:type="dxa"/>
            </w:tcMar>
          </w:tcPr>
          <w:p w14:paraId="6F31C475"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634ABF8D" w14:textId="77777777" w:rsidR="000A740A" w:rsidRPr="008372F6" w:rsidRDefault="00DF3A77" w:rsidP="000A740A">
            <w:pPr>
              <w:rPr>
                <w:rStyle w:val="Hyperlink"/>
                <w:color w:val="0000FF"/>
              </w:rPr>
            </w:pPr>
            <w:hyperlink r:id="rId43" w:history="1">
              <w:r w:rsidR="000A740A" w:rsidRPr="008372F6">
                <w:rPr>
                  <w:rStyle w:val="Hyperlink"/>
                  <w:color w:val="0000FF"/>
                </w:rPr>
                <w:t>R1-2105882</w:t>
              </w:r>
            </w:hyperlink>
          </w:p>
        </w:tc>
        <w:tc>
          <w:tcPr>
            <w:tcW w:w="4921" w:type="dxa"/>
            <w:tcMar>
              <w:top w:w="0" w:type="dxa"/>
              <w:left w:w="70" w:type="dxa"/>
              <w:bottom w:w="0" w:type="dxa"/>
              <w:right w:w="70" w:type="dxa"/>
            </w:tcMar>
          </w:tcPr>
          <w:p w14:paraId="45A37896"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B55EFB4" w14:textId="77777777" w:rsidR="000A740A" w:rsidRPr="008372F6" w:rsidRDefault="000A740A" w:rsidP="000A740A">
            <w:r w:rsidRPr="008372F6">
              <w:t>Nordic Semiconductor ASA</w:t>
            </w:r>
          </w:p>
        </w:tc>
      </w:tr>
      <w:tr w:rsidR="00653542" w:rsidRPr="00107018" w14:paraId="5E0AF392" w14:textId="77777777" w:rsidTr="00F66882">
        <w:trPr>
          <w:trHeight w:val="450"/>
        </w:trPr>
        <w:tc>
          <w:tcPr>
            <w:tcW w:w="704" w:type="dxa"/>
            <w:shd w:val="clear" w:color="auto" w:fill="FFFFFF"/>
            <w:tcMar>
              <w:top w:w="0" w:type="dxa"/>
              <w:left w:w="70" w:type="dxa"/>
              <w:bottom w:w="0" w:type="dxa"/>
              <w:right w:w="70" w:type="dxa"/>
            </w:tcMar>
          </w:tcPr>
          <w:p w14:paraId="2A9179B2"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29F65A63" w14:textId="77777777" w:rsidR="00653542" w:rsidRPr="00653542" w:rsidRDefault="00DF3A77" w:rsidP="00653542">
            <w:hyperlink r:id="rId44" w:history="1">
              <w:r w:rsidR="00653542" w:rsidRPr="00653542">
                <w:rPr>
                  <w:rStyle w:val="Hyperlink"/>
                  <w:color w:val="0000FF"/>
                </w:rPr>
                <w:t>R1-2104184</w:t>
              </w:r>
            </w:hyperlink>
          </w:p>
        </w:tc>
        <w:tc>
          <w:tcPr>
            <w:tcW w:w="4921" w:type="dxa"/>
            <w:tcMar>
              <w:top w:w="0" w:type="dxa"/>
              <w:left w:w="70" w:type="dxa"/>
              <w:bottom w:w="0" w:type="dxa"/>
              <w:right w:w="70" w:type="dxa"/>
            </w:tcMar>
          </w:tcPr>
          <w:p w14:paraId="6AF64EB2"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635EE7D" w14:textId="77777777" w:rsidR="00653542" w:rsidRPr="00653542" w:rsidRDefault="00653542" w:rsidP="00653542">
            <w:r w:rsidRPr="00653542">
              <w:t>Ericsson, Deutsche Telekom, NTT DOCOMO, Softbank, Telecom Italia, Telstra, Verizon Wireless, Vodafone</w:t>
            </w:r>
          </w:p>
        </w:tc>
      </w:tr>
      <w:tr w:rsidR="00653542" w:rsidRPr="00107018" w14:paraId="111DC8D3" w14:textId="77777777" w:rsidTr="00F66882">
        <w:trPr>
          <w:trHeight w:val="450"/>
        </w:trPr>
        <w:tc>
          <w:tcPr>
            <w:tcW w:w="704" w:type="dxa"/>
            <w:shd w:val="clear" w:color="auto" w:fill="FFFFFF"/>
            <w:tcMar>
              <w:top w:w="0" w:type="dxa"/>
              <w:left w:w="70" w:type="dxa"/>
              <w:bottom w:w="0" w:type="dxa"/>
              <w:right w:w="70" w:type="dxa"/>
            </w:tcMar>
          </w:tcPr>
          <w:p w14:paraId="652F10C9"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9A3ECAC" w14:textId="77777777" w:rsidR="00653542" w:rsidRPr="00653542" w:rsidRDefault="00DF3A77" w:rsidP="00653542">
            <w:pPr>
              <w:rPr>
                <w:color w:val="0000FF"/>
                <w:u w:val="single"/>
              </w:rPr>
            </w:pPr>
            <w:hyperlink r:id="rId45" w:history="1">
              <w:r w:rsidR="00653542" w:rsidRPr="00653542">
                <w:rPr>
                  <w:rStyle w:val="Hyperlink"/>
                  <w:color w:val="0000FF"/>
                </w:rPr>
                <w:t>R1-2104370</w:t>
              </w:r>
            </w:hyperlink>
          </w:p>
        </w:tc>
        <w:tc>
          <w:tcPr>
            <w:tcW w:w="4921" w:type="dxa"/>
            <w:tcMar>
              <w:top w:w="0" w:type="dxa"/>
              <w:left w:w="70" w:type="dxa"/>
              <w:bottom w:w="0" w:type="dxa"/>
              <w:right w:w="70" w:type="dxa"/>
            </w:tcMar>
          </w:tcPr>
          <w:p w14:paraId="00BB73C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2556559" w14:textId="77777777" w:rsidR="00653542" w:rsidRPr="00653542" w:rsidRDefault="00653542" w:rsidP="00653542">
            <w:r w:rsidRPr="00653542">
              <w:t>vivo, Guangdong Genius</w:t>
            </w:r>
          </w:p>
        </w:tc>
      </w:tr>
      <w:tr w:rsidR="00653542" w:rsidRPr="00107018" w14:paraId="37C4B858" w14:textId="77777777" w:rsidTr="00F66882">
        <w:trPr>
          <w:trHeight w:val="450"/>
        </w:trPr>
        <w:tc>
          <w:tcPr>
            <w:tcW w:w="704" w:type="dxa"/>
            <w:shd w:val="clear" w:color="auto" w:fill="FFFFFF"/>
            <w:tcMar>
              <w:top w:w="0" w:type="dxa"/>
              <w:left w:w="70" w:type="dxa"/>
              <w:bottom w:w="0" w:type="dxa"/>
              <w:right w:w="70" w:type="dxa"/>
            </w:tcMar>
          </w:tcPr>
          <w:p w14:paraId="3EADFC30"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33B0A21B" w14:textId="77777777" w:rsidR="00653542" w:rsidRPr="00653542" w:rsidRDefault="00DF3A77" w:rsidP="00653542">
            <w:pPr>
              <w:rPr>
                <w:color w:val="0000FF"/>
                <w:u w:val="single"/>
              </w:rPr>
            </w:pPr>
            <w:hyperlink r:id="rId46" w:history="1">
              <w:r w:rsidR="00653542" w:rsidRPr="00653542">
                <w:rPr>
                  <w:rStyle w:val="Hyperlink"/>
                  <w:color w:val="0000FF"/>
                </w:rPr>
                <w:t>R1-2105535</w:t>
              </w:r>
            </w:hyperlink>
          </w:p>
        </w:tc>
        <w:tc>
          <w:tcPr>
            <w:tcW w:w="4921" w:type="dxa"/>
            <w:tcMar>
              <w:top w:w="0" w:type="dxa"/>
              <w:left w:w="70" w:type="dxa"/>
              <w:bottom w:w="0" w:type="dxa"/>
              <w:right w:w="70" w:type="dxa"/>
            </w:tcMar>
          </w:tcPr>
          <w:p w14:paraId="1A47ADB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4AE113E3" w14:textId="77777777" w:rsidR="00653542" w:rsidRPr="00653542" w:rsidRDefault="00653542" w:rsidP="00653542">
            <w:r w:rsidRPr="00653542">
              <w:t>Huawei, HiSilicon</w:t>
            </w:r>
          </w:p>
        </w:tc>
      </w:tr>
      <w:tr w:rsidR="00BC3640" w:rsidRPr="00107018" w14:paraId="7B54AF66" w14:textId="77777777" w:rsidTr="00F66882">
        <w:trPr>
          <w:trHeight w:val="450"/>
        </w:trPr>
        <w:tc>
          <w:tcPr>
            <w:tcW w:w="704" w:type="dxa"/>
            <w:shd w:val="clear" w:color="auto" w:fill="FFFFFF"/>
            <w:tcMar>
              <w:top w:w="0" w:type="dxa"/>
              <w:left w:w="70" w:type="dxa"/>
              <w:bottom w:w="0" w:type="dxa"/>
              <w:right w:w="70" w:type="dxa"/>
            </w:tcMar>
          </w:tcPr>
          <w:p w14:paraId="10E0C962"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A9A7E09" w14:textId="77777777" w:rsidR="00BC3640" w:rsidRPr="00AF64DF" w:rsidRDefault="00DF3A77" w:rsidP="00653542">
            <w:hyperlink r:id="rId47" w:history="1">
              <w:r w:rsidR="00BC3640" w:rsidRPr="00BC3640">
                <w:rPr>
                  <w:rStyle w:val="Hyperlink"/>
                  <w:color w:val="0000FF"/>
                </w:rPr>
                <w:t>R1-2103944</w:t>
              </w:r>
            </w:hyperlink>
          </w:p>
        </w:tc>
        <w:tc>
          <w:tcPr>
            <w:tcW w:w="4921" w:type="dxa"/>
            <w:tcMar>
              <w:top w:w="0" w:type="dxa"/>
              <w:left w:w="70" w:type="dxa"/>
              <w:bottom w:w="0" w:type="dxa"/>
              <w:right w:w="70" w:type="dxa"/>
            </w:tcMar>
          </w:tcPr>
          <w:p w14:paraId="33E1D30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96A3A8A" w14:textId="77777777" w:rsidR="00BC3640" w:rsidRPr="00AF64DF" w:rsidRDefault="00BC3640" w:rsidP="00653542">
            <w:r>
              <w:t>Moderator (Ericsson)</w:t>
            </w:r>
          </w:p>
        </w:tc>
      </w:tr>
      <w:tr w:rsidR="00AC37E4" w:rsidRPr="00107018" w14:paraId="6671AD3A" w14:textId="77777777" w:rsidTr="00F66882">
        <w:trPr>
          <w:trHeight w:val="450"/>
        </w:trPr>
        <w:tc>
          <w:tcPr>
            <w:tcW w:w="704" w:type="dxa"/>
            <w:shd w:val="clear" w:color="auto" w:fill="FFFFFF"/>
            <w:tcMar>
              <w:top w:w="0" w:type="dxa"/>
              <w:left w:w="70" w:type="dxa"/>
              <w:bottom w:w="0" w:type="dxa"/>
              <w:right w:w="70" w:type="dxa"/>
            </w:tcMar>
          </w:tcPr>
          <w:p w14:paraId="7AD9D237"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1162730E" w14:textId="77777777" w:rsidR="00AC37E4" w:rsidRDefault="00DF3A77" w:rsidP="00653542">
            <w:hyperlink r:id="rId48" w:history="1">
              <w:r w:rsidR="00AC37E4" w:rsidRPr="00AC37E4">
                <w:rPr>
                  <w:rStyle w:val="Hyperlink"/>
                  <w:color w:val="0000FF"/>
                </w:rPr>
                <w:t>R1-2104046</w:t>
              </w:r>
            </w:hyperlink>
          </w:p>
        </w:tc>
        <w:tc>
          <w:tcPr>
            <w:tcW w:w="4921" w:type="dxa"/>
            <w:tcMar>
              <w:top w:w="0" w:type="dxa"/>
              <w:left w:w="70" w:type="dxa"/>
              <w:bottom w:w="0" w:type="dxa"/>
              <w:right w:w="70" w:type="dxa"/>
            </w:tcMar>
          </w:tcPr>
          <w:p w14:paraId="08E4A94B"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473F677B" w14:textId="77777777" w:rsidR="00AC37E4" w:rsidRDefault="00AC37E4" w:rsidP="00653542">
            <w:r>
              <w:t>Ericsson</w:t>
            </w:r>
          </w:p>
        </w:tc>
      </w:tr>
    </w:tbl>
    <w:p w14:paraId="320F7837"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ADF63" w14:textId="77777777" w:rsidR="002A7698" w:rsidRDefault="002A7698" w:rsidP="00581A60">
      <w:pPr>
        <w:spacing w:after="0"/>
      </w:pPr>
      <w:r>
        <w:separator/>
      </w:r>
    </w:p>
  </w:endnote>
  <w:endnote w:type="continuationSeparator" w:id="0">
    <w:p w14:paraId="449DEC9D" w14:textId="77777777" w:rsidR="002A7698" w:rsidRDefault="002A7698" w:rsidP="00581A60">
      <w:pPr>
        <w:spacing w:after="0"/>
      </w:pPr>
      <w:r>
        <w:continuationSeparator/>
      </w:r>
    </w:p>
  </w:endnote>
  <w:endnote w:type="continuationNotice" w:id="1">
    <w:p w14:paraId="6907CD3C" w14:textId="77777777" w:rsidR="002A7698" w:rsidRDefault="002A76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3A548" w14:textId="77777777" w:rsidR="002A7698" w:rsidRDefault="002A7698" w:rsidP="00581A60">
      <w:pPr>
        <w:spacing w:after="0"/>
      </w:pPr>
      <w:r>
        <w:separator/>
      </w:r>
    </w:p>
  </w:footnote>
  <w:footnote w:type="continuationSeparator" w:id="0">
    <w:p w14:paraId="604C9EDC" w14:textId="77777777" w:rsidR="002A7698" w:rsidRDefault="002A7698" w:rsidP="00581A60">
      <w:pPr>
        <w:spacing w:after="0"/>
      </w:pPr>
      <w:r>
        <w:continuationSeparator/>
      </w:r>
    </w:p>
  </w:footnote>
  <w:footnote w:type="continuationNotice" w:id="1">
    <w:p w14:paraId="58B10DD8" w14:textId="77777777" w:rsidR="002A7698" w:rsidRDefault="002A76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1"/>
  </w:num>
  <w:num w:numId="5">
    <w:abstractNumId w:val="16"/>
  </w:num>
  <w:num w:numId="6">
    <w:abstractNumId w:val="21"/>
    <w:lvlOverride w:ilvl="0">
      <w:startOverride w:val="1"/>
    </w:lvlOverride>
  </w:num>
  <w:num w:numId="7">
    <w:abstractNumId w:val="8"/>
  </w:num>
  <w:num w:numId="8">
    <w:abstractNumId w:val="18"/>
  </w:num>
  <w:num w:numId="9">
    <w:abstractNumId w:val="31"/>
  </w:num>
  <w:num w:numId="10">
    <w:abstractNumId w:val="16"/>
  </w:num>
  <w:num w:numId="11">
    <w:abstractNumId w:val="30"/>
  </w:num>
  <w:num w:numId="12">
    <w:abstractNumId w:val="30"/>
  </w:num>
  <w:num w:numId="13">
    <w:abstractNumId w:val="28"/>
  </w:num>
  <w:num w:numId="14">
    <w:abstractNumId w:val="33"/>
  </w:num>
  <w:num w:numId="15">
    <w:abstractNumId w:val="20"/>
  </w:num>
  <w:num w:numId="16">
    <w:abstractNumId w:val="26"/>
  </w:num>
  <w:num w:numId="17">
    <w:abstractNumId w:val="24"/>
  </w:num>
  <w:num w:numId="18">
    <w:abstractNumId w:val="22"/>
  </w:num>
  <w:num w:numId="19">
    <w:abstractNumId w:val="10"/>
  </w:num>
  <w:num w:numId="20">
    <w:abstractNumId w:val="2"/>
  </w:num>
  <w:num w:numId="21">
    <w:abstractNumId w:val="9"/>
  </w:num>
  <w:num w:numId="22">
    <w:abstractNumId w:val="32"/>
  </w:num>
  <w:num w:numId="23">
    <w:abstractNumId w:val="4"/>
  </w:num>
  <w:num w:numId="24">
    <w:abstractNumId w:val="27"/>
  </w:num>
  <w:num w:numId="25">
    <w:abstractNumId w:val="23"/>
  </w:num>
  <w:num w:numId="26">
    <w:abstractNumId w:val="19"/>
  </w:num>
  <w:num w:numId="27">
    <w:abstractNumId w:val="11"/>
  </w:num>
  <w:num w:numId="28">
    <w:abstractNumId w:val="29"/>
  </w:num>
  <w:num w:numId="29">
    <w:abstractNumId w:val="25"/>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4"/>
  </w:num>
  <w:num w:numId="45">
    <w:abstractNumId w:val="15"/>
  </w:num>
  <w:num w:numId="46">
    <w:abstractNumId w:val="12"/>
  </w:num>
  <w:num w:numId="47">
    <w:abstractNumId w:val="6"/>
  </w:num>
  <w:num w:numId="48">
    <w:abstractNumId w:val="5"/>
  </w:num>
  <w:num w:numId="49">
    <w:abstractNumId w:val="3"/>
  </w:num>
  <w:num w:numId="50">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doNotDisplayPageBoundaries/>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E4D"/>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A1C"/>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4C29DF"/>
  <w15:docId w15:val="{A2E9F736-27ED-4324-93F8-968519B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79.zip" TargetMode="External"/><Relationship Id="rId18" Type="http://schemas.openxmlformats.org/officeDocument/2006/relationships/hyperlink" Target="https://www.3gpp.org/ftp/TSG_RAN/WG1_RL1/TSGR1_105-e/Docs/R1-2104526.zip" TargetMode="External"/><Relationship Id="rId26" Type="http://schemas.openxmlformats.org/officeDocument/2006/relationships/hyperlink" Target="https://www.3gpp.org/ftp/TSG_RAN/WG1_RL1/TSGR1_105-e/Docs/R1-2104911.zip" TargetMode="External"/><Relationship Id="rId39" Type="http://schemas.openxmlformats.org/officeDocument/2006/relationships/hyperlink" Target="https://www.3gpp.org/ftp/TSG_RAN/WG1_RL1/TSGR1_105-e/Docs/R1-2105736.zip" TargetMode="External"/><Relationship Id="rId21" Type="http://schemas.openxmlformats.org/officeDocument/2006/relationships/hyperlink" Target="https://www.3gpp.org/ftp/TSG_RAN/WG1_RL1/TSGR1_105-e/Docs/R1-2104677.zip" TargetMode="External"/><Relationship Id="rId34" Type="http://schemas.openxmlformats.org/officeDocument/2006/relationships/hyperlink" Target="https://www.3gpp.org/ftp/TSG_RAN/WG1_RL1/TSGR1_105-e/Docs/R1-2105567.zip" TargetMode="External"/><Relationship Id="rId42" Type="http://schemas.openxmlformats.org/officeDocument/2006/relationships/hyperlink" Target="https://www.3gpp.org/ftp/TSG_RAN/WG1_RL1/TSGR1_105-e/Docs/R1-2105800.zip" TargetMode="External"/><Relationship Id="rId47" Type="http://schemas.openxmlformats.org/officeDocument/2006/relationships/hyperlink" Target="https://www.3gpp.org/ftp/TSG_RAN/WG1_RL1/TSGR1_104b-e/Docs/R1-2103944.zip" TargetMode="External"/><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365.zip" TargetMode="External"/><Relationship Id="rId29" Type="http://schemas.openxmlformats.org/officeDocument/2006/relationships/hyperlink" Target="https://www.3gpp.org/ftp/TSG_RAN/WG1_RL1/TSGR1_105-e/Docs/R1-2105217.zip" TargetMode="External"/><Relationship Id="rId11" Type="http://schemas.openxmlformats.org/officeDocument/2006/relationships/hyperlink" Target="https://www.3gpp.org/ftp/tsg_ran/TSG_RAN/TSGR_91e/Docs/RP-210918.zip" TargetMode="External"/><Relationship Id="rId24" Type="http://schemas.openxmlformats.org/officeDocument/2006/relationships/hyperlink" Target="https://www.3gpp.org/ftp/TSG_RAN/WG1_RL1/TSGR1_105-e/Docs/R1-2104851.zip" TargetMode="External"/><Relationship Id="rId32" Type="http://schemas.openxmlformats.org/officeDocument/2006/relationships/hyperlink" Target="https://www.3gpp.org/ftp/TSG_RAN/WG1_RL1/TSGR1_105-e/Docs/R1-2105316.zip" TargetMode="External"/><Relationship Id="rId37" Type="http://schemas.openxmlformats.org/officeDocument/2006/relationships/hyperlink" Target="https://www.3gpp.org/ftp/TSG_RAN/WG1_RL1/TSGR1_105-e/Docs/R1-2105679.zip" TargetMode="External"/><Relationship Id="rId40" Type="http://schemas.openxmlformats.org/officeDocument/2006/relationships/hyperlink" Target="https://www.3gpp.org/ftp/TSG_RAN/WG1_RL1/TSGR1_105-e/Docs/R1-2105746.zip" TargetMode="External"/><Relationship Id="rId45" Type="http://schemas.openxmlformats.org/officeDocument/2006/relationships/hyperlink" Target="https://www.3gpp.org/ftp/TSG_RAN/WG1_RL1/TSGR1_105-e/Docs/R1-2104370.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283.zip" TargetMode="External"/><Relationship Id="rId23" Type="http://schemas.openxmlformats.org/officeDocument/2006/relationships/hyperlink" Target="https://www.3gpp.org/ftp/TSG_RAN/WG1_RL1/TSGR1_105-e/Docs/R1-2104782.zip" TargetMode="External"/><Relationship Id="rId28" Type="http://schemas.openxmlformats.org/officeDocument/2006/relationships/hyperlink" Target="https://www.3gpp.org/ftp/TSG_RAN/WG1_RL1/TSGR1_105-e/Docs/R1-2105110.zip" TargetMode="External"/><Relationship Id="rId36" Type="http://schemas.openxmlformats.org/officeDocument/2006/relationships/hyperlink" Target="https://www.3gpp.org/ftp/TSG_RAN/WG1_RL1/TSGR1_105-e/Docs/R1-2105635.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543.zip" TargetMode="External"/><Relationship Id="rId31" Type="http://schemas.openxmlformats.org/officeDocument/2006/relationships/hyperlink" Target="https://www.3gpp.org/ftp/tsg_ran/WG1_RL1/TSGR1_105-e/Inbox/R1-2105983.zip" TargetMode="External"/><Relationship Id="rId44" Type="http://schemas.openxmlformats.org/officeDocument/2006/relationships/hyperlink" Target="https://www.3gpp.org/ftp/TSG_RAN/WG1_RL1/TSGR1_105-e/Docs/R1-21041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8.zip" TargetMode="External"/><Relationship Id="rId22" Type="http://schemas.openxmlformats.org/officeDocument/2006/relationships/hyperlink" Target="https://www.3gpp.org/ftp/TSG_RAN/WG1_RL1/TSGR1_105-e/Docs/R1-2104710.zip" TargetMode="External"/><Relationship Id="rId27" Type="http://schemas.openxmlformats.org/officeDocument/2006/relationships/hyperlink" Target="https://www.3gpp.org/ftp/TSG_RAN/WG1_RL1/TSGR1_105-e/Docs/R1-2105072.zip" TargetMode="External"/><Relationship Id="rId30" Type="http://schemas.openxmlformats.org/officeDocument/2006/relationships/hyperlink" Target="https://www.3gpp.org/ftp/tsg_ran/WG1_RL1/TSGR1_105-e/Docs/R1-2105983.zip" TargetMode="External"/><Relationship Id="rId35" Type="http://schemas.openxmlformats.org/officeDocument/2006/relationships/hyperlink" Target="https://www.3gpp.org/ftp/TSG_RAN/WG1_RL1/TSGR1_105-e/Docs/R1-2105593.zip" TargetMode="External"/><Relationship Id="rId43" Type="http://schemas.openxmlformats.org/officeDocument/2006/relationships/hyperlink" Target="https://www.3gpp.org/ftp/TSG_RAN/WG1_RL1/TSGR1_105-e/Docs/R1-2105882.zip" TargetMode="External"/><Relationship Id="rId48" Type="http://schemas.openxmlformats.org/officeDocument/2006/relationships/hyperlink" Target="https://www.3gpp.org/ftp/TSG_RAN/WG1_RL1/TSGR1_104b-e/Docs/R1-2104046.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4b-e/Docs/R1-2104027.zip" TargetMode="External"/><Relationship Id="rId17" Type="http://schemas.openxmlformats.org/officeDocument/2006/relationships/hyperlink" Target="https://www.3gpp.org/ftp/TSG_RAN/WG1_RL1/TSGR1_105-e/Docs/R1-2104428.zip" TargetMode="External"/><Relationship Id="rId25" Type="http://schemas.openxmlformats.org/officeDocument/2006/relationships/hyperlink" Target="https://www.3gpp.org/ftp/TSG_RAN/WG1_RL1/TSGR1_105-e/Docs/R1-2104881.zip" TargetMode="External"/><Relationship Id="rId33" Type="http://schemas.openxmlformats.org/officeDocument/2006/relationships/hyperlink" Target="https://www.3gpp.org/ftp/TSG_RAN/WG1_RL1/TSGR1_105-e/Docs/R1-2105429.zip" TargetMode="External"/><Relationship Id="rId38" Type="http://schemas.openxmlformats.org/officeDocument/2006/relationships/hyperlink" Target="https://www.3gpp.org/ftp/TSG_RAN/WG1_RL1/TSGR1_105-e/Docs/R1-2105703.zip" TargetMode="External"/><Relationship Id="rId46" Type="http://schemas.openxmlformats.org/officeDocument/2006/relationships/hyperlink" Target="https://www.3gpp.org/ftp/TSG_RAN/WG1_RL1/TSGR1_105-e/Docs/R1-2105535.zip" TargetMode="External"/><Relationship Id="rId20" Type="http://schemas.openxmlformats.org/officeDocument/2006/relationships/hyperlink" Target="https://www.3gpp.org/ftp/TSG_RAN/WG1_RL1/TSGR1_105-e/Docs/R1-2104616.zip" TargetMode="External"/><Relationship Id="rId41" Type="http://schemas.openxmlformats.org/officeDocument/2006/relationships/hyperlink" Target="https://www.3gpp.org/ftp/TSG_RAN/WG1_RL1/TSGR1_105-e/Docs/R1-2105751.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documentManagement/types"/>
    <ds:schemaRef ds:uri="http://www.w3.org/XML/1998/namespace"/>
    <ds:schemaRef ds:uri="9b239327-9e80-40e4-b1b7-4394fed77a33"/>
    <ds:schemaRef ds:uri="http://purl.org/dc/elements/1.1/"/>
    <ds:schemaRef ds:uri="http://schemas.microsoft.com/office/2006/metadata/properties"/>
    <ds:schemaRef ds:uri="http://purl.org/dc/terms/"/>
    <ds:schemaRef ds:uri="http://schemas.openxmlformats.org/package/2006/metadata/core-properties"/>
    <ds:schemaRef ds:uri="http://schemas.microsoft.com/sharepoint/v3"/>
    <ds:schemaRef ds:uri="http://schemas.microsoft.com/office/infopath/2007/PartnerControls"/>
    <ds:schemaRef ds:uri="2f282d3b-eb4a-4b09-b61f-b9593442e286"/>
    <ds:schemaRef ds:uri="http://purl.org/dc/dcmitype/"/>
  </ds:schemaRefs>
</ds:datastoreItem>
</file>

<file path=customXml/itemProps2.xml><?xml version="1.0" encoding="utf-8"?>
<ds:datastoreItem xmlns:ds="http://schemas.openxmlformats.org/officeDocument/2006/customXml" ds:itemID="{7951EA44-4A2A-4420-9B02-A11E2277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2D81D43-E723-47FB-9FD8-41D18D23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29</Pages>
  <Words>13170</Words>
  <Characters>69803</Characters>
  <Application>Microsoft Office Word</Application>
  <DocSecurity>0</DocSecurity>
  <Lines>581</Lines>
  <Paragraphs>165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82808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87</cp:revision>
  <dcterms:created xsi:type="dcterms:W3CDTF">2021-05-19T18:51:00Z</dcterms:created>
  <dcterms:modified xsi:type="dcterms:W3CDTF">2021-05-19T21:06:00Z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