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3E66"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5E991BFD" w14:textId="77777777"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32D3A615"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C97400D"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51813D6A" w14:textId="77777777"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661DEDBD" w14:textId="77777777" w:rsidR="00F95ED0" w:rsidRDefault="00F95ED0" w:rsidP="00F95ED0">
      <w:pPr>
        <w:jc w:val="both"/>
        <w:rPr>
          <w:lang w:val="en-US"/>
        </w:rPr>
      </w:pPr>
      <w:r>
        <w:rPr>
          <w:lang w:val="en-US"/>
        </w:rPr>
        <w:t>Follow the naming convention in this example:</w:t>
      </w:r>
    </w:p>
    <w:p w14:paraId="25364A85"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ED5A882"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55AE550C"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0194B0" w14:textId="77777777"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03B1E9ED"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67CF3C"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8861C1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0BF0A2C2"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roofErr w:type="gramEnd"/>
    </w:p>
    <w:p w14:paraId="29A09E61"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E8C80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E97C0" w14:textId="77777777"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2420671C" w14:textId="77777777"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 xml:space="preserve">uploaded </w:t>
      </w:r>
      <w:proofErr w:type="gramStart"/>
      <w:r w:rsidR="007E0894">
        <w:rPr>
          <w:rFonts w:eastAsia="Times New Roman"/>
          <w:lang w:val="en-US"/>
        </w:rPr>
        <w:t>a new version</w:t>
      </w:r>
      <w:proofErr w:type="gramEnd"/>
      <w:r w:rsidR="007E0894">
        <w:rPr>
          <w:rFonts w:eastAsia="Times New Roman"/>
          <w:lang w:val="en-US"/>
        </w:rPr>
        <w:t xml:space="preserve"> of this document.</w:t>
      </w:r>
    </w:p>
    <w:p w14:paraId="0A206628" w14:textId="77777777" w:rsidR="00CF7561" w:rsidRPr="00262744" w:rsidRDefault="00CF7561" w:rsidP="000209C8">
      <w:pPr>
        <w:pStyle w:val="Heading1"/>
        <w:ind w:left="1134" w:hanging="1134"/>
      </w:pPr>
      <w:r w:rsidRPr="00107018">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C521B8">
            <w:pPr>
              <w:numPr>
                <w:ilvl w:val="0"/>
                <w:numId w:val="11"/>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C521B8">
            <w:pPr>
              <w:numPr>
                <w:ilvl w:val="1"/>
                <w:numId w:val="11"/>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C521B8">
            <w:pPr>
              <w:numPr>
                <w:ilvl w:val="1"/>
                <w:numId w:val="11"/>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B4362F">
            <w:pPr>
              <w:numPr>
                <w:ilvl w:val="1"/>
                <w:numId w:val="11"/>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 xml:space="preserve">The sub-bullet should be modified as </w:t>
            </w:r>
            <w:proofErr w:type="gramStart"/>
            <w:r>
              <w:t>follows</w:t>
            </w:r>
            <w:proofErr w:type="gramEnd"/>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7A839A72"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25C8FEA0" w14:textId="77777777" w:rsidR="001202CE" w:rsidRPr="00107018" w:rsidRDefault="001202CE" w:rsidP="001202CE"/>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8D78F8">
            <w:pPr>
              <w:rPr>
                <w:lang w:eastAsia="ko-KR"/>
              </w:rPr>
            </w:pPr>
            <w:r>
              <w:rPr>
                <w:lang w:eastAsia="ko-KR"/>
              </w:rPr>
              <w:t>Ericsson</w:t>
            </w:r>
          </w:p>
        </w:tc>
        <w:tc>
          <w:tcPr>
            <w:tcW w:w="1372" w:type="dxa"/>
          </w:tcPr>
          <w:p w14:paraId="0569D5AB" w14:textId="77777777" w:rsidR="00D469D7" w:rsidRDefault="00D469D7" w:rsidP="008D78F8">
            <w:pPr>
              <w:tabs>
                <w:tab w:val="left" w:pos="551"/>
              </w:tabs>
              <w:rPr>
                <w:lang w:eastAsia="ko-KR"/>
              </w:rPr>
            </w:pPr>
            <w:r>
              <w:rPr>
                <w:lang w:eastAsia="ko-KR"/>
              </w:rPr>
              <w:t>Y</w:t>
            </w:r>
          </w:p>
        </w:tc>
        <w:tc>
          <w:tcPr>
            <w:tcW w:w="6780" w:type="dxa"/>
          </w:tcPr>
          <w:p w14:paraId="4836AB9B" w14:textId="77777777" w:rsidR="00D469D7" w:rsidRPr="00107018" w:rsidRDefault="00D469D7" w:rsidP="008D78F8"/>
        </w:tc>
      </w:tr>
      <w:tr w:rsidR="00B07D8E" w:rsidRPr="00107018" w14:paraId="25E4D86A" w14:textId="77777777" w:rsidTr="00D469D7">
        <w:tc>
          <w:tcPr>
            <w:tcW w:w="1479" w:type="dxa"/>
          </w:tcPr>
          <w:p w14:paraId="1F81704F" w14:textId="07EEF893" w:rsidR="00B07D8E" w:rsidRDefault="00B07D8E" w:rsidP="008D78F8">
            <w:pPr>
              <w:rPr>
                <w:lang w:eastAsia="ko-KR"/>
              </w:rPr>
            </w:pPr>
            <w:r>
              <w:rPr>
                <w:lang w:eastAsia="ko-KR"/>
              </w:rPr>
              <w:t>FUTUREWEI</w:t>
            </w:r>
          </w:p>
        </w:tc>
        <w:tc>
          <w:tcPr>
            <w:tcW w:w="1372" w:type="dxa"/>
          </w:tcPr>
          <w:p w14:paraId="43BE42F1" w14:textId="75C2D62C" w:rsidR="00B07D8E" w:rsidRDefault="00B07D8E" w:rsidP="008D78F8">
            <w:pPr>
              <w:tabs>
                <w:tab w:val="left" w:pos="551"/>
              </w:tabs>
              <w:rPr>
                <w:lang w:eastAsia="ko-KR"/>
              </w:rPr>
            </w:pPr>
            <w:r>
              <w:rPr>
                <w:lang w:eastAsia="ko-KR"/>
              </w:rPr>
              <w:t>Y</w:t>
            </w:r>
          </w:p>
        </w:tc>
        <w:tc>
          <w:tcPr>
            <w:tcW w:w="6780" w:type="dxa"/>
          </w:tcPr>
          <w:p w14:paraId="751AF2E3" w14:textId="18814553" w:rsidR="00B07D8E" w:rsidRPr="00107018" w:rsidRDefault="00B07D8E" w:rsidP="008D78F8">
            <w:r>
              <w:rPr>
                <w:lang w:eastAsia="ko-KR"/>
              </w:rPr>
              <w:t>T</w:t>
            </w:r>
            <w:r w:rsidRPr="00B07D8E">
              <w:rPr>
                <w:lang w:eastAsia="ko-KR"/>
              </w:rPr>
              <w:t>he FFS should be kept</w:t>
            </w: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w:t>
            </w:r>
            <w:proofErr w:type="gramStart"/>
            <w:r>
              <w:t>i.e.</w:t>
            </w:r>
            <w:proofErr w:type="gramEnd"/>
            <w:r>
              <w:t xml:space="preserve"> MIB configured CORESET0) when:</w:t>
            </w:r>
          </w:p>
          <w:p w14:paraId="135F86CD" w14:textId="77777777"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w:t>
            </w:r>
            <w:proofErr w:type="gramStart"/>
            <w:r>
              <w:rPr>
                <w:rFonts w:eastAsia="DengXian"/>
                <w:lang w:eastAsia="zh-CN"/>
              </w:rPr>
              <w:t>don’t</w:t>
            </w:r>
            <w:proofErr w:type="gramEnd"/>
            <w:r>
              <w:rPr>
                <w:rFonts w:eastAsia="DengXian"/>
                <w:lang w:eastAsia="zh-CN"/>
              </w:rPr>
              <w:t xml:space="preserve">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lastRenderedPageBreak/>
              <w:t xml:space="preserve">ZTE, </w:t>
            </w:r>
            <w:proofErr w:type="spellStart"/>
            <w:r w:rsidRPr="00A4034D">
              <w:rPr>
                <w:lang w:eastAsia="ko-KR"/>
              </w:rPr>
              <w:t>Sanechips</w:t>
            </w:r>
            <w:proofErr w:type="spellEnd"/>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w:t>
            </w:r>
            <w:proofErr w:type="gramStart"/>
            <w:r>
              <w:rPr>
                <w:rFonts w:eastAsia="DengXian"/>
                <w:lang w:eastAsia="zh-CN"/>
              </w:rPr>
              <w:t>bullet</w:t>
            </w:r>
            <w:proofErr w:type="gramEnd"/>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 xml:space="preserve">During initial access, we </w:t>
            </w:r>
            <w:proofErr w:type="gramStart"/>
            <w:r>
              <w:t>don’t</w:t>
            </w:r>
            <w:proofErr w:type="gramEnd"/>
            <w:r>
              <w:t xml:space="preserve"> see strong need to have a separate MIB-configured initial DL BWP for RedCap UE given that there is no bandwidth issue in this case.</w:t>
            </w:r>
          </w:p>
          <w:p w14:paraId="54EA98D1"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8D78F8">
            <w:pPr>
              <w:rPr>
                <w:lang w:eastAsia="ko-KR"/>
              </w:rPr>
            </w:pPr>
            <w:r>
              <w:rPr>
                <w:lang w:eastAsia="ko-KR"/>
              </w:rPr>
              <w:t>Ericsson</w:t>
            </w:r>
          </w:p>
        </w:tc>
        <w:tc>
          <w:tcPr>
            <w:tcW w:w="1372" w:type="dxa"/>
          </w:tcPr>
          <w:p w14:paraId="30D18FD7" w14:textId="77777777" w:rsidR="00D469D7" w:rsidRDefault="00D469D7" w:rsidP="008D78F8">
            <w:pPr>
              <w:tabs>
                <w:tab w:val="left" w:pos="551"/>
              </w:tabs>
              <w:rPr>
                <w:lang w:eastAsia="ko-KR"/>
              </w:rPr>
            </w:pPr>
            <w:r>
              <w:rPr>
                <w:lang w:eastAsia="ko-KR"/>
              </w:rPr>
              <w:t>Y</w:t>
            </w:r>
          </w:p>
        </w:tc>
        <w:tc>
          <w:tcPr>
            <w:tcW w:w="6780" w:type="dxa"/>
          </w:tcPr>
          <w:p w14:paraId="7287ED44" w14:textId="77777777" w:rsidR="00D469D7" w:rsidRPr="00107018" w:rsidRDefault="00D469D7" w:rsidP="008D78F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8D78F8">
            <w:pPr>
              <w:rPr>
                <w:lang w:eastAsia="ko-KR"/>
              </w:rPr>
            </w:pPr>
            <w:r>
              <w:rPr>
                <w:lang w:eastAsia="ko-KR"/>
              </w:rPr>
              <w:t>FUTUREWEI</w:t>
            </w:r>
          </w:p>
        </w:tc>
        <w:tc>
          <w:tcPr>
            <w:tcW w:w="1372" w:type="dxa"/>
          </w:tcPr>
          <w:p w14:paraId="08B186CA" w14:textId="77777777" w:rsidR="00B07D8E" w:rsidRDefault="00B07D8E" w:rsidP="008D78F8">
            <w:pPr>
              <w:tabs>
                <w:tab w:val="left" w:pos="551"/>
              </w:tabs>
              <w:rPr>
                <w:lang w:eastAsia="ko-KR"/>
              </w:rPr>
            </w:pPr>
          </w:p>
        </w:tc>
        <w:tc>
          <w:tcPr>
            <w:tcW w:w="6780" w:type="dxa"/>
          </w:tcPr>
          <w:p w14:paraId="4BB04DED" w14:textId="77777777" w:rsidR="00B07D8E" w:rsidRDefault="00B07D8E" w:rsidP="008D78F8">
            <w:r>
              <w:t xml:space="preserve">It is unclear whether we are </w:t>
            </w:r>
            <w:r w:rsidRPr="00B07D8E">
              <w:t>agre</w:t>
            </w:r>
            <w:r>
              <w:t>eing</w:t>
            </w:r>
            <w:r w:rsidRPr="00B07D8E">
              <w:t xml:space="preserve"> to separate (additional) </w:t>
            </w:r>
            <w:r>
              <w:t>configuration. T</w:t>
            </w:r>
            <w:r w:rsidRPr="00B07D8E">
              <w:t xml:space="preserve">his </w:t>
            </w:r>
            <w:r w:rsidRPr="00B07D8E">
              <w:lastRenderedPageBreak/>
              <w:t>proposal seems related but a little broader than the FFS from 2.1-1</w:t>
            </w:r>
            <w:r>
              <w:t>.</w:t>
            </w:r>
          </w:p>
          <w:p w14:paraId="3FE31989" w14:textId="77777777" w:rsidR="00B07D8E" w:rsidRDefault="00B07D8E" w:rsidP="008D78F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D8CAA3C" w14:textId="43DC9C4E" w:rsidR="00B07D8E" w:rsidRPr="00943F5D" w:rsidRDefault="00B07D8E" w:rsidP="008D78F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95ED0">
            <w:pPr>
              <w:numPr>
                <w:ilvl w:val="0"/>
                <w:numId w:val="11"/>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95ED0">
            <w:pPr>
              <w:numPr>
                <w:ilvl w:val="1"/>
                <w:numId w:val="11"/>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w:t>
      </w:r>
      <w:proofErr w:type="gramStart"/>
      <w:r>
        <w:rPr>
          <w:rFonts w:eastAsia="Times New Roman"/>
        </w:rPr>
        <w:t>similar to</w:t>
      </w:r>
      <w:proofErr w:type="gramEnd"/>
      <w:r>
        <w:rPr>
          <w:rFonts w:eastAsia="Times New Roman"/>
        </w:rPr>
        <w:t xml:space="preserve">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 xml:space="preserve">after initial </w:t>
            </w:r>
            <w:proofErr w:type="gramStart"/>
            <w:r>
              <w:t>access,</w:t>
            </w:r>
            <w:r w:rsidR="006D4649">
              <w:t xml:space="preserve"> </w:t>
            </w:r>
            <w:r w:rsidR="0026648F">
              <w:t xml:space="preserve"> and</w:t>
            </w:r>
            <w:proofErr w:type="gramEnd"/>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 xml:space="preserve">After the effective time of RRC reconfiguration, it is natural that gNB should configure the BWP (including the initial DL BWP) no wider than the RedCap UE </w:t>
            </w:r>
            <w:r w:rsidRPr="00FE4006">
              <w:lastRenderedPageBreak/>
              <w:t>bandwidth. There is no spec impact.</w:t>
            </w:r>
          </w:p>
          <w:p w14:paraId="07B01FB2"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w:t>
            </w:r>
            <w:proofErr w:type="gramStart"/>
            <w:r w:rsidRPr="00FE4006">
              <w:t>The</w:t>
            </w:r>
            <w:proofErr w:type="gramEnd"/>
            <w:r w:rsidRPr="00FE4006">
              <w:t xml:space="preserve"> reconfigured bandwidth is usually wider than CORESET#0. Therefore, </w:t>
            </w:r>
          </w:p>
          <w:p w14:paraId="0ABC99D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w:t>
            </w:r>
            <w:proofErr w:type="gramStart"/>
            <w:r w:rsidRPr="00FE4006">
              <w:t>e.g.</w:t>
            </w:r>
            <w:proofErr w:type="gramEnd"/>
            <w:r w:rsidRPr="00FE4006">
              <w:t xml:space="preserve">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8D78F8">
            <w:pPr>
              <w:rPr>
                <w:lang w:eastAsia="ko-KR"/>
              </w:rPr>
            </w:pPr>
            <w:r>
              <w:rPr>
                <w:lang w:eastAsia="ko-KR"/>
              </w:rPr>
              <w:t>Ericsson</w:t>
            </w:r>
          </w:p>
        </w:tc>
        <w:tc>
          <w:tcPr>
            <w:tcW w:w="1372" w:type="dxa"/>
          </w:tcPr>
          <w:p w14:paraId="2450760F" w14:textId="77777777" w:rsidR="00D469D7" w:rsidRDefault="00D469D7" w:rsidP="008D78F8">
            <w:pPr>
              <w:tabs>
                <w:tab w:val="left" w:pos="551"/>
              </w:tabs>
              <w:rPr>
                <w:lang w:eastAsia="ko-KR"/>
              </w:rPr>
            </w:pPr>
            <w:r>
              <w:rPr>
                <w:lang w:eastAsia="ko-KR"/>
              </w:rPr>
              <w:t>Y</w:t>
            </w:r>
          </w:p>
        </w:tc>
        <w:tc>
          <w:tcPr>
            <w:tcW w:w="6780" w:type="dxa"/>
          </w:tcPr>
          <w:p w14:paraId="3DCDF2DE" w14:textId="77777777" w:rsidR="00D469D7" w:rsidRPr="00107018" w:rsidRDefault="00D469D7" w:rsidP="008D78F8"/>
        </w:tc>
      </w:tr>
      <w:tr w:rsidR="00B07D8E" w:rsidRPr="00107018" w14:paraId="46787DBE" w14:textId="77777777" w:rsidTr="00D469D7">
        <w:tc>
          <w:tcPr>
            <w:tcW w:w="1479" w:type="dxa"/>
          </w:tcPr>
          <w:p w14:paraId="0851A342" w14:textId="028D7CF1" w:rsidR="00B07D8E" w:rsidRDefault="00B07D8E" w:rsidP="008D78F8">
            <w:pPr>
              <w:rPr>
                <w:lang w:eastAsia="ko-KR"/>
              </w:rPr>
            </w:pPr>
            <w:r>
              <w:rPr>
                <w:lang w:eastAsia="ko-KR"/>
              </w:rPr>
              <w:t>FUTUREWEI</w:t>
            </w:r>
          </w:p>
        </w:tc>
        <w:tc>
          <w:tcPr>
            <w:tcW w:w="1372" w:type="dxa"/>
          </w:tcPr>
          <w:p w14:paraId="3EF0C02E" w14:textId="08FEEB7E" w:rsidR="00B07D8E" w:rsidRDefault="00B07D8E" w:rsidP="008D78F8">
            <w:pPr>
              <w:tabs>
                <w:tab w:val="left" w:pos="551"/>
              </w:tabs>
              <w:rPr>
                <w:lang w:eastAsia="ko-KR"/>
              </w:rPr>
            </w:pPr>
            <w:r>
              <w:rPr>
                <w:lang w:eastAsia="ko-KR"/>
              </w:rPr>
              <w:t>Y</w:t>
            </w:r>
          </w:p>
        </w:tc>
        <w:tc>
          <w:tcPr>
            <w:tcW w:w="6780" w:type="dxa"/>
          </w:tcPr>
          <w:p w14:paraId="35097273" w14:textId="77777777" w:rsidR="00B07D8E" w:rsidRPr="00107018" w:rsidRDefault="00B07D8E" w:rsidP="008D78F8"/>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lastRenderedPageBreak/>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77777777"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Initial DL BWP/CORESET#0 for RedCap UEs is used during initial access (</w:t>
            </w:r>
            <w:proofErr w:type="gramStart"/>
            <w:r>
              <w:t>e.g.</w:t>
            </w:r>
            <w:proofErr w:type="gramEnd"/>
            <w:r>
              <w:t xml:space="preserve"> 24RB). In Option 2, a gNB may configure Initial DL BWP by SIB1 (</w:t>
            </w:r>
            <w:proofErr w:type="gramStart"/>
            <w:r>
              <w:t>e.g.</w:t>
            </w:r>
            <w:proofErr w:type="gramEnd"/>
            <w:r>
              <w:t xml:space="preserve"> 51 RB) for RedCap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8D78F8">
            <w:pPr>
              <w:rPr>
                <w:lang w:eastAsia="ko-KR"/>
              </w:rPr>
            </w:pPr>
            <w:r>
              <w:rPr>
                <w:lang w:eastAsia="ko-KR"/>
              </w:rPr>
              <w:t>Ericsson</w:t>
            </w:r>
          </w:p>
        </w:tc>
        <w:tc>
          <w:tcPr>
            <w:tcW w:w="1372" w:type="dxa"/>
          </w:tcPr>
          <w:p w14:paraId="330F4D42" w14:textId="77777777" w:rsidR="00D469D7" w:rsidRDefault="00D469D7" w:rsidP="008D78F8">
            <w:pPr>
              <w:tabs>
                <w:tab w:val="left" w:pos="551"/>
              </w:tabs>
              <w:rPr>
                <w:lang w:eastAsia="ko-KR"/>
              </w:rPr>
            </w:pPr>
            <w:r>
              <w:rPr>
                <w:lang w:eastAsia="ko-KR"/>
              </w:rPr>
              <w:t>Y</w:t>
            </w:r>
          </w:p>
        </w:tc>
        <w:tc>
          <w:tcPr>
            <w:tcW w:w="6780" w:type="dxa"/>
          </w:tcPr>
          <w:p w14:paraId="6D13A14F" w14:textId="77777777" w:rsidR="00D469D7" w:rsidRPr="00107018" w:rsidRDefault="00D469D7" w:rsidP="008D78F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8D78F8">
            <w:pPr>
              <w:rPr>
                <w:lang w:eastAsia="ko-KR"/>
              </w:rPr>
            </w:pPr>
            <w:r>
              <w:rPr>
                <w:lang w:eastAsia="ko-KR"/>
              </w:rPr>
              <w:t>FUTUREWEI</w:t>
            </w:r>
          </w:p>
        </w:tc>
        <w:tc>
          <w:tcPr>
            <w:tcW w:w="1372" w:type="dxa"/>
          </w:tcPr>
          <w:p w14:paraId="6D3A65F1" w14:textId="77777777" w:rsidR="00B07D8E" w:rsidRDefault="00B07D8E" w:rsidP="008D78F8">
            <w:pPr>
              <w:tabs>
                <w:tab w:val="left" w:pos="551"/>
              </w:tabs>
              <w:rPr>
                <w:lang w:eastAsia="ko-KR"/>
              </w:rPr>
            </w:pPr>
          </w:p>
        </w:tc>
        <w:tc>
          <w:tcPr>
            <w:tcW w:w="6780" w:type="dxa"/>
          </w:tcPr>
          <w:p w14:paraId="7465B92C" w14:textId="1C8172C2" w:rsidR="00B07D8E" w:rsidRDefault="00B07D8E" w:rsidP="008D78F8">
            <w:r>
              <w:t>We should wait until the FFS is resolved in 2.1-1</w:t>
            </w:r>
          </w:p>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w:t>
      </w:r>
      <w:r w:rsidR="00FD7342">
        <w:rPr>
          <w:szCs w:val="22"/>
        </w:rPr>
        <w:lastRenderedPageBreak/>
        <w:t>that</w:t>
      </w:r>
      <w:r w:rsidR="0085442B" w:rsidRPr="0085442B">
        <w:rPr>
          <w:szCs w:val="22"/>
        </w:rPr>
        <w:t xml:space="preserve"> it is not necessary to support the additional CORESET that is within the initial DL BWP shared between the RedCap and non-RedCap UEs.</w:t>
      </w:r>
    </w:p>
    <w:p w14:paraId="25992C5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We support an additional CORESET for RedCap UEs because:</w:t>
            </w:r>
          </w:p>
          <w:p w14:paraId="0587DE15" w14:textId="7777777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10F5255" w14:textId="77777777" w:rsidR="006A3C89" w:rsidRPr="00D164D6" w:rsidRDefault="006A3C89" w:rsidP="00487ED4">
            <w:pPr>
              <w:pStyle w:val="ListParagraph"/>
              <w:numPr>
                <w:ilvl w:val="0"/>
                <w:numId w:val="44"/>
              </w:numPr>
              <w:rPr>
                <w:sz w:val="20"/>
                <w:szCs w:val="22"/>
              </w:rPr>
            </w:pPr>
            <w:r w:rsidRPr="00D164D6">
              <w:rPr>
                <w:sz w:val="20"/>
                <w:szCs w:val="22"/>
              </w:rPr>
              <w:t>An non-cell-defining SSB (for non-RedCap UEs) can be jointly configured with this CORESET to simplify the RRM/RLM measurements of RedCap UEs and non-RedCap UEs (when the intial DL BWP of RedCap UEs are partially overlapping with RedCap UE’s active DL BWPs).</w:t>
            </w:r>
          </w:p>
          <w:p w14:paraId="13D6332A" w14:textId="77777777" w:rsidR="006A3C89" w:rsidRPr="00107018" w:rsidRDefault="006A3C89" w:rsidP="006A3C89">
            <w:pPr>
              <w:pStyle w:val="ListParagraph"/>
              <w:ind w:left="360"/>
            </w:pP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 xml:space="preserve">From the aspect of traffic offloading, we </w:t>
            </w:r>
            <w:proofErr w:type="gramStart"/>
            <w:r>
              <w:rPr>
                <w:rFonts w:eastAsia="DengXian"/>
                <w:lang w:eastAsia="zh-CN"/>
              </w:rPr>
              <w:t>don’t</w:t>
            </w:r>
            <w:proofErr w:type="gramEnd"/>
            <w:r>
              <w:rPr>
                <w:rFonts w:eastAsia="DengXian"/>
                <w:lang w:eastAsia="zh-CN"/>
              </w:rPr>
              <w:t xml:space="preserve"> see strong need to introduce additional CORESETE for scheduling M</w:t>
            </w:r>
            <w:r w:rsidRPr="00D173B2">
              <w:rPr>
                <w:rFonts w:eastAsia="DengXian"/>
                <w:lang w:eastAsia="zh-CN"/>
              </w:rPr>
              <w:t>g2 and/or Msg4 and/or Paging and/or SI for RedCap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w:t>
            </w:r>
            <w:proofErr w:type="gramStart"/>
            <w:r>
              <w:rPr>
                <w:rFonts w:eastAsia="DengXian"/>
                <w:lang w:eastAsia="zh-CN"/>
              </w:rPr>
              <w:t>don’t</w:t>
            </w:r>
            <w:proofErr w:type="gramEnd"/>
            <w:r>
              <w:rPr>
                <w:rFonts w:eastAsia="DengXian"/>
                <w:lang w:eastAsia="zh-CN"/>
              </w:rPr>
              <w:t xml:space="preserve">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w:t>
            </w:r>
            <w:r w:rsidRPr="00FC3141">
              <w:rPr>
                <w:b/>
                <w:szCs w:val="22"/>
              </w:rPr>
              <w:lastRenderedPageBreak/>
              <w:t>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w:t>
            </w:r>
            <w:proofErr w:type="gramStart"/>
            <w:r w:rsidRPr="00FE4006">
              <w:rPr>
                <w:rFonts w:eastAsia="SimSun"/>
                <w:szCs w:val="22"/>
                <w:u w:val="single"/>
                <w:lang w:eastAsia="sv-SE"/>
              </w:rPr>
              <w:t>0</w:t>
            </w:r>
            <w:proofErr w:type="gramEnd"/>
          </w:p>
          <w:p w14:paraId="5AA48BFC" w14:textId="77777777" w:rsidR="00FE4006" w:rsidRPr="00FE4006" w:rsidRDefault="00FE4006" w:rsidP="00FE4006">
            <w:r w:rsidRPr="00FE4006">
              <w:t>Therefore,</w:t>
            </w:r>
          </w:p>
          <w:p w14:paraId="759B1E42"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UEs.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t>
            </w:r>
            <w:proofErr w:type="gramStart"/>
            <w:r>
              <w:rPr>
                <w:rFonts w:eastAsia="DengXian" w:hint="eastAsia"/>
                <w:lang w:eastAsia="zh-CN"/>
              </w:rPr>
              <w:t>e.g.</w:t>
            </w:r>
            <w:proofErr w:type="gramEnd"/>
            <w:r>
              <w:rPr>
                <w:rFonts w:eastAsia="DengXian"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760C01E3"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w:t>
            </w:r>
            <w:r>
              <w:rPr>
                <w:lang w:eastAsia="ko-KR"/>
              </w:rPr>
              <w:lastRenderedPageBreak/>
              <w:t xml:space="preserve">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8D78F8">
            <w:pPr>
              <w:rPr>
                <w:lang w:eastAsia="ko-KR"/>
              </w:rPr>
            </w:pPr>
            <w:r>
              <w:rPr>
                <w:lang w:eastAsia="ko-KR"/>
              </w:rPr>
              <w:lastRenderedPageBreak/>
              <w:t>Ericsson</w:t>
            </w:r>
          </w:p>
        </w:tc>
        <w:tc>
          <w:tcPr>
            <w:tcW w:w="1372" w:type="dxa"/>
          </w:tcPr>
          <w:p w14:paraId="6FE16C58" w14:textId="77777777" w:rsidR="00D469D7" w:rsidRDefault="00D469D7" w:rsidP="008D78F8">
            <w:pPr>
              <w:tabs>
                <w:tab w:val="left" w:pos="551"/>
              </w:tabs>
              <w:rPr>
                <w:lang w:eastAsia="ko-KR"/>
              </w:rPr>
            </w:pPr>
            <w:r>
              <w:rPr>
                <w:lang w:eastAsia="ko-KR"/>
              </w:rPr>
              <w:t>Y</w:t>
            </w:r>
          </w:p>
        </w:tc>
        <w:tc>
          <w:tcPr>
            <w:tcW w:w="6780" w:type="dxa"/>
          </w:tcPr>
          <w:p w14:paraId="36065CE3" w14:textId="77777777" w:rsidR="00D469D7" w:rsidRDefault="00D469D7" w:rsidP="008D78F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8D78F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8D78F8">
            <w:pPr>
              <w:rPr>
                <w:lang w:eastAsia="ko-KR"/>
              </w:rPr>
            </w:pPr>
            <w:r>
              <w:rPr>
                <w:lang w:eastAsia="ko-KR"/>
              </w:rPr>
              <w:t>FUTUREWEI</w:t>
            </w:r>
          </w:p>
        </w:tc>
        <w:tc>
          <w:tcPr>
            <w:tcW w:w="1372" w:type="dxa"/>
          </w:tcPr>
          <w:p w14:paraId="1E1689F5" w14:textId="0F9B8839" w:rsidR="00B07D8E" w:rsidRDefault="00B07D8E" w:rsidP="008D78F8">
            <w:pPr>
              <w:tabs>
                <w:tab w:val="left" w:pos="551"/>
              </w:tabs>
              <w:rPr>
                <w:lang w:eastAsia="ko-KR"/>
              </w:rPr>
            </w:pPr>
            <w:r>
              <w:rPr>
                <w:lang w:eastAsia="ko-KR"/>
              </w:rPr>
              <w:t>N</w:t>
            </w:r>
          </w:p>
        </w:tc>
        <w:tc>
          <w:tcPr>
            <w:tcW w:w="6780" w:type="dxa"/>
          </w:tcPr>
          <w:p w14:paraId="61B731A7" w14:textId="6698BE8D" w:rsidR="00B07D8E" w:rsidRDefault="002C6390" w:rsidP="008D78F8">
            <w:r>
              <w:t>W</w:t>
            </w:r>
            <w:r w:rsidRPr="002C6390">
              <w:t>e d</w:t>
            </w:r>
            <w:r>
              <w:t>id</w:t>
            </w:r>
            <w:r w:rsidRPr="002C6390">
              <w:t xml:space="preserve"> not agree on offloading. The traffic we evaluated in the study was not "massive".</w:t>
            </w:r>
          </w:p>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77777777"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FE4006" w:rsidRDefault="00FE4006" w:rsidP="00FE4006">
            <w:pPr>
              <w:rPr>
                <w:lang w:eastAsia="ko-KR"/>
              </w:rPr>
            </w:pPr>
            <w:proofErr w:type="spellStart"/>
            <w:r w:rsidRPr="00FE4006">
              <w:rPr>
                <w:rFonts w:hint="eastAsia"/>
              </w:rPr>
              <w:t>Sp</w:t>
            </w:r>
            <w:r w:rsidRPr="00FE4006">
              <w:t>readtrum</w:t>
            </w:r>
            <w:proofErr w:type="spellEnd"/>
          </w:p>
        </w:tc>
        <w:tc>
          <w:tcPr>
            <w:tcW w:w="8155" w:type="dxa"/>
          </w:tcPr>
          <w:p w14:paraId="67C4D970"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05D691C1"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0602DB">
            <w:pPr>
              <w:numPr>
                <w:ilvl w:val="0"/>
                <w:numId w:val="12"/>
              </w:numPr>
              <w:spacing w:after="0"/>
              <w:rPr>
                <w:rFonts w:eastAsia="Times New Roman"/>
                <w:lang w:val="en-US"/>
              </w:rPr>
            </w:pPr>
            <w:r>
              <w:rPr>
                <w:rFonts w:eastAsia="Times New Roman"/>
              </w:rPr>
              <w:t xml:space="preserve">During initial access, for the scenario where the initial UL BWP for non-RedCap UEs is configured to be </w:t>
            </w:r>
            <w:r>
              <w:rPr>
                <w:rFonts w:eastAsia="Times New Roman"/>
              </w:rPr>
              <w:lastRenderedPageBreak/>
              <w:t>wider than the RedCap UE bandwidth, down select among the following options in RAN1#105-</w:t>
            </w:r>
            <w:proofErr w:type="gramStart"/>
            <w:r>
              <w:rPr>
                <w:rFonts w:eastAsia="Times New Roman"/>
              </w:rPr>
              <w:t>e</w:t>
            </w:r>
            <w:proofErr w:type="gramEnd"/>
          </w:p>
          <w:p w14:paraId="2570006E"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0602DB">
            <w:pPr>
              <w:numPr>
                <w:ilvl w:val="0"/>
                <w:numId w:val="12"/>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RedCap UE can use the same UL </w:t>
      </w:r>
      <w:proofErr w:type="gramStart"/>
      <w:r w:rsidR="001C475F" w:rsidRPr="00CD0DA1">
        <w:rPr>
          <w:b/>
        </w:rPr>
        <w:t>BWP</w:t>
      </w:r>
      <w:proofErr w:type="gramEnd"/>
    </w:p>
    <w:p w14:paraId="0BF53427" w14:textId="77777777"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w:t>
      </w:r>
      <w:proofErr w:type="gramStart"/>
      <w:r w:rsidR="001C475F" w:rsidRPr="00CD0DA1">
        <w:rPr>
          <w:b/>
        </w:rPr>
        <w:t>UEs</w:t>
      </w:r>
      <w:proofErr w:type="gramEnd"/>
    </w:p>
    <w:p w14:paraId="1053D657"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w:t>
      </w:r>
      <w:proofErr w:type="gramStart"/>
      <w:r w:rsidR="001C475F" w:rsidRPr="00CD0DA1">
        <w:rPr>
          <w:b/>
        </w:rPr>
        <w:t>bandwidth</w:t>
      </w:r>
      <w:proofErr w:type="gramEnd"/>
    </w:p>
    <w:p w14:paraId="6DC05B47"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lastRenderedPageBreak/>
        <w:t>When all the aspects are considered, the proposals from the submitted contributions are summarized as follows.</w:t>
      </w:r>
    </w:p>
    <w:p w14:paraId="758D288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 xml:space="preserve">below is agreed. </w:t>
            </w:r>
            <w:proofErr w:type="gramStart"/>
            <w:r>
              <w:rPr>
                <w:b/>
              </w:rPr>
              <w:t>So</w:t>
            </w:r>
            <w:proofErr w:type="gramEnd"/>
            <w:r>
              <w:rPr>
                <w:b/>
              </w:rPr>
              <w:t xml:space="preserve">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lastRenderedPageBreak/>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w:t>
            </w:r>
            <w:proofErr w:type="gramStart"/>
            <w:r>
              <w:rPr>
                <w:rFonts w:eastAsia="DengXian"/>
                <w:lang w:eastAsia="zh-CN"/>
              </w:rPr>
              <w:t>Therefore</w:t>
            </w:r>
            <w:proofErr w:type="gramEnd"/>
            <w:r>
              <w:rPr>
                <w:rFonts w:eastAsia="DengXian"/>
                <w:lang w:eastAsia="zh-CN"/>
              </w:rPr>
              <w:t xml:space="preserve"> we support </w:t>
            </w:r>
            <w:proofErr w:type="spellStart"/>
            <w:r>
              <w:rPr>
                <w:rFonts w:eastAsia="DengXian"/>
                <w:lang w:eastAsia="zh-CN"/>
              </w:rPr>
              <w:t>Vivo’s</w:t>
            </w:r>
            <w:proofErr w:type="spellEnd"/>
            <w:r>
              <w:rPr>
                <w:rFonts w:eastAsia="DengXian"/>
                <w:lang w:eastAsia="zh-CN"/>
              </w:rPr>
              <w:t xml:space="preserve">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8D78F8">
            <w:pPr>
              <w:rPr>
                <w:lang w:eastAsia="ko-KR"/>
              </w:rPr>
            </w:pPr>
            <w:r>
              <w:rPr>
                <w:lang w:eastAsia="ko-KR"/>
              </w:rPr>
              <w:t>Ericsson</w:t>
            </w:r>
          </w:p>
        </w:tc>
        <w:tc>
          <w:tcPr>
            <w:tcW w:w="1372" w:type="dxa"/>
          </w:tcPr>
          <w:p w14:paraId="46E88625" w14:textId="77777777" w:rsidR="00D469D7" w:rsidRDefault="00D469D7" w:rsidP="008D78F8">
            <w:pPr>
              <w:tabs>
                <w:tab w:val="left" w:pos="551"/>
              </w:tabs>
              <w:rPr>
                <w:lang w:eastAsia="ko-KR"/>
              </w:rPr>
            </w:pPr>
            <w:r>
              <w:rPr>
                <w:lang w:eastAsia="ko-KR"/>
              </w:rPr>
              <w:t>Y</w:t>
            </w:r>
          </w:p>
        </w:tc>
        <w:tc>
          <w:tcPr>
            <w:tcW w:w="6780" w:type="dxa"/>
          </w:tcPr>
          <w:p w14:paraId="616F0737" w14:textId="77777777" w:rsidR="00D469D7" w:rsidRPr="00107018" w:rsidRDefault="00D469D7" w:rsidP="008D78F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8D78F8">
            <w:pPr>
              <w:rPr>
                <w:lang w:eastAsia="ko-KR"/>
              </w:rPr>
            </w:pPr>
            <w:r>
              <w:rPr>
                <w:lang w:eastAsia="ko-KR"/>
              </w:rPr>
              <w:t>FUTUREWEI</w:t>
            </w:r>
          </w:p>
        </w:tc>
        <w:tc>
          <w:tcPr>
            <w:tcW w:w="1372" w:type="dxa"/>
          </w:tcPr>
          <w:p w14:paraId="1E265438" w14:textId="647AE4A8" w:rsidR="002C6390" w:rsidRDefault="002C6390" w:rsidP="008D78F8">
            <w:pPr>
              <w:tabs>
                <w:tab w:val="left" w:pos="551"/>
              </w:tabs>
              <w:rPr>
                <w:lang w:eastAsia="ko-KR"/>
              </w:rPr>
            </w:pPr>
            <w:r>
              <w:rPr>
                <w:lang w:eastAsia="ko-KR"/>
              </w:rPr>
              <w:t>N</w:t>
            </w:r>
          </w:p>
        </w:tc>
        <w:tc>
          <w:tcPr>
            <w:tcW w:w="6780" w:type="dxa"/>
          </w:tcPr>
          <w:p w14:paraId="21688439" w14:textId="2C32D02E" w:rsidR="002C6390" w:rsidRDefault="002C6390" w:rsidP="008D78F8">
            <w:r>
              <w:t xml:space="preserve">Agree with Qualcomm’s comment about the </w:t>
            </w:r>
            <w:proofErr w:type="gramStart"/>
            <w:r>
              <w:t>clarification</w:t>
            </w:r>
            <w:proofErr w:type="gramEnd"/>
          </w:p>
          <w:p w14:paraId="3F79AD81" w14:textId="04626A91" w:rsidR="002C6390" w:rsidRDefault="00D822EA" w:rsidP="008D78F8">
            <w:r w:rsidRPr="00D822EA">
              <w:t xml:space="preserve">Note that there is minor specification impact for initial access using Option 3. Considering option 2, there are </w:t>
            </w:r>
            <w:proofErr w:type="gramStart"/>
            <w:r w:rsidRPr="00D822EA">
              <w:t>a number of</w:t>
            </w:r>
            <w:proofErr w:type="gramEnd"/>
            <w:r w:rsidRPr="00D822EA">
              <w:t xml:space="preserve"> solutions possible with some solutions requiring significant specification work. We should strive for solutions with the least impact to specification and maximize resource sharing</w:t>
            </w:r>
            <w:r>
              <w:t xml:space="preserve"> (as possible with options 2 and 3).</w:t>
            </w:r>
          </w:p>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proofErr w:type="gramStart"/>
      <w:r w:rsidR="00D23443" w:rsidRPr="00D23443">
        <w:rPr>
          <w:b/>
          <w:sz w:val="20"/>
          <w:szCs w:val="20"/>
          <w:lang w:val="en-GB"/>
        </w:rPr>
        <w:t>e.g.</w:t>
      </w:r>
      <w:proofErr w:type="gramEnd"/>
      <w:r w:rsidR="00D23443" w:rsidRPr="00D23443">
        <w:rPr>
          <w:b/>
          <w:sz w:val="20"/>
          <w:szCs w:val="20"/>
          <w:lang w:val="en-GB"/>
        </w:rPr>
        <w:t xml:space="preserve">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non-RedCap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w:t>
            </w:r>
            <w:proofErr w:type="gramStart"/>
            <w:r w:rsidRPr="009D1B8B">
              <w:rPr>
                <w:b/>
                <w:strike/>
                <w:sz w:val="20"/>
                <w:szCs w:val="20"/>
                <w:lang w:val="en-GB"/>
              </w:rPr>
              <w:t>e.g.</w:t>
            </w:r>
            <w:proofErr w:type="gramEnd"/>
            <w:r w:rsidRPr="009D1B8B">
              <w:rPr>
                <w:b/>
                <w:strike/>
                <w:sz w:val="20"/>
                <w:szCs w:val="20"/>
                <w:lang w:val="en-GB"/>
              </w:rPr>
              <w:t xml:space="preserve">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 xml:space="preserve">he resources for msgA PUSCH are configured by SIB1 within the initial </w:t>
            </w:r>
            <w:r w:rsidR="00D12048" w:rsidRPr="00A53217">
              <w:rPr>
                <w:sz w:val="20"/>
                <w:szCs w:val="22"/>
              </w:rPr>
              <w:lastRenderedPageBreak/>
              <w:t>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437FFC64" w14:textId="77777777" w:rsidR="00A53217" w:rsidRDefault="009425C1" w:rsidP="000B6D8F">
            <w:r>
              <w:t xml:space="preserve">Having said that, we think </w:t>
            </w:r>
            <w:r w:rsidR="007E59D9">
              <w:t xml:space="preserve">the initial UL BWP configuration for RedCap UEs should </w:t>
            </w:r>
            <w:proofErr w:type="gramStart"/>
            <w:r w:rsidR="007E59D9">
              <w:t>take into account</w:t>
            </w:r>
            <w:proofErr w:type="gramEnd"/>
            <w:r w:rsidR="007E59D9">
              <w:t xml:space="preserve">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20026192" w14:textId="77777777" w:rsidR="00A53217" w:rsidRPr="00107018" w:rsidRDefault="00A53217" w:rsidP="000B6D8F"/>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w:t>
            </w:r>
            <w:proofErr w:type="gramStart"/>
            <w:r>
              <w:rPr>
                <w:rFonts w:eastAsia="DengXian"/>
                <w:lang w:eastAsia="zh-CN"/>
              </w:rPr>
              <w:t>added</w:t>
            </w:r>
            <w:proofErr w:type="gramEnd"/>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configured to be wider than the RedCap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proofErr w:type="gramStart"/>
            <w:r w:rsidRPr="00D23443">
              <w:rPr>
                <w:b/>
                <w:sz w:val="20"/>
                <w:szCs w:val="20"/>
                <w:lang w:val="en-GB"/>
              </w:rPr>
              <w:t>e.g.</w:t>
            </w:r>
            <w:proofErr w:type="gramEnd"/>
            <w:r w:rsidRPr="00D23443">
              <w:rPr>
                <w:b/>
                <w:sz w:val="20"/>
                <w:szCs w:val="20"/>
                <w:lang w:val="en-GB"/>
              </w:rPr>
              <w:t xml:space="preserve">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proofErr w:type="spellStart"/>
            <w:r>
              <w:rPr>
                <w:lang w:eastAsia="ko-KR"/>
              </w:rPr>
              <w:t>NordicSemi</w:t>
            </w:r>
            <w:proofErr w:type="spellEnd"/>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w:t>
            </w:r>
            <w:r w:rsidRPr="00FE4006">
              <w:rPr>
                <w:sz w:val="20"/>
                <w:szCs w:val="20"/>
              </w:rPr>
              <w:lastRenderedPageBreak/>
              <w:t xml:space="preserve">overlapping with that of the initial UL BWP for the non-RedCap UE. </w:t>
            </w:r>
          </w:p>
          <w:p w14:paraId="2AAC02EB"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w:t>
            </w:r>
            <w:proofErr w:type="gramStart"/>
            <w:r w:rsidRPr="00FE4006">
              <w:t>e.g.</w:t>
            </w:r>
            <w:proofErr w:type="gramEnd"/>
            <w:r w:rsidRPr="00FE4006">
              <w:t xml:space="preserve">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proofErr w:type="gramStart"/>
            <w:r>
              <w:rPr>
                <w:rFonts w:eastAsia="DengXian" w:hint="eastAsia"/>
                <w:lang w:eastAsia="zh-CN"/>
              </w:rPr>
              <w:t>e.g.</w:t>
            </w:r>
            <w:proofErr w:type="gramEnd"/>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D469D7">
        <w:tc>
          <w:tcPr>
            <w:tcW w:w="1479" w:type="dxa"/>
          </w:tcPr>
          <w:p w14:paraId="6B3F8041" w14:textId="77777777" w:rsidR="00D469D7" w:rsidRDefault="00D469D7" w:rsidP="008D78F8">
            <w:pPr>
              <w:rPr>
                <w:lang w:eastAsia="ko-KR"/>
              </w:rPr>
            </w:pPr>
            <w:r>
              <w:rPr>
                <w:lang w:eastAsia="ko-KR"/>
              </w:rPr>
              <w:t>Ericsson</w:t>
            </w:r>
          </w:p>
        </w:tc>
        <w:tc>
          <w:tcPr>
            <w:tcW w:w="1372" w:type="dxa"/>
          </w:tcPr>
          <w:p w14:paraId="7E2822D7" w14:textId="77777777" w:rsidR="00D469D7" w:rsidRDefault="00D469D7" w:rsidP="008D78F8">
            <w:pPr>
              <w:tabs>
                <w:tab w:val="left" w:pos="551"/>
              </w:tabs>
              <w:rPr>
                <w:lang w:eastAsia="ko-KR"/>
              </w:rPr>
            </w:pPr>
            <w:r>
              <w:rPr>
                <w:lang w:eastAsia="ko-KR"/>
              </w:rPr>
              <w:t>Y</w:t>
            </w:r>
          </w:p>
        </w:tc>
        <w:tc>
          <w:tcPr>
            <w:tcW w:w="6780" w:type="dxa"/>
          </w:tcPr>
          <w:p w14:paraId="64CD7B3A" w14:textId="77777777" w:rsidR="00D469D7" w:rsidRDefault="00D469D7" w:rsidP="008D78F8">
            <w:r>
              <w:t>We are also fine with Huawei’s revision.</w:t>
            </w:r>
          </w:p>
        </w:tc>
      </w:tr>
      <w:tr w:rsidR="00D822EA" w14:paraId="1D998D13" w14:textId="77777777" w:rsidTr="00D469D7">
        <w:tc>
          <w:tcPr>
            <w:tcW w:w="1479" w:type="dxa"/>
          </w:tcPr>
          <w:p w14:paraId="29A32C70" w14:textId="463DAEDF" w:rsidR="00D822EA" w:rsidRDefault="00D822EA" w:rsidP="008D78F8">
            <w:pPr>
              <w:rPr>
                <w:lang w:eastAsia="ko-KR"/>
              </w:rPr>
            </w:pPr>
            <w:r>
              <w:rPr>
                <w:lang w:eastAsia="ko-KR"/>
              </w:rPr>
              <w:t>FUTUREWEI</w:t>
            </w:r>
          </w:p>
        </w:tc>
        <w:tc>
          <w:tcPr>
            <w:tcW w:w="1372" w:type="dxa"/>
          </w:tcPr>
          <w:p w14:paraId="73EC7CCE" w14:textId="34D21E24" w:rsidR="00D822EA" w:rsidRDefault="00D822EA" w:rsidP="008D78F8">
            <w:pPr>
              <w:tabs>
                <w:tab w:val="left" w:pos="551"/>
              </w:tabs>
              <w:rPr>
                <w:lang w:eastAsia="ko-KR"/>
              </w:rPr>
            </w:pPr>
            <w:r>
              <w:rPr>
                <w:lang w:eastAsia="ko-KR"/>
              </w:rPr>
              <w:t>Y</w:t>
            </w:r>
          </w:p>
        </w:tc>
        <w:tc>
          <w:tcPr>
            <w:tcW w:w="6780" w:type="dxa"/>
          </w:tcPr>
          <w:p w14:paraId="01B35D59" w14:textId="3277935B" w:rsidR="00D822EA" w:rsidRDefault="00D822EA" w:rsidP="008D78F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8D78F8">
            <w:r>
              <w:t xml:space="preserve">The proposal </w:t>
            </w:r>
            <w:r w:rsidRPr="00D822EA">
              <w:t>should focus ONLY on the PUCCH resource fragmentation as a design principle or FFS</w:t>
            </w:r>
            <w:r>
              <w:t>.</w:t>
            </w:r>
          </w:p>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UEs can also be configured to be different from the SIB-configured initial UL BWP for non-RedCap </w:t>
      </w:r>
      <w:proofErr w:type="gramStart"/>
      <w:r w:rsidRPr="00D253EB">
        <w:rPr>
          <w:rFonts w:ascii="Times" w:hAnsi="Times"/>
          <w:szCs w:val="24"/>
        </w:rPr>
        <w:t>UEs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Whether the SIB-configured initial UL BWP for RedCap UEs can also be configured to be different from the SIB-configured initial UL BWP for non-RedCap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77777777"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 xml:space="preserve">Agree a separate configuration of SIB based initial UL BWP for RedCap UEs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Option 2: Separate initial UL BWP(s) for RedCap UEs</w:t>
      </w:r>
    </w:p>
    <w:p w14:paraId="651FF701" w14:textId="77777777"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lastRenderedPageBreak/>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1C8EC872" w14:textId="7777777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Option 4: Dedicated PRACH configurations (e.g., ROs) for RedCap UEs</w:t>
      </w:r>
    </w:p>
    <w:p w14:paraId="72AF673E" w14:textId="77777777"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77777777"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 xml:space="preserve">FFS more than one starting PRB </w:t>
            </w:r>
            <w:proofErr w:type="gramStart"/>
            <w:r w:rsidRPr="00107018">
              <w:rPr>
                <w:rFonts w:ascii="Times" w:hAnsi="Times"/>
                <w:szCs w:val="24"/>
              </w:rPr>
              <w:t>position</w:t>
            </w:r>
            <w:proofErr w:type="gramEnd"/>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3AFBF631" w14:textId="77777777"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6F207D21" w14:textId="77777777"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5795A79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7635FCC2" w14:textId="77777777"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4D1D21">
      <w:pPr>
        <w:pStyle w:val="ListParagraph"/>
        <w:numPr>
          <w:ilvl w:val="0"/>
          <w:numId w:val="13"/>
        </w:numPr>
        <w:rPr>
          <w:sz w:val="20"/>
          <w:szCs w:val="20"/>
        </w:rPr>
      </w:pPr>
      <w:r>
        <w:rPr>
          <w:sz w:val="20"/>
          <w:szCs w:val="20"/>
        </w:rPr>
        <w:t>PUSCH resource fragmentation [3, 5, 32]</w:t>
      </w:r>
    </w:p>
    <w:p w14:paraId="63573B53" w14:textId="77777777"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CC3E52">
            <w:pPr>
              <w:numPr>
                <w:ilvl w:val="0"/>
                <w:numId w:val="11"/>
              </w:numPr>
              <w:spacing w:after="0"/>
            </w:pPr>
            <w:r w:rsidRPr="00AA3123">
              <w:lastRenderedPageBreak/>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8D78F8">
            <w:pPr>
              <w:rPr>
                <w:lang w:eastAsia="ko-KR"/>
              </w:rPr>
            </w:pPr>
            <w:r>
              <w:rPr>
                <w:lang w:eastAsia="ko-KR"/>
              </w:rPr>
              <w:t>Ericsson</w:t>
            </w:r>
          </w:p>
        </w:tc>
        <w:tc>
          <w:tcPr>
            <w:tcW w:w="1372" w:type="dxa"/>
          </w:tcPr>
          <w:p w14:paraId="28D200D3" w14:textId="77777777" w:rsidR="00D469D7" w:rsidRDefault="00D469D7" w:rsidP="008D78F8">
            <w:pPr>
              <w:tabs>
                <w:tab w:val="left" w:pos="551"/>
              </w:tabs>
              <w:rPr>
                <w:lang w:eastAsia="ko-KR"/>
              </w:rPr>
            </w:pPr>
            <w:r>
              <w:rPr>
                <w:lang w:eastAsia="ko-KR"/>
              </w:rPr>
              <w:t>Y</w:t>
            </w:r>
          </w:p>
        </w:tc>
        <w:tc>
          <w:tcPr>
            <w:tcW w:w="6780" w:type="dxa"/>
          </w:tcPr>
          <w:p w14:paraId="1B76690F" w14:textId="77777777" w:rsidR="00D469D7" w:rsidRPr="00107018" w:rsidRDefault="00D469D7" w:rsidP="008D78F8"/>
        </w:tc>
      </w:tr>
      <w:tr w:rsidR="002C6390" w:rsidRPr="00107018" w14:paraId="13A43740" w14:textId="77777777" w:rsidTr="00D469D7">
        <w:tc>
          <w:tcPr>
            <w:tcW w:w="1479" w:type="dxa"/>
          </w:tcPr>
          <w:p w14:paraId="70AB8BED" w14:textId="5E06C893" w:rsidR="002C6390" w:rsidRDefault="002C6390" w:rsidP="008D78F8">
            <w:pPr>
              <w:rPr>
                <w:lang w:eastAsia="ko-KR"/>
              </w:rPr>
            </w:pPr>
            <w:r>
              <w:rPr>
                <w:lang w:eastAsia="ko-KR"/>
              </w:rPr>
              <w:t>FUTUREWEI</w:t>
            </w:r>
          </w:p>
        </w:tc>
        <w:tc>
          <w:tcPr>
            <w:tcW w:w="1372" w:type="dxa"/>
          </w:tcPr>
          <w:p w14:paraId="002405ED" w14:textId="45498B60" w:rsidR="002C6390" w:rsidRDefault="002C6390" w:rsidP="008D78F8">
            <w:pPr>
              <w:tabs>
                <w:tab w:val="left" w:pos="551"/>
              </w:tabs>
              <w:rPr>
                <w:lang w:eastAsia="ko-KR"/>
              </w:rPr>
            </w:pPr>
            <w:r>
              <w:rPr>
                <w:lang w:eastAsia="ko-KR"/>
              </w:rPr>
              <w:t>Y</w:t>
            </w:r>
          </w:p>
        </w:tc>
        <w:tc>
          <w:tcPr>
            <w:tcW w:w="6780" w:type="dxa"/>
          </w:tcPr>
          <w:p w14:paraId="01040E46" w14:textId="77777777" w:rsidR="002C6390" w:rsidRPr="00107018" w:rsidRDefault="002C6390" w:rsidP="008D78F8"/>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lastRenderedPageBreak/>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77777777"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77777777"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t>RF switching</w:t>
      </w:r>
      <w:r w:rsidR="0010051C">
        <w:t xml:space="preserve"> </w:t>
      </w:r>
      <w:proofErr w:type="gramStart"/>
      <w:r w:rsidR="0010051C">
        <w:t>time</w:t>
      </w:r>
      <w:proofErr w:type="gramEnd"/>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 xml:space="preserve">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w:t>
      </w:r>
      <w:r w:rsidRPr="00F84EEB">
        <w:rPr>
          <w:sz w:val="20"/>
          <w:szCs w:val="22"/>
        </w:rPr>
        <w:lastRenderedPageBreak/>
        <w:t>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lastRenderedPageBreak/>
              <w:t>ZTE,</w:t>
            </w:r>
            <w:r>
              <w:rPr>
                <w:rFonts w:eastAsia="SimSun"/>
                <w:lang w:eastAsia="zh-CN"/>
              </w:rPr>
              <w:t xml:space="preserve"> </w:t>
            </w:r>
            <w:proofErr w:type="spellStart"/>
            <w:r>
              <w:rPr>
                <w:rFonts w:eastAsia="SimSun"/>
                <w:lang w:eastAsia="zh-CN"/>
              </w:rPr>
              <w:t>Sanechips</w:t>
            </w:r>
            <w:proofErr w:type="spellEnd"/>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w:t>
            </w:r>
            <w:proofErr w:type="gramStart"/>
            <w:r>
              <w:t>don’t</w:t>
            </w:r>
            <w:proofErr w:type="gramEnd"/>
            <w:r>
              <w:t xml:space="preserve">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F8CCCF"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w:t>
            </w:r>
            <w:proofErr w:type="gramStart"/>
            <w:r w:rsidRPr="00FE4006">
              <w:rPr>
                <w:rFonts w:eastAsia="DengXian"/>
                <w:lang w:eastAsia="zh-CN"/>
              </w:rPr>
              <w:t>i.e.</w:t>
            </w:r>
            <w:proofErr w:type="gramEnd"/>
            <w:r w:rsidRPr="00FE4006">
              <w:rPr>
                <w:rFonts w:eastAsia="DengXian"/>
                <w:lang w:eastAsia="zh-CN"/>
              </w:rPr>
              <w:t xml:space="preserv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 xml:space="preserve">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 xml:space="preserve">allow UE to operate in wider BW), RF retuning time is needed (without </w:t>
            </w:r>
            <w:r w:rsidR="004B4662">
              <w:rPr>
                <w:rFonts w:eastAsia="DengXian"/>
                <w:lang w:eastAsia="zh-CN"/>
              </w:rPr>
              <w:lastRenderedPageBreak/>
              <w:t>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t>
            </w:r>
            <w:proofErr w:type="gramStart"/>
            <w:r>
              <w:rPr>
                <w:rFonts w:eastAsia="DengXian"/>
                <w:lang w:eastAsia="zh-CN"/>
              </w:rPr>
              <w:t>we’d</w:t>
            </w:r>
            <w:proofErr w:type="gramEnd"/>
            <w:r>
              <w:rPr>
                <w:rFonts w:eastAsia="DengXian"/>
                <w:lang w:eastAsia="zh-CN"/>
              </w:rPr>
              <w:t xml:space="preserve">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w:t>
            </w:r>
            <w:proofErr w:type="gramStart"/>
            <w:r>
              <w:rPr>
                <w:lang w:eastAsia="ko-KR"/>
              </w:rPr>
              <w:t>don’t</w:t>
            </w:r>
            <w:proofErr w:type="gramEnd"/>
            <w:r>
              <w:rPr>
                <w:lang w:eastAsia="ko-KR"/>
              </w:rPr>
              <w:t xml:space="preserve">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7D12FF">
            <w:pPr>
              <w:spacing w:before="240"/>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76D78D9A" w14:textId="77777777" w:rsidR="003A09AD" w:rsidRPr="003A09AD" w:rsidRDefault="003A09AD" w:rsidP="007D12FF">
            <w:pPr>
              <w:pStyle w:val="ListParagraph"/>
              <w:numPr>
                <w:ilvl w:val="0"/>
                <w:numId w:val="50"/>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7D12FF">
            <w:pPr>
              <w:pStyle w:val="ListParagraph"/>
              <w:numPr>
                <w:ilvl w:val="1"/>
                <w:numId w:val="50"/>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8D78F8">
            <w:pPr>
              <w:rPr>
                <w:lang w:eastAsia="ko-KR"/>
              </w:rPr>
            </w:pPr>
            <w:r>
              <w:rPr>
                <w:lang w:eastAsia="ko-KR"/>
              </w:rPr>
              <w:t>Ericsson</w:t>
            </w:r>
          </w:p>
        </w:tc>
        <w:tc>
          <w:tcPr>
            <w:tcW w:w="8155" w:type="dxa"/>
          </w:tcPr>
          <w:p w14:paraId="5CDC05ED" w14:textId="77777777" w:rsidR="00D469D7" w:rsidRDefault="00D469D7" w:rsidP="008D78F8">
            <w:r>
              <w:t xml:space="preserve">We also think that an LS is needed and helpful. RAN4 feedback on the RF switching time is needed for determining suitable BWP solutions for RedCap, as captured in Sections 2, 3, 4, and 6 </w:t>
            </w:r>
            <w:r>
              <w:lastRenderedPageBreak/>
              <w:t xml:space="preserve">of this FL </w:t>
            </w:r>
            <w:proofErr w:type="gramStart"/>
            <w:r>
              <w:t>summary</w:t>
            </w:r>
            <w:proofErr w:type="gramEnd"/>
            <w:r>
              <w:t>.</w:t>
            </w:r>
          </w:p>
          <w:p w14:paraId="7FDC4CAE" w14:textId="77777777" w:rsidR="00D469D7" w:rsidRDefault="00D469D7" w:rsidP="008D78F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156F928E" w14:textId="77777777" w:rsidTr="00D469D7">
        <w:tc>
          <w:tcPr>
            <w:tcW w:w="1479" w:type="dxa"/>
          </w:tcPr>
          <w:p w14:paraId="10CB12A6" w14:textId="2BC1BF61" w:rsidR="002C6390" w:rsidRDefault="002C6390" w:rsidP="008D78F8">
            <w:pPr>
              <w:rPr>
                <w:lang w:eastAsia="ko-KR"/>
              </w:rPr>
            </w:pPr>
            <w:r>
              <w:rPr>
                <w:lang w:eastAsia="ko-KR"/>
              </w:rPr>
              <w:lastRenderedPageBreak/>
              <w:t>FUTUREWEI</w:t>
            </w:r>
          </w:p>
        </w:tc>
        <w:tc>
          <w:tcPr>
            <w:tcW w:w="8155" w:type="dxa"/>
          </w:tcPr>
          <w:p w14:paraId="59971E3B" w14:textId="2563D5D7" w:rsidR="002C6390" w:rsidRDefault="002C6390" w:rsidP="008D78F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w:t>
      </w:r>
      <w:proofErr w:type="gramStart"/>
      <w:r w:rsidRPr="00473C83">
        <w:rPr>
          <w:rFonts w:ascii="Times" w:hAnsi="Times"/>
          <w:szCs w:val="24"/>
          <w:lang w:val="en-US"/>
        </w:rPr>
        <w:t>some</w:t>
      </w:r>
      <w:proofErr w:type="gramEnd"/>
      <w:r w:rsidRPr="00473C83">
        <w:rPr>
          <w:rFonts w:ascii="Times" w:hAnsi="Times"/>
          <w:szCs w:val="24"/>
          <w:lang w:val="en-US"/>
        </w:rPr>
        <w:t xml:space="preserve"> discussion related to BWP switching, BWP hopping, and BWP retuning, </w:t>
      </w:r>
      <w:r w:rsidRPr="00473C83">
        <w:rPr>
          <w:lang w:val="en-US"/>
        </w:rPr>
        <w:t xml:space="preserve">see [35]. This is further discussed in </w:t>
      </w:r>
      <w:proofErr w:type="gramStart"/>
      <w:r w:rsidRPr="00473C83">
        <w:rPr>
          <w:lang w:val="en-US"/>
        </w:rPr>
        <w:t>several</w:t>
      </w:r>
      <w:proofErr w:type="gramEnd"/>
      <w:r w:rsidRPr="00473C83">
        <w:rPr>
          <w:lang w:val="en-US"/>
        </w:rPr>
        <w:t xml:space="preserve"> RAN1#105</w:t>
      </w:r>
      <w:r w:rsidR="009E6DB2">
        <w:rPr>
          <w:lang w:val="en-US"/>
        </w:rPr>
        <w:t>-e</w:t>
      </w:r>
      <w:r w:rsidRPr="00473C83">
        <w:rPr>
          <w:lang w:val="en-US"/>
        </w:rPr>
        <w:t xml:space="preserve"> contributions, as summarized below.</w:t>
      </w:r>
    </w:p>
    <w:p w14:paraId="681FDFD5" w14:textId="77777777" w:rsidR="0010051C" w:rsidRPr="00473C83" w:rsidRDefault="0010051C" w:rsidP="0010051C">
      <w:pPr>
        <w:pStyle w:val="ListParagraph"/>
        <w:numPr>
          <w:ilvl w:val="0"/>
          <w:numId w:val="11"/>
        </w:numPr>
        <w:spacing w:after="100" w:afterAutospacing="1"/>
        <w:jc w:val="both"/>
        <w:rPr>
          <w:sz w:val="20"/>
          <w:szCs w:val="22"/>
          <w:lang w:val="en-US"/>
        </w:rPr>
      </w:pPr>
      <w:proofErr w:type="gramStart"/>
      <w:r w:rsidRPr="00473C83">
        <w:rPr>
          <w:sz w:val="20"/>
          <w:szCs w:val="22"/>
          <w:lang w:val="en-US"/>
        </w:rPr>
        <w:t>Several</w:t>
      </w:r>
      <w:proofErr w:type="gramEnd"/>
      <w:r w:rsidRPr="00473C83">
        <w:rPr>
          <w:sz w:val="20"/>
          <w:szCs w:val="22"/>
          <w:lang w:val="en-US"/>
        </w:rPr>
        <w:t xml:space="preserve">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10051C">
      <w:pPr>
        <w:pStyle w:val="ListParagraph"/>
        <w:numPr>
          <w:ilvl w:val="0"/>
          <w:numId w:val="11"/>
        </w:numPr>
        <w:spacing w:after="100" w:afterAutospacing="1"/>
        <w:jc w:val="both"/>
        <w:rPr>
          <w:sz w:val="20"/>
          <w:szCs w:val="22"/>
          <w:lang w:val="en-US"/>
        </w:rPr>
      </w:pPr>
      <w:proofErr w:type="gramStart"/>
      <w:r w:rsidRPr="00473C83">
        <w:rPr>
          <w:sz w:val="20"/>
          <w:szCs w:val="22"/>
          <w:lang w:val="en-US"/>
        </w:rPr>
        <w:t>Some</w:t>
      </w:r>
      <w:proofErr w:type="gramEnd"/>
      <w:r w:rsidRPr="00473C83">
        <w:rPr>
          <w:sz w:val="20"/>
          <w:szCs w:val="22"/>
          <w:lang w:val="en-US"/>
        </w:rPr>
        <w:t xml:space="preserv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35A44170"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lastRenderedPageBreak/>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E30BAF"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E30BAF"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E30BAF"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E30BAF"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E30BAF"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E30BAF"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E30BAF"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E30BAF"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E30BAF"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E30BAF"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E30BAF"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E30BAF"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E30BAF"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E30BAF"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E30BAF"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E30BAF"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E30BAF"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E30BAF"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E30BAF"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E30BAF"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E30BAF"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E30BAF"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E30BAF"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E30BAF"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E30BAF"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E30BAF"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E30BAF"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4A667DF9" w14:textId="77777777" w:rsidR="000A740A" w:rsidRPr="008372F6" w:rsidRDefault="00E30BAF"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proofErr w:type="spellStart"/>
            <w:r w:rsidRPr="008372F6">
              <w:t>InterDigital</w:t>
            </w:r>
            <w:proofErr w:type="spellEnd"/>
            <w:r w:rsidRPr="008372F6">
              <w:t>,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E30BAF"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E30BAF"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E30BAF"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E30BAF"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E30BAF"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E30BAF"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E30BAF"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E30BAF"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2221" w14:textId="77777777" w:rsidR="00E30BAF" w:rsidRDefault="00E30BAF" w:rsidP="00581A60">
      <w:pPr>
        <w:spacing w:after="0"/>
      </w:pPr>
      <w:r>
        <w:separator/>
      </w:r>
    </w:p>
  </w:endnote>
  <w:endnote w:type="continuationSeparator" w:id="0">
    <w:p w14:paraId="27188B84" w14:textId="77777777" w:rsidR="00E30BAF" w:rsidRDefault="00E30BAF" w:rsidP="00581A60">
      <w:pPr>
        <w:spacing w:after="0"/>
      </w:pPr>
      <w:r>
        <w:continuationSeparator/>
      </w:r>
    </w:p>
  </w:endnote>
  <w:endnote w:type="continuationNotice" w:id="1">
    <w:p w14:paraId="52D008ED" w14:textId="77777777" w:rsidR="00E30BAF" w:rsidRDefault="00E30B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0B4F" w14:textId="77777777" w:rsidR="00E30BAF" w:rsidRDefault="00E30BAF" w:rsidP="00581A60">
      <w:pPr>
        <w:spacing w:after="0"/>
      </w:pPr>
      <w:r>
        <w:separator/>
      </w:r>
    </w:p>
  </w:footnote>
  <w:footnote w:type="continuationSeparator" w:id="0">
    <w:p w14:paraId="044167D1" w14:textId="77777777" w:rsidR="00E30BAF" w:rsidRDefault="00E30BAF" w:rsidP="00581A60">
      <w:pPr>
        <w:spacing w:after="0"/>
      </w:pPr>
      <w:r>
        <w:continuationSeparator/>
      </w:r>
    </w:p>
  </w:footnote>
  <w:footnote w:type="continuationNotice" w:id="1">
    <w:p w14:paraId="7B6B3185" w14:textId="77777777" w:rsidR="00E30BAF" w:rsidRDefault="00E30B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1"/>
  </w:num>
  <w:num w:numId="5">
    <w:abstractNumId w:val="16"/>
  </w:num>
  <w:num w:numId="6">
    <w:abstractNumId w:val="21"/>
    <w:lvlOverride w:ilvl="0">
      <w:startOverride w:val="1"/>
    </w:lvlOverride>
  </w:num>
  <w:num w:numId="7">
    <w:abstractNumId w:val="8"/>
  </w:num>
  <w:num w:numId="8">
    <w:abstractNumId w:val="18"/>
  </w:num>
  <w:num w:numId="9">
    <w:abstractNumId w:val="31"/>
  </w:num>
  <w:num w:numId="10">
    <w:abstractNumId w:val="16"/>
  </w:num>
  <w:num w:numId="11">
    <w:abstractNumId w:val="30"/>
  </w:num>
  <w:num w:numId="12">
    <w:abstractNumId w:val="30"/>
  </w:num>
  <w:num w:numId="13">
    <w:abstractNumId w:val="28"/>
  </w:num>
  <w:num w:numId="14">
    <w:abstractNumId w:val="33"/>
  </w:num>
  <w:num w:numId="15">
    <w:abstractNumId w:val="20"/>
  </w:num>
  <w:num w:numId="16">
    <w:abstractNumId w:val="26"/>
  </w:num>
  <w:num w:numId="17">
    <w:abstractNumId w:val="24"/>
  </w:num>
  <w:num w:numId="18">
    <w:abstractNumId w:val="22"/>
  </w:num>
  <w:num w:numId="19">
    <w:abstractNumId w:val="10"/>
  </w:num>
  <w:num w:numId="20">
    <w:abstractNumId w:val="2"/>
  </w:num>
  <w:num w:numId="21">
    <w:abstractNumId w:val="9"/>
  </w:num>
  <w:num w:numId="22">
    <w:abstractNumId w:val="32"/>
  </w:num>
  <w:num w:numId="23">
    <w:abstractNumId w:val="4"/>
  </w:num>
  <w:num w:numId="24">
    <w:abstractNumId w:val="27"/>
  </w:num>
  <w:num w:numId="25">
    <w:abstractNumId w:val="23"/>
  </w:num>
  <w:num w:numId="26">
    <w:abstractNumId w:val="19"/>
  </w:num>
  <w:num w:numId="27">
    <w:abstractNumId w:val="11"/>
  </w:num>
  <w:num w:numId="28">
    <w:abstractNumId w:val="29"/>
  </w:num>
  <w:num w:numId="29">
    <w:abstractNumId w:val="25"/>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4"/>
  </w:num>
  <w:num w:numId="45">
    <w:abstractNumId w:val="15"/>
  </w:num>
  <w:num w:numId="46">
    <w:abstractNumId w:val="12"/>
  </w:num>
  <w:num w:numId="47">
    <w:abstractNumId w:val="6"/>
  </w:num>
  <w:num w:numId="48">
    <w:abstractNumId w:val="5"/>
  </w:num>
  <w:num w:numId="49">
    <w:abstractNumId w:val="3"/>
  </w:num>
  <w:num w:numId="50">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11561</Words>
  <Characters>65899</Characters>
  <Application>Microsoft Office Word</Application>
  <DocSecurity>0</DocSecurity>
  <Lines>549</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77306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2</cp:revision>
  <dcterms:created xsi:type="dcterms:W3CDTF">2021-05-19T18:39:00Z</dcterms:created>
  <dcterms:modified xsi:type="dcterms:W3CDTF">2021-05-19T18:39:00Z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