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313E66"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3F3392E7"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389780D2"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2735D2CE"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6E4EC7F"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7519ECD"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0145F013" w14:textId="77777777" w:rsidR="00010432" w:rsidRPr="00107018" w:rsidRDefault="00010432"/>
    <w:p w14:paraId="7317B4F5"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6F8613B6"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05AF2A7A"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2D000AFF" w14:textId="77777777" w:rsidTr="00213FB6">
        <w:tc>
          <w:tcPr>
            <w:tcW w:w="9630" w:type="dxa"/>
          </w:tcPr>
          <w:p w14:paraId="2BFD3974"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2C91D449" w14:textId="77777777" w:rsidR="00B32DB2" w:rsidRPr="00B32DB2" w:rsidRDefault="00B32DB2" w:rsidP="00B32DB2">
            <w:pPr>
              <w:numPr>
                <w:ilvl w:val="0"/>
                <w:numId w:val="42"/>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7189B062" w14:textId="77777777" w:rsidR="00B32DB2" w:rsidRPr="00B32DB2" w:rsidRDefault="00B32DB2" w:rsidP="00B32DB2">
            <w:pPr>
              <w:numPr>
                <w:ilvl w:val="0"/>
                <w:numId w:val="42"/>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4A40A4D3" w14:textId="77777777" w:rsidR="00B32DB2" w:rsidRPr="00B32DB2" w:rsidRDefault="00B32DB2" w:rsidP="00B32DB2">
            <w:pPr>
              <w:numPr>
                <w:ilvl w:val="0"/>
                <w:numId w:val="42"/>
              </w:numPr>
              <w:spacing w:after="0"/>
              <w:rPr>
                <w:rFonts w:eastAsia="Times New Roman"/>
                <w:highlight w:val="cyan"/>
                <w:lang w:val="en-US"/>
              </w:rPr>
            </w:pPr>
            <w:r w:rsidRPr="00B32DB2">
              <w:rPr>
                <w:rFonts w:eastAsia="Times New Roman"/>
                <w:highlight w:val="cyan"/>
                <w:lang w:val="en-US"/>
              </w:rPr>
              <w:t>Final check: 5/27</w:t>
            </w:r>
          </w:p>
        </w:tc>
      </w:tr>
    </w:tbl>
    <w:p w14:paraId="75B29207" w14:textId="77777777" w:rsidR="001746B7" w:rsidRPr="00E25273" w:rsidRDefault="00213FB6" w:rsidP="00E25273">
      <w:pPr>
        <w:spacing w:after="100" w:afterAutospacing="1"/>
        <w:jc w:val="both"/>
      </w:pPr>
      <w:r>
        <w:rPr>
          <w:lang w:val="en-US"/>
        </w:rPr>
        <w:br/>
      </w:r>
      <w:r w:rsidR="001746B7">
        <w:rPr>
          <w:lang w:val="en-US"/>
        </w:rPr>
        <w:t xml:space="preserve">The final </w:t>
      </w:r>
      <w:r w:rsidR="00217AB2">
        <w:rPr>
          <w:lang w:val="en-US"/>
        </w:rPr>
        <w:t>FLS from the previous RAN1 meeting and the draft LS that was discussed then can be found in [35] and [36].</w:t>
      </w:r>
    </w:p>
    <w:p w14:paraId="5E991BFD" w14:textId="77777777" w:rsidR="00F95ED0" w:rsidRPr="00CE3E07" w:rsidRDefault="00F95ED0" w:rsidP="00F95ED0">
      <w:pPr>
        <w:jc w:val="both"/>
        <w:rPr>
          <w:lang w:val="en-US"/>
        </w:rPr>
      </w:pPr>
      <w:r w:rsidRPr="00F14DC6">
        <w:rPr>
          <w:lang w:val="en-US"/>
        </w:rPr>
        <w:t xml:space="preserve">The </w:t>
      </w:r>
      <w:r>
        <w:rPr>
          <w:lang w:val="en-US"/>
        </w:rPr>
        <w:t>issues</w:t>
      </w:r>
      <w:r w:rsidRPr="00F14DC6">
        <w:rPr>
          <w:lang w:val="en-US"/>
        </w:rPr>
        <w:t xml:space="preserve"> in this document are </w:t>
      </w:r>
      <w:r>
        <w:rPr>
          <w:lang w:val="en-US"/>
        </w:rPr>
        <w:t xml:space="preserve">tagged and </w:t>
      </w:r>
      <w:r w:rsidRPr="00F14DC6">
        <w:rPr>
          <w:lang w:val="en-US"/>
        </w:rPr>
        <w:t>color coded like this:</w:t>
      </w:r>
    </w:p>
    <w:p w14:paraId="32D3A615" w14:textId="77777777" w:rsidR="00F95ED0" w:rsidRPr="00CE3E07" w:rsidRDefault="00F95ED0" w:rsidP="00F95ED0">
      <w:pPr>
        <w:pStyle w:val="ListParagraph"/>
        <w:numPr>
          <w:ilvl w:val="0"/>
          <w:numId w:val="26"/>
        </w:numPr>
        <w:jc w:val="both"/>
        <w:rPr>
          <w:sz w:val="20"/>
          <w:szCs w:val="22"/>
          <w:lang w:val="en-US"/>
        </w:rPr>
      </w:pPr>
      <w:r w:rsidRPr="00CE3E07">
        <w:rPr>
          <w:sz w:val="20"/>
          <w:szCs w:val="22"/>
          <w:highlight w:val="yellow"/>
          <w:lang w:val="en-US"/>
        </w:rPr>
        <w:t xml:space="preserve">High </w:t>
      </w:r>
      <w:r>
        <w:rPr>
          <w:sz w:val="20"/>
          <w:szCs w:val="22"/>
          <w:highlight w:val="yellow"/>
          <w:lang w:val="en-US"/>
        </w:rPr>
        <w:t>P</w:t>
      </w:r>
      <w:r w:rsidRPr="00CE3E07">
        <w:rPr>
          <w:sz w:val="20"/>
          <w:szCs w:val="22"/>
          <w:highlight w:val="yellow"/>
          <w:lang w:val="en-US"/>
        </w:rPr>
        <w:t>riority</w:t>
      </w:r>
    </w:p>
    <w:p w14:paraId="7C97400D" w14:textId="77777777" w:rsidR="00F95ED0" w:rsidRDefault="00F95ED0" w:rsidP="00F95ED0">
      <w:pPr>
        <w:pStyle w:val="ListParagraph"/>
        <w:numPr>
          <w:ilvl w:val="0"/>
          <w:numId w:val="26"/>
        </w:numPr>
        <w:jc w:val="both"/>
        <w:rPr>
          <w:sz w:val="20"/>
          <w:szCs w:val="22"/>
          <w:lang w:val="en-US"/>
        </w:rPr>
      </w:pPr>
      <w:r w:rsidRPr="00CE3E07">
        <w:rPr>
          <w:sz w:val="20"/>
          <w:szCs w:val="22"/>
          <w:highlight w:val="cyan"/>
          <w:lang w:val="en-US"/>
        </w:rPr>
        <w:t xml:space="preserve">Medium </w:t>
      </w:r>
      <w:r>
        <w:rPr>
          <w:sz w:val="20"/>
          <w:szCs w:val="22"/>
          <w:highlight w:val="cyan"/>
          <w:lang w:val="en-US"/>
        </w:rPr>
        <w:t>P</w:t>
      </w:r>
      <w:r w:rsidRPr="00CE3E07">
        <w:rPr>
          <w:sz w:val="20"/>
          <w:szCs w:val="22"/>
          <w:highlight w:val="cyan"/>
          <w:lang w:val="en-US"/>
        </w:rPr>
        <w:t>riority</w:t>
      </w:r>
    </w:p>
    <w:p w14:paraId="51813D6A" w14:textId="77777777" w:rsidR="00F95ED0" w:rsidRDefault="00F95ED0" w:rsidP="004A3B0E">
      <w:pPr>
        <w:spacing w:after="100" w:afterAutospacing="1"/>
        <w:jc w:val="both"/>
        <w:rPr>
          <w:szCs w:val="22"/>
          <w:lang w:val="en-US"/>
        </w:rPr>
      </w:pPr>
      <w:r>
        <w:rPr>
          <w:szCs w:val="22"/>
          <w:lang w:val="en-US"/>
        </w:rPr>
        <w:t xml:space="preserve">In this round of the discussion, companies are requested to </w:t>
      </w:r>
      <w:r w:rsidRPr="00C32536">
        <w:rPr>
          <w:color w:val="FF0000"/>
          <w:szCs w:val="22"/>
          <w:lang w:val="en-US"/>
        </w:rPr>
        <w:t>provide comments on the proposals</w:t>
      </w:r>
      <w:r>
        <w:rPr>
          <w:color w:val="FF0000"/>
          <w:szCs w:val="22"/>
          <w:lang w:val="en-US"/>
        </w:rPr>
        <w:t xml:space="preserve"> and questions</w:t>
      </w:r>
      <w:r w:rsidRPr="00C32536">
        <w:rPr>
          <w:color w:val="FF0000"/>
          <w:szCs w:val="22"/>
          <w:lang w:val="en-US"/>
        </w:rPr>
        <w:t xml:space="preserve"> tagged </w:t>
      </w:r>
      <w:r>
        <w:rPr>
          <w:color w:val="FF0000"/>
          <w:szCs w:val="22"/>
          <w:lang w:val="en-US"/>
        </w:rPr>
        <w:t>FL1</w:t>
      </w:r>
      <w:r>
        <w:rPr>
          <w:szCs w:val="22"/>
          <w:lang w:val="en-US"/>
        </w:rPr>
        <w:t>.</w:t>
      </w:r>
    </w:p>
    <w:p w14:paraId="661DEDBD" w14:textId="77777777" w:rsidR="00F95ED0" w:rsidRDefault="00F95ED0" w:rsidP="00F95ED0">
      <w:pPr>
        <w:jc w:val="both"/>
        <w:rPr>
          <w:lang w:val="en-US"/>
        </w:rPr>
      </w:pPr>
      <w:r>
        <w:rPr>
          <w:lang w:val="en-US"/>
        </w:rPr>
        <w:t>Follow the naming convention in this example:</w:t>
      </w:r>
    </w:p>
    <w:p w14:paraId="25364A85" w14:textId="77777777" w:rsidR="00F95ED0" w:rsidRDefault="00F95ED0" w:rsidP="00F95ED0">
      <w:pPr>
        <w:pStyle w:val="ListParagraph"/>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2ED5A882" w14:textId="77777777" w:rsidR="00F95ED0" w:rsidRDefault="00F95ED0" w:rsidP="00F95ED0">
      <w:pPr>
        <w:pStyle w:val="ListParagraph"/>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55AE550C" w14:textId="77777777" w:rsidR="004A3B0E" w:rsidRPr="004A3B0E" w:rsidRDefault="00F95ED0" w:rsidP="004A3B0E">
      <w:pPr>
        <w:pStyle w:val="ListParagraph"/>
        <w:numPr>
          <w:ilvl w:val="0"/>
          <w:numId w:val="27"/>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1C0194B0" w14:textId="77777777" w:rsidR="00F95ED0" w:rsidRPr="004A3B0E" w:rsidRDefault="00F95ED0" w:rsidP="004A3B0E">
      <w:pPr>
        <w:pStyle w:val="ListParagraph"/>
        <w:numPr>
          <w:ilvl w:val="0"/>
          <w:numId w:val="27"/>
        </w:numPr>
        <w:jc w:val="both"/>
        <w:rPr>
          <w:rFonts w:ascii="Times New Roman" w:hAnsi="Times New Roman" w:cs="Times New Roman"/>
          <w:i/>
          <w:iCs/>
          <w:sz w:val="18"/>
          <w:szCs w:val="18"/>
          <w:lang w:val="en-US"/>
        </w:rPr>
      </w:pPr>
      <w:r w:rsidRPr="004A3B0E">
        <w:rPr>
          <w:rFonts w:eastAsia="Times New Roman"/>
          <w:i/>
          <w:iCs/>
          <w:sz w:val="20"/>
          <w:szCs w:val="22"/>
        </w:rPr>
        <w:t>RedCapBwFLS1-v003-CompanyB-CompanyC.docx</w:t>
      </w:r>
    </w:p>
    <w:p w14:paraId="03B1E9ED" w14:textId="77777777" w:rsidR="00F95ED0" w:rsidRDefault="00F95ED0" w:rsidP="00F95ED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5B67CF3C" w14:textId="77777777"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38861C18" w14:textId="77777777"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.checkout</w:t>
      </w:r>
    </w:p>
    <w:p w14:paraId="0BF0A2C2" w14:textId="77777777"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w:t>
      </w:r>
      <w:r>
        <w:rPr>
          <w:rFonts w:ascii="Times New Roman" w:eastAsia="Times New Roman" w:hAnsi="Times New Roman" w:cs="Times New Roman"/>
          <w:i/>
          <w:iCs/>
          <w:color w:val="FF0000"/>
          <w:sz w:val="20"/>
          <w:szCs w:val="20"/>
          <w:lang w:val="en-US"/>
        </w:rPr>
        <w:t>.docx</w:t>
      </w:r>
    </w:p>
    <w:p w14:paraId="29A09E61" w14:textId="77777777"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1E8C808" w14:textId="77777777" w:rsidR="00F95ED0" w:rsidRDefault="00F95ED0" w:rsidP="00F95ED0">
      <w:pPr>
        <w:pStyle w:val="ListParagraph"/>
        <w:numPr>
          <w:ilvl w:val="0"/>
          <w:numId w:val="28"/>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A4E97C0" w14:textId="77777777" w:rsidR="00F95ED0" w:rsidRDefault="00F95ED0" w:rsidP="00F95ED0">
      <w:pPr>
        <w:jc w:val="both"/>
        <w:rPr>
          <w:rFonts w:eastAsia="Times New Roman"/>
          <w:color w:val="FF0000"/>
          <w:lang w:val="en-US"/>
        </w:rPr>
      </w:pPr>
      <w:r w:rsidRPr="0053446B">
        <w:rPr>
          <w:rFonts w:eastAsia="Times New Roman"/>
          <w:color w:val="FF0000"/>
          <w:lang w:val="en-US"/>
        </w:rPr>
        <w:t>In file names, please use the hyphen character</w:t>
      </w:r>
      <w:r w:rsidR="009E50D2">
        <w:rPr>
          <w:rFonts w:eastAsia="Times New Roman"/>
          <w:color w:val="FF0000"/>
          <w:lang w:val="en-US"/>
        </w:rPr>
        <w:t xml:space="preserve"> </w:t>
      </w:r>
      <w:r w:rsidRPr="0053446B">
        <w:rPr>
          <w:rFonts w:eastAsia="Times New Roman"/>
          <w:color w:val="FF0000"/>
          <w:lang w:val="en-US"/>
        </w:rPr>
        <w:t>(</w:t>
      </w:r>
      <w:r w:rsidR="00AA0443">
        <w:rPr>
          <w:rFonts w:eastAsia="Times New Roman"/>
          <w:color w:val="FF0000"/>
          <w:lang w:val="en-US"/>
        </w:rPr>
        <w:t xml:space="preserve">not </w:t>
      </w:r>
      <w:r w:rsidR="009E50D2">
        <w:rPr>
          <w:rFonts w:eastAsia="Times New Roman"/>
          <w:color w:val="FF0000"/>
          <w:lang w:val="en-US"/>
        </w:rPr>
        <w:t>the</w:t>
      </w:r>
      <w:r w:rsidRPr="0053446B">
        <w:rPr>
          <w:rFonts w:eastAsia="Times New Roman"/>
          <w:color w:val="FF0000"/>
          <w:lang w:val="en-US"/>
        </w:rPr>
        <w:t xml:space="preserve"> underline character) and include ‘v’ in front of the version number</w:t>
      </w:r>
      <w:r w:rsidR="00AA0443" w:rsidRPr="008C0615">
        <w:rPr>
          <w:rFonts w:eastAsia="Times New Roman"/>
          <w:lang w:val="en-US"/>
        </w:rPr>
        <w:t>, as in the examples above and</w:t>
      </w:r>
      <w:r w:rsidRPr="008C0615">
        <w:rPr>
          <w:rFonts w:eastAsia="Times New Roman"/>
          <w:lang w:val="en-US"/>
        </w:rPr>
        <w:t xml:space="preserve"> in line with the general recommendation (see slide 10 in</w:t>
      </w:r>
      <w:r w:rsidRPr="008C0615">
        <w:t xml:space="preserve"> </w:t>
      </w:r>
      <w:hyperlink r:id="rId11" w:history="1">
        <w:r w:rsidRPr="0053446B">
          <w:rPr>
            <w:rStyle w:val="Hyperlink"/>
            <w:color w:val="0000FF"/>
          </w:rPr>
          <w:t>R1-2104152</w:t>
        </w:r>
      </w:hyperlink>
      <w:r w:rsidRPr="008C0615">
        <w:rPr>
          <w:rFonts w:eastAsia="Times New Roman"/>
          <w:lang w:val="en-US"/>
        </w:rPr>
        <w:t>)</w:t>
      </w:r>
      <w:r w:rsidR="008D5569">
        <w:rPr>
          <w:rFonts w:eastAsia="Times New Roman"/>
          <w:lang w:val="en-US"/>
        </w:rPr>
        <w:t xml:space="preserve">, otherwise the sorting of the files will be messed up </w:t>
      </w:r>
      <w:r w:rsidR="00D04675">
        <w:rPr>
          <w:rFonts w:eastAsia="Times New Roman"/>
          <w:lang w:val="en-US"/>
        </w:rPr>
        <w:t>(</w:t>
      </w:r>
      <w:r w:rsidR="008D5569">
        <w:rPr>
          <w:rFonts w:eastAsia="Times New Roman"/>
          <w:lang w:val="en-US"/>
        </w:rPr>
        <w:t>which can only be fixed by the RAN1 secretary</w:t>
      </w:r>
      <w:r w:rsidR="00D04675">
        <w:rPr>
          <w:rFonts w:eastAsia="Times New Roman"/>
          <w:lang w:val="en-US"/>
        </w:rPr>
        <w:t>)</w:t>
      </w:r>
      <w:r w:rsidRPr="008C0615">
        <w:rPr>
          <w:rFonts w:eastAsia="Times New Roman"/>
          <w:lang w:val="en-US"/>
        </w:rPr>
        <w:t>.</w:t>
      </w:r>
    </w:p>
    <w:p w14:paraId="2420671C" w14:textId="77777777" w:rsidR="007E0894" w:rsidRPr="007E0894" w:rsidRDefault="00DE484D" w:rsidP="00F95ED0">
      <w:pPr>
        <w:jc w:val="both"/>
        <w:rPr>
          <w:rFonts w:eastAsia="Times New Roman"/>
          <w:lang w:val="en-US"/>
        </w:rPr>
      </w:pPr>
      <w:r>
        <w:rPr>
          <w:rFonts w:eastAsia="Times New Roman"/>
          <w:lang w:val="en-US"/>
        </w:rPr>
        <w:lastRenderedPageBreak/>
        <w:t>To</w:t>
      </w:r>
      <w:r w:rsidR="007E0894">
        <w:rPr>
          <w:rFonts w:eastAsia="Times New Roman"/>
          <w:lang w:val="en-US"/>
        </w:rPr>
        <w:t xml:space="preserve"> avoid excessive email load on the RAN1 </w:t>
      </w:r>
      <w:r w:rsidR="00AA69CB">
        <w:rPr>
          <w:rFonts w:eastAsia="Times New Roman"/>
          <w:lang w:val="en-US"/>
        </w:rPr>
        <w:t xml:space="preserve">email </w:t>
      </w:r>
      <w:r w:rsidR="007E0894">
        <w:rPr>
          <w:rFonts w:eastAsia="Times New Roman"/>
          <w:lang w:val="en-US"/>
        </w:rPr>
        <w:t>reflector, please note</w:t>
      </w:r>
      <w:r w:rsidR="007E0894" w:rsidRPr="007E0894">
        <w:rPr>
          <w:rFonts w:eastAsia="Times New Roman"/>
          <w:lang w:val="en-US"/>
        </w:rPr>
        <w:t xml:space="preserve"> that </w:t>
      </w:r>
      <w:r w:rsidR="007E0894" w:rsidRPr="007E0894">
        <w:rPr>
          <w:rFonts w:eastAsia="Times New Roman"/>
          <w:color w:val="FF0000"/>
          <w:lang w:val="en-US"/>
        </w:rPr>
        <w:t xml:space="preserve">there is NO need to send an info email </w:t>
      </w:r>
      <w:r w:rsidR="007E0894" w:rsidRPr="007E0894">
        <w:rPr>
          <w:rFonts w:eastAsia="Times New Roman"/>
          <w:lang w:val="en-US"/>
        </w:rPr>
        <w:t xml:space="preserve">to the reflector just to inform that you have </w:t>
      </w:r>
      <w:r w:rsidR="007E0894">
        <w:rPr>
          <w:rFonts w:eastAsia="Times New Roman"/>
          <w:lang w:val="en-US"/>
        </w:rPr>
        <w:t>uploaded a new version of this document.</w:t>
      </w:r>
    </w:p>
    <w:p w14:paraId="0A206628" w14:textId="77777777" w:rsidR="00CF7561" w:rsidRPr="00262744" w:rsidRDefault="00CF7561" w:rsidP="000209C8">
      <w:pPr>
        <w:pStyle w:val="Heading1"/>
        <w:ind w:left="1134" w:hanging="1134"/>
      </w:pPr>
      <w:r w:rsidRPr="00107018">
        <w:t>Initial DL BWP</w:t>
      </w:r>
    </w:p>
    <w:p w14:paraId="17FBBCDD" w14:textId="77777777" w:rsidR="008A65F2" w:rsidRDefault="00F11503" w:rsidP="00F95613">
      <w:pPr>
        <w:pStyle w:val="Heading2"/>
        <w:ind w:left="1134" w:hanging="1134"/>
      </w:pPr>
      <w:r>
        <w:t xml:space="preserve">Initial DL BWP </w:t>
      </w:r>
      <w:r w:rsidR="009F32BD">
        <w:t>during</w:t>
      </w:r>
      <w:r>
        <w:t xml:space="preserve"> initial access</w:t>
      </w:r>
    </w:p>
    <w:p w14:paraId="2F8923D5"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6CD4822C"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306909" w14:textId="77777777" w:rsidR="008A65F2" w:rsidRPr="00E916C2" w:rsidRDefault="008A65F2" w:rsidP="00C521B8">
            <w:pPr>
              <w:spacing w:after="0"/>
              <w:rPr>
                <w:highlight w:val="darkYellow"/>
              </w:rPr>
            </w:pPr>
            <w:r w:rsidRPr="004020BD">
              <w:rPr>
                <w:highlight w:val="darkYellow"/>
              </w:rPr>
              <w:t>Working assumption:</w:t>
            </w:r>
          </w:p>
          <w:p w14:paraId="4B3A631F" w14:textId="77777777" w:rsidR="008A65F2" w:rsidRPr="004020BD" w:rsidRDefault="008A65F2" w:rsidP="00C521B8">
            <w:pPr>
              <w:numPr>
                <w:ilvl w:val="0"/>
                <w:numId w:val="11"/>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19F988D6" w14:textId="77777777" w:rsidR="008A65F2" w:rsidRPr="004020BD" w:rsidRDefault="008A65F2" w:rsidP="00C521B8">
            <w:pPr>
              <w:numPr>
                <w:ilvl w:val="1"/>
                <w:numId w:val="11"/>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150334CA" w14:textId="77777777" w:rsidR="008A65F2" w:rsidRPr="004020BD" w:rsidRDefault="008A65F2" w:rsidP="00C521B8">
            <w:pPr>
              <w:numPr>
                <w:ilvl w:val="1"/>
                <w:numId w:val="11"/>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370CE1F4" w14:textId="77777777" w:rsidR="008A65F2" w:rsidRDefault="008A65F2" w:rsidP="00B4362F">
            <w:pPr>
              <w:numPr>
                <w:ilvl w:val="1"/>
                <w:numId w:val="11"/>
              </w:numPr>
              <w:spacing w:after="0"/>
              <w:rPr>
                <w:rFonts w:eastAsia="Times New Roman"/>
              </w:rPr>
            </w:pPr>
            <w:r w:rsidRPr="004020BD">
              <w:rPr>
                <w:rFonts w:eastAsia="Times New Roman"/>
              </w:rPr>
              <w:t>This does not preclude separate or additional bandwidth and location for initial DL BWP for RedCap UEs (FFS).</w:t>
            </w:r>
          </w:p>
          <w:p w14:paraId="04452CCE" w14:textId="77777777" w:rsidR="008A65F2" w:rsidRPr="00D0489A" w:rsidRDefault="008A65F2" w:rsidP="00DB3991">
            <w:pPr>
              <w:spacing w:after="0"/>
              <w:rPr>
                <w:rFonts w:eastAsia="Times New Roman"/>
              </w:rPr>
            </w:pPr>
          </w:p>
        </w:tc>
      </w:tr>
    </w:tbl>
    <w:p w14:paraId="2F92B9B0"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2AEA5767"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7B27C250"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3F56643C"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0501E4C"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4CA734E8"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6C4F89A2" w14:textId="77777777" w:rsidTr="00C521B8">
        <w:tc>
          <w:tcPr>
            <w:tcW w:w="1479" w:type="dxa"/>
            <w:shd w:val="clear" w:color="auto" w:fill="D9D9D9" w:themeFill="background1" w:themeFillShade="D9"/>
          </w:tcPr>
          <w:p w14:paraId="45A58651"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A1EA9B0"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560C418" w14:textId="77777777" w:rsidR="008A65F2" w:rsidRPr="00107018" w:rsidRDefault="008A65F2" w:rsidP="00C521B8">
            <w:pPr>
              <w:rPr>
                <w:b/>
                <w:bCs/>
              </w:rPr>
            </w:pPr>
            <w:r w:rsidRPr="00107018">
              <w:rPr>
                <w:b/>
                <w:bCs/>
              </w:rPr>
              <w:t>Comments</w:t>
            </w:r>
          </w:p>
        </w:tc>
      </w:tr>
      <w:tr w:rsidR="008A65F2" w:rsidRPr="00107018" w14:paraId="1C3A162A" w14:textId="77777777" w:rsidTr="00C521B8">
        <w:tc>
          <w:tcPr>
            <w:tcW w:w="1479" w:type="dxa"/>
          </w:tcPr>
          <w:p w14:paraId="425FFF8B" w14:textId="77777777" w:rsidR="008A65F2" w:rsidRPr="00107018" w:rsidRDefault="00B620DE" w:rsidP="00C521B8">
            <w:pPr>
              <w:rPr>
                <w:lang w:eastAsia="ko-KR"/>
              </w:rPr>
            </w:pPr>
            <w:r>
              <w:rPr>
                <w:lang w:eastAsia="ko-KR"/>
              </w:rPr>
              <w:t>Huawei, HiSi</w:t>
            </w:r>
          </w:p>
        </w:tc>
        <w:tc>
          <w:tcPr>
            <w:tcW w:w="1372" w:type="dxa"/>
          </w:tcPr>
          <w:p w14:paraId="77DB3C5A" w14:textId="77777777" w:rsidR="008A65F2" w:rsidRPr="00107018" w:rsidRDefault="00B620DE" w:rsidP="00C521B8">
            <w:pPr>
              <w:tabs>
                <w:tab w:val="left" w:pos="551"/>
              </w:tabs>
              <w:rPr>
                <w:lang w:eastAsia="ko-KR"/>
              </w:rPr>
            </w:pPr>
            <w:r>
              <w:rPr>
                <w:lang w:eastAsia="ko-KR"/>
              </w:rPr>
              <w:t>Y</w:t>
            </w:r>
          </w:p>
        </w:tc>
        <w:tc>
          <w:tcPr>
            <w:tcW w:w="6780" w:type="dxa"/>
          </w:tcPr>
          <w:p w14:paraId="30A74620" w14:textId="77777777" w:rsidR="008A65F2" w:rsidRPr="00107018" w:rsidRDefault="008A65F2" w:rsidP="00C521B8"/>
        </w:tc>
      </w:tr>
      <w:tr w:rsidR="008A65F2" w:rsidRPr="00107018" w14:paraId="4A943D01" w14:textId="77777777" w:rsidTr="00C521B8">
        <w:tc>
          <w:tcPr>
            <w:tcW w:w="1479" w:type="dxa"/>
          </w:tcPr>
          <w:p w14:paraId="7B71093E" w14:textId="77777777" w:rsidR="008A65F2" w:rsidRPr="00107018" w:rsidRDefault="00F032AA" w:rsidP="00C521B8">
            <w:pPr>
              <w:rPr>
                <w:lang w:eastAsia="ko-KR"/>
              </w:rPr>
            </w:pPr>
            <w:r>
              <w:rPr>
                <w:lang w:eastAsia="ko-KR"/>
              </w:rPr>
              <w:t>Qualcomm</w:t>
            </w:r>
          </w:p>
        </w:tc>
        <w:tc>
          <w:tcPr>
            <w:tcW w:w="1372" w:type="dxa"/>
          </w:tcPr>
          <w:p w14:paraId="3A7C945F" w14:textId="77777777" w:rsidR="008A65F2" w:rsidRPr="00107018" w:rsidRDefault="00F032AA" w:rsidP="00C521B8">
            <w:pPr>
              <w:tabs>
                <w:tab w:val="left" w:pos="551"/>
              </w:tabs>
              <w:rPr>
                <w:lang w:eastAsia="ko-KR"/>
              </w:rPr>
            </w:pPr>
            <w:r>
              <w:rPr>
                <w:lang w:eastAsia="ko-KR"/>
              </w:rPr>
              <w:t>Y</w:t>
            </w:r>
          </w:p>
        </w:tc>
        <w:tc>
          <w:tcPr>
            <w:tcW w:w="6780" w:type="dxa"/>
          </w:tcPr>
          <w:p w14:paraId="5854DC4C" w14:textId="77777777" w:rsidR="008A65F2" w:rsidRPr="00107018" w:rsidRDefault="00F032AA" w:rsidP="00C521B8">
            <w:r>
              <w:t xml:space="preserve">The bracket for FFS in the third </w:t>
            </w:r>
            <w:r w:rsidR="00010C4B">
              <w:t>sub-</w:t>
            </w:r>
            <w:r>
              <w:t>bullet can be removed.</w:t>
            </w:r>
          </w:p>
        </w:tc>
      </w:tr>
      <w:tr w:rsidR="003944E6" w:rsidRPr="00107018" w14:paraId="11D2FDE5" w14:textId="77777777" w:rsidTr="00C521B8">
        <w:tc>
          <w:tcPr>
            <w:tcW w:w="1479" w:type="dxa"/>
          </w:tcPr>
          <w:p w14:paraId="33F530B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6059F4A1"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760AA7C4" w14:textId="77777777" w:rsidR="003944E6" w:rsidRPr="00107018" w:rsidRDefault="003944E6" w:rsidP="003944E6"/>
        </w:tc>
      </w:tr>
      <w:tr w:rsidR="00753BB6" w:rsidRPr="00107018" w14:paraId="04E32710" w14:textId="77777777" w:rsidTr="00C521B8">
        <w:tc>
          <w:tcPr>
            <w:tcW w:w="1479" w:type="dxa"/>
          </w:tcPr>
          <w:p w14:paraId="6662FF0C"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7EDF6CC9"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5C5D5DC5" w14:textId="77777777" w:rsidR="00753BB6" w:rsidRPr="00107018" w:rsidRDefault="00753BB6" w:rsidP="00753BB6"/>
        </w:tc>
      </w:tr>
      <w:tr w:rsidR="005B15E7" w:rsidRPr="00107018" w14:paraId="0CBAFEF7" w14:textId="77777777" w:rsidTr="00C521B8">
        <w:tc>
          <w:tcPr>
            <w:tcW w:w="1479" w:type="dxa"/>
          </w:tcPr>
          <w:p w14:paraId="195E31C9"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4DA89C7F"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5888A1FB" w14:textId="77777777" w:rsidR="005B15E7" w:rsidRPr="00107018" w:rsidRDefault="005B15E7" w:rsidP="005B15E7"/>
        </w:tc>
      </w:tr>
      <w:tr w:rsidR="004F3B7D" w:rsidRPr="00107018" w14:paraId="18A1A56B" w14:textId="77777777" w:rsidTr="00C521B8">
        <w:tc>
          <w:tcPr>
            <w:tcW w:w="1479" w:type="dxa"/>
          </w:tcPr>
          <w:p w14:paraId="7CD408F7"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6D68F79F"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6EF06D65" w14:textId="77777777" w:rsidR="004F3B7D" w:rsidRPr="00107018" w:rsidRDefault="004F3B7D" w:rsidP="004F3B7D"/>
        </w:tc>
      </w:tr>
      <w:tr w:rsidR="001202CE" w:rsidRPr="00107018" w14:paraId="2ADD19AA" w14:textId="77777777" w:rsidTr="00C521B8">
        <w:tc>
          <w:tcPr>
            <w:tcW w:w="1479" w:type="dxa"/>
          </w:tcPr>
          <w:p w14:paraId="0C53B8BD" w14:textId="77777777" w:rsidR="001202CE" w:rsidRDefault="001202CE" w:rsidP="001202CE">
            <w:pPr>
              <w:rPr>
                <w:rFonts w:eastAsia="SimSun"/>
                <w:lang w:eastAsia="zh-CN"/>
              </w:rPr>
            </w:pPr>
            <w:r>
              <w:rPr>
                <w:lang w:eastAsia="ko-KR"/>
              </w:rPr>
              <w:t>NordicSemi</w:t>
            </w:r>
          </w:p>
        </w:tc>
        <w:tc>
          <w:tcPr>
            <w:tcW w:w="1372" w:type="dxa"/>
          </w:tcPr>
          <w:p w14:paraId="02E2ED5A"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56B83C22" w14:textId="77777777" w:rsidR="001202CE" w:rsidRDefault="001202CE" w:rsidP="001202CE">
            <w:r>
              <w:t>The sub-bullet should be modified as follows</w:t>
            </w:r>
          </w:p>
          <w:p w14:paraId="74E7C529"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7A839A72" w14:textId="77777777" w:rsidR="001202CE"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p w14:paraId="25C8FEA0" w14:textId="77777777" w:rsidR="001202CE" w:rsidRPr="00107018" w:rsidRDefault="001202CE" w:rsidP="001202CE"/>
        </w:tc>
      </w:tr>
      <w:tr w:rsidR="00FE4006" w:rsidRPr="00107018" w14:paraId="5C2864BE" w14:textId="77777777" w:rsidTr="00C521B8">
        <w:tc>
          <w:tcPr>
            <w:tcW w:w="1479" w:type="dxa"/>
          </w:tcPr>
          <w:p w14:paraId="7F2E6AEB" w14:textId="77777777" w:rsidR="00FE4006" w:rsidRPr="00FE4006" w:rsidRDefault="00FE4006" w:rsidP="00FE4006">
            <w:pPr>
              <w:rPr>
                <w:lang w:eastAsia="ko-KR"/>
              </w:rPr>
            </w:pPr>
            <w:r w:rsidRPr="00FE4006">
              <w:rPr>
                <w:rFonts w:hint="eastAsia"/>
                <w:lang w:eastAsia="ko-KR"/>
              </w:rPr>
              <w:lastRenderedPageBreak/>
              <w:t>S</w:t>
            </w:r>
            <w:r w:rsidRPr="00FE4006">
              <w:rPr>
                <w:lang w:eastAsia="ko-KR"/>
              </w:rPr>
              <w:t>preadtrum</w:t>
            </w:r>
          </w:p>
        </w:tc>
        <w:tc>
          <w:tcPr>
            <w:tcW w:w="1372" w:type="dxa"/>
          </w:tcPr>
          <w:p w14:paraId="32C8A33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62B74B0" w14:textId="77777777" w:rsidR="00FE4006" w:rsidRPr="00FE4006" w:rsidRDefault="00FE4006" w:rsidP="00FE4006">
            <w:r w:rsidRPr="00FE4006">
              <w:t>RedCap UE should not operate in the initial DL BWP wider than the RedCap UE bandwidth.</w:t>
            </w:r>
          </w:p>
        </w:tc>
      </w:tr>
      <w:tr w:rsidR="00F4687A" w:rsidRPr="00107018" w14:paraId="47D22C7B" w14:textId="77777777" w:rsidTr="00C521B8">
        <w:tc>
          <w:tcPr>
            <w:tcW w:w="1479" w:type="dxa"/>
          </w:tcPr>
          <w:p w14:paraId="14ADC0F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8CF90F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DF8AB57" w14:textId="77777777" w:rsidR="00F4687A" w:rsidRPr="00FE4006" w:rsidRDefault="00F4687A" w:rsidP="00FE4006"/>
        </w:tc>
      </w:tr>
      <w:tr w:rsidR="00854E40" w:rsidRPr="00107018" w14:paraId="7F7C21D9" w14:textId="77777777" w:rsidTr="00C521B8">
        <w:tc>
          <w:tcPr>
            <w:tcW w:w="1479" w:type="dxa"/>
          </w:tcPr>
          <w:p w14:paraId="65013888" w14:textId="77777777" w:rsidR="00854E40" w:rsidRDefault="00854E40" w:rsidP="00FE4006">
            <w:pPr>
              <w:rPr>
                <w:rFonts w:eastAsia="Yu Mincho"/>
                <w:lang w:eastAsia="ja-JP"/>
              </w:rPr>
            </w:pPr>
            <w:r>
              <w:rPr>
                <w:rFonts w:eastAsia="Yu Mincho"/>
                <w:lang w:eastAsia="ja-JP"/>
              </w:rPr>
              <w:t>NEC</w:t>
            </w:r>
          </w:p>
        </w:tc>
        <w:tc>
          <w:tcPr>
            <w:tcW w:w="1372" w:type="dxa"/>
          </w:tcPr>
          <w:p w14:paraId="7AE2AF0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65621994" w14:textId="77777777" w:rsidR="00854E40" w:rsidRPr="00FE4006" w:rsidRDefault="00854E40" w:rsidP="00FE4006"/>
        </w:tc>
      </w:tr>
      <w:tr w:rsidR="00A4034D" w:rsidRPr="00107018" w14:paraId="5D04EA12" w14:textId="77777777" w:rsidTr="00C521B8">
        <w:tc>
          <w:tcPr>
            <w:tcW w:w="1479" w:type="dxa"/>
          </w:tcPr>
          <w:p w14:paraId="582B6EED" w14:textId="77777777" w:rsidR="00A4034D" w:rsidRDefault="00A4034D" w:rsidP="00FE4006">
            <w:pPr>
              <w:rPr>
                <w:rFonts w:eastAsia="Yu Mincho"/>
                <w:lang w:eastAsia="ja-JP"/>
              </w:rPr>
            </w:pPr>
            <w:r>
              <w:rPr>
                <w:rFonts w:eastAsia="DengXian" w:hint="eastAsia"/>
                <w:lang w:eastAsia="zh-CN"/>
              </w:rPr>
              <w:t>CATT</w:t>
            </w:r>
          </w:p>
        </w:tc>
        <w:tc>
          <w:tcPr>
            <w:tcW w:w="1372" w:type="dxa"/>
          </w:tcPr>
          <w:p w14:paraId="154B65EC"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891D0D3" w14:textId="77777777" w:rsidR="00A4034D" w:rsidRPr="00FE4006" w:rsidRDefault="00A4034D" w:rsidP="00FE4006"/>
        </w:tc>
      </w:tr>
      <w:tr w:rsidR="00550779" w:rsidRPr="00107018" w14:paraId="33855FE7" w14:textId="77777777" w:rsidTr="00C521B8">
        <w:tc>
          <w:tcPr>
            <w:tcW w:w="1479" w:type="dxa"/>
          </w:tcPr>
          <w:p w14:paraId="20948FF4"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7E634E31"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42BBA3BD" w14:textId="77777777" w:rsidR="00550779" w:rsidRPr="00FE4006" w:rsidRDefault="00550779" w:rsidP="00FE4006"/>
        </w:tc>
      </w:tr>
      <w:tr w:rsidR="005F1AD6" w:rsidRPr="00107018" w14:paraId="4D1AA87C" w14:textId="77777777" w:rsidTr="00C521B8">
        <w:tc>
          <w:tcPr>
            <w:tcW w:w="1479" w:type="dxa"/>
          </w:tcPr>
          <w:p w14:paraId="1EBCFD62" w14:textId="77777777" w:rsidR="005F1AD6" w:rsidRDefault="005F1AD6" w:rsidP="005F1AD6">
            <w:pPr>
              <w:rPr>
                <w:rFonts w:eastAsia="DengXian"/>
                <w:lang w:eastAsia="zh-CN"/>
              </w:rPr>
            </w:pPr>
            <w:r>
              <w:rPr>
                <w:lang w:eastAsia="ko-KR"/>
              </w:rPr>
              <w:t>Samsung</w:t>
            </w:r>
          </w:p>
        </w:tc>
        <w:tc>
          <w:tcPr>
            <w:tcW w:w="1372" w:type="dxa"/>
          </w:tcPr>
          <w:p w14:paraId="5351519F" w14:textId="77777777" w:rsidR="005F1AD6" w:rsidRDefault="005F1AD6" w:rsidP="005F1AD6">
            <w:pPr>
              <w:tabs>
                <w:tab w:val="left" w:pos="551"/>
              </w:tabs>
              <w:rPr>
                <w:rFonts w:eastAsia="DengXian"/>
                <w:lang w:eastAsia="zh-CN"/>
              </w:rPr>
            </w:pPr>
            <w:r>
              <w:rPr>
                <w:lang w:eastAsia="ko-KR"/>
              </w:rPr>
              <w:t>N</w:t>
            </w:r>
          </w:p>
        </w:tc>
        <w:tc>
          <w:tcPr>
            <w:tcW w:w="6780" w:type="dxa"/>
          </w:tcPr>
          <w:p w14:paraId="71B5235D"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6A4391D4" w14:textId="77777777" w:rsidTr="00C521B8">
        <w:tc>
          <w:tcPr>
            <w:tcW w:w="1479" w:type="dxa"/>
          </w:tcPr>
          <w:p w14:paraId="12BE8713" w14:textId="77777777" w:rsidR="00C862F6" w:rsidRDefault="00C862F6" w:rsidP="005F1AD6">
            <w:pPr>
              <w:rPr>
                <w:lang w:eastAsia="ko-KR"/>
              </w:rPr>
            </w:pPr>
            <w:r>
              <w:rPr>
                <w:lang w:eastAsia="ko-KR"/>
              </w:rPr>
              <w:t>IDCC</w:t>
            </w:r>
          </w:p>
        </w:tc>
        <w:tc>
          <w:tcPr>
            <w:tcW w:w="1372" w:type="dxa"/>
          </w:tcPr>
          <w:p w14:paraId="32509834" w14:textId="77777777" w:rsidR="00C862F6" w:rsidRDefault="00C862F6" w:rsidP="005F1AD6">
            <w:pPr>
              <w:tabs>
                <w:tab w:val="left" w:pos="551"/>
              </w:tabs>
              <w:rPr>
                <w:lang w:eastAsia="ko-KR"/>
              </w:rPr>
            </w:pPr>
            <w:r>
              <w:rPr>
                <w:lang w:eastAsia="ko-KR"/>
              </w:rPr>
              <w:t>Y</w:t>
            </w:r>
          </w:p>
        </w:tc>
        <w:tc>
          <w:tcPr>
            <w:tcW w:w="6780" w:type="dxa"/>
          </w:tcPr>
          <w:p w14:paraId="58EBD47D" w14:textId="77777777" w:rsidR="00C862F6" w:rsidRDefault="00C862F6" w:rsidP="005F1AD6"/>
        </w:tc>
      </w:tr>
      <w:tr w:rsidR="00F97585" w:rsidRPr="00FE4006" w14:paraId="4BF9E26B" w14:textId="77777777" w:rsidTr="00F97585">
        <w:tc>
          <w:tcPr>
            <w:tcW w:w="1479" w:type="dxa"/>
          </w:tcPr>
          <w:p w14:paraId="3D3E6ABA" w14:textId="77777777" w:rsidR="00F97585" w:rsidRDefault="00F97585" w:rsidP="003A09AD">
            <w:pPr>
              <w:rPr>
                <w:rFonts w:eastAsia="DengXian"/>
                <w:lang w:eastAsia="zh-CN"/>
              </w:rPr>
            </w:pPr>
            <w:r>
              <w:rPr>
                <w:rFonts w:eastAsia="DengXian"/>
                <w:lang w:eastAsia="zh-CN"/>
              </w:rPr>
              <w:t>Nokia, NSB</w:t>
            </w:r>
          </w:p>
        </w:tc>
        <w:tc>
          <w:tcPr>
            <w:tcW w:w="1372" w:type="dxa"/>
          </w:tcPr>
          <w:p w14:paraId="1E912CF3"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427635C7" w14:textId="77777777" w:rsidR="00F97585" w:rsidRPr="00FE4006" w:rsidRDefault="00F97585" w:rsidP="003A09AD"/>
        </w:tc>
      </w:tr>
      <w:tr w:rsidR="000E699D" w:rsidRPr="00FE4006" w14:paraId="672F47C3" w14:textId="77777777" w:rsidTr="00F97585">
        <w:tc>
          <w:tcPr>
            <w:tcW w:w="1479" w:type="dxa"/>
          </w:tcPr>
          <w:p w14:paraId="4C6FF584" w14:textId="77777777" w:rsidR="000E699D" w:rsidRPr="008F687D" w:rsidRDefault="000E699D" w:rsidP="003A09AD">
            <w:pPr>
              <w:rPr>
                <w:lang w:eastAsia="ko-KR"/>
              </w:rPr>
            </w:pPr>
            <w:r>
              <w:rPr>
                <w:lang w:eastAsia="ko-KR"/>
              </w:rPr>
              <w:t>CMCC</w:t>
            </w:r>
          </w:p>
        </w:tc>
        <w:tc>
          <w:tcPr>
            <w:tcW w:w="1372" w:type="dxa"/>
          </w:tcPr>
          <w:p w14:paraId="7E2AB033"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46B6A045" w14:textId="77777777" w:rsidR="000E699D" w:rsidRDefault="000E699D" w:rsidP="003A09AD"/>
        </w:tc>
      </w:tr>
      <w:tr w:rsidR="00E26986" w:rsidRPr="00FE4006" w14:paraId="0FDC1117" w14:textId="77777777" w:rsidTr="00F97585">
        <w:tc>
          <w:tcPr>
            <w:tcW w:w="1479" w:type="dxa"/>
          </w:tcPr>
          <w:p w14:paraId="1BE0F5BC"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203FE45F"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4E28D765"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746232C5" w14:textId="77777777" w:rsidTr="00D469D7">
        <w:tc>
          <w:tcPr>
            <w:tcW w:w="1479" w:type="dxa"/>
          </w:tcPr>
          <w:p w14:paraId="4B07CDAA" w14:textId="77777777" w:rsidR="00D469D7" w:rsidRDefault="00D469D7" w:rsidP="008D78F8">
            <w:pPr>
              <w:rPr>
                <w:lang w:eastAsia="ko-KR"/>
              </w:rPr>
            </w:pPr>
            <w:r>
              <w:rPr>
                <w:lang w:eastAsia="ko-KR"/>
              </w:rPr>
              <w:t>Ericsson</w:t>
            </w:r>
          </w:p>
        </w:tc>
        <w:tc>
          <w:tcPr>
            <w:tcW w:w="1372" w:type="dxa"/>
          </w:tcPr>
          <w:p w14:paraId="0569D5AB" w14:textId="77777777" w:rsidR="00D469D7" w:rsidRDefault="00D469D7" w:rsidP="008D78F8">
            <w:pPr>
              <w:tabs>
                <w:tab w:val="left" w:pos="551"/>
              </w:tabs>
              <w:rPr>
                <w:lang w:eastAsia="ko-KR"/>
              </w:rPr>
            </w:pPr>
            <w:r>
              <w:rPr>
                <w:lang w:eastAsia="ko-KR"/>
              </w:rPr>
              <w:t>Y</w:t>
            </w:r>
          </w:p>
        </w:tc>
        <w:tc>
          <w:tcPr>
            <w:tcW w:w="6780" w:type="dxa"/>
          </w:tcPr>
          <w:p w14:paraId="4836AB9B" w14:textId="77777777" w:rsidR="00D469D7" w:rsidRPr="00107018" w:rsidRDefault="00D469D7" w:rsidP="008D78F8"/>
        </w:tc>
      </w:tr>
    </w:tbl>
    <w:p w14:paraId="08885934" w14:textId="77777777" w:rsidR="0003474E" w:rsidRDefault="0003474E" w:rsidP="0088574F">
      <w:pPr>
        <w:spacing w:after="100" w:afterAutospacing="1"/>
        <w:jc w:val="both"/>
        <w:rPr>
          <w:rFonts w:ascii="Times" w:hAnsi="Times"/>
          <w:szCs w:val="24"/>
        </w:rPr>
      </w:pPr>
    </w:p>
    <w:p w14:paraId="71D2DC0E"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UEs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s and there is no issue with using the same initial DL BWP for RedCap and non-RedCap UEs</w:t>
      </w:r>
      <w:r w:rsidRPr="0020310D">
        <w:t>.</w:t>
      </w:r>
    </w:p>
    <w:p w14:paraId="4150FFD2"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5B72E325"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6180E3B2"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UEs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can be configured separately from the initial DL BWP for non-RedCap UE</w:t>
      </w:r>
      <w:r w:rsidR="00600E73">
        <w:rPr>
          <w:rFonts w:eastAsia="Times New Roman"/>
          <w:b/>
          <w:bCs/>
          <w:sz w:val="20"/>
          <w:szCs w:val="20"/>
        </w:rPr>
        <w:t>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105C6716" w14:textId="77777777" w:rsidTr="00E201C5">
        <w:tc>
          <w:tcPr>
            <w:tcW w:w="1479" w:type="dxa"/>
            <w:shd w:val="clear" w:color="auto" w:fill="D9D9D9" w:themeFill="background1" w:themeFillShade="D9"/>
          </w:tcPr>
          <w:p w14:paraId="28AC1B07" w14:textId="77777777" w:rsidR="004A12DC" w:rsidRPr="00107018" w:rsidRDefault="004A12DC" w:rsidP="00E201C5">
            <w:pPr>
              <w:rPr>
                <w:b/>
                <w:bCs/>
              </w:rPr>
            </w:pPr>
            <w:r w:rsidRPr="00107018">
              <w:rPr>
                <w:b/>
                <w:bCs/>
              </w:rPr>
              <w:t>Company</w:t>
            </w:r>
          </w:p>
        </w:tc>
        <w:tc>
          <w:tcPr>
            <w:tcW w:w="1372" w:type="dxa"/>
            <w:shd w:val="clear" w:color="auto" w:fill="D9D9D9" w:themeFill="background1" w:themeFillShade="D9"/>
          </w:tcPr>
          <w:p w14:paraId="6D959C94"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FA4CD15" w14:textId="77777777" w:rsidR="004A12DC" w:rsidRPr="00107018" w:rsidRDefault="004A12DC" w:rsidP="00E201C5">
            <w:pPr>
              <w:rPr>
                <w:b/>
                <w:bCs/>
              </w:rPr>
            </w:pPr>
            <w:r w:rsidRPr="00107018">
              <w:rPr>
                <w:b/>
                <w:bCs/>
              </w:rPr>
              <w:t>Comments</w:t>
            </w:r>
          </w:p>
        </w:tc>
      </w:tr>
      <w:tr w:rsidR="00B620DE" w:rsidRPr="00107018" w14:paraId="3987C30F" w14:textId="77777777" w:rsidTr="00E201C5">
        <w:tc>
          <w:tcPr>
            <w:tcW w:w="1479" w:type="dxa"/>
          </w:tcPr>
          <w:p w14:paraId="43EB8345" w14:textId="77777777" w:rsidR="00B620DE" w:rsidRPr="00107018" w:rsidRDefault="00B620DE" w:rsidP="00B620DE">
            <w:pPr>
              <w:rPr>
                <w:lang w:eastAsia="ko-KR"/>
              </w:rPr>
            </w:pPr>
            <w:r>
              <w:rPr>
                <w:lang w:eastAsia="ko-KR"/>
              </w:rPr>
              <w:t>Huawei, HiSi</w:t>
            </w:r>
          </w:p>
        </w:tc>
        <w:tc>
          <w:tcPr>
            <w:tcW w:w="1372" w:type="dxa"/>
          </w:tcPr>
          <w:p w14:paraId="3D17C476"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53D8A6E7" w14:textId="77777777" w:rsidR="00B620DE" w:rsidRPr="00107018" w:rsidRDefault="00B41763" w:rsidP="00B620DE">
            <w:r>
              <w:t>The same CORESET#0 is assumed and additional other CORESETs are to be further discussed.</w:t>
            </w:r>
          </w:p>
        </w:tc>
      </w:tr>
      <w:tr w:rsidR="00B620DE" w:rsidRPr="00107018" w14:paraId="7CAB82B5" w14:textId="77777777" w:rsidTr="00E201C5">
        <w:tc>
          <w:tcPr>
            <w:tcW w:w="1479" w:type="dxa"/>
          </w:tcPr>
          <w:p w14:paraId="2852F9CE" w14:textId="77777777" w:rsidR="00B620DE" w:rsidRPr="00107018" w:rsidRDefault="00F032AA" w:rsidP="00B620DE">
            <w:pPr>
              <w:rPr>
                <w:lang w:eastAsia="ko-KR"/>
              </w:rPr>
            </w:pPr>
            <w:r>
              <w:rPr>
                <w:lang w:eastAsia="ko-KR"/>
              </w:rPr>
              <w:t>Qualcomm</w:t>
            </w:r>
          </w:p>
        </w:tc>
        <w:tc>
          <w:tcPr>
            <w:tcW w:w="1372" w:type="dxa"/>
          </w:tcPr>
          <w:p w14:paraId="12462822"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287E6117" w14:textId="77777777" w:rsidR="00B620DE" w:rsidRDefault="00F032AA" w:rsidP="00B620DE">
            <w:r>
              <w:t>For RedCap UE, NW is not necessary to configure a separate initial DL BWP for use during initial access (i.e. MIB configured CORESET0) when:</w:t>
            </w:r>
          </w:p>
          <w:p w14:paraId="135F86CD" w14:textId="77777777" w:rsidR="00F032AA" w:rsidRDefault="00802788" w:rsidP="00954AFB">
            <w:pPr>
              <w:pStyle w:val="ListParagraph"/>
              <w:numPr>
                <w:ilvl w:val="0"/>
                <w:numId w:val="43"/>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52C318F9" w14:textId="77777777" w:rsidR="00802788" w:rsidRPr="00802788" w:rsidRDefault="00802788" w:rsidP="00954AFB">
            <w:pPr>
              <w:spacing w:after="0"/>
            </w:pPr>
            <w:r w:rsidRPr="00802788">
              <w:t>and</w:t>
            </w:r>
          </w:p>
          <w:p w14:paraId="21A1F2A2" w14:textId="77777777" w:rsidR="00F032AA" w:rsidRPr="00954AFB" w:rsidRDefault="00F032AA" w:rsidP="00954AFB">
            <w:pPr>
              <w:pStyle w:val="ListParagraph"/>
              <w:numPr>
                <w:ilvl w:val="0"/>
                <w:numId w:val="43"/>
              </w:numPr>
              <w:spacing w:after="0"/>
            </w:pPr>
            <w:r w:rsidRPr="00F032AA">
              <w:rPr>
                <w:sz w:val="20"/>
                <w:szCs w:val="20"/>
              </w:rPr>
              <w:t>RedCap and Non-RedCap U</w:t>
            </w:r>
            <w:r w:rsidR="00802788">
              <w:rPr>
                <w:sz w:val="20"/>
                <w:szCs w:val="20"/>
              </w:rPr>
              <w:t>E</w:t>
            </w:r>
            <w:r w:rsidRPr="00F032AA">
              <w:rPr>
                <w:sz w:val="20"/>
                <w:szCs w:val="20"/>
              </w:rPr>
              <w:t>s</w:t>
            </w:r>
            <w:r>
              <w:rPr>
                <w:sz w:val="20"/>
                <w:szCs w:val="20"/>
              </w:rPr>
              <w:t xml:space="preserve"> share the same initial UL BWP</w:t>
            </w:r>
          </w:p>
          <w:p w14:paraId="5CE5F316" w14:textId="77777777" w:rsidR="00954AFB" w:rsidRPr="00107018" w:rsidRDefault="00954AFB" w:rsidP="00954AFB">
            <w:pPr>
              <w:pStyle w:val="ListParagraph"/>
              <w:spacing w:after="0"/>
            </w:pPr>
          </w:p>
        </w:tc>
      </w:tr>
      <w:tr w:rsidR="003944E6" w:rsidRPr="00107018" w14:paraId="5504D306" w14:textId="77777777" w:rsidTr="00E201C5">
        <w:tc>
          <w:tcPr>
            <w:tcW w:w="1479" w:type="dxa"/>
          </w:tcPr>
          <w:p w14:paraId="5AC25349"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6C020955"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252CFEB6"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4A345745"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1DF90B29" w14:textId="77777777" w:rsidTr="00E201C5">
        <w:tc>
          <w:tcPr>
            <w:tcW w:w="1479" w:type="dxa"/>
          </w:tcPr>
          <w:p w14:paraId="352068AB" w14:textId="77777777" w:rsidR="00753BB6" w:rsidRDefault="00753BB6" w:rsidP="00753BB6">
            <w:pPr>
              <w:rPr>
                <w:rFonts w:eastAsia="DengXian"/>
                <w:lang w:eastAsia="zh-CN"/>
              </w:rPr>
            </w:pPr>
            <w:r w:rsidRPr="00A4034D">
              <w:rPr>
                <w:lang w:eastAsia="ko-KR"/>
              </w:rPr>
              <w:t xml:space="preserve">ZTE, </w:t>
            </w:r>
            <w:r w:rsidRPr="00A4034D">
              <w:rPr>
                <w:lang w:eastAsia="ko-KR"/>
              </w:rPr>
              <w:lastRenderedPageBreak/>
              <w:t>Sanechips</w:t>
            </w:r>
          </w:p>
        </w:tc>
        <w:tc>
          <w:tcPr>
            <w:tcW w:w="1372" w:type="dxa"/>
          </w:tcPr>
          <w:p w14:paraId="375C39A5" w14:textId="77777777" w:rsidR="00753BB6" w:rsidRDefault="00753BB6" w:rsidP="00753BB6">
            <w:pPr>
              <w:tabs>
                <w:tab w:val="left" w:pos="551"/>
              </w:tabs>
              <w:rPr>
                <w:rFonts w:eastAsia="DengXian"/>
                <w:lang w:eastAsia="zh-CN"/>
              </w:rPr>
            </w:pPr>
            <w:r w:rsidRPr="006C7967">
              <w:rPr>
                <w:lang w:eastAsia="ko-KR"/>
              </w:rPr>
              <w:lastRenderedPageBreak/>
              <w:t>Y</w:t>
            </w:r>
          </w:p>
        </w:tc>
        <w:tc>
          <w:tcPr>
            <w:tcW w:w="6780" w:type="dxa"/>
          </w:tcPr>
          <w:p w14:paraId="681C3A64" w14:textId="77777777" w:rsidR="00753BB6" w:rsidRDefault="00753BB6" w:rsidP="00753BB6">
            <w:pPr>
              <w:rPr>
                <w:rFonts w:eastAsia="DengXian"/>
                <w:lang w:eastAsia="zh-CN"/>
              </w:rPr>
            </w:pPr>
          </w:p>
        </w:tc>
      </w:tr>
      <w:tr w:rsidR="004F3B7D" w:rsidRPr="00107018" w14:paraId="3EF62CA7" w14:textId="77777777" w:rsidTr="00E201C5">
        <w:tc>
          <w:tcPr>
            <w:tcW w:w="1479" w:type="dxa"/>
          </w:tcPr>
          <w:p w14:paraId="762DEEE5"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5B32C093"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4512AB22"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783C081F" w14:textId="77777777" w:rsidR="004F3B7D" w:rsidRDefault="004F3B7D" w:rsidP="004F3B7D">
            <w:pPr>
              <w:pStyle w:val="ListParagraph"/>
              <w:numPr>
                <w:ilvl w:val="0"/>
                <w:numId w:val="46"/>
              </w:numPr>
              <w:rPr>
                <w:rFonts w:eastAsia="DengXian"/>
                <w:lang w:eastAsia="zh-CN"/>
              </w:rPr>
            </w:pPr>
            <w:r>
              <w:rPr>
                <w:rFonts w:eastAsia="DengXian"/>
                <w:lang w:eastAsia="zh-CN"/>
              </w:rPr>
              <w:t xml:space="preserve">Offloading </w:t>
            </w:r>
          </w:p>
          <w:p w14:paraId="3210861F"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7FA93CA2" w14:textId="77777777" w:rsidTr="00E201C5">
        <w:tc>
          <w:tcPr>
            <w:tcW w:w="1479" w:type="dxa"/>
          </w:tcPr>
          <w:p w14:paraId="051BD0E6" w14:textId="77777777" w:rsidR="00454F10" w:rsidRDefault="00454F10" w:rsidP="00454F10">
            <w:pPr>
              <w:rPr>
                <w:rFonts w:eastAsia="DengXian"/>
                <w:lang w:eastAsia="zh-CN"/>
              </w:rPr>
            </w:pPr>
            <w:r>
              <w:rPr>
                <w:lang w:eastAsia="ko-KR"/>
              </w:rPr>
              <w:t>NordicSemi</w:t>
            </w:r>
          </w:p>
        </w:tc>
        <w:tc>
          <w:tcPr>
            <w:tcW w:w="1372" w:type="dxa"/>
          </w:tcPr>
          <w:p w14:paraId="1729ACF2"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34DC8BE4"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0BEF8AB7"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UEs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UEs.</w:t>
            </w:r>
          </w:p>
        </w:tc>
      </w:tr>
      <w:tr w:rsidR="00FE4006" w:rsidRPr="00107018" w14:paraId="3BD7698F" w14:textId="77777777" w:rsidTr="00E201C5">
        <w:tc>
          <w:tcPr>
            <w:tcW w:w="1479" w:type="dxa"/>
          </w:tcPr>
          <w:p w14:paraId="1A880EDC" w14:textId="77777777" w:rsidR="00FE4006" w:rsidRPr="00FE4006" w:rsidRDefault="00FE4006" w:rsidP="00FE4006">
            <w:pPr>
              <w:rPr>
                <w:lang w:eastAsia="ko-KR"/>
              </w:rPr>
            </w:pPr>
            <w:r w:rsidRPr="00FE4006">
              <w:rPr>
                <w:rFonts w:hint="eastAsia"/>
                <w:lang w:eastAsia="ko-KR"/>
              </w:rPr>
              <w:t>Spreadtrum</w:t>
            </w:r>
          </w:p>
        </w:tc>
        <w:tc>
          <w:tcPr>
            <w:tcW w:w="1372" w:type="dxa"/>
          </w:tcPr>
          <w:p w14:paraId="70AED91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ECA8EDB"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6A2FFAF4" w14:textId="77777777" w:rsidTr="00E201C5">
        <w:tc>
          <w:tcPr>
            <w:tcW w:w="1479" w:type="dxa"/>
          </w:tcPr>
          <w:p w14:paraId="51F9727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9A9C93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199892B"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139FC623" w14:textId="77777777" w:rsidTr="00E201C5">
        <w:tc>
          <w:tcPr>
            <w:tcW w:w="1479" w:type="dxa"/>
          </w:tcPr>
          <w:p w14:paraId="4DBB55A8" w14:textId="77777777" w:rsidR="00854E40" w:rsidRDefault="00854E40" w:rsidP="00FE4006">
            <w:pPr>
              <w:rPr>
                <w:rFonts w:eastAsia="Yu Mincho"/>
                <w:lang w:eastAsia="ja-JP"/>
              </w:rPr>
            </w:pPr>
            <w:r>
              <w:rPr>
                <w:rFonts w:eastAsia="Yu Mincho"/>
                <w:lang w:eastAsia="ja-JP"/>
              </w:rPr>
              <w:t>NEC</w:t>
            </w:r>
          </w:p>
        </w:tc>
        <w:tc>
          <w:tcPr>
            <w:tcW w:w="1372" w:type="dxa"/>
          </w:tcPr>
          <w:p w14:paraId="26D1E0E7"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5CADD3B6" w14:textId="77777777" w:rsidR="00854E40" w:rsidRDefault="00854E40" w:rsidP="00FE4006">
            <w:pPr>
              <w:rPr>
                <w:rFonts w:eastAsia="Yu Mincho"/>
                <w:lang w:eastAsia="ja-JP"/>
              </w:rPr>
            </w:pPr>
          </w:p>
        </w:tc>
      </w:tr>
      <w:tr w:rsidR="00C86455" w:rsidRPr="00BD602B" w14:paraId="770ECE66" w14:textId="77777777" w:rsidTr="00C86455">
        <w:tc>
          <w:tcPr>
            <w:tcW w:w="1479" w:type="dxa"/>
          </w:tcPr>
          <w:p w14:paraId="7380D818"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30EF1771"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5F63144E"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UEs to monitor paging and SI, etc. </w:t>
            </w:r>
          </w:p>
        </w:tc>
      </w:tr>
      <w:tr w:rsidR="00A4034D" w:rsidRPr="00BD602B" w14:paraId="5EA7AC6F" w14:textId="77777777" w:rsidTr="00C86455">
        <w:tc>
          <w:tcPr>
            <w:tcW w:w="1479" w:type="dxa"/>
          </w:tcPr>
          <w:p w14:paraId="0E1105A3"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3E11E4F4"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4F893AF5" w14:textId="77777777" w:rsidR="00A4034D" w:rsidRPr="00C86455" w:rsidRDefault="00A4034D" w:rsidP="00A4034D">
            <w:pPr>
              <w:rPr>
                <w:rFonts w:eastAsia="DengXian"/>
                <w:color w:val="000000" w:themeColor="text1"/>
                <w:lang w:eastAsia="zh-CN"/>
              </w:rPr>
            </w:pPr>
            <w:r>
              <w:rPr>
                <w:rFonts w:eastAsia="DengXian" w:hint="eastAsia"/>
                <w:lang w:eastAsia="zh-CN"/>
              </w:rPr>
              <w:t>Creating additional cell-common initial DL BWP and potentially broadcasting information will lead to heavy DL resource cost, which seems not worthy to serve the small number of RedCap UEs in an early release. The legacy initial DL BWP is enough to serve the RedCap UEs for the purpose of initial access.</w:t>
            </w:r>
          </w:p>
        </w:tc>
      </w:tr>
      <w:tr w:rsidR="00550779" w:rsidRPr="00BD602B" w14:paraId="3120D846" w14:textId="77777777" w:rsidTr="00C86455">
        <w:tc>
          <w:tcPr>
            <w:tcW w:w="1479" w:type="dxa"/>
          </w:tcPr>
          <w:p w14:paraId="618EF996"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4509D279"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24DC43C6" w14:textId="77777777" w:rsidR="00550779" w:rsidRDefault="00550779" w:rsidP="00550779">
            <w:pPr>
              <w:rPr>
                <w:rFonts w:eastAsia="DengXian"/>
                <w:lang w:eastAsia="zh-CN"/>
              </w:rPr>
            </w:pPr>
            <w:r>
              <w:rPr>
                <w:rFonts w:eastAsia="DengXian"/>
                <w:lang w:eastAsia="zh-CN"/>
              </w:rPr>
              <w:t xml:space="preserve">Additional CORESETs can be configured for RedCap UEs as discussed in section 2.3. </w:t>
            </w:r>
          </w:p>
        </w:tc>
      </w:tr>
      <w:tr w:rsidR="005F1AD6" w:rsidRPr="00CD7BED" w14:paraId="15D75500" w14:textId="77777777" w:rsidTr="005F1AD6">
        <w:tc>
          <w:tcPr>
            <w:tcW w:w="1479" w:type="dxa"/>
          </w:tcPr>
          <w:p w14:paraId="5415CAFF"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6319831C"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64C7A748" w14:textId="77777777" w:rsidR="005F1AD6" w:rsidRDefault="005F1AD6" w:rsidP="005F1AD6">
            <w:pPr>
              <w:rPr>
                <w:rFonts w:eastAsia="DengXian"/>
                <w:lang w:eastAsia="zh-CN"/>
              </w:rPr>
            </w:pPr>
            <w:r>
              <w:rPr>
                <w:rFonts w:eastAsia="DengXian"/>
                <w:lang w:eastAsia="zh-CN"/>
              </w:rPr>
              <w:t>Maybe FFS can be added as sub-bullet</w:t>
            </w:r>
          </w:p>
          <w:p w14:paraId="5A695464"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33F237CF" w14:textId="77777777" w:rsidTr="005F1AD6">
        <w:tc>
          <w:tcPr>
            <w:tcW w:w="1479" w:type="dxa"/>
          </w:tcPr>
          <w:p w14:paraId="00E49E38" w14:textId="77777777" w:rsidR="00C862F6" w:rsidRDefault="00C862F6" w:rsidP="005F1AD6">
            <w:pPr>
              <w:rPr>
                <w:rFonts w:eastAsia="DengXian"/>
                <w:lang w:eastAsia="zh-CN"/>
              </w:rPr>
            </w:pPr>
            <w:r>
              <w:rPr>
                <w:rFonts w:eastAsia="DengXian"/>
                <w:lang w:eastAsia="zh-CN"/>
              </w:rPr>
              <w:t>IDCC</w:t>
            </w:r>
          </w:p>
        </w:tc>
        <w:tc>
          <w:tcPr>
            <w:tcW w:w="1372" w:type="dxa"/>
          </w:tcPr>
          <w:p w14:paraId="5D968D2E"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73B2F873" w14:textId="77777777" w:rsidR="00C862F6" w:rsidRDefault="00C862F6" w:rsidP="005F1AD6">
            <w:pPr>
              <w:rPr>
                <w:rFonts w:eastAsia="DengXian"/>
                <w:lang w:eastAsia="zh-CN"/>
              </w:rPr>
            </w:pPr>
          </w:p>
        </w:tc>
      </w:tr>
      <w:tr w:rsidR="00F97585" w:rsidRPr="00FE4006" w14:paraId="46F56EB4" w14:textId="77777777" w:rsidTr="00F97585">
        <w:tc>
          <w:tcPr>
            <w:tcW w:w="1479" w:type="dxa"/>
          </w:tcPr>
          <w:p w14:paraId="6E53C68E" w14:textId="77777777" w:rsidR="00F97585" w:rsidRDefault="00F97585" w:rsidP="003A09AD">
            <w:pPr>
              <w:rPr>
                <w:rFonts w:eastAsia="DengXian"/>
                <w:lang w:eastAsia="zh-CN"/>
              </w:rPr>
            </w:pPr>
            <w:r>
              <w:rPr>
                <w:rFonts w:eastAsia="DengXian"/>
                <w:lang w:eastAsia="zh-CN"/>
              </w:rPr>
              <w:t>Nokia, NSB</w:t>
            </w:r>
          </w:p>
        </w:tc>
        <w:tc>
          <w:tcPr>
            <w:tcW w:w="1372" w:type="dxa"/>
          </w:tcPr>
          <w:p w14:paraId="1EF524EF" w14:textId="77777777" w:rsidR="00F97585" w:rsidRDefault="00F97585" w:rsidP="003A09AD">
            <w:pPr>
              <w:tabs>
                <w:tab w:val="left" w:pos="551"/>
              </w:tabs>
              <w:rPr>
                <w:rFonts w:eastAsia="DengXian"/>
                <w:lang w:eastAsia="zh-CN"/>
              </w:rPr>
            </w:pPr>
          </w:p>
        </w:tc>
        <w:tc>
          <w:tcPr>
            <w:tcW w:w="6780" w:type="dxa"/>
          </w:tcPr>
          <w:p w14:paraId="3D96954E" w14:textId="77777777" w:rsidR="00F97585" w:rsidRDefault="00F97585" w:rsidP="003A09AD">
            <w:r>
              <w:t>During initial access, we don’t see strong need to have a separate MIB-configured initial DL BWP for RedCap UE given that there is no bandwidth issue in this case.</w:t>
            </w:r>
          </w:p>
          <w:p w14:paraId="54EA98D1"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4C097196" w14:textId="77777777" w:rsidTr="00F97585">
        <w:tc>
          <w:tcPr>
            <w:tcW w:w="1479" w:type="dxa"/>
          </w:tcPr>
          <w:p w14:paraId="50A4D4FE" w14:textId="77777777" w:rsidR="000E699D" w:rsidRDefault="000E699D" w:rsidP="003A09AD">
            <w:pPr>
              <w:rPr>
                <w:rFonts w:eastAsia="DengXian"/>
                <w:lang w:eastAsia="zh-CN"/>
              </w:rPr>
            </w:pPr>
            <w:r>
              <w:rPr>
                <w:rFonts w:eastAsia="DengXian" w:hint="eastAsia"/>
                <w:lang w:eastAsia="zh-CN"/>
              </w:rPr>
              <w:t>CMCC</w:t>
            </w:r>
          </w:p>
        </w:tc>
        <w:tc>
          <w:tcPr>
            <w:tcW w:w="1372" w:type="dxa"/>
          </w:tcPr>
          <w:p w14:paraId="5E8BF9CD"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3AFB0C08"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6AAAF12C" w14:textId="77777777" w:rsidTr="00F97585">
        <w:tc>
          <w:tcPr>
            <w:tcW w:w="1479" w:type="dxa"/>
          </w:tcPr>
          <w:p w14:paraId="215769CD" w14:textId="77777777" w:rsidR="00E26986" w:rsidRDefault="00E26986" w:rsidP="00E26986">
            <w:pPr>
              <w:rPr>
                <w:rFonts w:eastAsia="DengXian"/>
                <w:lang w:eastAsia="zh-CN"/>
              </w:rPr>
            </w:pPr>
            <w:r>
              <w:rPr>
                <w:rFonts w:hint="eastAsia"/>
                <w:lang w:eastAsia="ko-KR"/>
              </w:rPr>
              <w:t>LG</w:t>
            </w:r>
          </w:p>
        </w:tc>
        <w:tc>
          <w:tcPr>
            <w:tcW w:w="1372" w:type="dxa"/>
          </w:tcPr>
          <w:p w14:paraId="31829CF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7ACB7741" w14:textId="77777777" w:rsidR="00E26986" w:rsidRDefault="00E26986" w:rsidP="00E26986">
            <w:r>
              <w:rPr>
                <w:rFonts w:eastAsia="Malgun Gothic"/>
                <w:lang w:eastAsia="ko-KR"/>
              </w:rPr>
              <w:t>By agreeing on this proposal, our understanding is that we support the network configures separate initial DL BWP for RedCap UEs. Under what condition, and whether it can be in addition to the initial DL BWP shared with non-RedCap UEs can be discussed as a next step.</w:t>
            </w:r>
          </w:p>
        </w:tc>
      </w:tr>
      <w:tr w:rsidR="00D469D7" w:rsidRPr="00107018" w14:paraId="63A63273" w14:textId="77777777" w:rsidTr="00D469D7">
        <w:tc>
          <w:tcPr>
            <w:tcW w:w="1479" w:type="dxa"/>
          </w:tcPr>
          <w:p w14:paraId="2D765CC4" w14:textId="77777777" w:rsidR="00D469D7" w:rsidRDefault="00D469D7" w:rsidP="008D78F8">
            <w:pPr>
              <w:rPr>
                <w:lang w:eastAsia="ko-KR"/>
              </w:rPr>
            </w:pPr>
            <w:r>
              <w:rPr>
                <w:lang w:eastAsia="ko-KR"/>
              </w:rPr>
              <w:t>Ericsson</w:t>
            </w:r>
          </w:p>
        </w:tc>
        <w:tc>
          <w:tcPr>
            <w:tcW w:w="1372" w:type="dxa"/>
          </w:tcPr>
          <w:p w14:paraId="30D18FD7" w14:textId="77777777" w:rsidR="00D469D7" w:rsidRDefault="00D469D7" w:rsidP="008D78F8">
            <w:pPr>
              <w:tabs>
                <w:tab w:val="left" w:pos="551"/>
              </w:tabs>
              <w:rPr>
                <w:lang w:eastAsia="ko-KR"/>
              </w:rPr>
            </w:pPr>
            <w:r>
              <w:rPr>
                <w:lang w:eastAsia="ko-KR"/>
              </w:rPr>
              <w:t>Y</w:t>
            </w:r>
          </w:p>
        </w:tc>
        <w:tc>
          <w:tcPr>
            <w:tcW w:w="6780" w:type="dxa"/>
          </w:tcPr>
          <w:p w14:paraId="7287ED44" w14:textId="77777777" w:rsidR="00D469D7" w:rsidRPr="00107018" w:rsidRDefault="00D469D7" w:rsidP="008D78F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bl>
    <w:p w14:paraId="3AF308DD" w14:textId="77777777" w:rsidR="004A12DC" w:rsidRPr="00C86455" w:rsidRDefault="004A12DC" w:rsidP="0088574F">
      <w:pPr>
        <w:spacing w:after="100" w:afterAutospacing="1"/>
        <w:jc w:val="both"/>
        <w:rPr>
          <w:rFonts w:ascii="Times" w:hAnsi="Times"/>
          <w:szCs w:val="24"/>
        </w:rPr>
      </w:pPr>
    </w:p>
    <w:p w14:paraId="18A7E4FF" w14:textId="77777777" w:rsidR="00FD0B21" w:rsidRDefault="00FD0B21" w:rsidP="00F95613">
      <w:pPr>
        <w:pStyle w:val="Heading2"/>
        <w:ind w:left="1134" w:hanging="1134"/>
      </w:pPr>
      <w:r>
        <w:lastRenderedPageBreak/>
        <w:t>Initial DL BWP after initial access</w:t>
      </w:r>
    </w:p>
    <w:p w14:paraId="7C08D4E3"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2015BFB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DC08E4" w14:textId="77777777" w:rsidR="00FD0B21" w:rsidRPr="004020BD" w:rsidRDefault="00FD0B21" w:rsidP="00F95ED0">
            <w:pPr>
              <w:spacing w:after="0"/>
            </w:pPr>
            <w:r w:rsidRPr="004020BD">
              <w:rPr>
                <w:highlight w:val="darkYellow"/>
              </w:rPr>
              <w:t xml:space="preserve">Working assumption: </w:t>
            </w:r>
          </w:p>
          <w:p w14:paraId="094DF98F" w14:textId="77777777" w:rsidR="00FD0B21" w:rsidRPr="004020BD" w:rsidRDefault="00FD0B21" w:rsidP="00F95ED0">
            <w:pPr>
              <w:numPr>
                <w:ilvl w:val="0"/>
                <w:numId w:val="11"/>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0F6B97A1" w14:textId="77777777" w:rsidR="00FD0B21" w:rsidRPr="00E916C2" w:rsidRDefault="00FD0B21" w:rsidP="00F95ED0">
            <w:pPr>
              <w:numPr>
                <w:ilvl w:val="1"/>
                <w:numId w:val="11"/>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2DA4A334" w14:textId="77777777" w:rsidR="00FD0B21" w:rsidRPr="004020BD" w:rsidRDefault="00FD0B21" w:rsidP="00F95ED0">
            <w:pPr>
              <w:spacing w:after="0"/>
            </w:pPr>
          </w:p>
        </w:tc>
      </w:tr>
    </w:tbl>
    <w:p w14:paraId="7D6856F8" w14:textId="77777777" w:rsidR="00FD0B21" w:rsidRDefault="00EF2DE5" w:rsidP="00FD0B21">
      <w:pPr>
        <w:spacing w:after="100" w:afterAutospacing="1"/>
        <w:jc w:val="both"/>
        <w:rPr>
          <w:rFonts w:eastAsia="Times New Roman"/>
        </w:rPr>
      </w:pPr>
      <w:r>
        <w:br/>
      </w:r>
      <w:r w:rsidR="00FD0B21">
        <w:t xml:space="preserve">One of the working assumptions indicated in </w:t>
      </w:r>
      <w:r w:rsidR="00FD0B21" w:rsidRPr="00F64215">
        <w:rPr>
          <w:rFonts w:ascii="Times" w:hAnsi="Times"/>
          <w:szCs w:val="24"/>
        </w:rPr>
        <w:t>RAN1#104</w:t>
      </w:r>
      <w:r w:rsidR="00FD0B21">
        <w:rPr>
          <w:rFonts w:ascii="Times" w:hAnsi="Times"/>
          <w:szCs w:val="24"/>
        </w:rPr>
        <w:t>bis-</w:t>
      </w:r>
      <w:r w:rsidR="00FD0B21" w:rsidRPr="00F64215">
        <w:rPr>
          <w:rFonts w:ascii="Times" w:hAnsi="Times"/>
          <w:szCs w:val="24"/>
        </w:rPr>
        <w:t>e</w:t>
      </w:r>
      <w:r w:rsidR="00FD0B21">
        <w:rPr>
          <w:rFonts w:ascii="Times" w:hAnsi="Times"/>
          <w:szCs w:val="24"/>
        </w:rPr>
        <w:t xml:space="preserve"> </w:t>
      </w:r>
      <w:r w:rsidR="00FD0B21">
        <w:t>is that a</w:t>
      </w:r>
      <w:r w:rsidR="00FD0B21" w:rsidRPr="00F15894">
        <w:t>fter initial access, at least for BWP#0 configuration option 1 (as in 38.331, Appendix B2), a RedCap UE is not expected to operate with an initial DL BWP wider than the maximum RedCap UE bandwidth</w:t>
      </w:r>
      <w:r w:rsidR="00FD0B21">
        <w:t xml:space="preserve"> and it is FFS whether this applies to </w:t>
      </w:r>
      <w:r w:rsidR="00FD0B21" w:rsidRPr="00E916C2">
        <w:rPr>
          <w:rFonts w:eastAsia="Times New Roman"/>
        </w:rPr>
        <w:t>BWP#0 configuration option 2 (as in 38.331</w:t>
      </w:r>
      <w:r w:rsidR="00FD0B21" w:rsidRPr="004020BD">
        <w:rPr>
          <w:rFonts w:eastAsia="Times New Roman"/>
        </w:rPr>
        <w:t>, Appendix B2</w:t>
      </w:r>
      <w:r w:rsidR="00FD0B21" w:rsidRPr="00E916C2">
        <w:rPr>
          <w:rFonts w:eastAsia="Times New Roman"/>
        </w:rPr>
        <w:t>)</w:t>
      </w:r>
      <w:r w:rsidR="00FD0B21">
        <w:rPr>
          <w:rFonts w:eastAsia="Times New Roman"/>
        </w:rPr>
        <w:t>.</w:t>
      </w:r>
    </w:p>
    <w:p w14:paraId="26DD6E98" w14:textId="77777777" w:rsidR="00FD0B21" w:rsidRDefault="00FD0B21" w:rsidP="00FD0B21">
      <w:pPr>
        <w:spacing w:after="100" w:afterAutospacing="1"/>
        <w:jc w:val="both"/>
        <w:rPr>
          <w:rFonts w:eastAsia="Times New Roman"/>
        </w:rPr>
      </w:pPr>
      <w:r>
        <w:rPr>
          <w:rFonts w:eastAsia="Times New Roman"/>
        </w:rPr>
        <w:t>Most of the contributions, e.g. [</w:t>
      </w:r>
      <w:r w:rsidR="00872635">
        <w:rPr>
          <w:rFonts w:eastAsia="Times New Roman"/>
        </w:rPr>
        <w:t>3</w:t>
      </w:r>
      <w:r>
        <w:rPr>
          <w:rFonts w:eastAsia="Times New Roman"/>
        </w:rPr>
        <w:t xml:space="preserve">, </w:t>
      </w:r>
      <w:r w:rsidR="00413A88">
        <w:rPr>
          <w:rFonts w:eastAsia="Times New Roman"/>
        </w:rPr>
        <w:t>5</w:t>
      </w:r>
      <w:r>
        <w:rPr>
          <w:rFonts w:eastAsia="Times New Roman"/>
        </w:rPr>
        <w:t xml:space="preserve">, </w:t>
      </w:r>
      <w:r w:rsidR="00050F1F">
        <w:rPr>
          <w:rFonts w:eastAsia="Times New Roman"/>
        </w:rPr>
        <w:t>6</w:t>
      </w:r>
      <w:r>
        <w:rPr>
          <w:rFonts w:eastAsia="Times New Roman"/>
        </w:rPr>
        <w:t xml:space="preserve">, </w:t>
      </w:r>
      <w:r w:rsidR="00050F1F">
        <w:rPr>
          <w:rFonts w:eastAsia="Times New Roman"/>
        </w:rPr>
        <w:t>7</w:t>
      </w:r>
      <w:r>
        <w:rPr>
          <w:rFonts w:eastAsia="Times New Roman"/>
        </w:rPr>
        <w:t xml:space="preserve">, </w:t>
      </w:r>
      <w:r w:rsidR="00676246">
        <w:rPr>
          <w:rFonts w:eastAsia="Times New Roman"/>
        </w:rPr>
        <w:t>8</w:t>
      </w:r>
      <w:r>
        <w:rPr>
          <w:rFonts w:eastAsia="Times New Roman"/>
        </w:rPr>
        <w:t xml:space="preserve">, </w:t>
      </w:r>
      <w:r w:rsidR="00676246">
        <w:rPr>
          <w:rFonts w:eastAsia="Times New Roman"/>
        </w:rPr>
        <w:t>9</w:t>
      </w:r>
      <w:r>
        <w:rPr>
          <w:rFonts w:eastAsia="Times New Roman"/>
        </w:rPr>
        <w:t xml:space="preserve">, </w:t>
      </w:r>
      <w:r w:rsidR="00676246">
        <w:rPr>
          <w:rFonts w:eastAsia="Times New Roman"/>
        </w:rPr>
        <w:t>12</w:t>
      </w:r>
      <w:r>
        <w:rPr>
          <w:rFonts w:eastAsia="Times New Roman"/>
        </w:rPr>
        <w:t xml:space="preserve">, </w:t>
      </w:r>
      <w:r w:rsidR="00676246">
        <w:rPr>
          <w:rFonts w:eastAsia="Times New Roman"/>
        </w:rPr>
        <w:t>13</w:t>
      </w:r>
      <w:r>
        <w:rPr>
          <w:rFonts w:eastAsia="Times New Roman"/>
        </w:rPr>
        <w:t xml:space="preserve">, </w:t>
      </w:r>
      <w:r w:rsidR="009A5480">
        <w:rPr>
          <w:rFonts w:eastAsia="Times New Roman"/>
        </w:rPr>
        <w:t>14</w:t>
      </w:r>
      <w:r>
        <w:rPr>
          <w:rFonts w:eastAsia="Times New Roman"/>
        </w:rPr>
        <w:t xml:space="preserve">, </w:t>
      </w:r>
      <w:r w:rsidR="009A5480">
        <w:rPr>
          <w:rFonts w:eastAsia="Times New Roman"/>
        </w:rPr>
        <w:t>16</w:t>
      </w:r>
      <w:r>
        <w:rPr>
          <w:rFonts w:eastAsia="Times New Roman"/>
        </w:rPr>
        <w:t xml:space="preserve">, </w:t>
      </w:r>
      <w:r w:rsidR="006B072A">
        <w:rPr>
          <w:rFonts w:eastAsia="Times New Roman"/>
        </w:rPr>
        <w:t>18</w:t>
      </w:r>
      <w:r>
        <w:rPr>
          <w:rFonts w:eastAsia="Times New Roman"/>
        </w:rPr>
        <w:t xml:space="preserve">, </w:t>
      </w:r>
      <w:r w:rsidR="006B072A">
        <w:rPr>
          <w:rFonts w:eastAsia="Times New Roman"/>
        </w:rPr>
        <w:t>20</w:t>
      </w:r>
      <w:r>
        <w:rPr>
          <w:rFonts w:eastAsia="Times New Roman"/>
        </w:rPr>
        <w:t xml:space="preserve">], agree to confirm this working assumption. Also, regarding the FFS, they indicate that, similar to the case for </w:t>
      </w:r>
      <w:r w:rsidRPr="00F15894">
        <w:t>BWP#0 configuration option 1</w:t>
      </w:r>
      <w:r>
        <w:t>,</w:t>
      </w:r>
      <w:r w:rsidRPr="00F15894">
        <w:t xml:space="preserve"> </w:t>
      </w:r>
      <w:r>
        <w:rPr>
          <w:rFonts w:eastAsia="Times New Roman"/>
        </w:rPr>
        <w:t>a</w:t>
      </w:r>
      <w:r w:rsidRPr="00F15894">
        <w:t xml:space="preserve"> RedCap UE is not expected to operate with an initial DL BWP wider than the maximum RedCap UE bandwidth</w:t>
      </w:r>
      <w:r>
        <w:rPr>
          <w:rFonts w:eastAsia="Times New Roman"/>
        </w:rPr>
        <w:t xml:space="preserve"> for </w:t>
      </w:r>
      <w:r w:rsidRPr="00E916C2">
        <w:rPr>
          <w:rFonts w:eastAsia="Times New Roman"/>
        </w:rPr>
        <w:t>BWP#0 configuration option 2</w:t>
      </w:r>
      <w:r>
        <w:rPr>
          <w:rFonts w:eastAsia="Times New Roman"/>
        </w:rPr>
        <w:t>. One contribution [</w:t>
      </w:r>
      <w:r w:rsidR="00A07BCB">
        <w:rPr>
          <w:rFonts w:eastAsia="Times New Roman"/>
        </w:rPr>
        <w:t>4</w:t>
      </w:r>
      <w:r>
        <w:rPr>
          <w:rFonts w:eastAsia="Times New Roman"/>
        </w:rPr>
        <w:t xml:space="preserve">] mentions that further clarification on </w:t>
      </w:r>
      <w:r w:rsidRPr="00862CDF">
        <w:rPr>
          <w:rFonts w:eastAsia="Times New Roman"/>
        </w:rPr>
        <w:t>BWP#0</w:t>
      </w:r>
      <w:r>
        <w:rPr>
          <w:rFonts w:eastAsia="Times New Roman"/>
        </w:rPr>
        <w:t xml:space="preserve"> configuration </w:t>
      </w:r>
      <w:r w:rsidR="00A6780E">
        <w:rPr>
          <w:rFonts w:eastAsia="Times New Roman"/>
        </w:rPr>
        <w:t xml:space="preserve">is needed, </w:t>
      </w:r>
      <w:r w:rsidR="00AE5541">
        <w:rPr>
          <w:rFonts w:eastAsia="Times New Roman"/>
        </w:rPr>
        <w:t>especially</w:t>
      </w:r>
      <w:r w:rsidR="003D4543">
        <w:rPr>
          <w:rFonts w:eastAsia="Times New Roman"/>
        </w:rPr>
        <w:t xml:space="preserve"> </w:t>
      </w:r>
      <w:r w:rsidR="00A77831">
        <w:rPr>
          <w:rFonts w:eastAsia="Times New Roman"/>
        </w:rPr>
        <w:t>regarding</w:t>
      </w:r>
      <w:r w:rsidR="00137A81">
        <w:rPr>
          <w:rFonts w:eastAsia="Times New Roman"/>
        </w:rPr>
        <w:t xml:space="preserve"> </w:t>
      </w:r>
      <w:r w:rsidR="00543124">
        <w:rPr>
          <w:rFonts w:eastAsia="Times New Roman"/>
        </w:rPr>
        <w:t xml:space="preserve">the </w:t>
      </w:r>
      <w:r w:rsidR="00137A81">
        <w:rPr>
          <w:rFonts w:eastAsia="Times New Roman"/>
        </w:rPr>
        <w:t>term</w:t>
      </w:r>
      <w:r w:rsidR="009A5B46">
        <w:rPr>
          <w:rFonts w:eastAsia="Times New Roman"/>
        </w:rPr>
        <w:t xml:space="preserve"> </w:t>
      </w:r>
      <w:r w:rsidR="003D4543">
        <w:rPr>
          <w:rFonts w:eastAsia="Times New Roman"/>
        </w:rPr>
        <w:t>“after initial access”</w:t>
      </w:r>
      <w:r>
        <w:rPr>
          <w:rFonts w:eastAsia="Times New Roman"/>
        </w:rPr>
        <w:t>.</w:t>
      </w:r>
    </w:p>
    <w:p w14:paraId="17E8727F" w14:textId="77777777" w:rsidR="00FD0B21" w:rsidRPr="00107018" w:rsidRDefault="00FD0B21" w:rsidP="00FD0B21">
      <w:pPr>
        <w:jc w:val="both"/>
        <w:rPr>
          <w:b/>
        </w:rPr>
      </w:pPr>
      <w:r>
        <w:rPr>
          <w:b/>
          <w:highlight w:val="yellow"/>
        </w:rPr>
        <w:t xml:space="preserve">FL1 </w:t>
      </w:r>
      <w:r w:rsidRPr="00107018">
        <w:rPr>
          <w:b/>
          <w:highlight w:val="yellow"/>
        </w:rPr>
        <w:t xml:space="preserve">High Priority Proposal </w:t>
      </w:r>
      <w:r>
        <w:rPr>
          <w:b/>
          <w:highlight w:val="yellow"/>
        </w:rPr>
        <w:t>2</w:t>
      </w:r>
      <w:r w:rsidR="007225C5">
        <w:rPr>
          <w:b/>
          <w:highlight w:val="yellow"/>
        </w:rPr>
        <w:t>.2-1</w:t>
      </w:r>
      <w:r w:rsidRPr="00107018">
        <w:rPr>
          <w:b/>
        </w:rPr>
        <w:t>:</w:t>
      </w:r>
      <w:r w:rsidRPr="006F2D72">
        <w:rPr>
          <w:b/>
          <w:szCs w:val="22"/>
        </w:rPr>
        <w:t xml:space="preserve"> </w:t>
      </w:r>
      <w:r>
        <w:rPr>
          <w:b/>
          <w:szCs w:val="22"/>
        </w:rPr>
        <w:t>Replace the RAN1#104bis-e working assumption with the following agreement:</w:t>
      </w:r>
    </w:p>
    <w:p w14:paraId="4B7D2B3B" w14:textId="77777777" w:rsidR="00FD0B21" w:rsidRPr="006C25F7" w:rsidRDefault="00FD0B21" w:rsidP="00FD0B21">
      <w:pPr>
        <w:pStyle w:val="ListParagraph"/>
        <w:numPr>
          <w:ilvl w:val="0"/>
          <w:numId w:val="7"/>
        </w:numPr>
        <w:rPr>
          <w:b/>
          <w:sz w:val="20"/>
          <w:szCs w:val="22"/>
          <w:lang w:val="en-GB"/>
        </w:rPr>
      </w:pPr>
      <w:r w:rsidRPr="005E421D">
        <w:rPr>
          <w:b/>
          <w:sz w:val="20"/>
          <w:szCs w:val="22"/>
          <w:u w:val="single"/>
          <w:lang w:val="en-GB"/>
        </w:rPr>
        <w:t>After initial access</w:t>
      </w:r>
      <w:r w:rsidR="00F81B5C">
        <w:rPr>
          <w:b/>
          <w:sz w:val="20"/>
          <w:szCs w:val="22"/>
          <w:lang w:val="en-GB"/>
        </w:rPr>
        <w:t xml:space="preserve"> (</w:t>
      </w:r>
      <w:r w:rsidR="00EC7E91">
        <w:rPr>
          <w:b/>
          <w:sz w:val="20"/>
          <w:szCs w:val="22"/>
          <w:lang w:val="en-GB"/>
        </w:rPr>
        <w:t>i.e.</w:t>
      </w:r>
      <w:r w:rsidR="008C25F5">
        <w:rPr>
          <w:b/>
          <w:sz w:val="20"/>
          <w:szCs w:val="22"/>
          <w:lang w:val="en-GB"/>
        </w:rPr>
        <w:t>,</w:t>
      </w:r>
      <w:r w:rsidR="00EC7E91">
        <w:rPr>
          <w:b/>
          <w:sz w:val="20"/>
          <w:szCs w:val="22"/>
          <w:lang w:val="en-GB"/>
        </w:rPr>
        <w:t xml:space="preserve"> </w:t>
      </w:r>
      <w:r>
        <w:rPr>
          <w:b/>
          <w:sz w:val="20"/>
          <w:szCs w:val="22"/>
          <w:lang w:val="en-GB"/>
        </w:rPr>
        <w:t>after RRC Setup</w:t>
      </w:r>
      <w:r w:rsidR="00F81B5C">
        <w:rPr>
          <w:b/>
          <w:sz w:val="20"/>
          <w:szCs w:val="22"/>
          <w:lang w:val="en-GB"/>
        </w:rPr>
        <w:t xml:space="preserve">, RRC </w:t>
      </w:r>
      <w:r>
        <w:rPr>
          <w:b/>
          <w:sz w:val="20"/>
          <w:szCs w:val="22"/>
          <w:lang w:val="en-GB"/>
        </w:rPr>
        <w:t>Resume</w:t>
      </w:r>
      <w:r w:rsidR="00F81B5C">
        <w:rPr>
          <w:b/>
          <w:sz w:val="20"/>
          <w:szCs w:val="22"/>
          <w:lang w:val="en-GB"/>
        </w:rPr>
        <w:t xml:space="preserve">, </w:t>
      </w:r>
      <w:r w:rsidR="00EC7E91">
        <w:rPr>
          <w:b/>
          <w:sz w:val="20"/>
          <w:szCs w:val="22"/>
          <w:lang w:val="en-GB"/>
        </w:rPr>
        <w:t xml:space="preserve">or </w:t>
      </w:r>
      <w:r w:rsidR="00F81B5C">
        <w:rPr>
          <w:b/>
          <w:sz w:val="20"/>
          <w:szCs w:val="22"/>
          <w:lang w:val="en-GB"/>
        </w:rPr>
        <w:t xml:space="preserve">RRC </w:t>
      </w:r>
      <w:r>
        <w:rPr>
          <w:b/>
          <w:sz w:val="20"/>
          <w:szCs w:val="22"/>
          <w:lang w:val="en-GB"/>
        </w:rPr>
        <w:t>Reestablishment</w:t>
      </w:r>
      <w:r w:rsidR="00F81B5C">
        <w:rPr>
          <w:b/>
          <w:sz w:val="20"/>
          <w:szCs w:val="22"/>
          <w:lang w:val="en-GB"/>
        </w:rPr>
        <w:t>)</w:t>
      </w:r>
      <w:r>
        <w:rPr>
          <w:b/>
          <w:sz w:val="20"/>
          <w:szCs w:val="22"/>
          <w:lang w:val="en-GB"/>
        </w:rPr>
        <w:t>,</w:t>
      </w:r>
      <w:r w:rsidRPr="00B54A9F">
        <w:rPr>
          <w:b/>
          <w:sz w:val="20"/>
          <w:szCs w:val="22"/>
          <w:lang w:val="en-GB"/>
        </w:rPr>
        <w:t xml:space="preserve"> for </w:t>
      </w:r>
      <w:r>
        <w:rPr>
          <w:b/>
          <w:sz w:val="20"/>
          <w:szCs w:val="22"/>
          <w:lang w:val="en-GB"/>
        </w:rPr>
        <w:t xml:space="preserve">both </w:t>
      </w:r>
      <w:r w:rsidRPr="00B54A9F">
        <w:rPr>
          <w:b/>
          <w:sz w:val="20"/>
          <w:szCs w:val="22"/>
          <w:lang w:val="en-GB"/>
        </w:rPr>
        <w:t>BWP#0 configuration option</w:t>
      </w:r>
      <w:r>
        <w:rPr>
          <w:b/>
          <w:sz w:val="20"/>
          <w:szCs w:val="22"/>
          <w:lang w:val="en-GB"/>
        </w:rPr>
        <w:t>s</w:t>
      </w:r>
      <w:r w:rsidRPr="00B54A9F">
        <w:rPr>
          <w:b/>
          <w:sz w:val="20"/>
          <w:szCs w:val="22"/>
          <w:lang w:val="en-GB"/>
        </w:rPr>
        <w:t xml:space="preserve"> 1</w:t>
      </w:r>
      <w:r>
        <w:rPr>
          <w:b/>
          <w:sz w:val="20"/>
          <w:szCs w:val="22"/>
          <w:lang w:val="en-GB"/>
        </w:rPr>
        <w:t xml:space="preserve"> and 2</w:t>
      </w:r>
      <w:r w:rsidRPr="00B54A9F">
        <w:rPr>
          <w:b/>
          <w:sz w:val="20"/>
          <w:szCs w:val="22"/>
          <w:lang w:val="en-GB"/>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FD0B21" w:rsidRPr="00107018" w14:paraId="46E147A0" w14:textId="77777777" w:rsidTr="00F95ED0">
        <w:tc>
          <w:tcPr>
            <w:tcW w:w="1479" w:type="dxa"/>
            <w:shd w:val="clear" w:color="auto" w:fill="D9D9D9" w:themeFill="background1" w:themeFillShade="D9"/>
          </w:tcPr>
          <w:p w14:paraId="1BF06003" w14:textId="77777777" w:rsidR="00FD0B21" w:rsidRPr="00107018" w:rsidRDefault="00FD0B21" w:rsidP="00F95ED0">
            <w:pPr>
              <w:rPr>
                <w:b/>
                <w:bCs/>
              </w:rPr>
            </w:pPr>
            <w:r w:rsidRPr="00107018">
              <w:rPr>
                <w:b/>
                <w:bCs/>
              </w:rPr>
              <w:t>Company</w:t>
            </w:r>
          </w:p>
        </w:tc>
        <w:tc>
          <w:tcPr>
            <w:tcW w:w="1372" w:type="dxa"/>
            <w:shd w:val="clear" w:color="auto" w:fill="D9D9D9" w:themeFill="background1" w:themeFillShade="D9"/>
          </w:tcPr>
          <w:p w14:paraId="6FA003F1" w14:textId="77777777" w:rsidR="00FD0B21" w:rsidRPr="00107018" w:rsidRDefault="00FD0B21" w:rsidP="00F95ED0">
            <w:pPr>
              <w:rPr>
                <w:b/>
                <w:bCs/>
              </w:rPr>
            </w:pPr>
            <w:r w:rsidRPr="00107018">
              <w:rPr>
                <w:b/>
                <w:bCs/>
              </w:rPr>
              <w:t>Y/N</w:t>
            </w:r>
          </w:p>
        </w:tc>
        <w:tc>
          <w:tcPr>
            <w:tcW w:w="6780" w:type="dxa"/>
            <w:shd w:val="clear" w:color="auto" w:fill="D9D9D9" w:themeFill="background1" w:themeFillShade="D9"/>
          </w:tcPr>
          <w:p w14:paraId="68C41EDF" w14:textId="77777777" w:rsidR="00FD0B21" w:rsidRPr="00107018" w:rsidRDefault="00FD0B21" w:rsidP="00F95ED0">
            <w:pPr>
              <w:rPr>
                <w:b/>
                <w:bCs/>
              </w:rPr>
            </w:pPr>
            <w:r w:rsidRPr="00107018">
              <w:rPr>
                <w:b/>
                <w:bCs/>
              </w:rPr>
              <w:t>Comments</w:t>
            </w:r>
          </w:p>
        </w:tc>
      </w:tr>
      <w:tr w:rsidR="00B620DE" w:rsidRPr="00107018" w14:paraId="3FE90E5E" w14:textId="77777777" w:rsidTr="00F95ED0">
        <w:tc>
          <w:tcPr>
            <w:tcW w:w="1479" w:type="dxa"/>
          </w:tcPr>
          <w:p w14:paraId="4B858D35" w14:textId="77777777" w:rsidR="00B620DE" w:rsidRPr="00107018" w:rsidRDefault="00B620DE" w:rsidP="00B620DE">
            <w:pPr>
              <w:rPr>
                <w:lang w:eastAsia="ko-KR"/>
              </w:rPr>
            </w:pPr>
            <w:r>
              <w:rPr>
                <w:lang w:eastAsia="ko-KR"/>
              </w:rPr>
              <w:t>Huawei, HiSi</w:t>
            </w:r>
          </w:p>
        </w:tc>
        <w:tc>
          <w:tcPr>
            <w:tcW w:w="1372" w:type="dxa"/>
          </w:tcPr>
          <w:p w14:paraId="5D86FA0D" w14:textId="77777777" w:rsidR="00B620DE" w:rsidRPr="00107018" w:rsidRDefault="00B620DE" w:rsidP="00B620DE">
            <w:pPr>
              <w:tabs>
                <w:tab w:val="left" w:pos="551"/>
              </w:tabs>
              <w:rPr>
                <w:lang w:eastAsia="ko-KR"/>
              </w:rPr>
            </w:pPr>
            <w:r>
              <w:rPr>
                <w:lang w:eastAsia="ko-KR"/>
              </w:rPr>
              <w:t>Y</w:t>
            </w:r>
          </w:p>
        </w:tc>
        <w:tc>
          <w:tcPr>
            <w:tcW w:w="6780" w:type="dxa"/>
          </w:tcPr>
          <w:p w14:paraId="1E33AFB9" w14:textId="77777777" w:rsidR="00B620DE" w:rsidRPr="00107018" w:rsidRDefault="00B620DE" w:rsidP="00B620DE"/>
        </w:tc>
      </w:tr>
      <w:tr w:rsidR="00B620DE" w:rsidRPr="00107018" w14:paraId="54F439C3" w14:textId="77777777" w:rsidTr="00F95ED0">
        <w:tc>
          <w:tcPr>
            <w:tcW w:w="1479" w:type="dxa"/>
          </w:tcPr>
          <w:p w14:paraId="6AD914E5" w14:textId="77777777" w:rsidR="00B620DE" w:rsidRPr="00107018" w:rsidRDefault="00F032AA" w:rsidP="00B620DE">
            <w:pPr>
              <w:rPr>
                <w:lang w:eastAsia="ko-KR"/>
              </w:rPr>
            </w:pPr>
            <w:r>
              <w:rPr>
                <w:lang w:eastAsia="ko-KR"/>
              </w:rPr>
              <w:t>Qualcomm</w:t>
            </w:r>
          </w:p>
        </w:tc>
        <w:tc>
          <w:tcPr>
            <w:tcW w:w="1372" w:type="dxa"/>
          </w:tcPr>
          <w:p w14:paraId="250392D9" w14:textId="77777777" w:rsidR="00B620DE" w:rsidRPr="00107018" w:rsidRDefault="00F032AA" w:rsidP="00B620DE">
            <w:pPr>
              <w:tabs>
                <w:tab w:val="left" w:pos="551"/>
              </w:tabs>
              <w:rPr>
                <w:lang w:eastAsia="ko-KR"/>
              </w:rPr>
            </w:pPr>
            <w:r>
              <w:rPr>
                <w:lang w:eastAsia="ko-KR"/>
              </w:rPr>
              <w:t>Y</w:t>
            </w:r>
          </w:p>
        </w:tc>
        <w:tc>
          <w:tcPr>
            <w:tcW w:w="6780" w:type="dxa"/>
          </w:tcPr>
          <w:p w14:paraId="152559D7" w14:textId="77777777" w:rsidR="00B620DE" w:rsidRPr="00107018" w:rsidRDefault="00B620DE" w:rsidP="00B620DE"/>
        </w:tc>
      </w:tr>
      <w:tr w:rsidR="003944E6" w:rsidRPr="00107018" w14:paraId="3BAC6CC4" w14:textId="77777777" w:rsidTr="00F95ED0">
        <w:tc>
          <w:tcPr>
            <w:tcW w:w="1479" w:type="dxa"/>
          </w:tcPr>
          <w:p w14:paraId="3858D19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426C9ED0"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5C15640F" w14:textId="77777777" w:rsidR="003944E6" w:rsidRPr="00107018" w:rsidRDefault="003944E6" w:rsidP="003944E6"/>
        </w:tc>
      </w:tr>
      <w:tr w:rsidR="00753BB6" w:rsidRPr="00107018" w14:paraId="47EC6A9B" w14:textId="77777777" w:rsidTr="00F95ED0">
        <w:tc>
          <w:tcPr>
            <w:tcW w:w="1479" w:type="dxa"/>
          </w:tcPr>
          <w:p w14:paraId="60D56275"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752F18BD"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2AD4FCA1" w14:textId="77777777" w:rsidR="00753BB6" w:rsidRPr="00107018" w:rsidRDefault="00753BB6" w:rsidP="00753BB6"/>
        </w:tc>
      </w:tr>
      <w:tr w:rsidR="004F3B7D" w:rsidRPr="00107018" w14:paraId="42827EBF" w14:textId="77777777" w:rsidTr="00F95ED0">
        <w:tc>
          <w:tcPr>
            <w:tcW w:w="1479" w:type="dxa"/>
          </w:tcPr>
          <w:p w14:paraId="53C2860A" w14:textId="77777777" w:rsidR="004F3B7D"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689CFD48"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69AD9037" w14:textId="77777777" w:rsidR="004F3B7D" w:rsidRPr="00107018" w:rsidRDefault="004F3B7D" w:rsidP="004F3B7D"/>
        </w:tc>
      </w:tr>
      <w:tr w:rsidR="00DB673E" w:rsidRPr="00107018" w14:paraId="6411FE0E" w14:textId="77777777" w:rsidTr="00F95ED0">
        <w:tc>
          <w:tcPr>
            <w:tcW w:w="1479" w:type="dxa"/>
          </w:tcPr>
          <w:p w14:paraId="23454D64" w14:textId="77777777" w:rsidR="00DB673E" w:rsidRDefault="00DB673E" w:rsidP="00DB673E">
            <w:pPr>
              <w:rPr>
                <w:rFonts w:eastAsia="DengXian"/>
                <w:lang w:eastAsia="zh-CN"/>
              </w:rPr>
            </w:pPr>
            <w:r>
              <w:rPr>
                <w:lang w:eastAsia="ko-KR"/>
              </w:rPr>
              <w:t>NordicSemi</w:t>
            </w:r>
          </w:p>
        </w:tc>
        <w:tc>
          <w:tcPr>
            <w:tcW w:w="1372" w:type="dxa"/>
          </w:tcPr>
          <w:p w14:paraId="34B6AD4D" w14:textId="77777777" w:rsidR="00DB673E" w:rsidRDefault="00DB673E" w:rsidP="00DB673E">
            <w:pPr>
              <w:tabs>
                <w:tab w:val="left" w:pos="551"/>
              </w:tabs>
              <w:rPr>
                <w:rFonts w:eastAsia="SimSun"/>
                <w:lang w:eastAsia="zh-CN"/>
              </w:rPr>
            </w:pPr>
            <w:r>
              <w:rPr>
                <w:lang w:eastAsia="ko-KR"/>
              </w:rPr>
              <w:t>Y, but</w:t>
            </w:r>
          </w:p>
        </w:tc>
        <w:tc>
          <w:tcPr>
            <w:tcW w:w="6780" w:type="dxa"/>
          </w:tcPr>
          <w:p w14:paraId="5F2330BF" w14:textId="77777777" w:rsidR="00DB673E" w:rsidRPr="00107018" w:rsidRDefault="00DB673E" w:rsidP="00DB673E">
            <w:r>
              <w:t xml:space="preserve">We are fine to go this direction, but design should ensure that gNB provides an non-cell-defining SSB (i.e. SSB without PBCH) in initial DL BWP </w:t>
            </w:r>
            <w:r w:rsidR="006D4649">
              <w:t xml:space="preserve">used </w:t>
            </w:r>
            <w:r>
              <w:t>after initial access,</w:t>
            </w:r>
            <w:r w:rsidR="006D4649">
              <w:t xml:space="preserve"> </w:t>
            </w:r>
            <w:r w:rsidR="0026648F">
              <w:t xml:space="preserve"> and</w:t>
            </w:r>
            <w:r>
              <w:t xml:space="preserve"> needed at least for serving cell RRM.</w:t>
            </w:r>
          </w:p>
        </w:tc>
      </w:tr>
      <w:tr w:rsidR="00FE4006" w:rsidRPr="00107018" w14:paraId="7905B229" w14:textId="77777777" w:rsidTr="00F95ED0">
        <w:tc>
          <w:tcPr>
            <w:tcW w:w="1479" w:type="dxa"/>
          </w:tcPr>
          <w:p w14:paraId="214C43CB" w14:textId="77777777" w:rsidR="00FE4006" w:rsidRPr="00FE4006" w:rsidRDefault="00FE4006" w:rsidP="00FE4006">
            <w:pPr>
              <w:rPr>
                <w:lang w:eastAsia="ko-KR"/>
              </w:rPr>
            </w:pPr>
            <w:r w:rsidRPr="00FE4006">
              <w:rPr>
                <w:rFonts w:hint="eastAsia"/>
                <w:lang w:eastAsia="ko-KR"/>
              </w:rPr>
              <w:t>Spreadtrum</w:t>
            </w:r>
          </w:p>
        </w:tc>
        <w:tc>
          <w:tcPr>
            <w:tcW w:w="1372" w:type="dxa"/>
          </w:tcPr>
          <w:p w14:paraId="05D17B05"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5069321A" w14:textId="77777777" w:rsidR="00FE4006" w:rsidRPr="00FE4006" w:rsidRDefault="00FE4006" w:rsidP="00FE4006">
            <w:r w:rsidRPr="00FE4006">
              <w:t>After initial access, i</w:t>
            </w:r>
            <w:r w:rsidRPr="00FE4006">
              <w:rPr>
                <w:rFonts w:hint="eastAsia"/>
              </w:rPr>
              <w:t xml:space="preserve">t </w:t>
            </w:r>
            <w:r w:rsidRPr="00FE4006">
              <w:t>is natural that gNB should configure the initial DL BWP no wider than the RedCap UE bandwidth.</w:t>
            </w:r>
          </w:p>
          <w:p w14:paraId="6EB3EDA1" w14:textId="77777777" w:rsidR="00FE4006" w:rsidRPr="00FE4006" w:rsidRDefault="00FE4006" w:rsidP="00FE4006">
            <w:r w:rsidRPr="00FE4006">
              <w:t>After the effective time of RRC reconfiguration, it is natural that gNB should configure the BWP (including the initial DL BWP) no wider than the RedCap UE bandwidth. There is no spec impact.</w:t>
            </w:r>
          </w:p>
          <w:p w14:paraId="07B01FB2" w14:textId="77777777" w:rsidR="00FE4006" w:rsidRPr="00FE4006" w:rsidRDefault="00FE4006" w:rsidP="00FE4006">
            <w:r w:rsidRPr="00FE4006">
              <w:t>In the time interval b/w Msg.4 (</w:t>
            </w:r>
            <w:r w:rsidRPr="00FE4006">
              <w:rPr>
                <w:i/>
                <w:lang w:eastAsia="sv-SE"/>
              </w:rPr>
              <w:t>RRCSetup</w:t>
            </w:r>
            <w:r w:rsidRPr="00FE4006">
              <w:rPr>
                <w:lang w:eastAsia="sv-SE"/>
              </w:rPr>
              <w:t>/</w:t>
            </w:r>
            <w:r w:rsidRPr="00FE4006">
              <w:rPr>
                <w:i/>
                <w:lang w:eastAsia="sv-SE"/>
              </w:rPr>
              <w:t>RRCResume/RRCReestablishment</w:t>
            </w:r>
            <w:r w:rsidRPr="00FE4006">
              <w:t xml:space="preserve">) and effective time of RRC reconfiguration, as the legacy rule, the legacy UE should apply the frequency location and bandwidth reconfigured by </w:t>
            </w:r>
            <w:r w:rsidRPr="00FE4006">
              <w:rPr>
                <w:i/>
              </w:rPr>
              <w:t>LocationAndBandwidth</w:t>
            </w:r>
            <w:r w:rsidRPr="00FE4006">
              <w:t xml:space="preserve">, The reconfigured bandwidth is usually wider than CORESET#0. Therefore, </w:t>
            </w:r>
          </w:p>
          <w:p w14:paraId="0ABC99DA" w14:textId="77777777" w:rsidR="00FE4006" w:rsidRPr="00FE4006" w:rsidRDefault="00FE4006" w:rsidP="00FE4006">
            <w:pPr>
              <w:pStyle w:val="ListParagraph"/>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shared initial DL BWP (no wider than the RedCap UE bandwidth),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should not be applied to the RedCap UE.</w:t>
            </w:r>
          </w:p>
          <w:p w14:paraId="0066FDCA" w14:textId="77777777" w:rsidR="00FE4006" w:rsidRPr="00FE4006" w:rsidRDefault="00FE4006" w:rsidP="00FE4006">
            <w:pPr>
              <w:pStyle w:val="ListParagraph"/>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 xml:space="preserve">If the RedCap UE is in the separate initial DL BWP, </w:t>
            </w:r>
            <w:r w:rsidRPr="00FE4006">
              <w:rPr>
                <w:rFonts w:ascii="Times New Roman" w:eastAsia="Batang" w:hAnsi="Times New Roman" w:cs="Times New Roman"/>
                <w:i/>
                <w:sz w:val="20"/>
                <w:szCs w:val="20"/>
                <w:lang w:val="en-GB" w:eastAsia="en-US"/>
              </w:rPr>
              <w:t>LocationAndBandwidth</w:t>
            </w:r>
            <w:r w:rsidRPr="00FE4006">
              <w:rPr>
                <w:rFonts w:ascii="Times New Roman" w:eastAsia="Batang" w:hAnsi="Times New Roman" w:cs="Times New Roman"/>
                <w:sz w:val="20"/>
                <w:szCs w:val="20"/>
                <w:lang w:val="en-GB" w:eastAsia="en-US"/>
              </w:rPr>
              <w:t xml:space="preserve"> </w:t>
            </w:r>
            <w:r w:rsidRPr="00FE4006">
              <w:rPr>
                <w:rFonts w:ascii="Times New Roman" w:eastAsia="Batang" w:hAnsi="Times New Roman" w:cs="Times New Roman"/>
                <w:sz w:val="20"/>
                <w:szCs w:val="20"/>
                <w:lang w:val="en-GB" w:eastAsia="en-US"/>
              </w:rPr>
              <w:lastRenderedPageBreak/>
              <w:t>for the separate initial DL BWP should not indicate the bandwidth wider than the RedCap UE bandwidth. It is natural.</w:t>
            </w:r>
          </w:p>
          <w:p w14:paraId="0A22EDB3" w14:textId="77777777" w:rsidR="00FE4006" w:rsidRPr="00FE4006" w:rsidRDefault="00FE4006" w:rsidP="00FE4006">
            <w:r w:rsidRPr="00FE4006">
              <w:t>Regarding BWP#0 configuration option 2, the current network (e.g. single BWP mentioned by some companies) has to be updated not only for the initial DL BWP but also the initial UL BWP (even the shared initial BWP). Even if RF-retuning is supported, gNB scheduling should be update due to time gap of RF-returning.</w:t>
            </w:r>
          </w:p>
        </w:tc>
      </w:tr>
      <w:tr w:rsidR="00F4687A" w:rsidRPr="00107018" w14:paraId="59E887FB" w14:textId="77777777" w:rsidTr="00F95ED0">
        <w:tc>
          <w:tcPr>
            <w:tcW w:w="1479" w:type="dxa"/>
          </w:tcPr>
          <w:p w14:paraId="6A90B7B5"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4CE4902B"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777B8D4C" w14:textId="77777777" w:rsidR="00F4687A" w:rsidRPr="00FE4006" w:rsidRDefault="00F4687A" w:rsidP="00FE4006"/>
        </w:tc>
      </w:tr>
      <w:tr w:rsidR="00854E40" w:rsidRPr="00107018" w14:paraId="70F67434" w14:textId="77777777" w:rsidTr="00F95ED0">
        <w:tc>
          <w:tcPr>
            <w:tcW w:w="1479" w:type="dxa"/>
          </w:tcPr>
          <w:p w14:paraId="48B58D43" w14:textId="77777777" w:rsidR="00854E40" w:rsidRDefault="00854E40" w:rsidP="00FE4006">
            <w:pPr>
              <w:rPr>
                <w:rFonts w:eastAsia="Yu Mincho"/>
                <w:lang w:eastAsia="ja-JP"/>
              </w:rPr>
            </w:pPr>
            <w:r>
              <w:rPr>
                <w:rFonts w:eastAsia="Yu Mincho"/>
                <w:lang w:eastAsia="ja-JP"/>
              </w:rPr>
              <w:t>NEC</w:t>
            </w:r>
          </w:p>
        </w:tc>
        <w:tc>
          <w:tcPr>
            <w:tcW w:w="1372" w:type="dxa"/>
          </w:tcPr>
          <w:p w14:paraId="77F91E73"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B121D30" w14:textId="77777777" w:rsidR="00854E40" w:rsidRPr="00FE4006" w:rsidRDefault="00854E40" w:rsidP="00FE4006"/>
        </w:tc>
      </w:tr>
      <w:tr w:rsidR="00C86455" w:rsidRPr="00107018" w14:paraId="2B50AF84" w14:textId="77777777" w:rsidTr="00C86455">
        <w:tc>
          <w:tcPr>
            <w:tcW w:w="1479" w:type="dxa"/>
          </w:tcPr>
          <w:p w14:paraId="39D4F0D1" w14:textId="77777777" w:rsidR="00C86455" w:rsidRPr="00107018" w:rsidRDefault="00C86455" w:rsidP="00A4034D">
            <w:pPr>
              <w:rPr>
                <w:lang w:eastAsia="ko-KR"/>
              </w:rPr>
            </w:pPr>
            <w:r>
              <w:rPr>
                <w:rFonts w:eastAsia="DengXian" w:hint="eastAsia"/>
                <w:lang w:eastAsia="zh-CN"/>
              </w:rPr>
              <w:t>v</w:t>
            </w:r>
            <w:r>
              <w:rPr>
                <w:rFonts w:eastAsia="DengXian"/>
                <w:lang w:eastAsia="zh-CN"/>
              </w:rPr>
              <w:t>ivo</w:t>
            </w:r>
          </w:p>
        </w:tc>
        <w:tc>
          <w:tcPr>
            <w:tcW w:w="1372" w:type="dxa"/>
          </w:tcPr>
          <w:p w14:paraId="39275A91" w14:textId="77777777" w:rsidR="00C86455" w:rsidRPr="00107018" w:rsidRDefault="00C86455" w:rsidP="00A4034D">
            <w:pPr>
              <w:tabs>
                <w:tab w:val="left" w:pos="551"/>
              </w:tabs>
              <w:rPr>
                <w:lang w:eastAsia="ko-KR"/>
              </w:rPr>
            </w:pPr>
            <w:r>
              <w:rPr>
                <w:rFonts w:eastAsia="DengXian" w:hint="eastAsia"/>
                <w:lang w:eastAsia="zh-CN"/>
              </w:rPr>
              <w:t>Y</w:t>
            </w:r>
          </w:p>
        </w:tc>
        <w:tc>
          <w:tcPr>
            <w:tcW w:w="6780" w:type="dxa"/>
          </w:tcPr>
          <w:p w14:paraId="35CA41F2" w14:textId="77777777" w:rsidR="00C86455" w:rsidRPr="00107018" w:rsidRDefault="00C86455" w:rsidP="00A4034D"/>
        </w:tc>
      </w:tr>
      <w:tr w:rsidR="00A4034D" w:rsidRPr="00107018" w14:paraId="66C23C10" w14:textId="77777777" w:rsidTr="00C86455">
        <w:tc>
          <w:tcPr>
            <w:tcW w:w="1479" w:type="dxa"/>
          </w:tcPr>
          <w:p w14:paraId="516A232F" w14:textId="77777777" w:rsidR="00A4034D" w:rsidRDefault="00A4034D" w:rsidP="00A4034D">
            <w:pPr>
              <w:rPr>
                <w:rFonts w:eastAsia="DengXian"/>
                <w:lang w:eastAsia="zh-CN"/>
              </w:rPr>
            </w:pPr>
            <w:r>
              <w:rPr>
                <w:rFonts w:eastAsia="DengXian" w:hint="eastAsia"/>
                <w:lang w:eastAsia="zh-CN"/>
              </w:rPr>
              <w:t>CATT</w:t>
            </w:r>
          </w:p>
        </w:tc>
        <w:tc>
          <w:tcPr>
            <w:tcW w:w="1372" w:type="dxa"/>
          </w:tcPr>
          <w:p w14:paraId="6FD49FCF" w14:textId="77777777" w:rsidR="00A4034D" w:rsidRDefault="00A4034D" w:rsidP="00A4034D">
            <w:pPr>
              <w:tabs>
                <w:tab w:val="left" w:pos="551"/>
              </w:tabs>
              <w:rPr>
                <w:rFonts w:eastAsia="DengXian"/>
                <w:lang w:eastAsia="zh-CN"/>
              </w:rPr>
            </w:pPr>
            <w:r>
              <w:rPr>
                <w:rFonts w:eastAsia="DengXian" w:hint="eastAsia"/>
                <w:lang w:eastAsia="zh-CN"/>
              </w:rPr>
              <w:t>Y</w:t>
            </w:r>
          </w:p>
        </w:tc>
        <w:tc>
          <w:tcPr>
            <w:tcW w:w="6780" w:type="dxa"/>
          </w:tcPr>
          <w:p w14:paraId="4B03AAF4" w14:textId="77777777" w:rsidR="00A4034D" w:rsidRPr="00107018" w:rsidRDefault="00A4034D" w:rsidP="00A4034D"/>
        </w:tc>
      </w:tr>
      <w:tr w:rsidR="00550779" w:rsidRPr="00107018" w14:paraId="5C4F18DE" w14:textId="77777777" w:rsidTr="00C86455">
        <w:tc>
          <w:tcPr>
            <w:tcW w:w="1479" w:type="dxa"/>
          </w:tcPr>
          <w:p w14:paraId="44872175" w14:textId="77777777" w:rsidR="00550779" w:rsidRDefault="00550779" w:rsidP="00550779">
            <w:pPr>
              <w:rPr>
                <w:rFonts w:eastAsia="DengXian"/>
                <w:lang w:eastAsia="zh-CN"/>
              </w:rPr>
            </w:pPr>
            <w:r w:rsidRPr="00BD2C94">
              <w:rPr>
                <w:rFonts w:eastAsia="DengXian" w:hint="eastAsia"/>
                <w:lang w:eastAsia="zh-CN"/>
              </w:rPr>
              <w:t>F</w:t>
            </w:r>
            <w:r w:rsidRPr="00BD2C94">
              <w:rPr>
                <w:rFonts w:ascii="Times" w:eastAsia="SimSun" w:hAnsi="Times" w:cs="Times"/>
                <w:szCs w:val="22"/>
                <w:lang w:eastAsia="ja-JP"/>
              </w:rPr>
              <w:t>ujitsu</w:t>
            </w:r>
          </w:p>
        </w:tc>
        <w:tc>
          <w:tcPr>
            <w:tcW w:w="1372" w:type="dxa"/>
          </w:tcPr>
          <w:p w14:paraId="0F1B51B6"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261A5C2E" w14:textId="77777777" w:rsidR="00550779" w:rsidRPr="00107018" w:rsidRDefault="00550779" w:rsidP="00550779"/>
        </w:tc>
      </w:tr>
      <w:tr w:rsidR="005F1AD6" w:rsidRPr="00107018" w14:paraId="0AEE3BBB" w14:textId="77777777" w:rsidTr="005F1AD6">
        <w:tc>
          <w:tcPr>
            <w:tcW w:w="1479" w:type="dxa"/>
          </w:tcPr>
          <w:p w14:paraId="6179D36A"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r>
              <w:rPr>
                <w:rFonts w:eastAsia="DengXian"/>
                <w:lang w:eastAsia="zh-CN"/>
              </w:rPr>
              <w:tab/>
            </w:r>
          </w:p>
        </w:tc>
        <w:tc>
          <w:tcPr>
            <w:tcW w:w="1372" w:type="dxa"/>
          </w:tcPr>
          <w:p w14:paraId="19B07063" w14:textId="77777777" w:rsidR="005F1AD6" w:rsidRPr="00CD7BED" w:rsidRDefault="005F1AD6" w:rsidP="005F1AD6">
            <w:pPr>
              <w:tabs>
                <w:tab w:val="left" w:pos="551"/>
              </w:tabs>
              <w:rPr>
                <w:rFonts w:eastAsia="DengXian"/>
                <w:lang w:eastAsia="zh-CN"/>
              </w:rPr>
            </w:pPr>
          </w:p>
        </w:tc>
        <w:tc>
          <w:tcPr>
            <w:tcW w:w="6780" w:type="dxa"/>
          </w:tcPr>
          <w:p w14:paraId="20D44881" w14:textId="77777777" w:rsidR="005F1AD6" w:rsidRPr="00107018" w:rsidRDefault="005F1AD6" w:rsidP="005F1AD6">
            <w:r>
              <w:rPr>
                <w:rFonts w:eastAsia="DengXian" w:hint="eastAsia"/>
                <w:lang w:eastAsia="zh-CN"/>
              </w:rPr>
              <w:t>W</w:t>
            </w:r>
            <w:r>
              <w:rPr>
                <w:rFonts w:eastAsia="DengXian"/>
                <w:lang w:eastAsia="zh-CN"/>
              </w:rPr>
              <w:t xml:space="preserve">e are OK to update the proposal as working assumption. </w:t>
            </w:r>
          </w:p>
        </w:tc>
      </w:tr>
      <w:tr w:rsidR="00C862F6" w:rsidRPr="00107018" w14:paraId="301F86B0" w14:textId="77777777" w:rsidTr="005F1AD6">
        <w:tc>
          <w:tcPr>
            <w:tcW w:w="1479" w:type="dxa"/>
          </w:tcPr>
          <w:p w14:paraId="7076379E" w14:textId="77777777" w:rsidR="00C862F6" w:rsidRDefault="00C862F6" w:rsidP="005F1AD6">
            <w:pPr>
              <w:rPr>
                <w:rFonts w:eastAsia="DengXian"/>
                <w:lang w:eastAsia="zh-CN"/>
              </w:rPr>
            </w:pPr>
            <w:r>
              <w:rPr>
                <w:rFonts w:eastAsia="DengXian"/>
                <w:lang w:eastAsia="zh-CN"/>
              </w:rPr>
              <w:t>IDCC</w:t>
            </w:r>
          </w:p>
        </w:tc>
        <w:tc>
          <w:tcPr>
            <w:tcW w:w="1372" w:type="dxa"/>
          </w:tcPr>
          <w:p w14:paraId="02409B91" w14:textId="77777777" w:rsidR="00C862F6" w:rsidRPr="00CD7BED" w:rsidRDefault="00C862F6" w:rsidP="005F1AD6">
            <w:pPr>
              <w:tabs>
                <w:tab w:val="left" w:pos="551"/>
              </w:tabs>
              <w:rPr>
                <w:rFonts w:eastAsia="DengXian"/>
                <w:lang w:eastAsia="zh-CN"/>
              </w:rPr>
            </w:pPr>
            <w:r>
              <w:rPr>
                <w:rFonts w:eastAsia="DengXian"/>
                <w:lang w:eastAsia="zh-CN"/>
              </w:rPr>
              <w:t>Y</w:t>
            </w:r>
          </w:p>
        </w:tc>
        <w:tc>
          <w:tcPr>
            <w:tcW w:w="6780" w:type="dxa"/>
          </w:tcPr>
          <w:p w14:paraId="039CC433" w14:textId="77777777" w:rsidR="00C862F6" w:rsidRDefault="00C862F6" w:rsidP="005F1AD6">
            <w:pPr>
              <w:rPr>
                <w:rFonts w:eastAsia="DengXian"/>
                <w:lang w:eastAsia="zh-CN"/>
              </w:rPr>
            </w:pPr>
          </w:p>
        </w:tc>
      </w:tr>
      <w:tr w:rsidR="005F647F" w:rsidRPr="00107018" w14:paraId="0F5048D8" w14:textId="77777777" w:rsidTr="005F647F">
        <w:tc>
          <w:tcPr>
            <w:tcW w:w="1479" w:type="dxa"/>
          </w:tcPr>
          <w:p w14:paraId="447ED436" w14:textId="77777777" w:rsidR="005F647F" w:rsidRPr="00BD2C94" w:rsidRDefault="005F647F" w:rsidP="003A09AD">
            <w:pPr>
              <w:rPr>
                <w:rFonts w:eastAsia="DengXian"/>
                <w:lang w:eastAsia="zh-CN"/>
              </w:rPr>
            </w:pPr>
            <w:r>
              <w:rPr>
                <w:rFonts w:eastAsia="DengXian"/>
                <w:lang w:eastAsia="zh-CN"/>
              </w:rPr>
              <w:t>Nokia, NSB</w:t>
            </w:r>
          </w:p>
        </w:tc>
        <w:tc>
          <w:tcPr>
            <w:tcW w:w="1372" w:type="dxa"/>
          </w:tcPr>
          <w:p w14:paraId="509FF4BE"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237D0C5E" w14:textId="77777777" w:rsidR="005F647F" w:rsidRPr="00107018" w:rsidRDefault="005F647F" w:rsidP="003A09AD"/>
        </w:tc>
      </w:tr>
      <w:tr w:rsidR="000E699D" w:rsidRPr="00107018" w14:paraId="0F31CDC1" w14:textId="77777777" w:rsidTr="005F647F">
        <w:tc>
          <w:tcPr>
            <w:tcW w:w="1479" w:type="dxa"/>
          </w:tcPr>
          <w:p w14:paraId="16074004"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2F2FA01D"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511E3706" w14:textId="77777777" w:rsidR="000E699D" w:rsidRPr="00107018" w:rsidRDefault="000E699D" w:rsidP="003A09AD"/>
        </w:tc>
      </w:tr>
      <w:tr w:rsidR="00E26986" w:rsidRPr="00107018" w14:paraId="5E5F5307" w14:textId="77777777" w:rsidTr="005F647F">
        <w:tc>
          <w:tcPr>
            <w:tcW w:w="1479" w:type="dxa"/>
          </w:tcPr>
          <w:p w14:paraId="04AF2029" w14:textId="77777777" w:rsidR="00E26986" w:rsidRDefault="00E26986" w:rsidP="00E26986">
            <w:pPr>
              <w:rPr>
                <w:rFonts w:eastAsia="DengXian"/>
                <w:lang w:eastAsia="zh-CN"/>
              </w:rPr>
            </w:pPr>
            <w:r>
              <w:rPr>
                <w:rFonts w:hint="eastAsia"/>
                <w:lang w:eastAsia="ko-KR"/>
              </w:rPr>
              <w:t>LG</w:t>
            </w:r>
          </w:p>
        </w:tc>
        <w:tc>
          <w:tcPr>
            <w:tcW w:w="1372" w:type="dxa"/>
          </w:tcPr>
          <w:p w14:paraId="4D717D77"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15E71D64" w14:textId="77777777" w:rsidR="00E26986" w:rsidRPr="00107018" w:rsidRDefault="00E26986" w:rsidP="00E26986"/>
        </w:tc>
      </w:tr>
      <w:tr w:rsidR="00D469D7" w:rsidRPr="00107018" w14:paraId="20EB0B30" w14:textId="77777777" w:rsidTr="00D469D7">
        <w:tc>
          <w:tcPr>
            <w:tcW w:w="1479" w:type="dxa"/>
          </w:tcPr>
          <w:p w14:paraId="0EF9E846" w14:textId="77777777" w:rsidR="00D469D7" w:rsidRDefault="00D469D7" w:rsidP="008D78F8">
            <w:pPr>
              <w:rPr>
                <w:lang w:eastAsia="ko-KR"/>
              </w:rPr>
            </w:pPr>
            <w:r>
              <w:rPr>
                <w:lang w:eastAsia="ko-KR"/>
              </w:rPr>
              <w:t>Ericsson</w:t>
            </w:r>
          </w:p>
        </w:tc>
        <w:tc>
          <w:tcPr>
            <w:tcW w:w="1372" w:type="dxa"/>
          </w:tcPr>
          <w:p w14:paraId="2450760F" w14:textId="77777777" w:rsidR="00D469D7" w:rsidRDefault="00D469D7" w:rsidP="008D78F8">
            <w:pPr>
              <w:tabs>
                <w:tab w:val="left" w:pos="551"/>
              </w:tabs>
              <w:rPr>
                <w:lang w:eastAsia="ko-KR"/>
              </w:rPr>
            </w:pPr>
            <w:r>
              <w:rPr>
                <w:lang w:eastAsia="ko-KR"/>
              </w:rPr>
              <w:t>Y</w:t>
            </w:r>
          </w:p>
        </w:tc>
        <w:tc>
          <w:tcPr>
            <w:tcW w:w="6780" w:type="dxa"/>
          </w:tcPr>
          <w:p w14:paraId="3DCDF2DE" w14:textId="77777777" w:rsidR="00D469D7" w:rsidRPr="00107018" w:rsidRDefault="00D469D7" w:rsidP="008D78F8"/>
        </w:tc>
      </w:tr>
    </w:tbl>
    <w:p w14:paraId="0A011B3F" w14:textId="77777777" w:rsidR="00DD557B" w:rsidRDefault="00DD557B" w:rsidP="00DD557B">
      <w:pPr>
        <w:spacing w:after="100" w:afterAutospacing="1"/>
        <w:jc w:val="both"/>
        <w:rPr>
          <w:rFonts w:ascii="Times" w:hAnsi="Times"/>
          <w:szCs w:val="24"/>
        </w:rPr>
      </w:pPr>
    </w:p>
    <w:p w14:paraId="677F0259" w14:textId="77777777" w:rsidR="00337B83" w:rsidRDefault="00337B83" w:rsidP="00337B83">
      <w:pPr>
        <w:spacing w:after="100" w:afterAutospacing="1"/>
        <w:jc w:val="both"/>
      </w:pPr>
      <w:r>
        <w:t xml:space="preserve">The following proposal is related to </w:t>
      </w:r>
      <w:r w:rsidR="00332335">
        <w:t>a</w:t>
      </w:r>
      <w:r>
        <w:t xml:space="preserve"> corresponding proposal in Section 2.</w:t>
      </w:r>
      <w:r w:rsidR="00870DBC">
        <w:t>1.</w:t>
      </w:r>
    </w:p>
    <w:p w14:paraId="0E89EE98"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5C930406" w14:textId="77777777"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initial DL BWP for RedCap 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configured separately from the initial DL BWP for non-RedCap UE</w:t>
      </w:r>
      <w:r>
        <w:rPr>
          <w:rFonts w:eastAsia="Times New Roman"/>
          <w:b/>
          <w:bCs/>
          <w:sz w:val="20"/>
          <w:szCs w:val="20"/>
        </w:rPr>
        <w:t xml:space="preserve">s,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initial DL BWP for RedCap U</w:t>
      </w:r>
      <w:r>
        <w:rPr>
          <w:rFonts w:eastAsia="Times New Roman"/>
          <w:b/>
          <w:bCs/>
          <w:sz w:val="20"/>
          <w:szCs w:val="20"/>
        </w:rPr>
        <w:t xml:space="preserve">Es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DD557B" w:rsidRPr="00107018" w14:paraId="207B7B39" w14:textId="77777777" w:rsidTr="00F95ED0">
        <w:tc>
          <w:tcPr>
            <w:tcW w:w="1479" w:type="dxa"/>
            <w:shd w:val="clear" w:color="auto" w:fill="D9D9D9" w:themeFill="background1" w:themeFillShade="D9"/>
          </w:tcPr>
          <w:p w14:paraId="0F0E4CF9"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32ABAA6D" w14:textId="77777777" w:rsidR="00DD557B" w:rsidRPr="00107018" w:rsidRDefault="00DD557B" w:rsidP="00F95ED0">
            <w:pPr>
              <w:rPr>
                <w:b/>
                <w:bCs/>
              </w:rPr>
            </w:pPr>
            <w:r w:rsidRPr="00107018">
              <w:rPr>
                <w:b/>
                <w:bCs/>
              </w:rPr>
              <w:t>Y/N</w:t>
            </w:r>
          </w:p>
        </w:tc>
        <w:tc>
          <w:tcPr>
            <w:tcW w:w="6780" w:type="dxa"/>
            <w:shd w:val="clear" w:color="auto" w:fill="D9D9D9" w:themeFill="background1" w:themeFillShade="D9"/>
          </w:tcPr>
          <w:p w14:paraId="7EB5D363" w14:textId="77777777" w:rsidR="00DD557B" w:rsidRPr="00107018" w:rsidRDefault="00DD557B" w:rsidP="00F95ED0">
            <w:pPr>
              <w:rPr>
                <w:b/>
                <w:bCs/>
              </w:rPr>
            </w:pPr>
            <w:r w:rsidRPr="00107018">
              <w:rPr>
                <w:b/>
                <w:bCs/>
              </w:rPr>
              <w:t>Comments</w:t>
            </w:r>
          </w:p>
        </w:tc>
      </w:tr>
      <w:tr w:rsidR="00B620DE" w:rsidRPr="00107018" w14:paraId="6E583C69" w14:textId="77777777" w:rsidTr="00F95ED0">
        <w:tc>
          <w:tcPr>
            <w:tcW w:w="1479" w:type="dxa"/>
          </w:tcPr>
          <w:p w14:paraId="3C32EFBB" w14:textId="77777777" w:rsidR="00B620DE" w:rsidRPr="00107018" w:rsidRDefault="00B620DE" w:rsidP="00B620DE">
            <w:pPr>
              <w:rPr>
                <w:lang w:eastAsia="ko-KR"/>
              </w:rPr>
            </w:pPr>
            <w:r>
              <w:rPr>
                <w:lang w:eastAsia="ko-KR"/>
              </w:rPr>
              <w:t>Huawei, HiSi</w:t>
            </w:r>
          </w:p>
        </w:tc>
        <w:tc>
          <w:tcPr>
            <w:tcW w:w="1372" w:type="dxa"/>
          </w:tcPr>
          <w:p w14:paraId="0923B15A" w14:textId="77777777" w:rsidR="00B620DE" w:rsidRPr="00107018" w:rsidRDefault="00261490" w:rsidP="00B620DE">
            <w:pPr>
              <w:tabs>
                <w:tab w:val="left" w:pos="551"/>
              </w:tabs>
              <w:rPr>
                <w:lang w:eastAsia="ko-KR"/>
              </w:rPr>
            </w:pPr>
            <w:r>
              <w:rPr>
                <w:lang w:eastAsia="ko-KR"/>
              </w:rPr>
              <w:t>Y</w:t>
            </w:r>
          </w:p>
        </w:tc>
        <w:tc>
          <w:tcPr>
            <w:tcW w:w="6780" w:type="dxa"/>
          </w:tcPr>
          <w:p w14:paraId="39578A0F" w14:textId="77777777" w:rsidR="00B620DE" w:rsidRPr="00107018" w:rsidRDefault="00B620DE" w:rsidP="009D1B8B"/>
        </w:tc>
      </w:tr>
      <w:tr w:rsidR="00B620DE" w:rsidRPr="00107018" w14:paraId="062A848B" w14:textId="77777777" w:rsidTr="00F95ED0">
        <w:tc>
          <w:tcPr>
            <w:tcW w:w="1479" w:type="dxa"/>
          </w:tcPr>
          <w:p w14:paraId="4A12759D" w14:textId="77777777" w:rsidR="00B620DE" w:rsidRPr="00107018" w:rsidRDefault="00F50B5A" w:rsidP="00B620DE">
            <w:pPr>
              <w:rPr>
                <w:lang w:eastAsia="ko-KR"/>
              </w:rPr>
            </w:pPr>
            <w:r>
              <w:rPr>
                <w:lang w:eastAsia="ko-KR"/>
              </w:rPr>
              <w:t>Qualcomm</w:t>
            </w:r>
          </w:p>
        </w:tc>
        <w:tc>
          <w:tcPr>
            <w:tcW w:w="1372" w:type="dxa"/>
          </w:tcPr>
          <w:p w14:paraId="4136F069" w14:textId="77777777" w:rsidR="00B620DE" w:rsidRPr="00107018" w:rsidRDefault="00F50B5A" w:rsidP="00B620DE">
            <w:pPr>
              <w:tabs>
                <w:tab w:val="left" w:pos="551"/>
              </w:tabs>
              <w:rPr>
                <w:lang w:eastAsia="ko-KR"/>
              </w:rPr>
            </w:pPr>
            <w:r>
              <w:rPr>
                <w:lang w:eastAsia="ko-KR"/>
              </w:rPr>
              <w:t>Y</w:t>
            </w:r>
          </w:p>
        </w:tc>
        <w:tc>
          <w:tcPr>
            <w:tcW w:w="6780" w:type="dxa"/>
          </w:tcPr>
          <w:p w14:paraId="73B1C6F4" w14:textId="77777777" w:rsidR="00B620DE" w:rsidRPr="00107018" w:rsidRDefault="00B620DE" w:rsidP="00B620DE"/>
        </w:tc>
      </w:tr>
      <w:tr w:rsidR="003944E6" w:rsidRPr="00107018" w14:paraId="441B054A" w14:textId="77777777" w:rsidTr="00F95ED0">
        <w:tc>
          <w:tcPr>
            <w:tcW w:w="1479" w:type="dxa"/>
          </w:tcPr>
          <w:p w14:paraId="282B6C63"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4E9EC08" w14:textId="77777777" w:rsidR="003944E6" w:rsidRPr="00107018" w:rsidRDefault="003944E6" w:rsidP="003944E6">
            <w:pPr>
              <w:tabs>
                <w:tab w:val="left" w:pos="551"/>
              </w:tabs>
              <w:rPr>
                <w:lang w:eastAsia="ko-KR"/>
              </w:rPr>
            </w:pPr>
          </w:p>
        </w:tc>
        <w:tc>
          <w:tcPr>
            <w:tcW w:w="6780" w:type="dxa"/>
          </w:tcPr>
          <w:p w14:paraId="3D10AF1F"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7186AFD3" w14:textId="77777777" w:rsidTr="00F95ED0">
        <w:tc>
          <w:tcPr>
            <w:tcW w:w="1479" w:type="dxa"/>
          </w:tcPr>
          <w:p w14:paraId="5BA6B73B"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25D039FD"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404D536F" w14:textId="77777777" w:rsidR="00753BB6" w:rsidRDefault="00753BB6" w:rsidP="00753BB6">
            <w:pPr>
              <w:rPr>
                <w:rFonts w:eastAsia="DengXian"/>
                <w:lang w:eastAsia="zh-CN"/>
              </w:rPr>
            </w:pPr>
          </w:p>
        </w:tc>
      </w:tr>
      <w:tr w:rsidR="005B15E7" w:rsidRPr="00107018" w14:paraId="339A013D" w14:textId="77777777" w:rsidTr="00F95ED0">
        <w:tc>
          <w:tcPr>
            <w:tcW w:w="1479" w:type="dxa"/>
          </w:tcPr>
          <w:p w14:paraId="57141E13"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39D29273" w14:textId="77777777" w:rsidR="005B15E7" w:rsidRDefault="005B15E7" w:rsidP="005B15E7">
            <w:pPr>
              <w:tabs>
                <w:tab w:val="left" w:pos="551"/>
              </w:tabs>
              <w:rPr>
                <w:rFonts w:eastAsia="SimSun"/>
                <w:lang w:eastAsia="zh-CN"/>
              </w:rPr>
            </w:pPr>
            <w:r>
              <w:rPr>
                <w:rFonts w:eastAsia="DengXian" w:hint="eastAsia"/>
                <w:lang w:eastAsia="zh-CN"/>
              </w:rPr>
              <w:t xml:space="preserve"> </w:t>
            </w:r>
            <w:r>
              <w:rPr>
                <w:rFonts w:eastAsia="DengXian"/>
                <w:lang w:eastAsia="zh-CN"/>
              </w:rPr>
              <w:t>Y</w:t>
            </w:r>
          </w:p>
        </w:tc>
        <w:tc>
          <w:tcPr>
            <w:tcW w:w="6780" w:type="dxa"/>
          </w:tcPr>
          <w:p w14:paraId="5E490D8F" w14:textId="77777777"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UEs to monitor paging and SI, etc. </w:t>
            </w:r>
          </w:p>
        </w:tc>
      </w:tr>
      <w:tr w:rsidR="004F3B7D" w:rsidRPr="00107018" w14:paraId="4D6545D3" w14:textId="77777777" w:rsidTr="00F95ED0">
        <w:tc>
          <w:tcPr>
            <w:tcW w:w="1479" w:type="dxa"/>
          </w:tcPr>
          <w:p w14:paraId="362E5648" w14:textId="77777777" w:rsidR="004F3B7D" w:rsidRDefault="004F3B7D" w:rsidP="004F3B7D">
            <w:pPr>
              <w:rPr>
                <w:rFonts w:eastAsia="DengXian"/>
                <w:lang w:eastAsia="zh-CN"/>
              </w:rPr>
            </w:pPr>
            <w:r>
              <w:rPr>
                <w:rFonts w:eastAsia="DengXian" w:hint="eastAsia"/>
                <w:lang w:eastAsia="zh-CN"/>
              </w:rPr>
              <w:t>O</w:t>
            </w:r>
            <w:r>
              <w:rPr>
                <w:rFonts w:eastAsia="DengXian"/>
                <w:lang w:eastAsia="zh-CN"/>
              </w:rPr>
              <w:t>PPO</w:t>
            </w:r>
          </w:p>
        </w:tc>
        <w:tc>
          <w:tcPr>
            <w:tcW w:w="1372" w:type="dxa"/>
          </w:tcPr>
          <w:p w14:paraId="2AB0C8D2"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5B14F0C3"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20F71641" w14:textId="77777777" w:rsidTr="00F95ED0">
        <w:tc>
          <w:tcPr>
            <w:tcW w:w="1479" w:type="dxa"/>
          </w:tcPr>
          <w:p w14:paraId="41349974" w14:textId="77777777" w:rsidR="006D4649" w:rsidRDefault="006D4649" w:rsidP="006D4649">
            <w:pPr>
              <w:rPr>
                <w:rFonts w:eastAsia="DengXian"/>
                <w:lang w:eastAsia="zh-CN"/>
              </w:rPr>
            </w:pPr>
            <w:r>
              <w:rPr>
                <w:lang w:eastAsia="ko-KR"/>
              </w:rPr>
              <w:t>NordicSemi</w:t>
            </w:r>
          </w:p>
        </w:tc>
        <w:tc>
          <w:tcPr>
            <w:tcW w:w="1372" w:type="dxa"/>
          </w:tcPr>
          <w:p w14:paraId="19EFBCE7" w14:textId="77777777" w:rsidR="006D4649" w:rsidRDefault="006D4649" w:rsidP="006D4649">
            <w:pPr>
              <w:tabs>
                <w:tab w:val="left" w:pos="551"/>
              </w:tabs>
              <w:rPr>
                <w:rFonts w:eastAsia="SimSun"/>
                <w:lang w:eastAsia="zh-CN"/>
              </w:rPr>
            </w:pPr>
            <w:r>
              <w:rPr>
                <w:lang w:eastAsia="ko-KR"/>
              </w:rPr>
              <w:t>N</w:t>
            </w:r>
          </w:p>
        </w:tc>
        <w:tc>
          <w:tcPr>
            <w:tcW w:w="6780" w:type="dxa"/>
          </w:tcPr>
          <w:p w14:paraId="1D2EA184" w14:textId="77777777" w:rsidR="006D4649" w:rsidRDefault="006D4649" w:rsidP="0026648F">
            <w:pPr>
              <w:rPr>
                <w:rFonts w:eastAsia="DengXian"/>
                <w:lang w:eastAsia="zh-CN"/>
              </w:rPr>
            </w:pPr>
            <w:r>
              <w:t>Initial DL BWP/CORESET#0 for RedCap UEs is used during initial access (e.g. 24RB). In Option 2, a gNB may configure Initial DL BWP by SIB1 (e.g. 51 RB) for RedCap UEs. In Option 1, UE gets dedicated BWP</w:t>
            </w:r>
            <w:r w:rsidR="0026648F">
              <w:t>#1</w:t>
            </w:r>
            <w:r>
              <w:t xml:space="preserve"> by dedicated RRC.</w:t>
            </w:r>
          </w:p>
        </w:tc>
      </w:tr>
      <w:tr w:rsidR="00FE4006" w:rsidRPr="00107018" w14:paraId="4AB83783" w14:textId="77777777" w:rsidTr="00F95ED0">
        <w:tc>
          <w:tcPr>
            <w:tcW w:w="1479" w:type="dxa"/>
          </w:tcPr>
          <w:p w14:paraId="421D7229" w14:textId="77777777" w:rsidR="00FE4006" w:rsidRPr="00FE4006" w:rsidRDefault="00FE4006" w:rsidP="00FE4006">
            <w:pPr>
              <w:rPr>
                <w:lang w:eastAsia="ko-KR"/>
              </w:rPr>
            </w:pPr>
            <w:r w:rsidRPr="00FE4006">
              <w:rPr>
                <w:rFonts w:hint="eastAsia"/>
                <w:lang w:eastAsia="ko-KR"/>
              </w:rPr>
              <w:t>Spreadtrum</w:t>
            </w:r>
          </w:p>
        </w:tc>
        <w:tc>
          <w:tcPr>
            <w:tcW w:w="1372" w:type="dxa"/>
          </w:tcPr>
          <w:p w14:paraId="7EB171B9"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7864B672" w14:textId="77777777" w:rsidR="00FE4006" w:rsidRPr="00FE4006" w:rsidRDefault="00FE4006" w:rsidP="00FE4006">
            <w:r w:rsidRPr="00FE4006">
              <w:t xml:space="preserve">In the current spec, the initial DL BWP configured by SIB1 can be used after initial access. Also, it is also allowed that gNB reconfigures the initial DL BWP </w:t>
            </w:r>
            <w:r w:rsidRPr="00FE4006">
              <w:lastRenderedPageBreak/>
              <w:t>by dedicated RRC signalling. There is no spec impact.</w:t>
            </w:r>
          </w:p>
        </w:tc>
      </w:tr>
      <w:tr w:rsidR="00F4687A" w:rsidRPr="00107018" w14:paraId="2C331428" w14:textId="77777777" w:rsidTr="00F95ED0">
        <w:tc>
          <w:tcPr>
            <w:tcW w:w="1479" w:type="dxa"/>
          </w:tcPr>
          <w:p w14:paraId="18367F6C"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7DC31C1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411A621F" w14:textId="77777777" w:rsidR="00F4687A" w:rsidRPr="00FE4006" w:rsidRDefault="00F4687A" w:rsidP="00FE4006"/>
        </w:tc>
      </w:tr>
      <w:tr w:rsidR="00854E40" w:rsidRPr="00107018" w14:paraId="2FEDBC92" w14:textId="77777777" w:rsidTr="00F95ED0">
        <w:tc>
          <w:tcPr>
            <w:tcW w:w="1479" w:type="dxa"/>
          </w:tcPr>
          <w:p w14:paraId="3E9914A7" w14:textId="77777777" w:rsidR="00854E40" w:rsidRDefault="00854E40" w:rsidP="00FE4006">
            <w:pPr>
              <w:rPr>
                <w:rFonts w:eastAsia="Yu Mincho"/>
                <w:lang w:eastAsia="ja-JP"/>
              </w:rPr>
            </w:pPr>
            <w:r>
              <w:rPr>
                <w:rFonts w:eastAsia="Yu Mincho"/>
                <w:lang w:eastAsia="ja-JP"/>
              </w:rPr>
              <w:t>NEC</w:t>
            </w:r>
          </w:p>
        </w:tc>
        <w:tc>
          <w:tcPr>
            <w:tcW w:w="1372" w:type="dxa"/>
          </w:tcPr>
          <w:p w14:paraId="11BA2782"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2D8A5BBA" w14:textId="77777777" w:rsidR="00854E40" w:rsidRPr="00FE4006" w:rsidRDefault="00854E40" w:rsidP="00FE4006"/>
        </w:tc>
      </w:tr>
      <w:tr w:rsidR="00A4034D" w:rsidRPr="00107018" w14:paraId="6F723F1E" w14:textId="77777777" w:rsidTr="00F95ED0">
        <w:tc>
          <w:tcPr>
            <w:tcW w:w="1479" w:type="dxa"/>
          </w:tcPr>
          <w:p w14:paraId="4E680A40"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85E1198" w14:textId="77777777" w:rsidR="00A4034D" w:rsidRDefault="00A4034D" w:rsidP="00FE4006">
            <w:pPr>
              <w:tabs>
                <w:tab w:val="left" w:pos="551"/>
              </w:tabs>
              <w:rPr>
                <w:rFonts w:eastAsia="Yu Mincho"/>
                <w:lang w:eastAsia="ja-JP"/>
              </w:rPr>
            </w:pPr>
          </w:p>
        </w:tc>
        <w:tc>
          <w:tcPr>
            <w:tcW w:w="6780" w:type="dxa"/>
          </w:tcPr>
          <w:p w14:paraId="1BD5AD9E"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0DD99268" w14:textId="77777777" w:rsidTr="00F95ED0">
        <w:tc>
          <w:tcPr>
            <w:tcW w:w="1479" w:type="dxa"/>
          </w:tcPr>
          <w:p w14:paraId="0CEC4EFF"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609F5218"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0" w:type="dxa"/>
          </w:tcPr>
          <w:p w14:paraId="5B1D4B2B" w14:textId="77777777" w:rsidR="00550779" w:rsidRDefault="00550779" w:rsidP="00550779">
            <w:pPr>
              <w:rPr>
                <w:rFonts w:eastAsia="DengXian"/>
                <w:lang w:eastAsia="zh-CN"/>
              </w:rPr>
            </w:pPr>
          </w:p>
        </w:tc>
      </w:tr>
      <w:tr w:rsidR="005F1AD6" w:rsidRPr="00107018" w14:paraId="4DFFE004" w14:textId="77777777" w:rsidTr="005F1AD6">
        <w:tc>
          <w:tcPr>
            <w:tcW w:w="1479" w:type="dxa"/>
          </w:tcPr>
          <w:p w14:paraId="6ED254D4"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60D39EF"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1474557A" w14:textId="77777777" w:rsidR="005F1AD6" w:rsidRPr="00107018" w:rsidRDefault="005F1AD6" w:rsidP="005F1AD6">
            <w:r>
              <w:t xml:space="preserve"> </w:t>
            </w:r>
          </w:p>
        </w:tc>
      </w:tr>
      <w:tr w:rsidR="00C862F6" w:rsidRPr="00107018" w14:paraId="7C91D21C" w14:textId="77777777" w:rsidTr="005F1AD6">
        <w:tc>
          <w:tcPr>
            <w:tcW w:w="1479" w:type="dxa"/>
          </w:tcPr>
          <w:p w14:paraId="6C41EA38" w14:textId="77777777" w:rsidR="00C862F6" w:rsidRDefault="00C862F6" w:rsidP="005F1AD6">
            <w:pPr>
              <w:rPr>
                <w:rFonts w:eastAsia="DengXian"/>
                <w:lang w:eastAsia="zh-CN"/>
              </w:rPr>
            </w:pPr>
            <w:r>
              <w:rPr>
                <w:lang w:eastAsia="ko-KR"/>
              </w:rPr>
              <w:t>IDCC</w:t>
            </w:r>
          </w:p>
        </w:tc>
        <w:tc>
          <w:tcPr>
            <w:tcW w:w="1372" w:type="dxa"/>
          </w:tcPr>
          <w:p w14:paraId="37C34E58"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5AA1644D" w14:textId="77777777" w:rsidR="00C862F6" w:rsidRDefault="00C862F6" w:rsidP="005F1AD6"/>
        </w:tc>
      </w:tr>
      <w:tr w:rsidR="005F647F" w:rsidRPr="00107018" w14:paraId="5B0DCF6B" w14:textId="77777777" w:rsidTr="005F647F">
        <w:tc>
          <w:tcPr>
            <w:tcW w:w="1479" w:type="dxa"/>
          </w:tcPr>
          <w:p w14:paraId="01366AD8" w14:textId="77777777" w:rsidR="005F647F" w:rsidRPr="00BD2C94" w:rsidRDefault="005F647F" w:rsidP="003A09AD">
            <w:pPr>
              <w:rPr>
                <w:rFonts w:eastAsia="DengXian"/>
                <w:lang w:eastAsia="zh-CN"/>
              </w:rPr>
            </w:pPr>
            <w:r>
              <w:rPr>
                <w:rFonts w:eastAsia="DengXian"/>
                <w:lang w:eastAsia="zh-CN"/>
              </w:rPr>
              <w:t>Nokia, NSB</w:t>
            </w:r>
          </w:p>
        </w:tc>
        <w:tc>
          <w:tcPr>
            <w:tcW w:w="1372" w:type="dxa"/>
          </w:tcPr>
          <w:p w14:paraId="1FAD9EE3" w14:textId="77777777" w:rsidR="005F647F" w:rsidRDefault="005F647F" w:rsidP="003A09AD">
            <w:pPr>
              <w:tabs>
                <w:tab w:val="left" w:pos="551"/>
              </w:tabs>
              <w:rPr>
                <w:rFonts w:eastAsia="DengXian"/>
                <w:lang w:eastAsia="zh-CN"/>
              </w:rPr>
            </w:pPr>
            <w:r>
              <w:rPr>
                <w:rFonts w:eastAsia="DengXian"/>
                <w:lang w:eastAsia="zh-CN"/>
              </w:rPr>
              <w:t>Y</w:t>
            </w:r>
          </w:p>
        </w:tc>
        <w:tc>
          <w:tcPr>
            <w:tcW w:w="6780" w:type="dxa"/>
          </w:tcPr>
          <w:p w14:paraId="62B529B4" w14:textId="77777777" w:rsidR="005F647F" w:rsidRPr="00107018" w:rsidRDefault="005F647F" w:rsidP="003A09AD"/>
        </w:tc>
      </w:tr>
      <w:tr w:rsidR="000E699D" w:rsidRPr="00107018" w14:paraId="6DA1FCAB" w14:textId="77777777" w:rsidTr="005F647F">
        <w:tc>
          <w:tcPr>
            <w:tcW w:w="1479" w:type="dxa"/>
          </w:tcPr>
          <w:p w14:paraId="3BDB291E"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61C5374B"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65E71874" w14:textId="77777777" w:rsidR="000E699D" w:rsidRPr="00107018" w:rsidRDefault="000E699D" w:rsidP="003A09AD"/>
        </w:tc>
      </w:tr>
      <w:tr w:rsidR="00E26986" w:rsidRPr="00107018" w14:paraId="2D07C613" w14:textId="77777777" w:rsidTr="005F647F">
        <w:tc>
          <w:tcPr>
            <w:tcW w:w="1479" w:type="dxa"/>
          </w:tcPr>
          <w:p w14:paraId="7A6726DA" w14:textId="77777777" w:rsidR="00E26986" w:rsidRDefault="00E26986" w:rsidP="00E26986">
            <w:pPr>
              <w:rPr>
                <w:rFonts w:eastAsia="DengXian"/>
                <w:lang w:eastAsia="zh-CN"/>
              </w:rPr>
            </w:pPr>
            <w:r>
              <w:rPr>
                <w:rFonts w:hint="eastAsia"/>
                <w:lang w:eastAsia="ko-KR"/>
              </w:rPr>
              <w:t>LG</w:t>
            </w:r>
          </w:p>
        </w:tc>
        <w:tc>
          <w:tcPr>
            <w:tcW w:w="1372" w:type="dxa"/>
          </w:tcPr>
          <w:p w14:paraId="624A676A"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5B6E2ED7" w14:textId="77777777" w:rsidR="00E26986" w:rsidRPr="00107018" w:rsidRDefault="00E26986" w:rsidP="00E26986"/>
        </w:tc>
      </w:tr>
      <w:tr w:rsidR="00D469D7" w:rsidRPr="00107018" w14:paraId="252046B7" w14:textId="77777777" w:rsidTr="00D469D7">
        <w:tc>
          <w:tcPr>
            <w:tcW w:w="1479" w:type="dxa"/>
          </w:tcPr>
          <w:p w14:paraId="46DD4E3D" w14:textId="77777777" w:rsidR="00D469D7" w:rsidRDefault="00D469D7" w:rsidP="008D78F8">
            <w:pPr>
              <w:rPr>
                <w:lang w:eastAsia="ko-KR"/>
              </w:rPr>
            </w:pPr>
            <w:r>
              <w:rPr>
                <w:lang w:eastAsia="ko-KR"/>
              </w:rPr>
              <w:t>Ericsson</w:t>
            </w:r>
          </w:p>
        </w:tc>
        <w:tc>
          <w:tcPr>
            <w:tcW w:w="1372" w:type="dxa"/>
          </w:tcPr>
          <w:p w14:paraId="330F4D42" w14:textId="77777777" w:rsidR="00D469D7" w:rsidRDefault="00D469D7" w:rsidP="008D78F8">
            <w:pPr>
              <w:tabs>
                <w:tab w:val="left" w:pos="551"/>
              </w:tabs>
              <w:rPr>
                <w:lang w:eastAsia="ko-KR"/>
              </w:rPr>
            </w:pPr>
            <w:r>
              <w:rPr>
                <w:lang w:eastAsia="ko-KR"/>
              </w:rPr>
              <w:t>Y</w:t>
            </w:r>
          </w:p>
        </w:tc>
        <w:tc>
          <w:tcPr>
            <w:tcW w:w="6780" w:type="dxa"/>
          </w:tcPr>
          <w:p w14:paraId="6D13A14F" w14:textId="77777777" w:rsidR="00D469D7" w:rsidRPr="00107018" w:rsidRDefault="00D469D7" w:rsidP="008D78F8">
            <w:r>
              <w:t>Can also wait until the discussion on Proposal 2.1-2 is stable.</w:t>
            </w:r>
          </w:p>
        </w:tc>
      </w:tr>
    </w:tbl>
    <w:p w14:paraId="1E4683D2" w14:textId="77777777" w:rsidR="00FD0B21" w:rsidRDefault="00FD0B21" w:rsidP="00FD0B21">
      <w:pPr>
        <w:spacing w:after="100" w:afterAutospacing="1"/>
        <w:jc w:val="both"/>
        <w:rPr>
          <w:rFonts w:ascii="Times" w:hAnsi="Times"/>
          <w:szCs w:val="24"/>
        </w:rPr>
      </w:pPr>
    </w:p>
    <w:p w14:paraId="123BDC9E" w14:textId="77777777" w:rsidR="0088574F" w:rsidRDefault="0088574F" w:rsidP="00F95613">
      <w:pPr>
        <w:pStyle w:val="Heading2"/>
        <w:ind w:left="1134" w:hanging="1134"/>
      </w:pPr>
      <w:r>
        <w:t>Additional CORESET for Msg2/Msg4/Paging/SI</w:t>
      </w:r>
    </w:p>
    <w:p w14:paraId="1D8B5E43"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194B51F2" w14:textId="77777777" w:rsidTr="003017E8">
        <w:tc>
          <w:tcPr>
            <w:tcW w:w="9630" w:type="dxa"/>
            <w:tcBorders>
              <w:top w:val="single" w:sz="4" w:space="0" w:color="auto"/>
              <w:left w:val="single" w:sz="4" w:space="0" w:color="auto"/>
              <w:bottom w:val="single" w:sz="4" w:space="0" w:color="auto"/>
              <w:right w:val="single" w:sz="4" w:space="0" w:color="auto"/>
            </w:tcBorders>
          </w:tcPr>
          <w:p w14:paraId="06ABE10C"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0AE53F63"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UEs, for different BWP#0 configuration options, etc.)</w:t>
            </w:r>
          </w:p>
          <w:p w14:paraId="17BD6B05" w14:textId="77777777"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Whether an additional CORESET can be configured for scheduling of RACH (msg2 &amp; msg4)/Paging/SI messages for RedCap UEs</w:t>
            </w:r>
          </w:p>
          <w:p w14:paraId="58BF5F2E"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DL BWP for RedCap UEs can also be configured to be different from the SIB-configured initial DL BWP for non-RedCap UEs.</w:t>
            </w:r>
          </w:p>
          <w:p w14:paraId="40B342AD" w14:textId="77777777"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Whether the SIB-configured initial UL BWP for RedCap UEs can also be configured to be different from the SIB-configured initial UL BWP for non-RedCap UEs.</w:t>
            </w:r>
          </w:p>
          <w:p w14:paraId="3811ADF5" w14:textId="77777777" w:rsidR="003017E8" w:rsidRPr="00F64215" w:rsidRDefault="003017E8" w:rsidP="003017E8">
            <w:pPr>
              <w:spacing w:after="0" w:line="252" w:lineRule="auto"/>
              <w:rPr>
                <w:rFonts w:ascii="Times" w:eastAsia="SimSun" w:hAnsi="Times"/>
                <w:szCs w:val="24"/>
                <w:lang w:val="en-US" w:eastAsia="zh-CN"/>
              </w:rPr>
            </w:pPr>
          </w:p>
        </w:tc>
      </w:tr>
    </w:tbl>
    <w:p w14:paraId="79935E64" w14:textId="77777777"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UEs.</w:t>
      </w:r>
    </w:p>
    <w:p w14:paraId="25992C59"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00471C4A" w14:textId="77777777"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UEs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3DAA9F90" w14:textId="77777777" w:rsidTr="00C521B8">
        <w:tc>
          <w:tcPr>
            <w:tcW w:w="1479" w:type="dxa"/>
            <w:shd w:val="clear" w:color="auto" w:fill="D9D9D9" w:themeFill="background1" w:themeFillShade="D9"/>
          </w:tcPr>
          <w:p w14:paraId="43150113"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17D7069B"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2F251BDC" w14:textId="77777777" w:rsidR="00E52316" w:rsidRPr="00107018" w:rsidRDefault="00E52316" w:rsidP="00C521B8">
            <w:pPr>
              <w:rPr>
                <w:b/>
                <w:bCs/>
              </w:rPr>
            </w:pPr>
            <w:r w:rsidRPr="00107018">
              <w:rPr>
                <w:b/>
                <w:bCs/>
              </w:rPr>
              <w:t>Comments</w:t>
            </w:r>
          </w:p>
        </w:tc>
      </w:tr>
      <w:tr w:rsidR="00E52316" w:rsidRPr="00107018" w14:paraId="77228CFD" w14:textId="77777777" w:rsidTr="00C521B8">
        <w:tc>
          <w:tcPr>
            <w:tcW w:w="1479" w:type="dxa"/>
          </w:tcPr>
          <w:p w14:paraId="55B82C94" w14:textId="77777777" w:rsidR="00E52316" w:rsidRPr="00107018" w:rsidRDefault="00B41763" w:rsidP="00C521B8">
            <w:pPr>
              <w:rPr>
                <w:lang w:eastAsia="ko-KR"/>
              </w:rPr>
            </w:pPr>
            <w:r>
              <w:rPr>
                <w:lang w:eastAsia="ko-KR"/>
              </w:rPr>
              <w:t>Huawei, HiSi</w:t>
            </w:r>
          </w:p>
        </w:tc>
        <w:tc>
          <w:tcPr>
            <w:tcW w:w="1372" w:type="dxa"/>
          </w:tcPr>
          <w:p w14:paraId="15931EBB" w14:textId="77777777" w:rsidR="00E52316" w:rsidRPr="00107018" w:rsidRDefault="00E52316" w:rsidP="00C521B8">
            <w:pPr>
              <w:tabs>
                <w:tab w:val="left" w:pos="551"/>
              </w:tabs>
              <w:rPr>
                <w:lang w:eastAsia="ko-KR"/>
              </w:rPr>
            </w:pPr>
          </w:p>
        </w:tc>
        <w:tc>
          <w:tcPr>
            <w:tcW w:w="6780" w:type="dxa"/>
          </w:tcPr>
          <w:p w14:paraId="480EB42A"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1B759326" w14:textId="77777777" w:rsidTr="00C521B8">
        <w:tc>
          <w:tcPr>
            <w:tcW w:w="1479" w:type="dxa"/>
          </w:tcPr>
          <w:p w14:paraId="0387CF08" w14:textId="77777777" w:rsidR="00E52316" w:rsidRPr="00107018" w:rsidRDefault="00F50B5A" w:rsidP="00C521B8">
            <w:pPr>
              <w:rPr>
                <w:lang w:eastAsia="ko-KR"/>
              </w:rPr>
            </w:pPr>
            <w:r>
              <w:rPr>
                <w:lang w:eastAsia="ko-KR"/>
              </w:rPr>
              <w:t>Qualcomm</w:t>
            </w:r>
          </w:p>
        </w:tc>
        <w:tc>
          <w:tcPr>
            <w:tcW w:w="1372" w:type="dxa"/>
          </w:tcPr>
          <w:p w14:paraId="0C1E28F8" w14:textId="77777777" w:rsidR="00E52316" w:rsidRPr="00107018" w:rsidRDefault="00487ED4" w:rsidP="00C521B8">
            <w:pPr>
              <w:tabs>
                <w:tab w:val="left" w:pos="551"/>
              </w:tabs>
              <w:rPr>
                <w:lang w:eastAsia="ko-KR"/>
              </w:rPr>
            </w:pPr>
            <w:r>
              <w:rPr>
                <w:lang w:eastAsia="ko-KR"/>
              </w:rPr>
              <w:t>Y</w:t>
            </w:r>
          </w:p>
        </w:tc>
        <w:tc>
          <w:tcPr>
            <w:tcW w:w="6780" w:type="dxa"/>
          </w:tcPr>
          <w:p w14:paraId="7C167B5F" w14:textId="77777777" w:rsidR="00741FF9" w:rsidRPr="00741FF9" w:rsidRDefault="00741FF9" w:rsidP="00741FF9">
            <w:pPr>
              <w:rPr>
                <w:szCs w:val="22"/>
              </w:rPr>
            </w:pPr>
            <w:r>
              <w:rPr>
                <w:szCs w:val="22"/>
              </w:rPr>
              <w:t>We support an additional CORESET for RedCap UEs because:</w:t>
            </w:r>
          </w:p>
          <w:p w14:paraId="0587DE15" w14:textId="77777777" w:rsidR="00487ED4" w:rsidRPr="00741FF9" w:rsidRDefault="00487ED4" w:rsidP="00487ED4">
            <w:pPr>
              <w:pStyle w:val="ListParagraph"/>
              <w:numPr>
                <w:ilvl w:val="0"/>
                <w:numId w:val="44"/>
              </w:numPr>
              <w:rPr>
                <w:sz w:val="20"/>
                <w:szCs w:val="22"/>
              </w:rPr>
            </w:pPr>
            <w:r w:rsidRPr="00741FF9">
              <w:rPr>
                <w:sz w:val="20"/>
                <w:szCs w:val="22"/>
              </w:rPr>
              <w:lastRenderedPageBreak/>
              <w:t>When the channel BW is wider than the max BW of RedCap UE, such configuration helps with traffic offloading and co-existence of different UE types</w:t>
            </w:r>
          </w:p>
          <w:p w14:paraId="485F74C4" w14:textId="77777777" w:rsidR="00E52316" w:rsidRPr="006A3C89" w:rsidRDefault="00487ED4" w:rsidP="00487ED4">
            <w:pPr>
              <w:pStyle w:val="ListParagraph"/>
              <w:numPr>
                <w:ilvl w:val="0"/>
                <w:numId w:val="44"/>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110F5255" w14:textId="77777777" w:rsidR="006A3C89" w:rsidRPr="00D164D6" w:rsidRDefault="006A3C89" w:rsidP="00487ED4">
            <w:pPr>
              <w:pStyle w:val="ListParagraph"/>
              <w:numPr>
                <w:ilvl w:val="0"/>
                <w:numId w:val="44"/>
              </w:numPr>
              <w:rPr>
                <w:sz w:val="20"/>
                <w:szCs w:val="22"/>
              </w:rPr>
            </w:pPr>
            <w:r w:rsidRPr="00D164D6">
              <w:rPr>
                <w:sz w:val="20"/>
                <w:szCs w:val="22"/>
              </w:rPr>
              <w:t>An non-cell-defining SSB (for non-RedCap UEs) can be jointly configured with this CORESET to simplify the RRM/RLM measurements of RedCap UEs and non-RedCap UEs (when the intial DL BWP of RedCap UEs are partially overlapping with RedCap UE’s active DL BWPs).</w:t>
            </w:r>
          </w:p>
          <w:p w14:paraId="13D6332A" w14:textId="77777777" w:rsidR="006A3C89" w:rsidRPr="00107018" w:rsidRDefault="006A3C89" w:rsidP="006A3C89">
            <w:pPr>
              <w:pStyle w:val="ListParagraph"/>
              <w:ind w:left="360"/>
            </w:pPr>
          </w:p>
        </w:tc>
      </w:tr>
      <w:tr w:rsidR="003944E6" w:rsidRPr="00107018" w14:paraId="31243341" w14:textId="77777777" w:rsidTr="00C521B8">
        <w:tc>
          <w:tcPr>
            <w:tcW w:w="1479" w:type="dxa"/>
          </w:tcPr>
          <w:p w14:paraId="089AD7D3"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372" w:type="dxa"/>
          </w:tcPr>
          <w:p w14:paraId="375663EA" w14:textId="77777777" w:rsidR="003944E6" w:rsidRPr="00107018" w:rsidRDefault="003944E6" w:rsidP="003944E6">
            <w:pPr>
              <w:tabs>
                <w:tab w:val="left" w:pos="551"/>
              </w:tabs>
              <w:rPr>
                <w:lang w:eastAsia="ko-KR"/>
              </w:rPr>
            </w:pPr>
          </w:p>
        </w:tc>
        <w:tc>
          <w:tcPr>
            <w:tcW w:w="6780" w:type="dxa"/>
          </w:tcPr>
          <w:p w14:paraId="0843CC92" w14:textId="77777777"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g2 and/or Msg4 and/or Paging and/or SI for RedCap UEs</w:t>
            </w:r>
          </w:p>
          <w:p w14:paraId="2C0BB83C"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58A79C4E"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24FD50B" w14:textId="77777777" w:rsidTr="00C521B8">
        <w:tc>
          <w:tcPr>
            <w:tcW w:w="1479" w:type="dxa"/>
          </w:tcPr>
          <w:p w14:paraId="54CF1310"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271B2D79"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58AC3A92" w14:textId="77777777"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UEs caused by 1 Rx RedCap UEs.</w:t>
            </w:r>
            <w:r>
              <w:rPr>
                <w:rFonts w:eastAsia="SimSun"/>
                <w:lang w:val="en-US" w:eastAsia="zh-CN"/>
              </w:rPr>
              <w:t xml:space="preserve"> </w:t>
            </w:r>
          </w:p>
        </w:tc>
      </w:tr>
      <w:tr w:rsidR="009B0AD4" w:rsidRPr="00107018" w14:paraId="40CFAB21" w14:textId="77777777" w:rsidTr="00C521B8">
        <w:tc>
          <w:tcPr>
            <w:tcW w:w="1479" w:type="dxa"/>
          </w:tcPr>
          <w:p w14:paraId="2BACF751" w14:textId="77777777" w:rsidR="009B0AD4" w:rsidRDefault="009B0AD4" w:rsidP="009B0AD4">
            <w:pPr>
              <w:rPr>
                <w:rFonts w:eastAsia="SimSun"/>
                <w:lang w:eastAsia="zh-CN"/>
              </w:rPr>
            </w:pPr>
            <w:r>
              <w:rPr>
                <w:rFonts w:eastAsia="DengXian" w:hint="eastAsia"/>
                <w:lang w:eastAsia="zh-CN"/>
              </w:rPr>
              <w:t>v</w:t>
            </w:r>
            <w:r>
              <w:rPr>
                <w:rFonts w:eastAsia="DengXian"/>
                <w:lang w:eastAsia="zh-CN"/>
              </w:rPr>
              <w:t>ivo</w:t>
            </w:r>
          </w:p>
        </w:tc>
        <w:tc>
          <w:tcPr>
            <w:tcW w:w="1372" w:type="dxa"/>
          </w:tcPr>
          <w:p w14:paraId="25989C9E" w14:textId="77777777" w:rsidR="009B0AD4" w:rsidRDefault="009B0AD4" w:rsidP="009B0AD4">
            <w:pPr>
              <w:tabs>
                <w:tab w:val="left" w:pos="551"/>
              </w:tabs>
              <w:rPr>
                <w:rFonts w:eastAsia="SimSun"/>
                <w:lang w:eastAsia="zh-CN"/>
              </w:rPr>
            </w:pPr>
          </w:p>
        </w:tc>
        <w:tc>
          <w:tcPr>
            <w:tcW w:w="6780" w:type="dxa"/>
          </w:tcPr>
          <w:p w14:paraId="6ABD2A18" w14:textId="77777777" w:rsidR="009B0AD4" w:rsidRDefault="009B0AD4" w:rsidP="009B0AD4">
            <w:pPr>
              <w:rPr>
                <w:rFonts w:eastAsia="DengXian"/>
                <w:lang w:eastAsia="zh-CN"/>
              </w:rPr>
            </w:pPr>
            <w:r>
              <w:rPr>
                <w:rFonts w:eastAsia="DengXian"/>
                <w:lang w:eastAsia="zh-CN"/>
              </w:rPr>
              <w:t xml:space="preserve">Our understanding is if the separate initial DL BWP is configured for RedCap UEs,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7604CC9B" w14:textId="77777777"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shared between the RedCap and non-RedCap UEs</w:t>
            </w:r>
            <w:r>
              <w:rPr>
                <w:szCs w:val="22"/>
              </w:rPr>
              <w:t xml:space="preserve">, there is no need </w:t>
            </w:r>
            <w:r w:rsidRPr="0085442B">
              <w:rPr>
                <w:szCs w:val="22"/>
              </w:rPr>
              <w:t>to support the additional CORESET</w:t>
            </w:r>
            <w:r>
              <w:rPr>
                <w:szCs w:val="22"/>
              </w:rPr>
              <w:t xml:space="preserve"> for RedCap UEs. </w:t>
            </w:r>
          </w:p>
          <w:p w14:paraId="312A5A1C" w14:textId="77777777"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When the initial DL BWP is shared between the RedCap and non-RedCap 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UEs be supported</w:t>
            </w:r>
            <w:r>
              <w:rPr>
                <w:b/>
                <w:szCs w:val="22"/>
              </w:rPr>
              <w:t xml:space="preserve">” </w:t>
            </w:r>
            <w:r w:rsidRPr="009670F2">
              <w:rPr>
                <w:szCs w:val="22"/>
              </w:rPr>
              <w:t>and our views is No for the modified question.</w:t>
            </w:r>
          </w:p>
        </w:tc>
      </w:tr>
      <w:tr w:rsidR="004F3B7D" w:rsidRPr="00107018" w14:paraId="22F08308" w14:textId="77777777" w:rsidTr="00C521B8">
        <w:tc>
          <w:tcPr>
            <w:tcW w:w="1479" w:type="dxa"/>
          </w:tcPr>
          <w:p w14:paraId="79E4EB59"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5E25B7C8"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680856A2"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320899E8" w14:textId="77777777" w:rsidTr="00C521B8">
        <w:tc>
          <w:tcPr>
            <w:tcW w:w="1479" w:type="dxa"/>
          </w:tcPr>
          <w:p w14:paraId="7FDF9F3F" w14:textId="77777777" w:rsidR="004A75E4" w:rsidRDefault="004A75E4" w:rsidP="004A75E4">
            <w:pPr>
              <w:rPr>
                <w:rFonts w:eastAsia="SimSun"/>
                <w:lang w:eastAsia="zh-CN"/>
              </w:rPr>
            </w:pPr>
            <w:r>
              <w:rPr>
                <w:lang w:eastAsia="ko-KR"/>
              </w:rPr>
              <w:t>NordicSemi</w:t>
            </w:r>
          </w:p>
        </w:tc>
        <w:tc>
          <w:tcPr>
            <w:tcW w:w="1372" w:type="dxa"/>
          </w:tcPr>
          <w:p w14:paraId="40ED2FD2" w14:textId="77777777" w:rsidR="004A75E4" w:rsidRDefault="004A75E4" w:rsidP="004A75E4">
            <w:pPr>
              <w:tabs>
                <w:tab w:val="left" w:pos="551"/>
              </w:tabs>
              <w:rPr>
                <w:rFonts w:eastAsia="SimSun"/>
                <w:lang w:eastAsia="zh-CN"/>
              </w:rPr>
            </w:pPr>
            <w:r>
              <w:rPr>
                <w:lang w:eastAsia="ko-KR"/>
              </w:rPr>
              <w:t>Y</w:t>
            </w:r>
          </w:p>
        </w:tc>
        <w:tc>
          <w:tcPr>
            <w:tcW w:w="6780" w:type="dxa"/>
          </w:tcPr>
          <w:p w14:paraId="66504F8C" w14:textId="77777777" w:rsidR="004A75E4" w:rsidRDefault="004A75E4" w:rsidP="004A75E4">
            <w:pPr>
              <w:rPr>
                <w:rFonts w:eastAsia="SimSun"/>
                <w:lang w:eastAsia="zh-CN"/>
              </w:rPr>
            </w:pPr>
            <w:r>
              <w:t>We agree with QC points. In addition, an additional CORESET (CORESET#0A or whatever other name we invent for it ) should follow sizes 24,48,96 RBs as CORESET#0. Of course, simplest is to use the same configuration as signalled for non-RedCap UEs in MIB, but location in frequency can be different.</w:t>
            </w:r>
          </w:p>
        </w:tc>
      </w:tr>
      <w:tr w:rsidR="00FE4006" w:rsidRPr="00107018" w14:paraId="125044F3" w14:textId="77777777" w:rsidTr="00C521B8">
        <w:tc>
          <w:tcPr>
            <w:tcW w:w="1479" w:type="dxa"/>
          </w:tcPr>
          <w:p w14:paraId="0F053047" w14:textId="77777777" w:rsidR="00FE4006" w:rsidRPr="00FE4006" w:rsidRDefault="00FE4006" w:rsidP="00FE4006">
            <w:pPr>
              <w:rPr>
                <w:lang w:eastAsia="ko-KR"/>
              </w:rPr>
            </w:pPr>
            <w:r w:rsidRPr="00FE4006">
              <w:rPr>
                <w:rFonts w:hint="eastAsia"/>
                <w:lang w:eastAsia="ko-KR"/>
              </w:rPr>
              <w:t>Spreadtrum</w:t>
            </w:r>
          </w:p>
        </w:tc>
        <w:tc>
          <w:tcPr>
            <w:tcW w:w="1372" w:type="dxa"/>
          </w:tcPr>
          <w:p w14:paraId="5519C2D9" w14:textId="77777777" w:rsidR="00FE4006" w:rsidRPr="00FE4006" w:rsidRDefault="00FE4006" w:rsidP="00FE4006">
            <w:pPr>
              <w:tabs>
                <w:tab w:val="left" w:pos="551"/>
              </w:tabs>
              <w:rPr>
                <w:lang w:eastAsia="ko-KR"/>
              </w:rPr>
            </w:pPr>
          </w:p>
        </w:tc>
        <w:tc>
          <w:tcPr>
            <w:tcW w:w="6780" w:type="dxa"/>
          </w:tcPr>
          <w:p w14:paraId="5854DB5E"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4A708B80" w14:textId="77777777" w:rsidR="00FE4006" w:rsidRPr="00FE4006" w:rsidRDefault="00FE4006" w:rsidP="00FE4006">
            <w:pPr>
              <w:rPr>
                <w:u w:val="single"/>
              </w:rPr>
            </w:pPr>
            <w:r w:rsidRPr="00FE4006">
              <w:rPr>
                <w:rFonts w:eastAsia="SimSun"/>
                <w:szCs w:val="22"/>
                <w:u w:val="single"/>
                <w:lang w:eastAsia="sv-SE"/>
              </w:rPr>
              <w:t xml:space="preserve">The network configures the </w:t>
            </w:r>
            <w:r w:rsidRPr="00FE4006">
              <w:rPr>
                <w:rFonts w:eastAsia="SimSun"/>
                <w:i/>
                <w:szCs w:val="22"/>
                <w:u w:val="single"/>
                <w:lang w:eastAsia="sv-SE"/>
              </w:rPr>
              <w:t>commonControlResourceSet</w:t>
            </w:r>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5AA48BFC" w14:textId="77777777" w:rsidR="00FE4006" w:rsidRPr="00FE4006" w:rsidRDefault="00FE4006" w:rsidP="00FE4006">
            <w:r w:rsidRPr="00FE4006">
              <w:t>Therefore,</w:t>
            </w:r>
          </w:p>
          <w:p w14:paraId="759B1E42" w14:textId="77777777" w:rsidR="00FE4006" w:rsidRDefault="00FE4006" w:rsidP="00FE4006">
            <w:pPr>
              <w:pStyle w:val="ListParagraph"/>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lastRenderedPageBreak/>
              <w:t>If the RedCap UE is in the shared initial DL BWP (no wider than the RedCap UE bandwidth), the additional CORESET can be used by the RedCap UE.</w:t>
            </w:r>
          </w:p>
          <w:p w14:paraId="5AE4B067" w14:textId="77777777" w:rsidR="00FE4006" w:rsidRPr="00FE4006" w:rsidRDefault="00FE4006" w:rsidP="00FE4006">
            <w:pPr>
              <w:pStyle w:val="ListParagraph"/>
              <w:numPr>
                <w:ilvl w:val="0"/>
                <w:numId w:val="48"/>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5E1FD924" w14:textId="77777777" w:rsidTr="00C521B8">
        <w:tc>
          <w:tcPr>
            <w:tcW w:w="1479" w:type="dxa"/>
          </w:tcPr>
          <w:p w14:paraId="2C71D67A"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263DC2A4"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A60C986" w14:textId="77777777" w:rsidR="00F4687A" w:rsidRPr="00FE4006" w:rsidRDefault="00F4687A" w:rsidP="00FE4006">
            <w:r>
              <w:rPr>
                <w:rFonts w:eastAsia="Yu Mincho" w:hint="eastAsia"/>
                <w:lang w:eastAsia="ja-JP"/>
              </w:rPr>
              <w:t>I</w:t>
            </w:r>
            <w:r>
              <w:rPr>
                <w:rFonts w:eastAsia="Yu Mincho"/>
                <w:lang w:eastAsia="ja-JP"/>
              </w:rPr>
              <w:t>f separate initial DL BWP during initial access is applied (either offloading purpose and/or center frequency alignment purpose), the additional CORESET should be allocated within the initial DL BWP for RedCap UEs. If not (i.e. common initial DL BWP is applied), the necessity of the additional CORESET for offloading purpose needs to be further discussed.</w:t>
            </w:r>
          </w:p>
        </w:tc>
      </w:tr>
      <w:tr w:rsidR="00A4034D" w:rsidRPr="00107018" w14:paraId="615C7F64" w14:textId="77777777" w:rsidTr="00C521B8">
        <w:tc>
          <w:tcPr>
            <w:tcW w:w="1479" w:type="dxa"/>
          </w:tcPr>
          <w:p w14:paraId="06DA3484" w14:textId="77777777" w:rsidR="00A4034D" w:rsidRDefault="00A4034D" w:rsidP="00FE4006">
            <w:pPr>
              <w:rPr>
                <w:rFonts w:eastAsia="Yu Mincho"/>
                <w:lang w:eastAsia="ja-JP"/>
              </w:rPr>
            </w:pPr>
            <w:r>
              <w:rPr>
                <w:rFonts w:eastAsia="DengXian" w:hint="eastAsia"/>
                <w:lang w:eastAsia="zh-CN"/>
              </w:rPr>
              <w:t>CATT</w:t>
            </w:r>
          </w:p>
        </w:tc>
        <w:tc>
          <w:tcPr>
            <w:tcW w:w="1372" w:type="dxa"/>
          </w:tcPr>
          <w:p w14:paraId="7C1D57C8"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0CBD9DD4"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5A1C2A3B" w14:textId="77777777" w:rsidTr="00C521B8">
        <w:tc>
          <w:tcPr>
            <w:tcW w:w="1479" w:type="dxa"/>
          </w:tcPr>
          <w:p w14:paraId="34901411"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165EA9DE"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48A76D62"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45B14558" w14:textId="77777777" w:rsidTr="005F1AD6">
        <w:tc>
          <w:tcPr>
            <w:tcW w:w="1479" w:type="dxa"/>
          </w:tcPr>
          <w:p w14:paraId="058D0D47"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F43093B"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19C5C4E6"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531F6254" w14:textId="77777777" w:rsidR="005F1AD6" w:rsidRDefault="005F1AD6" w:rsidP="005F1AD6">
            <w:r>
              <w:t xml:space="preserve">In our opinion, if the dedicated initial DL BWP for RedCap  is configured, additional CORESET will be configured accordingly. </w:t>
            </w:r>
          </w:p>
          <w:p w14:paraId="760C01E3" w14:textId="77777777"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ROs) </w:t>
            </w:r>
          </w:p>
        </w:tc>
      </w:tr>
      <w:tr w:rsidR="00C862F6" w:rsidRPr="00107018" w14:paraId="311F2707" w14:textId="77777777" w:rsidTr="005F1AD6">
        <w:tc>
          <w:tcPr>
            <w:tcW w:w="1479" w:type="dxa"/>
          </w:tcPr>
          <w:p w14:paraId="3CBE1FC1" w14:textId="77777777" w:rsidR="00C862F6" w:rsidRDefault="00C862F6" w:rsidP="005F1AD6">
            <w:pPr>
              <w:rPr>
                <w:rFonts w:eastAsia="DengXian"/>
                <w:lang w:eastAsia="zh-CN"/>
              </w:rPr>
            </w:pPr>
            <w:r>
              <w:rPr>
                <w:rFonts w:eastAsia="DengXian"/>
                <w:lang w:eastAsia="zh-CN"/>
              </w:rPr>
              <w:t>IDCC</w:t>
            </w:r>
          </w:p>
        </w:tc>
        <w:tc>
          <w:tcPr>
            <w:tcW w:w="1372" w:type="dxa"/>
          </w:tcPr>
          <w:p w14:paraId="64D50055"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5A7AB92F" w14:textId="77777777" w:rsidR="00C862F6" w:rsidRDefault="00C862F6" w:rsidP="005F1AD6">
            <w:r>
              <w:t>Additional CORESET can be useful for offloading purposes.</w:t>
            </w:r>
          </w:p>
        </w:tc>
      </w:tr>
      <w:tr w:rsidR="004711F1" w14:paraId="6858D64F" w14:textId="77777777" w:rsidTr="004711F1">
        <w:tc>
          <w:tcPr>
            <w:tcW w:w="1479" w:type="dxa"/>
          </w:tcPr>
          <w:p w14:paraId="1329010D" w14:textId="77777777" w:rsidR="004711F1" w:rsidRDefault="004711F1" w:rsidP="003A09AD">
            <w:pPr>
              <w:rPr>
                <w:rFonts w:eastAsia="DengXian"/>
                <w:lang w:eastAsia="zh-CN"/>
              </w:rPr>
            </w:pPr>
            <w:r>
              <w:rPr>
                <w:rFonts w:eastAsia="DengXian"/>
                <w:lang w:eastAsia="zh-CN"/>
              </w:rPr>
              <w:t>Nokia, NSB</w:t>
            </w:r>
          </w:p>
        </w:tc>
        <w:tc>
          <w:tcPr>
            <w:tcW w:w="1372" w:type="dxa"/>
          </w:tcPr>
          <w:p w14:paraId="271A0A78" w14:textId="77777777" w:rsidR="004711F1" w:rsidRDefault="004711F1" w:rsidP="003A09AD">
            <w:pPr>
              <w:tabs>
                <w:tab w:val="left" w:pos="551"/>
              </w:tabs>
              <w:rPr>
                <w:rFonts w:eastAsia="DengXian"/>
                <w:lang w:eastAsia="zh-CN"/>
              </w:rPr>
            </w:pPr>
          </w:p>
        </w:tc>
        <w:tc>
          <w:tcPr>
            <w:tcW w:w="6780" w:type="dxa"/>
          </w:tcPr>
          <w:p w14:paraId="2D1060A8"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10529736" w14:textId="77777777" w:rsidTr="004711F1">
        <w:tc>
          <w:tcPr>
            <w:tcW w:w="1479" w:type="dxa"/>
          </w:tcPr>
          <w:p w14:paraId="33228744"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4EAC0B20" w14:textId="77777777" w:rsidR="000E699D" w:rsidRDefault="000E699D" w:rsidP="003A09AD">
            <w:pPr>
              <w:tabs>
                <w:tab w:val="left" w:pos="551"/>
              </w:tabs>
              <w:rPr>
                <w:rFonts w:eastAsia="SimSun"/>
                <w:lang w:eastAsia="zh-CN"/>
              </w:rPr>
            </w:pPr>
          </w:p>
        </w:tc>
        <w:tc>
          <w:tcPr>
            <w:tcW w:w="6780" w:type="dxa"/>
          </w:tcPr>
          <w:p w14:paraId="3933B925"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4D14BD6D" w14:textId="77777777" w:rsidTr="004711F1">
        <w:tc>
          <w:tcPr>
            <w:tcW w:w="1479" w:type="dxa"/>
          </w:tcPr>
          <w:p w14:paraId="4B7FB321" w14:textId="77777777" w:rsidR="00E26986" w:rsidRDefault="00E26986" w:rsidP="00E26986">
            <w:pPr>
              <w:rPr>
                <w:rFonts w:eastAsia="DengXian"/>
                <w:lang w:eastAsia="zh-CN"/>
              </w:rPr>
            </w:pPr>
            <w:r>
              <w:rPr>
                <w:rFonts w:hint="eastAsia"/>
                <w:lang w:eastAsia="ko-KR"/>
              </w:rPr>
              <w:t>LG</w:t>
            </w:r>
          </w:p>
        </w:tc>
        <w:tc>
          <w:tcPr>
            <w:tcW w:w="1372" w:type="dxa"/>
          </w:tcPr>
          <w:p w14:paraId="7D07E1E2"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271A6B2"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2F767599" w14:textId="77777777" w:rsidTr="00D469D7">
        <w:tc>
          <w:tcPr>
            <w:tcW w:w="1479" w:type="dxa"/>
          </w:tcPr>
          <w:p w14:paraId="6C7216CB" w14:textId="77777777" w:rsidR="00D469D7" w:rsidRDefault="00D469D7" w:rsidP="008D78F8">
            <w:pPr>
              <w:rPr>
                <w:lang w:eastAsia="ko-KR"/>
              </w:rPr>
            </w:pPr>
            <w:r>
              <w:rPr>
                <w:lang w:eastAsia="ko-KR"/>
              </w:rPr>
              <w:t>Ericsson</w:t>
            </w:r>
          </w:p>
        </w:tc>
        <w:tc>
          <w:tcPr>
            <w:tcW w:w="1372" w:type="dxa"/>
          </w:tcPr>
          <w:p w14:paraId="6FE16C58" w14:textId="77777777" w:rsidR="00D469D7" w:rsidRDefault="00D469D7" w:rsidP="008D78F8">
            <w:pPr>
              <w:tabs>
                <w:tab w:val="left" w:pos="551"/>
              </w:tabs>
              <w:rPr>
                <w:lang w:eastAsia="ko-KR"/>
              </w:rPr>
            </w:pPr>
            <w:r>
              <w:rPr>
                <w:lang w:eastAsia="ko-KR"/>
              </w:rPr>
              <w:t>Y</w:t>
            </w:r>
          </w:p>
        </w:tc>
        <w:tc>
          <w:tcPr>
            <w:tcW w:w="6780" w:type="dxa"/>
          </w:tcPr>
          <w:p w14:paraId="36065CE3" w14:textId="77777777" w:rsidR="00D469D7" w:rsidRDefault="00D469D7" w:rsidP="008D78F8">
            <w:r>
              <w:t>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UEs.</w:t>
            </w:r>
          </w:p>
          <w:p w14:paraId="2D26401D" w14:textId="77777777" w:rsidR="00D469D7" w:rsidRPr="00107018" w:rsidRDefault="00D469D7" w:rsidP="008D78F8">
            <w:r>
              <w:t xml:space="preserve">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w:t>
            </w:r>
            <w:r>
              <w:lastRenderedPageBreak/>
              <w:t>#0 in the frequency domain).</w:t>
            </w:r>
          </w:p>
        </w:tc>
      </w:tr>
    </w:tbl>
    <w:p w14:paraId="2FB3D25E" w14:textId="77777777" w:rsidR="007C6165" w:rsidRDefault="007C6165" w:rsidP="001330AA">
      <w:pPr>
        <w:spacing w:after="100" w:afterAutospacing="1"/>
        <w:jc w:val="both"/>
        <w:rPr>
          <w:rFonts w:ascii="Times" w:hAnsi="Times"/>
          <w:szCs w:val="24"/>
        </w:rPr>
      </w:pPr>
    </w:p>
    <w:p w14:paraId="209A3CD6"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581CABAB" w14:textId="77777777" w:rsidR="00D615D2" w:rsidRPr="00D615D2" w:rsidRDefault="00695016" w:rsidP="00D615D2">
      <w:pPr>
        <w:pStyle w:val="ListParagraph"/>
        <w:numPr>
          <w:ilvl w:val="0"/>
          <w:numId w:val="15"/>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5EF2955D" w14:textId="77777777" w:rsidR="00D615D2" w:rsidRPr="00D615D2" w:rsidRDefault="00695016" w:rsidP="00D615D2">
      <w:pPr>
        <w:pStyle w:val="ListParagraph"/>
        <w:numPr>
          <w:ilvl w:val="0"/>
          <w:numId w:val="15"/>
        </w:numPr>
        <w:spacing w:after="100" w:afterAutospacing="1"/>
        <w:rPr>
          <w:sz w:val="20"/>
          <w:szCs w:val="22"/>
        </w:rPr>
      </w:pPr>
      <w:r>
        <w:rPr>
          <w:sz w:val="20"/>
          <w:szCs w:val="22"/>
        </w:rPr>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1B58ED40" w14:textId="77777777" w:rsidR="00D615D2" w:rsidRPr="00D615D2" w:rsidRDefault="00695016" w:rsidP="00D615D2">
      <w:pPr>
        <w:pStyle w:val="ListParagraph"/>
        <w:numPr>
          <w:ilvl w:val="0"/>
          <w:numId w:val="15"/>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ing paging and/or random access for RedCap UEs</w:t>
      </w:r>
      <w:r w:rsidR="007F1B79">
        <w:rPr>
          <w:sz w:val="20"/>
          <w:szCs w:val="22"/>
        </w:rPr>
        <w:t>,</w:t>
      </w:r>
      <w:r w:rsidR="00D615D2" w:rsidRPr="00D615D2">
        <w:rPr>
          <w:sz w:val="20"/>
          <w:szCs w:val="22"/>
        </w:rPr>
        <w:t xml:space="preserve"> but since the same SI messages are expected to be shared between RedCap and non-RedCap UEs, it may not be as beneficial to offload SI messages (RMSI, OSI) to an additional BWP.</w:t>
      </w:r>
    </w:p>
    <w:p w14:paraId="3D926945" w14:textId="77777777" w:rsidR="00FC3141" w:rsidRDefault="00D615D2" w:rsidP="00D615D2">
      <w:pPr>
        <w:jc w:val="both"/>
        <w:rPr>
          <w:b/>
          <w:bCs/>
        </w:rPr>
      </w:pPr>
      <w:r w:rsidRPr="00107018">
        <w:rPr>
          <w:b/>
          <w:highlight w:val="cyan"/>
        </w:rPr>
        <w:t xml:space="preserve">Medium Priority Question </w:t>
      </w:r>
      <w:r>
        <w:rPr>
          <w:b/>
          <w:highlight w:val="cyan"/>
        </w:rPr>
        <w:t>2</w:t>
      </w:r>
      <w:r w:rsidR="00B77FCF">
        <w:rPr>
          <w:b/>
          <w:highlight w:val="cyan"/>
        </w:rPr>
        <w:t>.3</w:t>
      </w:r>
      <w:r w:rsidRPr="00107018">
        <w:rPr>
          <w:b/>
          <w:highlight w:val="cyan"/>
        </w:rPr>
        <w:t>-</w:t>
      </w:r>
      <w:r>
        <w:rPr>
          <w:b/>
          <w:highlight w:val="cyan"/>
        </w:rPr>
        <w:t>2</w:t>
      </w:r>
      <w:r w:rsidRPr="00D408FA">
        <w:rPr>
          <w:b/>
          <w:bCs/>
        </w:rPr>
        <w:t>:</w:t>
      </w:r>
    </w:p>
    <w:p w14:paraId="34DD5EAC" w14:textId="77777777"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2B85C7D3" w14:textId="77777777" w:rsidR="007D2DD5" w:rsidRDefault="00CC1B87" w:rsidP="00CC1B87">
      <w:pPr>
        <w:pStyle w:val="ListParagraph"/>
        <w:numPr>
          <w:ilvl w:val="0"/>
          <w:numId w:val="16"/>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464FAD3D" w14:textId="77777777" w:rsidR="008C3B43" w:rsidRPr="008C3B43" w:rsidRDefault="003E46B2" w:rsidP="008C3B43">
      <w:pPr>
        <w:pStyle w:val="ListParagraph"/>
        <w:numPr>
          <w:ilvl w:val="0"/>
          <w:numId w:val="16"/>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3BC770D7" w14:textId="77777777" w:rsidTr="007F1B79">
        <w:tc>
          <w:tcPr>
            <w:tcW w:w="1479" w:type="dxa"/>
            <w:shd w:val="clear" w:color="auto" w:fill="D9D9D9" w:themeFill="background1" w:themeFillShade="D9"/>
          </w:tcPr>
          <w:p w14:paraId="79B5D0DA"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F1A3747" w14:textId="77777777" w:rsidR="00D615D2" w:rsidRPr="00107018" w:rsidRDefault="00D615D2" w:rsidP="00C521B8">
            <w:pPr>
              <w:rPr>
                <w:b/>
                <w:bCs/>
              </w:rPr>
            </w:pPr>
            <w:r w:rsidRPr="00107018">
              <w:rPr>
                <w:b/>
                <w:bCs/>
              </w:rPr>
              <w:t>Comments</w:t>
            </w:r>
          </w:p>
        </w:tc>
      </w:tr>
      <w:tr w:rsidR="00FE4006" w:rsidRPr="00107018" w14:paraId="13A25A74" w14:textId="77777777" w:rsidTr="007F1B79">
        <w:tc>
          <w:tcPr>
            <w:tcW w:w="1479" w:type="dxa"/>
          </w:tcPr>
          <w:p w14:paraId="6D40BDF9" w14:textId="77777777" w:rsidR="00FE4006" w:rsidRPr="00FE4006" w:rsidRDefault="00FE4006" w:rsidP="00FE4006">
            <w:pPr>
              <w:rPr>
                <w:lang w:eastAsia="ko-KR"/>
              </w:rPr>
            </w:pPr>
            <w:r w:rsidRPr="00FE4006">
              <w:rPr>
                <w:rFonts w:hint="eastAsia"/>
              </w:rPr>
              <w:t>Sp</w:t>
            </w:r>
            <w:r w:rsidRPr="00FE4006">
              <w:t>readtrum</w:t>
            </w:r>
          </w:p>
        </w:tc>
        <w:tc>
          <w:tcPr>
            <w:tcW w:w="8155" w:type="dxa"/>
          </w:tcPr>
          <w:p w14:paraId="67C4D970" w14:textId="77777777" w:rsidR="00FE4006" w:rsidRPr="00FE4006" w:rsidRDefault="00FE4006" w:rsidP="00FE4006">
            <w:pPr>
              <w:pStyle w:val="ListParagraph"/>
              <w:numPr>
                <w:ilvl w:val="0"/>
                <w:numId w:val="49"/>
              </w:numPr>
            </w:pPr>
            <w:r w:rsidRPr="00FE4006">
              <w:rPr>
                <w:rFonts w:ascii="Times New Roman" w:eastAsia="Batang" w:hAnsi="Times New Roman" w:cs="Times New Roman"/>
                <w:sz w:val="20"/>
                <w:szCs w:val="20"/>
                <w:lang w:val="en-GB" w:eastAsia="en-US"/>
              </w:rPr>
              <w:t>C</w:t>
            </w:r>
            <w:r w:rsidRPr="00FE4006">
              <w:rPr>
                <w:rFonts w:ascii="Times New Roman" w:eastAsia="Batang" w:hAnsi="Times New Roman" w:cs="Times New Roman" w:hint="eastAsia"/>
                <w:sz w:val="20"/>
                <w:szCs w:val="20"/>
                <w:lang w:val="en-GB" w:eastAsia="en-US"/>
              </w:rPr>
              <w:t>on</w:t>
            </w:r>
            <w:r w:rsidRPr="00FE4006">
              <w:rPr>
                <w:rFonts w:ascii="Times New Roman" w:eastAsia="Batang" w:hAnsi="Times New Roman" w:cs="Times New Roman"/>
                <w:sz w:val="20"/>
                <w:szCs w:val="20"/>
                <w:lang w:val="en-GB" w:eastAsia="en-US"/>
              </w:rPr>
              <w:t>fined in the separate initial DL BWP</w:t>
            </w:r>
          </w:p>
          <w:p w14:paraId="05D691C1" w14:textId="77777777" w:rsidR="00FE4006" w:rsidRPr="00FE4006" w:rsidRDefault="00FE4006" w:rsidP="00FE4006">
            <w:pPr>
              <w:pStyle w:val="ListParagraph"/>
              <w:numPr>
                <w:ilvl w:val="0"/>
                <w:numId w:val="49"/>
              </w:numPr>
            </w:pPr>
            <w:r w:rsidRPr="00FE4006">
              <w:rPr>
                <w:rFonts w:ascii="Times New Roman" w:eastAsia="Batang" w:hAnsi="Times New Roman" w:cs="Times New Roman"/>
                <w:sz w:val="20"/>
                <w:szCs w:val="20"/>
                <w:lang w:val="en-GB" w:eastAsia="en-US"/>
              </w:rPr>
              <w:t>Paging, SIB1 and Msg2/4</w:t>
            </w:r>
          </w:p>
        </w:tc>
      </w:tr>
      <w:tr w:rsidR="00FE4006" w:rsidRPr="00107018" w14:paraId="1AC9A810" w14:textId="77777777" w:rsidTr="007F1B79">
        <w:tc>
          <w:tcPr>
            <w:tcW w:w="1479" w:type="dxa"/>
          </w:tcPr>
          <w:p w14:paraId="5674D69A" w14:textId="77777777" w:rsidR="00FE4006" w:rsidRPr="00107018" w:rsidRDefault="00FE4006" w:rsidP="00FE4006">
            <w:pPr>
              <w:rPr>
                <w:lang w:eastAsia="ko-KR"/>
              </w:rPr>
            </w:pPr>
          </w:p>
        </w:tc>
        <w:tc>
          <w:tcPr>
            <w:tcW w:w="8155" w:type="dxa"/>
          </w:tcPr>
          <w:p w14:paraId="5B59B034" w14:textId="77777777" w:rsidR="00FE4006" w:rsidRPr="00107018" w:rsidRDefault="00FE4006" w:rsidP="00FE4006"/>
        </w:tc>
      </w:tr>
      <w:tr w:rsidR="00FE4006" w:rsidRPr="00107018" w14:paraId="05590F92" w14:textId="77777777" w:rsidTr="007F1B79">
        <w:tc>
          <w:tcPr>
            <w:tcW w:w="1479" w:type="dxa"/>
          </w:tcPr>
          <w:p w14:paraId="45413A3D" w14:textId="77777777" w:rsidR="00FE4006" w:rsidRPr="00107018" w:rsidRDefault="00FE4006" w:rsidP="00FE4006">
            <w:pPr>
              <w:rPr>
                <w:lang w:eastAsia="ko-KR"/>
              </w:rPr>
            </w:pPr>
          </w:p>
        </w:tc>
        <w:tc>
          <w:tcPr>
            <w:tcW w:w="8155" w:type="dxa"/>
          </w:tcPr>
          <w:p w14:paraId="72641A7D" w14:textId="77777777" w:rsidR="00FE4006" w:rsidRPr="00107018" w:rsidRDefault="00FE4006" w:rsidP="00FE4006"/>
        </w:tc>
      </w:tr>
    </w:tbl>
    <w:p w14:paraId="44B705B7" w14:textId="77777777" w:rsidR="00435B0D" w:rsidRPr="008A34BC" w:rsidRDefault="00435B0D" w:rsidP="0020310D">
      <w:pPr>
        <w:spacing w:after="100" w:afterAutospacing="1"/>
        <w:jc w:val="both"/>
      </w:pPr>
    </w:p>
    <w:p w14:paraId="3C6327BB" w14:textId="77777777" w:rsidR="00913FC9" w:rsidRPr="00107018" w:rsidRDefault="00913FC9" w:rsidP="000209C8">
      <w:pPr>
        <w:pStyle w:val="Heading1"/>
        <w:ind w:left="1134" w:hanging="1134"/>
      </w:pPr>
      <w:r w:rsidRPr="00107018">
        <w:t xml:space="preserve">Initial </w:t>
      </w:r>
      <w:r>
        <w:t>U</w:t>
      </w:r>
      <w:r w:rsidRPr="00107018">
        <w:t>L BWP</w:t>
      </w:r>
    </w:p>
    <w:p w14:paraId="42F7FA24" w14:textId="77777777" w:rsidR="00995A01" w:rsidRDefault="00995A01" w:rsidP="00F95613">
      <w:pPr>
        <w:pStyle w:val="Heading2"/>
        <w:ind w:left="1134" w:hanging="1134"/>
      </w:pPr>
      <w:r>
        <w:t>General</w:t>
      </w:r>
    </w:p>
    <w:p w14:paraId="3E43FC50"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7E5DE2" w:rsidRPr="00107018" w14:paraId="5CCD7FC4" w14:textId="77777777" w:rsidTr="00C521B8">
        <w:tc>
          <w:tcPr>
            <w:tcW w:w="10194" w:type="dxa"/>
            <w:shd w:val="clear" w:color="auto" w:fill="auto"/>
          </w:tcPr>
          <w:p w14:paraId="51335C9B" w14:textId="77777777" w:rsidR="007E5DE2" w:rsidRDefault="007E5DE2" w:rsidP="00113DEA">
            <w:pPr>
              <w:spacing w:after="0"/>
              <w:rPr>
                <w:lang w:val="sv-SE"/>
              </w:rPr>
            </w:pPr>
            <w:r>
              <w:rPr>
                <w:highlight w:val="green"/>
              </w:rPr>
              <w:t>Agreements:</w:t>
            </w:r>
          </w:p>
          <w:p w14:paraId="3A749474" w14:textId="77777777" w:rsidR="007E5DE2" w:rsidRDefault="007E5DE2" w:rsidP="000602DB">
            <w:pPr>
              <w:numPr>
                <w:ilvl w:val="0"/>
                <w:numId w:val="12"/>
              </w:numPr>
              <w:spacing w:after="0"/>
              <w:rPr>
                <w:rFonts w:eastAsia="Times New Roman"/>
                <w:lang w:val="en-US"/>
              </w:rPr>
            </w:pPr>
            <w:r>
              <w:rPr>
                <w:rFonts w:eastAsia="Times New Roman"/>
              </w:rPr>
              <w:t>During initial access, for the scenario where the initial UL BWP for non-RedCap UEs is configured to be wider than the RedCap UE bandwidth, down select among the following options in RAN1#105-e</w:t>
            </w:r>
          </w:p>
          <w:p w14:paraId="2570006E" w14:textId="77777777" w:rsidR="007E5DE2" w:rsidRDefault="007E5DE2" w:rsidP="000602DB">
            <w:pPr>
              <w:numPr>
                <w:ilvl w:val="1"/>
                <w:numId w:val="12"/>
              </w:numPr>
              <w:spacing w:after="0"/>
              <w:rPr>
                <w:rFonts w:eastAsia="Times New Roman"/>
              </w:rPr>
            </w:pPr>
            <w:r>
              <w:rPr>
                <w:rFonts w:eastAsia="Times New Roman"/>
              </w:rPr>
              <w:t>Option 1: The scenario is allowed, and a RedCap UE can use the same UL BWP.</w:t>
            </w:r>
          </w:p>
          <w:p w14:paraId="54CD5114" w14:textId="77777777" w:rsidR="007E5DE2" w:rsidRDefault="007E5DE2" w:rsidP="000602DB">
            <w:pPr>
              <w:numPr>
                <w:ilvl w:val="1"/>
                <w:numId w:val="12"/>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63AC534A" w14:textId="77777777" w:rsidR="007E5DE2" w:rsidRDefault="007E5DE2" w:rsidP="000602DB">
            <w:pPr>
              <w:numPr>
                <w:ilvl w:val="1"/>
                <w:numId w:val="12"/>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650434B8" w14:textId="77777777" w:rsidR="007E5DE2" w:rsidRPr="00113DEA" w:rsidRDefault="007E5DE2" w:rsidP="00113DEA">
            <w:pPr>
              <w:spacing w:after="0"/>
              <w:rPr>
                <w:rFonts w:eastAsia="Calibri"/>
              </w:rPr>
            </w:pPr>
          </w:p>
          <w:p w14:paraId="6D6753D4" w14:textId="77777777" w:rsidR="007E5DE2" w:rsidRDefault="007E5DE2" w:rsidP="00113DEA">
            <w:pPr>
              <w:spacing w:after="0"/>
              <w:rPr>
                <w:lang w:val="sv-SE"/>
              </w:rPr>
            </w:pPr>
            <w:r>
              <w:rPr>
                <w:highlight w:val="green"/>
              </w:rPr>
              <w:t>Agreements:</w:t>
            </w:r>
          </w:p>
          <w:p w14:paraId="3007D5D1" w14:textId="77777777" w:rsidR="007E5DE2" w:rsidRDefault="007E5DE2" w:rsidP="000602DB">
            <w:pPr>
              <w:numPr>
                <w:ilvl w:val="0"/>
                <w:numId w:val="12"/>
              </w:numPr>
              <w:spacing w:after="0"/>
              <w:rPr>
                <w:rFonts w:eastAsia="Times New Roman"/>
                <w:lang w:val="en-US"/>
              </w:rPr>
            </w:pPr>
            <w:r>
              <w:rPr>
                <w:rFonts w:eastAsia="Times New Roman"/>
              </w:rPr>
              <w:t>After initial access, for the scenario where the initial UL BWP for non-RedCap UEs is configured to be wider than the RedCap UE bandwidth, down select among the following options in RAN1#105-e:</w:t>
            </w:r>
          </w:p>
          <w:p w14:paraId="37A278AF" w14:textId="77777777" w:rsidR="007E5DE2" w:rsidRDefault="007E5DE2" w:rsidP="000602DB">
            <w:pPr>
              <w:numPr>
                <w:ilvl w:val="1"/>
                <w:numId w:val="12"/>
              </w:numPr>
              <w:spacing w:after="0"/>
              <w:rPr>
                <w:rFonts w:eastAsia="Times New Roman"/>
              </w:rPr>
            </w:pPr>
            <w:r>
              <w:rPr>
                <w:rFonts w:eastAsia="Times New Roman"/>
              </w:rPr>
              <w:t>Option 1: The scenario is allowed, and a RedCap UE can use the same UL BWP.</w:t>
            </w:r>
          </w:p>
          <w:p w14:paraId="6EFCAF88" w14:textId="77777777" w:rsidR="007E5DE2" w:rsidRDefault="007E5DE2" w:rsidP="000602DB">
            <w:pPr>
              <w:numPr>
                <w:ilvl w:val="1"/>
                <w:numId w:val="12"/>
              </w:numPr>
              <w:spacing w:after="0"/>
              <w:rPr>
                <w:rFonts w:eastAsia="Times New Roman"/>
              </w:rPr>
            </w:pPr>
            <w:r>
              <w:rPr>
                <w:rFonts w:eastAsia="Times New Roman"/>
              </w:rPr>
              <w:t>Option 2: The scenario is allowed, but a separate initial UL BWP no wider than the RedCap UE maximum bandwidth is configured/defined for RedCap UEs.</w:t>
            </w:r>
          </w:p>
          <w:p w14:paraId="6EE6EC10" w14:textId="77777777" w:rsidR="007E5DE2" w:rsidRDefault="007E5DE2" w:rsidP="000602DB">
            <w:pPr>
              <w:numPr>
                <w:ilvl w:val="1"/>
                <w:numId w:val="12"/>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2BFB252A" w14:textId="77777777" w:rsidR="007E5DE2" w:rsidRPr="00107018" w:rsidRDefault="007E5DE2" w:rsidP="00C521B8">
            <w:pPr>
              <w:spacing w:after="0"/>
              <w:rPr>
                <w:rFonts w:ascii="Times" w:eastAsia="SimSun" w:hAnsi="Times"/>
                <w:szCs w:val="24"/>
                <w:lang w:eastAsia="zh-CN"/>
              </w:rPr>
            </w:pPr>
          </w:p>
        </w:tc>
      </w:tr>
    </w:tbl>
    <w:p w14:paraId="52AB754B" w14:textId="77777777" w:rsidR="001330AA" w:rsidRDefault="00113DEA" w:rsidP="001330AA">
      <w:pPr>
        <w:spacing w:after="100" w:afterAutospacing="1"/>
        <w:jc w:val="both"/>
        <w:rPr>
          <w:rFonts w:ascii="Times" w:hAnsi="Times"/>
          <w:szCs w:val="24"/>
        </w:rPr>
      </w:pPr>
      <w:r>
        <w:rPr>
          <w:rFonts w:ascii="Times" w:hAnsi="Times"/>
          <w:szCs w:val="24"/>
        </w:rPr>
        <w:br/>
      </w:r>
      <w:r w:rsidR="00D7295B">
        <w:rPr>
          <w:rFonts w:ascii="Times" w:hAnsi="Times"/>
          <w:szCs w:val="24"/>
        </w:rPr>
        <w:t>Almost all c</w:t>
      </w:r>
      <w:r w:rsidR="00AE6DED">
        <w:rPr>
          <w:rFonts w:ascii="Times" w:hAnsi="Times"/>
          <w:szCs w:val="24"/>
        </w:rPr>
        <w:t>ontributions</w:t>
      </w:r>
      <w:r w:rsidR="00D7295B">
        <w:rPr>
          <w:rFonts w:ascii="Times" w:hAnsi="Times"/>
          <w:szCs w:val="24"/>
        </w:rPr>
        <w:t xml:space="preserve"> listed in the references</w:t>
      </w:r>
      <w:r w:rsidR="00AE6DED">
        <w:rPr>
          <w:rFonts w:ascii="Times" w:hAnsi="Times"/>
          <w:szCs w:val="24"/>
        </w:rPr>
        <w:t xml:space="preserve"> discuss the options of initial UL BWP according to the above-</w:t>
      </w:r>
      <w:r w:rsidR="00AE6DED">
        <w:rPr>
          <w:rFonts w:ascii="Times" w:hAnsi="Times"/>
          <w:szCs w:val="24"/>
        </w:rPr>
        <w:lastRenderedPageBreak/>
        <w:t>mentioned agreements. In the consideration of preferred or acceptable options, all the sources also consider the related issues of RACH occasions and PUCCH/PUSCH transmissions during initial access.</w:t>
      </w:r>
    </w:p>
    <w:p w14:paraId="16BF9817" w14:textId="77777777" w:rsidR="00037306" w:rsidRDefault="00037306" w:rsidP="001330AA">
      <w:pPr>
        <w:spacing w:after="100" w:afterAutospacing="1"/>
        <w:jc w:val="both"/>
        <w:rPr>
          <w:rFonts w:ascii="Times" w:hAnsi="Times"/>
          <w:szCs w:val="24"/>
        </w:rPr>
      </w:pPr>
      <w:r>
        <w:rPr>
          <w:rFonts w:ascii="Times" w:hAnsi="Times"/>
          <w:szCs w:val="24"/>
        </w:rPr>
        <w:t>Many contributions identif</w:t>
      </w:r>
      <w:r w:rsidR="00133D6C">
        <w:rPr>
          <w:rFonts w:ascii="Times" w:hAnsi="Times"/>
          <w:szCs w:val="24"/>
        </w:rPr>
        <w:t>y</w:t>
      </w:r>
      <w:r>
        <w:rPr>
          <w:rFonts w:ascii="Times" w:hAnsi="Times"/>
          <w:szCs w:val="24"/>
        </w:rPr>
        <w:t xml:space="preserve"> important issues </w:t>
      </w:r>
      <w:r w:rsidR="00C521B8">
        <w:rPr>
          <w:rFonts w:ascii="Times" w:hAnsi="Times"/>
          <w:szCs w:val="24"/>
        </w:rPr>
        <w:t xml:space="preserve">and foreseeable </w:t>
      </w:r>
      <w:r w:rsidR="00133D6C">
        <w:rPr>
          <w:rFonts w:ascii="Times" w:hAnsi="Times"/>
          <w:szCs w:val="24"/>
        </w:rPr>
        <w:t>impacts concerning</w:t>
      </w:r>
      <w:r>
        <w:rPr>
          <w:rFonts w:ascii="Times" w:hAnsi="Times"/>
          <w:szCs w:val="24"/>
        </w:rPr>
        <w:t xml:space="preserve"> each of the</w:t>
      </w:r>
      <w:r w:rsidR="00133D6C">
        <w:rPr>
          <w:rFonts w:ascii="Times" w:hAnsi="Times"/>
          <w:szCs w:val="24"/>
        </w:rPr>
        <w:t>se</w:t>
      </w:r>
      <w:r>
        <w:rPr>
          <w:rFonts w:ascii="Times" w:hAnsi="Times"/>
          <w:szCs w:val="24"/>
        </w:rPr>
        <w:t xml:space="preserve"> options.</w:t>
      </w:r>
      <w:r w:rsidR="00133D6C">
        <w:rPr>
          <w:rFonts w:ascii="Times" w:hAnsi="Times"/>
          <w:szCs w:val="24"/>
        </w:rPr>
        <w:t xml:space="preserve"> These aspects can be further considered.</w:t>
      </w:r>
    </w:p>
    <w:p w14:paraId="4F3A55AA" w14:textId="77777777" w:rsidR="00037306" w:rsidRPr="00CD0DA1" w:rsidRDefault="00037306" w:rsidP="00CD0DA1">
      <w:pPr>
        <w:spacing w:after="100" w:afterAutospacing="1"/>
        <w:rPr>
          <w:b/>
        </w:rPr>
      </w:pPr>
      <w:r w:rsidRPr="00CD0DA1">
        <w:rPr>
          <w:b/>
        </w:rPr>
        <w:t>Option 1:</w:t>
      </w:r>
      <w:r w:rsidR="001C475F" w:rsidRPr="001C475F">
        <w:rPr>
          <w:b/>
          <w:bCs/>
        </w:rPr>
        <w:t xml:space="preserve"> </w:t>
      </w:r>
      <w:r w:rsidR="001C475F" w:rsidRPr="00CD0DA1">
        <w:rPr>
          <w:b/>
        </w:rPr>
        <w:t>The scenario is allowed, and a RedCap UE can use the same UL BWP</w:t>
      </w:r>
    </w:p>
    <w:p w14:paraId="0BF53427" w14:textId="77777777" w:rsidR="00037306" w:rsidRPr="00CD0DA1" w:rsidRDefault="00037306"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Specification impact </w:t>
      </w:r>
      <w:r w:rsidR="005B3F29" w:rsidRPr="00CD0DA1">
        <w:rPr>
          <w:rFonts w:ascii="Times New Roman" w:hAnsi="Times New Roman" w:cs="Times New Roman"/>
          <w:sz w:val="20"/>
          <w:szCs w:val="20"/>
        </w:rPr>
        <w:t>(e.g. RF-retuning</w:t>
      </w:r>
      <w:r w:rsidR="00690C8D" w:rsidRPr="00CD0DA1">
        <w:rPr>
          <w:rFonts w:ascii="Times New Roman" w:hAnsi="Times New Roman" w:cs="Times New Roman"/>
          <w:sz w:val="20"/>
          <w:szCs w:val="20"/>
        </w:rPr>
        <w:t xml:space="preserve"> delay</w:t>
      </w:r>
      <w:r w:rsidR="005B3F29" w:rsidRPr="00CD0DA1">
        <w:rPr>
          <w:rFonts w:ascii="Times New Roman" w:hAnsi="Times New Roman" w:cs="Times New Roman"/>
          <w:sz w:val="20"/>
          <w:szCs w:val="20"/>
        </w:rPr>
        <w:t xml:space="preserve">, PUCCH/Msg3 design, </w:t>
      </w:r>
      <w:r w:rsidR="0022364B" w:rsidRPr="00CD0DA1">
        <w:rPr>
          <w:rFonts w:ascii="Times New Roman" w:hAnsi="Times New Roman" w:cs="Times New Roman"/>
          <w:sz w:val="20"/>
          <w:szCs w:val="20"/>
        </w:rPr>
        <w:t>allowing configuring a BWP wider than the UE BW</w:t>
      </w:r>
      <w:r w:rsidR="005B3F29" w:rsidRPr="00CD0DA1">
        <w:rPr>
          <w:rFonts w:ascii="Times New Roman" w:hAnsi="Times New Roman" w:cs="Times New Roman"/>
          <w:sz w:val="20"/>
          <w:szCs w:val="20"/>
        </w:rPr>
        <w:t xml:space="preserve">) </w:t>
      </w:r>
      <w:r w:rsidRPr="00CD0DA1">
        <w:rPr>
          <w:rFonts w:ascii="Times New Roman" w:hAnsi="Times New Roman" w:cs="Times New Roman"/>
          <w:sz w:val="20"/>
          <w:szCs w:val="20"/>
        </w:rPr>
        <w:t>[</w:t>
      </w:r>
      <w:r w:rsidR="0022364B" w:rsidRPr="00CD0DA1">
        <w:rPr>
          <w:rFonts w:ascii="Times New Roman" w:hAnsi="Times New Roman" w:cs="Times New Roman"/>
          <w:sz w:val="20"/>
          <w:szCs w:val="20"/>
        </w:rPr>
        <w:t xml:space="preserve">3, </w:t>
      </w:r>
      <w:r w:rsidRPr="00CD0DA1">
        <w:rPr>
          <w:rFonts w:ascii="Times New Roman" w:hAnsi="Times New Roman" w:cs="Times New Roman"/>
          <w:sz w:val="20"/>
          <w:szCs w:val="20"/>
        </w:rPr>
        <w:t>4, 8</w:t>
      </w:r>
      <w:r w:rsidR="005B3F29" w:rsidRPr="00CD0DA1">
        <w:rPr>
          <w:rFonts w:ascii="Times New Roman" w:hAnsi="Times New Roman" w:cs="Times New Roman"/>
          <w:sz w:val="20"/>
          <w:szCs w:val="20"/>
        </w:rPr>
        <w:t>, 9, 20, 22</w:t>
      </w:r>
      <w:r w:rsidR="00690C8D" w:rsidRPr="00CD0DA1">
        <w:rPr>
          <w:rFonts w:ascii="Times New Roman" w:hAnsi="Times New Roman" w:cs="Times New Roman"/>
          <w:sz w:val="20"/>
          <w:szCs w:val="20"/>
        </w:rPr>
        <w:t>, 24, 27</w:t>
      </w:r>
      <w:r w:rsidRPr="00CD0DA1">
        <w:rPr>
          <w:rFonts w:ascii="Times New Roman" w:hAnsi="Times New Roman" w:cs="Times New Roman"/>
          <w:sz w:val="20"/>
          <w:szCs w:val="20"/>
        </w:rPr>
        <w:t>]</w:t>
      </w:r>
    </w:p>
    <w:p w14:paraId="58DE6407" w14:textId="77777777" w:rsidR="005B3F29" w:rsidRPr="00CD0DA1" w:rsidRDefault="005B3F2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Negative impact on UE power consumption and/or complexity [9, 11, 12, 13</w:t>
      </w:r>
      <w:r w:rsidR="00690C8D" w:rsidRPr="00CD0DA1">
        <w:rPr>
          <w:rFonts w:ascii="Times New Roman" w:hAnsi="Times New Roman" w:cs="Times New Roman"/>
          <w:sz w:val="20"/>
          <w:szCs w:val="20"/>
        </w:rPr>
        <w:t>, 24, 25</w:t>
      </w:r>
      <w:r w:rsidRPr="00CD0DA1">
        <w:rPr>
          <w:rFonts w:ascii="Times New Roman" w:hAnsi="Times New Roman" w:cs="Times New Roman"/>
          <w:sz w:val="20"/>
          <w:szCs w:val="20"/>
        </w:rPr>
        <w:t>]</w:t>
      </w:r>
    </w:p>
    <w:p w14:paraId="66B052A8" w14:textId="77777777" w:rsidR="005B3F29"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w:t>
      </w:r>
      <w:r w:rsidR="005B3F29" w:rsidRPr="00CD0DA1">
        <w:rPr>
          <w:rFonts w:ascii="Times New Roman" w:hAnsi="Times New Roman" w:cs="Times New Roman"/>
          <w:sz w:val="20"/>
          <w:szCs w:val="20"/>
        </w:rPr>
        <w:t>educe the demodulation performance of PUCCH and/or PUSCH [10, 18]</w:t>
      </w:r>
    </w:p>
    <w:p w14:paraId="155FE960" w14:textId="77777777" w:rsidR="00690C8D"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Introducing complexity at the network [9]</w:t>
      </w:r>
    </w:p>
    <w:p w14:paraId="1B88C266" w14:textId="77777777" w:rsidR="00690C8D"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Reduced throughput due to BWP switching delay [29]</w:t>
      </w:r>
    </w:p>
    <w:p w14:paraId="68967135" w14:textId="77777777" w:rsidR="005B3F29" w:rsidRPr="00CD0DA1" w:rsidRDefault="005B3F2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Early identification is desired to avoid multiplexing RedCap UEs and non-RedCap UEs on the same [10]</w:t>
      </w:r>
    </w:p>
    <w:p w14:paraId="6E81FA42" w14:textId="77777777" w:rsidR="005B3F29" w:rsidRPr="00CD0DA1" w:rsidRDefault="005B3F2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UL resource wastage due to RF retuning [16]</w:t>
      </w:r>
    </w:p>
    <w:p w14:paraId="0B6AA76C" w14:textId="77777777" w:rsidR="00690C8D" w:rsidRPr="00CD0DA1" w:rsidRDefault="00690C8D" w:rsidP="000602DB">
      <w:pPr>
        <w:pStyle w:val="ListParagraph"/>
        <w:numPr>
          <w:ilvl w:val="0"/>
          <w:numId w:val="13"/>
        </w:numPr>
        <w:rPr>
          <w:rFonts w:ascii="Times New Roman" w:hAnsi="Times New Roman" w:cs="Times New Roman"/>
          <w:sz w:val="20"/>
          <w:szCs w:val="20"/>
        </w:rPr>
      </w:pPr>
      <w:r w:rsidRPr="00CD0DA1">
        <w:rPr>
          <w:rFonts w:ascii="Times New Roman" w:hAnsi="Times New Roman" w:cs="Times New Roman"/>
          <w:sz w:val="20"/>
          <w:szCs w:val="20"/>
        </w:rPr>
        <w:t>The feasibility and the impact on the UL/DL switching time should be studied if the centre frequency of the UL resource is different from the centre frequency of DL BWP [22]</w:t>
      </w:r>
    </w:p>
    <w:p w14:paraId="15A58E03" w14:textId="77777777" w:rsidR="00037306" w:rsidRPr="00CD0DA1" w:rsidRDefault="00690C8D"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Scheduling of Msg1/Msg2/Msg3/Msg4 needs to take into account the delay necessary for RF retuning [27]</w:t>
      </w:r>
    </w:p>
    <w:p w14:paraId="0B45D046" w14:textId="77777777" w:rsidR="00037306" w:rsidRPr="00CD0DA1" w:rsidRDefault="00037306" w:rsidP="00CD0DA1">
      <w:pPr>
        <w:spacing w:after="100" w:afterAutospacing="1"/>
        <w:rPr>
          <w:b/>
        </w:rPr>
      </w:pPr>
      <w:r w:rsidRPr="00CD0DA1">
        <w:rPr>
          <w:b/>
        </w:rPr>
        <w:t>Option 2:</w:t>
      </w:r>
      <w:r w:rsidR="001C475F" w:rsidRPr="00CD0DA1">
        <w:rPr>
          <w:b/>
        </w:rPr>
        <w:t xml:space="preserve"> The scenario is allowed, but a separate initial UL BWP no wider than the RedCap UE maximum bandwidth is configured/defined for RedCap UEs</w:t>
      </w:r>
    </w:p>
    <w:p w14:paraId="1053D657" w14:textId="77777777" w:rsidR="00151E81"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resoure fragmentation [3, 20, 24, 27, 32]</w:t>
      </w:r>
    </w:p>
    <w:p w14:paraId="7B5270F6" w14:textId="77777777" w:rsidR="00133D6C"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M</w:t>
      </w:r>
      <w:r w:rsidR="00133D6C" w:rsidRPr="00CD0DA1">
        <w:rPr>
          <w:rFonts w:ascii="Times New Roman" w:hAnsi="Times New Roman" w:cs="Times New Roman"/>
          <w:sz w:val="20"/>
          <w:szCs w:val="20"/>
        </w:rPr>
        <w:t>ay lead to signaling overhead in SIB</w:t>
      </w:r>
      <w:r w:rsidRPr="00CD0DA1">
        <w:rPr>
          <w:rFonts w:ascii="Times New Roman" w:hAnsi="Times New Roman" w:cs="Times New Roman"/>
          <w:sz w:val="20"/>
          <w:szCs w:val="20"/>
        </w:rPr>
        <w:t>1. New SIB information is needed [17, 20, 24]</w:t>
      </w:r>
    </w:p>
    <w:p w14:paraId="24C497C3" w14:textId="77777777" w:rsidR="00133D6C"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w:t>
      </w:r>
      <w:r w:rsidR="00133D6C" w:rsidRPr="00CD0DA1">
        <w:rPr>
          <w:rFonts w:ascii="Times New Roman" w:hAnsi="Times New Roman" w:cs="Times New Roman"/>
          <w:sz w:val="20"/>
          <w:szCs w:val="20"/>
        </w:rPr>
        <w:t>ome resource utilization efficiency loss since normal UE and RedCap devices may not share certain channels or resources</w:t>
      </w:r>
      <w:r w:rsidRPr="00CD0DA1">
        <w:rPr>
          <w:rFonts w:ascii="Times New Roman" w:hAnsi="Times New Roman" w:cs="Times New Roman"/>
          <w:sz w:val="20"/>
          <w:szCs w:val="20"/>
        </w:rPr>
        <w:t xml:space="preserve"> [22]</w:t>
      </w:r>
    </w:p>
    <w:p w14:paraId="24FEDA33" w14:textId="77777777" w:rsidR="00037306" w:rsidRPr="00CD0DA1" w:rsidRDefault="00133D6C"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PRACH</w:t>
      </w:r>
      <w:r w:rsidR="00151E81" w:rsidRPr="00CD0DA1">
        <w:rPr>
          <w:rFonts w:ascii="Times New Roman" w:hAnsi="Times New Roman" w:cs="Times New Roman"/>
          <w:sz w:val="20"/>
          <w:szCs w:val="20"/>
        </w:rPr>
        <w:t xml:space="preserve"> resource fragmentation due to</w:t>
      </w:r>
      <w:r w:rsidRPr="00CD0DA1">
        <w:rPr>
          <w:rFonts w:ascii="Times New Roman" w:hAnsi="Times New Roman" w:cs="Times New Roman"/>
          <w:sz w:val="20"/>
          <w:szCs w:val="20"/>
        </w:rPr>
        <w:t xml:space="preserve"> a rigid split between RedCap and non-RedCap resources</w:t>
      </w:r>
      <w:r w:rsidR="00151E81" w:rsidRPr="00CD0DA1">
        <w:rPr>
          <w:rFonts w:ascii="Times New Roman" w:hAnsi="Times New Roman" w:cs="Times New Roman"/>
          <w:sz w:val="20"/>
          <w:szCs w:val="20"/>
        </w:rPr>
        <w:t xml:space="preserve"> [27]</w:t>
      </w:r>
    </w:p>
    <w:p w14:paraId="60059F82" w14:textId="77777777" w:rsidR="00151E81" w:rsidRPr="00CD0DA1" w:rsidRDefault="00151E81"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Should avoi</w:t>
      </w:r>
      <w:r w:rsidR="00D23443" w:rsidRPr="00CD0DA1">
        <w:rPr>
          <w:rFonts w:ascii="Times New Roman" w:hAnsi="Times New Roman" w:cs="Times New Roman"/>
          <w:sz w:val="20"/>
          <w:szCs w:val="20"/>
        </w:rPr>
        <w:t>d</w:t>
      </w:r>
      <w:r w:rsidRPr="00CD0DA1">
        <w:rPr>
          <w:rFonts w:ascii="Times New Roman" w:hAnsi="Times New Roman" w:cs="Times New Roman"/>
          <w:sz w:val="20"/>
          <w:szCs w:val="20"/>
        </w:rPr>
        <w:t xml:space="preserve"> specifying multiple initial UL BWPs for RedCap UE and allowing BWP switching during initial access will increase the signaling overhead of NW, complexity of UE, and the spec impacts of RAN1/RAN2/RAN4 [11]</w:t>
      </w:r>
    </w:p>
    <w:p w14:paraId="52C514EB" w14:textId="77777777" w:rsidR="00037306" w:rsidRPr="00CD0DA1" w:rsidRDefault="00037306" w:rsidP="00CD0DA1">
      <w:pPr>
        <w:spacing w:after="100" w:afterAutospacing="1"/>
        <w:rPr>
          <w:b/>
        </w:rPr>
      </w:pPr>
      <w:r w:rsidRPr="00CD0DA1">
        <w:rPr>
          <w:b/>
        </w:rPr>
        <w:t>Option 3:</w:t>
      </w:r>
      <w:r w:rsidR="001C475F" w:rsidRPr="00CD0DA1">
        <w:rPr>
          <w:b/>
        </w:rPr>
        <w:t xml:space="preserve"> The scenario is not allowed, and a RedCap UE is not expected to operate in an initial UL BWP wider than the RedCap UE maximum bandwidth</w:t>
      </w:r>
    </w:p>
    <w:p w14:paraId="6DC05B47" w14:textId="77777777" w:rsidR="00133D6C" w:rsidRPr="00CD0DA1" w:rsidRDefault="0091508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w:t>
      </w:r>
      <w:r w:rsidR="00133D6C" w:rsidRPr="00CD0DA1">
        <w:rPr>
          <w:rFonts w:ascii="Times New Roman" w:hAnsi="Times New Roman" w:cs="Times New Roman"/>
          <w:sz w:val="20"/>
          <w:szCs w:val="20"/>
        </w:rPr>
        <w:t>oo restricted</w:t>
      </w:r>
      <w:r w:rsidRPr="00CD0DA1">
        <w:rPr>
          <w:rFonts w:ascii="Times New Roman" w:hAnsi="Times New Roman" w:cs="Times New Roman"/>
          <w:sz w:val="20"/>
          <w:szCs w:val="20"/>
        </w:rPr>
        <w:t xml:space="preserve"> with reduced flexibility on the network</w:t>
      </w:r>
      <w:r w:rsidR="00133D6C" w:rsidRPr="00CD0DA1">
        <w:rPr>
          <w:rFonts w:ascii="Times New Roman" w:hAnsi="Times New Roman" w:cs="Times New Roman"/>
          <w:sz w:val="20"/>
          <w:szCs w:val="20"/>
        </w:rPr>
        <w:t>, which might lead to negative impact on non-RedCap UEs</w:t>
      </w:r>
      <w:r w:rsidRPr="00CD0DA1">
        <w:rPr>
          <w:rFonts w:ascii="Times New Roman" w:hAnsi="Times New Roman" w:cs="Times New Roman"/>
          <w:sz w:val="20"/>
          <w:szCs w:val="20"/>
        </w:rPr>
        <w:t xml:space="preserve"> [3, 6, 8, 10, 12, 13, 14, 20, 22, 24, 25, 27, 29]</w:t>
      </w:r>
    </w:p>
    <w:p w14:paraId="077A9FD1" w14:textId="77777777" w:rsidR="00915089" w:rsidRPr="00CD0DA1" w:rsidRDefault="0091508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PUSCH resource fragmentation [3, 32]</w:t>
      </w:r>
    </w:p>
    <w:p w14:paraId="0651D37F" w14:textId="77777777" w:rsidR="00133D6C" w:rsidRPr="00CD0DA1" w:rsidRDefault="00915089" w:rsidP="00CD0DA1">
      <w:pPr>
        <w:pStyle w:val="ListParagraph"/>
        <w:numPr>
          <w:ilvl w:val="0"/>
          <w:numId w:val="13"/>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The performance of RedCap UEs may be impacted [29]</w:t>
      </w:r>
    </w:p>
    <w:p w14:paraId="0C2B55F4" w14:textId="77777777" w:rsidR="00D23AB1" w:rsidRPr="00D23AB1" w:rsidRDefault="00D23AB1" w:rsidP="00CD0DA1">
      <w:pPr>
        <w:spacing w:after="100" w:afterAutospacing="1"/>
      </w:pPr>
      <w:r>
        <w:t>When all the aspects are considered, the proposals from the submitted contributions are summarized as follows.</w:t>
      </w:r>
    </w:p>
    <w:p w14:paraId="758D288F"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 xml:space="preserve">A majority of the contributions prefer Option 2 for both during and after initial access [5, 6, 7, 8, 10, 12, 13, 14, 17, 18, 19, 21, 22, 23, 24, 25, 28, 29]. </w:t>
      </w:r>
    </w:p>
    <w:p w14:paraId="4359FB9F"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[8] prefers Option 2 but can also accept Option 1.</w:t>
      </w:r>
    </w:p>
    <w:p w14:paraId="6E16DE66"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[3, 20, 27, 32] consider both Options 1 and 2 for further discussion.</w:t>
      </w:r>
    </w:p>
    <w:p w14:paraId="7E5ECE83"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[31] prefers Option 1.</w:t>
      </w:r>
    </w:p>
    <w:p w14:paraId="16256151"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Contributions [9, 16] prefer Option 3 but can also accept Option 2.</w:t>
      </w:r>
    </w:p>
    <w:p w14:paraId="33131F4B" w14:textId="77777777" w:rsidR="00D23AB1" w:rsidRPr="00CD0DA1" w:rsidRDefault="00D23AB1" w:rsidP="00CD0DA1">
      <w:pPr>
        <w:pStyle w:val="ListParagraph"/>
        <w:numPr>
          <w:ilvl w:val="0"/>
          <w:numId w:val="11"/>
        </w:numPr>
        <w:spacing w:after="100" w:afterAutospacing="1"/>
        <w:rPr>
          <w:rFonts w:ascii="Times New Roman" w:hAnsi="Times New Roman" w:cs="Times New Roman"/>
          <w:sz w:val="20"/>
          <w:szCs w:val="20"/>
        </w:rPr>
      </w:pPr>
      <w:r w:rsidRPr="00CD0DA1">
        <w:rPr>
          <w:rFonts w:ascii="Times New Roman" w:hAnsi="Times New Roman" w:cs="Times New Roman"/>
          <w:sz w:val="20"/>
          <w:szCs w:val="20"/>
        </w:rPr>
        <w:t>Contribution [4] proposes to down</w:t>
      </w:r>
      <w:r w:rsidR="000971A8" w:rsidRPr="00CD0DA1">
        <w:rPr>
          <w:rFonts w:ascii="Times New Roman" w:hAnsi="Times New Roman" w:cs="Times New Roman"/>
          <w:sz w:val="20"/>
          <w:szCs w:val="20"/>
        </w:rPr>
        <w:t xml:space="preserve"> </w:t>
      </w:r>
      <w:r w:rsidRPr="00CD0DA1">
        <w:rPr>
          <w:rFonts w:ascii="Times New Roman" w:hAnsi="Times New Roman" w:cs="Times New Roman"/>
          <w:sz w:val="20"/>
          <w:szCs w:val="20"/>
        </w:rPr>
        <w:t>select between Options 2 and 3.</w:t>
      </w:r>
    </w:p>
    <w:p w14:paraId="7FA442EE" w14:textId="77777777" w:rsidR="00D7295B" w:rsidRDefault="00845B95" w:rsidP="00AE6DED">
      <w:pPr>
        <w:spacing w:after="100" w:afterAutospacing="1"/>
        <w:jc w:val="both"/>
        <w:rPr>
          <w:rFonts w:ascii="Times" w:hAnsi="Times"/>
          <w:szCs w:val="24"/>
        </w:rPr>
      </w:pPr>
      <w:r>
        <w:rPr>
          <w:rFonts w:ascii="Times" w:hAnsi="Times"/>
          <w:szCs w:val="24"/>
        </w:rPr>
        <w:t>As summarized above</w:t>
      </w:r>
      <w:r w:rsidR="00CC0B45">
        <w:rPr>
          <w:rFonts w:ascii="Times" w:hAnsi="Times"/>
          <w:szCs w:val="24"/>
        </w:rPr>
        <w:t>,</w:t>
      </w:r>
      <w:r>
        <w:rPr>
          <w:rFonts w:ascii="Times" w:hAnsi="Times"/>
          <w:szCs w:val="24"/>
        </w:rPr>
        <w:t xml:space="preserve"> among the contributions that prefer or include Option 3, </w:t>
      </w:r>
      <w:r w:rsidR="00CC0B45">
        <w:rPr>
          <w:rFonts w:ascii="Times" w:hAnsi="Times"/>
          <w:szCs w:val="24"/>
        </w:rPr>
        <w:t xml:space="preserve">most </w:t>
      </w:r>
      <w:r>
        <w:rPr>
          <w:rFonts w:ascii="Times" w:hAnsi="Times"/>
          <w:szCs w:val="24"/>
        </w:rPr>
        <w:t xml:space="preserve">can also accept Option 2. </w:t>
      </w:r>
      <w:r w:rsidR="00515691">
        <w:rPr>
          <w:rFonts w:ascii="Times" w:hAnsi="Times"/>
          <w:szCs w:val="24"/>
        </w:rPr>
        <w:t xml:space="preserve">Furthermore, many contributions express concerns with the impact on non-RedCap UEs from Option 3 </w:t>
      </w:r>
      <w:r w:rsidR="00515691">
        <w:t>[3, 6, 8, 10, 12, 13, 14, 20, 22, 24, 25, 27, 29</w:t>
      </w:r>
      <w:r w:rsidR="00515691" w:rsidRPr="00915089">
        <w:t>]</w:t>
      </w:r>
      <w:r w:rsidR="00515691">
        <w:rPr>
          <w:rFonts w:ascii="Times" w:hAnsi="Times"/>
          <w:szCs w:val="24"/>
        </w:rPr>
        <w:t>.</w:t>
      </w:r>
      <w:r>
        <w:rPr>
          <w:rFonts w:ascii="Times" w:hAnsi="Times"/>
          <w:szCs w:val="24"/>
        </w:rPr>
        <w:t xml:space="preserve"> Thus, it seems that it might be possible to agree to the FL proposal below.</w:t>
      </w:r>
    </w:p>
    <w:p w14:paraId="5BA897A0" w14:textId="77777777" w:rsidR="00845B95" w:rsidRPr="00107018" w:rsidRDefault="0029778E" w:rsidP="00845B95">
      <w:pPr>
        <w:jc w:val="both"/>
        <w:rPr>
          <w:b/>
        </w:rPr>
      </w:pPr>
      <w:r>
        <w:rPr>
          <w:b/>
          <w:highlight w:val="yellow"/>
        </w:rPr>
        <w:t xml:space="preserve">FL1 </w:t>
      </w:r>
      <w:r w:rsidR="00845B95" w:rsidRPr="00107018">
        <w:rPr>
          <w:b/>
          <w:highlight w:val="yellow"/>
        </w:rPr>
        <w:t xml:space="preserve">High Priority Proposal </w:t>
      </w:r>
      <w:r w:rsidR="00845B95">
        <w:rPr>
          <w:b/>
          <w:highlight w:val="yellow"/>
        </w:rPr>
        <w:t>3</w:t>
      </w:r>
      <w:r w:rsidR="00C01614">
        <w:rPr>
          <w:b/>
          <w:highlight w:val="yellow"/>
        </w:rPr>
        <w:t>.</w:t>
      </w:r>
      <w:r w:rsidR="00845B95" w:rsidRPr="00344456">
        <w:rPr>
          <w:b/>
          <w:highlight w:val="yellow"/>
        </w:rPr>
        <w:t>1</w:t>
      </w:r>
      <w:r w:rsidR="00344456" w:rsidRPr="00344456">
        <w:rPr>
          <w:b/>
          <w:highlight w:val="yellow"/>
        </w:rPr>
        <w:t>-1</w:t>
      </w:r>
      <w:r w:rsidR="00845B95" w:rsidRPr="00107018">
        <w:rPr>
          <w:b/>
        </w:rPr>
        <w:t>:</w:t>
      </w:r>
    </w:p>
    <w:p w14:paraId="6DCDB601" w14:textId="77777777" w:rsidR="00845B95" w:rsidRPr="00845B95" w:rsidRDefault="003F1C66" w:rsidP="000602DB">
      <w:pPr>
        <w:pStyle w:val="ListParagraph"/>
        <w:numPr>
          <w:ilvl w:val="0"/>
          <w:numId w:val="7"/>
        </w:numPr>
        <w:jc w:val="both"/>
        <w:rPr>
          <w:b/>
          <w:sz w:val="20"/>
          <w:szCs w:val="22"/>
          <w:lang w:val="en-GB"/>
        </w:rPr>
      </w:pPr>
      <w:r>
        <w:rPr>
          <w:b/>
          <w:sz w:val="20"/>
          <w:szCs w:val="22"/>
          <w:lang w:val="en-GB"/>
        </w:rPr>
        <w:lastRenderedPageBreak/>
        <w:t>B</w:t>
      </w:r>
      <w:r w:rsidR="00845B95">
        <w:rPr>
          <w:b/>
          <w:sz w:val="20"/>
          <w:szCs w:val="22"/>
          <w:lang w:val="en-GB"/>
        </w:rPr>
        <w:t>oth d</w:t>
      </w:r>
      <w:r w:rsidR="00845B95" w:rsidRPr="00845B95">
        <w:rPr>
          <w:b/>
          <w:sz w:val="20"/>
          <w:szCs w:val="22"/>
          <w:lang w:val="en-GB"/>
        </w:rPr>
        <w:t>uring</w:t>
      </w:r>
      <w:r w:rsidR="00845B95">
        <w:rPr>
          <w:b/>
          <w:sz w:val="20"/>
          <w:szCs w:val="22"/>
          <w:lang w:val="en-GB"/>
        </w:rPr>
        <w:t xml:space="preserve"> and after</w:t>
      </w:r>
      <w:r w:rsidR="00845B95" w:rsidRPr="00845B95">
        <w:rPr>
          <w:b/>
          <w:sz w:val="20"/>
          <w:szCs w:val="22"/>
          <w:lang w:val="en-GB"/>
        </w:rPr>
        <w:t xml:space="preserve"> initial access, the scenario where the initial UL BWP for non-RedCap UEs is configured to be wider than the RedCap UE bandwidth is allowed.</w:t>
      </w:r>
    </w:p>
    <w:tbl>
      <w:tblPr>
        <w:tblStyle w:val="TableGrid"/>
        <w:tblW w:w="9631" w:type="dxa"/>
        <w:tblLook w:val="04A0" w:firstRow="1" w:lastRow="0" w:firstColumn="1" w:lastColumn="0" w:noHBand="0" w:noVBand="1"/>
      </w:tblPr>
      <w:tblGrid>
        <w:gridCol w:w="1479"/>
        <w:gridCol w:w="1372"/>
        <w:gridCol w:w="6780"/>
      </w:tblGrid>
      <w:tr w:rsidR="00845B95" w:rsidRPr="00107018" w14:paraId="78149C08" w14:textId="77777777" w:rsidTr="000B6D8F">
        <w:tc>
          <w:tcPr>
            <w:tcW w:w="1479" w:type="dxa"/>
            <w:shd w:val="clear" w:color="auto" w:fill="D9D9D9" w:themeFill="background1" w:themeFillShade="D9"/>
          </w:tcPr>
          <w:p w14:paraId="07CC3F40" w14:textId="77777777" w:rsidR="00845B95" w:rsidRPr="00107018" w:rsidRDefault="00845B95" w:rsidP="000B6D8F">
            <w:pPr>
              <w:rPr>
                <w:b/>
                <w:bCs/>
              </w:rPr>
            </w:pPr>
            <w:r w:rsidRPr="00107018">
              <w:rPr>
                <w:b/>
                <w:bCs/>
              </w:rPr>
              <w:t>Company</w:t>
            </w:r>
          </w:p>
        </w:tc>
        <w:tc>
          <w:tcPr>
            <w:tcW w:w="1372" w:type="dxa"/>
            <w:shd w:val="clear" w:color="auto" w:fill="D9D9D9" w:themeFill="background1" w:themeFillShade="D9"/>
          </w:tcPr>
          <w:p w14:paraId="41A32988" w14:textId="77777777" w:rsidR="00845B95" w:rsidRPr="00107018" w:rsidRDefault="00845B95" w:rsidP="000B6D8F">
            <w:pPr>
              <w:rPr>
                <w:b/>
                <w:bCs/>
              </w:rPr>
            </w:pPr>
            <w:r w:rsidRPr="00107018">
              <w:rPr>
                <w:b/>
                <w:bCs/>
              </w:rPr>
              <w:t>Y/N</w:t>
            </w:r>
          </w:p>
        </w:tc>
        <w:tc>
          <w:tcPr>
            <w:tcW w:w="6780" w:type="dxa"/>
            <w:shd w:val="clear" w:color="auto" w:fill="D9D9D9" w:themeFill="background1" w:themeFillShade="D9"/>
          </w:tcPr>
          <w:p w14:paraId="2B7D117C" w14:textId="77777777" w:rsidR="00845B95" w:rsidRPr="00107018" w:rsidRDefault="00845B95" w:rsidP="000B6D8F">
            <w:pPr>
              <w:rPr>
                <w:b/>
                <w:bCs/>
              </w:rPr>
            </w:pPr>
            <w:r w:rsidRPr="00107018">
              <w:rPr>
                <w:b/>
                <w:bCs/>
              </w:rPr>
              <w:t>Comments</w:t>
            </w:r>
          </w:p>
        </w:tc>
      </w:tr>
      <w:tr w:rsidR="00845B95" w:rsidRPr="00107018" w14:paraId="370196E9" w14:textId="77777777" w:rsidTr="000B6D8F">
        <w:tc>
          <w:tcPr>
            <w:tcW w:w="1479" w:type="dxa"/>
          </w:tcPr>
          <w:p w14:paraId="49B2E4E1" w14:textId="77777777" w:rsidR="00845B95" w:rsidRPr="00107018" w:rsidRDefault="00B41763" w:rsidP="000B6D8F">
            <w:pPr>
              <w:rPr>
                <w:lang w:eastAsia="ko-KR"/>
              </w:rPr>
            </w:pPr>
            <w:r>
              <w:rPr>
                <w:lang w:eastAsia="ko-KR"/>
              </w:rPr>
              <w:t>Huawei, HiSi</w:t>
            </w:r>
          </w:p>
        </w:tc>
        <w:tc>
          <w:tcPr>
            <w:tcW w:w="1372" w:type="dxa"/>
          </w:tcPr>
          <w:p w14:paraId="6F035CE2" w14:textId="77777777" w:rsidR="00845B95" w:rsidRPr="00107018" w:rsidRDefault="00B41763" w:rsidP="000B6D8F">
            <w:pPr>
              <w:tabs>
                <w:tab w:val="left" w:pos="551"/>
              </w:tabs>
              <w:rPr>
                <w:lang w:eastAsia="ko-KR"/>
              </w:rPr>
            </w:pPr>
            <w:r>
              <w:rPr>
                <w:lang w:eastAsia="ko-KR"/>
              </w:rPr>
              <w:t>Y</w:t>
            </w:r>
          </w:p>
        </w:tc>
        <w:tc>
          <w:tcPr>
            <w:tcW w:w="6780" w:type="dxa"/>
          </w:tcPr>
          <w:p w14:paraId="6F0F3F70" w14:textId="77777777" w:rsidR="00845B95" w:rsidRPr="00107018" w:rsidRDefault="00845B95" w:rsidP="000B6D8F"/>
        </w:tc>
      </w:tr>
      <w:tr w:rsidR="00845B95" w:rsidRPr="00107018" w14:paraId="46BB20B9" w14:textId="77777777" w:rsidTr="000B6D8F">
        <w:tc>
          <w:tcPr>
            <w:tcW w:w="1479" w:type="dxa"/>
          </w:tcPr>
          <w:p w14:paraId="53073FC9" w14:textId="77777777" w:rsidR="00845B95" w:rsidRPr="00107018" w:rsidRDefault="00377597" w:rsidP="000B6D8F">
            <w:pPr>
              <w:rPr>
                <w:lang w:eastAsia="ko-KR"/>
              </w:rPr>
            </w:pPr>
            <w:r>
              <w:rPr>
                <w:lang w:eastAsia="ko-KR"/>
              </w:rPr>
              <w:t>Qualcomm</w:t>
            </w:r>
          </w:p>
        </w:tc>
        <w:tc>
          <w:tcPr>
            <w:tcW w:w="1372" w:type="dxa"/>
          </w:tcPr>
          <w:p w14:paraId="5826E560" w14:textId="77777777" w:rsidR="00845B95" w:rsidRPr="00107018" w:rsidRDefault="00377597" w:rsidP="000B6D8F">
            <w:pPr>
              <w:tabs>
                <w:tab w:val="left" w:pos="551"/>
              </w:tabs>
              <w:rPr>
                <w:lang w:eastAsia="ko-KR"/>
              </w:rPr>
            </w:pPr>
            <w:r>
              <w:rPr>
                <w:lang w:eastAsia="ko-KR"/>
              </w:rPr>
              <w:t>Y partially</w:t>
            </w:r>
          </w:p>
        </w:tc>
        <w:tc>
          <w:tcPr>
            <w:tcW w:w="6780" w:type="dxa"/>
          </w:tcPr>
          <w:p w14:paraId="673A682B" w14:textId="77777777" w:rsidR="00845B95" w:rsidRPr="00107018" w:rsidRDefault="00377597" w:rsidP="000B6D8F">
            <w:r>
              <w:t xml:space="preserve">Please clarify if the </w:t>
            </w:r>
            <w:r w:rsidR="00D12048">
              <w:t>“</w:t>
            </w:r>
            <w:r>
              <w:t>RedCap UE bandwidth</w:t>
            </w:r>
            <w:r w:rsidR="00D12048">
              <w:t>”</w:t>
            </w:r>
            <w:r>
              <w:t xml:space="preserve"> means max BW of RedCap UE. </w:t>
            </w:r>
          </w:p>
        </w:tc>
      </w:tr>
      <w:tr w:rsidR="003944E6" w:rsidRPr="00107018" w14:paraId="72D89458" w14:textId="77777777" w:rsidTr="000B6D8F">
        <w:tc>
          <w:tcPr>
            <w:tcW w:w="1479" w:type="dxa"/>
          </w:tcPr>
          <w:p w14:paraId="13E330A7"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0DCE292C" w14:textId="77777777" w:rsidR="003944E6" w:rsidRPr="00107018" w:rsidRDefault="003944E6" w:rsidP="003944E6">
            <w:pPr>
              <w:tabs>
                <w:tab w:val="left" w:pos="551"/>
              </w:tabs>
              <w:rPr>
                <w:lang w:eastAsia="ko-KR"/>
              </w:rPr>
            </w:pPr>
            <w:r>
              <w:rPr>
                <w:rFonts w:eastAsia="DengXian"/>
                <w:lang w:eastAsia="zh-CN"/>
              </w:rPr>
              <w:t>Y</w:t>
            </w:r>
          </w:p>
        </w:tc>
        <w:tc>
          <w:tcPr>
            <w:tcW w:w="6780" w:type="dxa"/>
          </w:tcPr>
          <w:p w14:paraId="390E40CC" w14:textId="77777777" w:rsidR="003944E6" w:rsidRPr="00107018" w:rsidRDefault="003944E6" w:rsidP="003944E6"/>
        </w:tc>
      </w:tr>
      <w:tr w:rsidR="000C22A3" w:rsidRPr="00107018" w14:paraId="16A7BD9D" w14:textId="77777777" w:rsidTr="000B6D8F">
        <w:tc>
          <w:tcPr>
            <w:tcW w:w="1479" w:type="dxa"/>
          </w:tcPr>
          <w:p w14:paraId="79BFE3AF"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518EAA2F"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69239F6B" w14:textId="77777777" w:rsidR="000C22A3" w:rsidRPr="00107018" w:rsidRDefault="000C22A3" w:rsidP="000C22A3"/>
        </w:tc>
      </w:tr>
      <w:tr w:rsidR="009B0AD4" w:rsidRPr="00107018" w14:paraId="6CF203C4" w14:textId="77777777" w:rsidTr="009B0AD4">
        <w:tc>
          <w:tcPr>
            <w:tcW w:w="1479" w:type="dxa"/>
          </w:tcPr>
          <w:p w14:paraId="3C21FF89"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14:paraId="7F54F9E4" w14:textId="77777777" w:rsidR="009B0AD4" w:rsidRPr="00107018" w:rsidRDefault="009B0AD4" w:rsidP="00A4034D">
            <w:pPr>
              <w:tabs>
                <w:tab w:val="left" w:pos="551"/>
              </w:tabs>
              <w:rPr>
                <w:lang w:eastAsia="ko-KR"/>
              </w:rPr>
            </w:pPr>
            <w:r>
              <w:rPr>
                <w:rFonts w:eastAsia="DengXian" w:hint="eastAsia"/>
                <w:lang w:eastAsia="zh-CN"/>
              </w:rPr>
              <w:t>N</w:t>
            </w:r>
          </w:p>
        </w:tc>
        <w:tc>
          <w:tcPr>
            <w:tcW w:w="6780" w:type="dxa"/>
          </w:tcPr>
          <w:p w14:paraId="7A0398D6" w14:textId="77777777" w:rsidR="009B0AD4" w:rsidRDefault="009B0AD4" w:rsidP="00A4034D">
            <w:pPr>
              <w:rPr>
                <w:rFonts w:eastAsia="DengXian"/>
                <w:lang w:eastAsia="zh-CN"/>
              </w:rPr>
            </w:pPr>
            <w:r>
              <w:rPr>
                <w:rFonts w:eastAsia="DengXian"/>
                <w:lang w:eastAsia="zh-CN"/>
              </w:rPr>
              <w:t>The proposal cannot be agreed without the solution on how to achieve it. Given the majority companies support option 2, we would like to modify the proposal as</w:t>
            </w:r>
          </w:p>
          <w:p w14:paraId="770B3111" w14:textId="77777777" w:rsidR="009B0AD4" w:rsidRDefault="009B0AD4" w:rsidP="00A4034D">
            <w:pPr>
              <w:rPr>
                <w:b/>
                <w:color w:val="FF0000"/>
                <w:szCs w:val="22"/>
              </w:rPr>
            </w:pPr>
            <w:r>
              <w:rPr>
                <w:b/>
                <w:szCs w:val="22"/>
              </w:rPr>
              <w:t>Both d</w:t>
            </w:r>
            <w:r w:rsidRPr="00845B95">
              <w:rPr>
                <w:b/>
                <w:szCs w:val="22"/>
              </w:rPr>
              <w:t>uring</w:t>
            </w:r>
            <w:r>
              <w:rPr>
                <w:b/>
                <w:szCs w:val="22"/>
              </w:rPr>
              <w:t xml:space="preserve"> and after</w:t>
            </w:r>
            <w:r w:rsidRPr="00845B95">
              <w:rPr>
                <w:b/>
                <w:szCs w:val="22"/>
              </w:rPr>
              <w:t xml:space="preserve"> initial access, the scenario where the initial UL BWP for non-RedCap UEs is configured to be wider than the RedCap UE bandwidth is allowed</w:t>
            </w:r>
            <w:r>
              <w:rPr>
                <w:rFonts w:eastAsia="DengXian"/>
                <w:lang w:eastAsia="zh-CN"/>
              </w:rPr>
              <w:t xml:space="preserve"> </w:t>
            </w:r>
            <w:r w:rsidRPr="00C82BA5">
              <w:rPr>
                <w:b/>
                <w:color w:val="FF0000"/>
                <w:szCs w:val="22"/>
                <w:highlight w:val="yellow"/>
              </w:rPr>
              <w:t>by configuring/defining a separate initial UL BWP for RedCap UEs that is no wider than the RedCap UE maximum bandwidth</w:t>
            </w:r>
            <w:r w:rsidRPr="00C82BA5">
              <w:rPr>
                <w:b/>
                <w:color w:val="FF0000"/>
                <w:szCs w:val="22"/>
              </w:rPr>
              <w:t>.</w:t>
            </w:r>
          </w:p>
          <w:p w14:paraId="0366459A" w14:textId="77777777" w:rsidR="009B0AD4" w:rsidRPr="006E4765" w:rsidRDefault="009B0AD4" w:rsidP="00A4034D">
            <w:pPr>
              <w:rPr>
                <w:rFonts w:eastAsia="DengXian"/>
                <w:lang w:eastAsia="zh-CN"/>
              </w:rPr>
            </w:pPr>
            <w:r w:rsidRPr="006E4765">
              <w:rPr>
                <w:rFonts w:eastAsia="DengXian"/>
                <w:lang w:eastAsia="zh-CN"/>
              </w:rPr>
              <w:t>or</w:t>
            </w:r>
          </w:p>
          <w:p w14:paraId="0588D222" w14:textId="77777777" w:rsidR="009B0AD4" w:rsidRPr="00107018" w:rsidRDefault="009B0AD4" w:rsidP="00A4034D">
            <w:r w:rsidRPr="00107018">
              <w:rPr>
                <w:b/>
                <w:highlight w:val="yellow"/>
              </w:rPr>
              <w:t xml:space="preserve">Proposal </w:t>
            </w:r>
            <w:r>
              <w:rPr>
                <w:b/>
                <w:highlight w:val="yellow"/>
              </w:rPr>
              <w:t>3.</w:t>
            </w:r>
            <w:r w:rsidRPr="00344456">
              <w:rPr>
                <w:b/>
                <w:highlight w:val="yellow"/>
              </w:rPr>
              <w:t>1-1</w:t>
            </w:r>
            <w:r>
              <w:rPr>
                <w:b/>
              </w:rPr>
              <w:t xml:space="preserve"> is not needed if </w:t>
            </w:r>
            <w:r w:rsidRPr="006E4765">
              <w:rPr>
                <w:b/>
                <w:highlight w:val="yellow"/>
              </w:rPr>
              <w:t xml:space="preserve">Proposal 3.1-2 </w:t>
            </w:r>
            <w:r>
              <w:rPr>
                <w:b/>
              </w:rPr>
              <w:t>below is agreed. So we can directly discuss the proposal 3.1-2.</w:t>
            </w:r>
          </w:p>
        </w:tc>
      </w:tr>
      <w:tr w:rsidR="004F3B7D" w:rsidRPr="00107018" w14:paraId="2E1C16BD" w14:textId="77777777" w:rsidTr="009B0AD4">
        <w:tc>
          <w:tcPr>
            <w:tcW w:w="1479" w:type="dxa"/>
          </w:tcPr>
          <w:p w14:paraId="1B8776DC"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36E784C1"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6ADCA7BE" w14:textId="77777777" w:rsidR="004F3B7D" w:rsidRDefault="004F3B7D" w:rsidP="004F3B7D">
            <w:pPr>
              <w:rPr>
                <w:rFonts w:eastAsia="DengXian"/>
                <w:lang w:eastAsia="zh-CN"/>
              </w:rPr>
            </w:pPr>
          </w:p>
        </w:tc>
      </w:tr>
      <w:tr w:rsidR="006E745E" w:rsidRPr="00107018" w14:paraId="065619E9" w14:textId="77777777" w:rsidTr="009B0AD4">
        <w:tc>
          <w:tcPr>
            <w:tcW w:w="1479" w:type="dxa"/>
          </w:tcPr>
          <w:p w14:paraId="06A12E19" w14:textId="77777777" w:rsidR="006E745E" w:rsidRDefault="006E745E" w:rsidP="006E745E">
            <w:pPr>
              <w:rPr>
                <w:rFonts w:eastAsia="SimSun"/>
                <w:lang w:eastAsia="zh-CN"/>
              </w:rPr>
            </w:pPr>
            <w:r>
              <w:rPr>
                <w:lang w:eastAsia="ko-KR"/>
              </w:rPr>
              <w:t>NordicSemi</w:t>
            </w:r>
          </w:p>
        </w:tc>
        <w:tc>
          <w:tcPr>
            <w:tcW w:w="1372" w:type="dxa"/>
          </w:tcPr>
          <w:p w14:paraId="70723BF6" w14:textId="77777777" w:rsidR="006E745E" w:rsidRDefault="006E745E" w:rsidP="006E745E">
            <w:pPr>
              <w:tabs>
                <w:tab w:val="left" w:pos="551"/>
              </w:tabs>
              <w:rPr>
                <w:rFonts w:eastAsia="SimSun"/>
                <w:lang w:eastAsia="zh-CN"/>
              </w:rPr>
            </w:pPr>
            <w:r>
              <w:rPr>
                <w:lang w:eastAsia="ko-KR"/>
              </w:rPr>
              <w:t>Y</w:t>
            </w:r>
          </w:p>
        </w:tc>
        <w:tc>
          <w:tcPr>
            <w:tcW w:w="6780" w:type="dxa"/>
          </w:tcPr>
          <w:p w14:paraId="69734620" w14:textId="77777777" w:rsidR="006E745E" w:rsidRDefault="006E745E" w:rsidP="006E745E">
            <w:pPr>
              <w:rPr>
                <w:rFonts w:eastAsia="DengXian"/>
                <w:lang w:eastAsia="zh-CN"/>
              </w:rPr>
            </w:pPr>
            <w:r>
              <w:t>QC clarification would make proposal more precise</w:t>
            </w:r>
          </w:p>
        </w:tc>
      </w:tr>
      <w:tr w:rsidR="00FE4006" w:rsidRPr="00107018" w14:paraId="7AD76D95" w14:textId="77777777" w:rsidTr="009B0AD4">
        <w:tc>
          <w:tcPr>
            <w:tcW w:w="1479" w:type="dxa"/>
          </w:tcPr>
          <w:p w14:paraId="302CC2C8" w14:textId="77777777" w:rsidR="00FE4006" w:rsidRPr="00FE4006" w:rsidRDefault="00FE4006" w:rsidP="00FE4006">
            <w:pPr>
              <w:rPr>
                <w:lang w:eastAsia="ko-KR"/>
              </w:rPr>
            </w:pPr>
            <w:r w:rsidRPr="00FE4006">
              <w:rPr>
                <w:rFonts w:hint="eastAsia"/>
                <w:lang w:eastAsia="ko-KR"/>
              </w:rPr>
              <w:t>Spreadtrum</w:t>
            </w:r>
          </w:p>
        </w:tc>
        <w:tc>
          <w:tcPr>
            <w:tcW w:w="1372" w:type="dxa"/>
          </w:tcPr>
          <w:p w14:paraId="403942E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6FC8865C" w14:textId="77777777" w:rsidR="00FE4006" w:rsidRPr="00FE4006" w:rsidRDefault="00FE4006" w:rsidP="00FE4006">
            <w:r w:rsidRPr="00FE4006">
              <w:t>W</w:t>
            </w:r>
            <w:r w:rsidRPr="00FE4006">
              <w:rPr>
                <w:rFonts w:hint="eastAsia"/>
              </w:rPr>
              <w:t xml:space="preserve">e </w:t>
            </w:r>
            <w:r w:rsidRPr="00FE4006">
              <w:t>support the FL proposal, but we have great concern on Option 1. We support Option 2.</w:t>
            </w:r>
          </w:p>
        </w:tc>
      </w:tr>
      <w:tr w:rsidR="00F4687A" w:rsidRPr="00107018" w14:paraId="58C056F8" w14:textId="77777777" w:rsidTr="009B0AD4">
        <w:tc>
          <w:tcPr>
            <w:tcW w:w="1479" w:type="dxa"/>
          </w:tcPr>
          <w:p w14:paraId="3593D834"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3DA0C19"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5F0EE050" w14:textId="77777777" w:rsidR="00F4687A" w:rsidRPr="00FE4006" w:rsidRDefault="00F4687A" w:rsidP="00FE4006">
            <w:r>
              <w:rPr>
                <w:rFonts w:eastAsia="Yu Mincho"/>
                <w:lang w:eastAsia="ja-JP"/>
              </w:rPr>
              <w:t>No impact on the flexibility of initial DL BWP for non-RedCap UEs should be expected</w:t>
            </w:r>
          </w:p>
        </w:tc>
      </w:tr>
      <w:tr w:rsidR="00854E40" w:rsidRPr="00107018" w14:paraId="78A02437" w14:textId="77777777" w:rsidTr="009B0AD4">
        <w:tc>
          <w:tcPr>
            <w:tcW w:w="1479" w:type="dxa"/>
          </w:tcPr>
          <w:p w14:paraId="65D5563D" w14:textId="77777777" w:rsidR="00854E40" w:rsidRDefault="00854E40" w:rsidP="00FE4006">
            <w:pPr>
              <w:rPr>
                <w:rFonts w:eastAsia="Yu Mincho"/>
                <w:lang w:eastAsia="ja-JP"/>
              </w:rPr>
            </w:pPr>
            <w:r>
              <w:rPr>
                <w:rFonts w:eastAsia="Yu Mincho"/>
                <w:lang w:eastAsia="ja-JP"/>
              </w:rPr>
              <w:t>NEC</w:t>
            </w:r>
          </w:p>
        </w:tc>
        <w:tc>
          <w:tcPr>
            <w:tcW w:w="1372" w:type="dxa"/>
          </w:tcPr>
          <w:p w14:paraId="445A3C73"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54CDDCE5" w14:textId="77777777" w:rsidR="00854E40" w:rsidRDefault="00854E40" w:rsidP="00FE4006">
            <w:pPr>
              <w:rPr>
                <w:rFonts w:eastAsia="Yu Mincho"/>
                <w:lang w:eastAsia="ja-JP"/>
              </w:rPr>
            </w:pPr>
          </w:p>
        </w:tc>
      </w:tr>
      <w:tr w:rsidR="00A4034D" w:rsidRPr="00107018" w14:paraId="146C38F5" w14:textId="77777777" w:rsidTr="009B0AD4">
        <w:tc>
          <w:tcPr>
            <w:tcW w:w="1479" w:type="dxa"/>
          </w:tcPr>
          <w:p w14:paraId="329A48D1" w14:textId="77777777" w:rsidR="00A4034D" w:rsidRDefault="00A4034D" w:rsidP="00FE4006">
            <w:pPr>
              <w:rPr>
                <w:rFonts w:eastAsia="Yu Mincho"/>
                <w:lang w:eastAsia="ja-JP"/>
              </w:rPr>
            </w:pPr>
            <w:r>
              <w:rPr>
                <w:rFonts w:eastAsia="DengXian" w:hint="eastAsia"/>
                <w:lang w:eastAsia="zh-CN"/>
              </w:rPr>
              <w:t>CATT</w:t>
            </w:r>
          </w:p>
        </w:tc>
        <w:tc>
          <w:tcPr>
            <w:tcW w:w="1372" w:type="dxa"/>
          </w:tcPr>
          <w:p w14:paraId="63E8570F"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6360D22F" w14:textId="77777777" w:rsidR="00A4034D" w:rsidRPr="00A4034D" w:rsidRDefault="00A4034D" w:rsidP="00FE4006">
            <w:pPr>
              <w:rPr>
                <w:rFonts w:eastAsia="DengXian"/>
                <w:lang w:eastAsia="zh-CN"/>
              </w:rPr>
            </w:pPr>
            <w:r>
              <w:rPr>
                <w:rFonts w:eastAsia="DengXian" w:hint="eastAsia"/>
                <w:lang w:eastAsia="zh-CN"/>
              </w:rPr>
              <w:t>We think this proposal does not mean the initial UL BWP for non-RedCap UE (larger than maximum RedCap UE bandwidth) is used by RedCap UEs.</w:t>
            </w:r>
          </w:p>
        </w:tc>
      </w:tr>
      <w:tr w:rsidR="00B50980" w:rsidRPr="00107018" w14:paraId="0DF77D30" w14:textId="77777777" w:rsidTr="009B0AD4">
        <w:tc>
          <w:tcPr>
            <w:tcW w:w="1479" w:type="dxa"/>
          </w:tcPr>
          <w:p w14:paraId="16D1C75A" w14:textId="77777777" w:rsidR="00B50980" w:rsidRDefault="00B50980" w:rsidP="00B50980">
            <w:pPr>
              <w:rPr>
                <w:rFonts w:eastAsia="DengXian"/>
                <w:lang w:eastAsia="zh-CN"/>
              </w:rPr>
            </w:pPr>
            <w:r>
              <w:rPr>
                <w:rFonts w:eastAsia="DengXian" w:hint="eastAsia"/>
                <w:lang w:eastAsia="zh-CN"/>
              </w:rPr>
              <w:t>F</w:t>
            </w:r>
            <w:r>
              <w:rPr>
                <w:rFonts w:eastAsia="DengXian"/>
                <w:lang w:eastAsia="zh-CN"/>
              </w:rPr>
              <w:t>ujitsu</w:t>
            </w:r>
          </w:p>
        </w:tc>
        <w:tc>
          <w:tcPr>
            <w:tcW w:w="1372" w:type="dxa"/>
          </w:tcPr>
          <w:p w14:paraId="08D991F4" w14:textId="77777777" w:rsidR="00B50980" w:rsidRDefault="00B50980" w:rsidP="00B50980">
            <w:pPr>
              <w:tabs>
                <w:tab w:val="left" w:pos="551"/>
              </w:tabs>
              <w:rPr>
                <w:rFonts w:eastAsia="DengXian"/>
                <w:lang w:eastAsia="zh-CN"/>
              </w:rPr>
            </w:pPr>
            <w:r>
              <w:rPr>
                <w:rFonts w:eastAsia="DengXian" w:hint="eastAsia"/>
                <w:lang w:eastAsia="zh-CN"/>
              </w:rPr>
              <w:t>Y</w:t>
            </w:r>
          </w:p>
        </w:tc>
        <w:tc>
          <w:tcPr>
            <w:tcW w:w="6780" w:type="dxa"/>
          </w:tcPr>
          <w:p w14:paraId="1DC0F158" w14:textId="77777777" w:rsidR="00B50980" w:rsidRDefault="00B50980" w:rsidP="00B50980">
            <w:pPr>
              <w:rPr>
                <w:rFonts w:eastAsia="DengXian"/>
                <w:lang w:eastAsia="zh-CN"/>
              </w:rPr>
            </w:pPr>
          </w:p>
        </w:tc>
      </w:tr>
      <w:tr w:rsidR="005F1AD6" w:rsidRPr="00107018" w14:paraId="73A3FE7F" w14:textId="77777777" w:rsidTr="005F1AD6">
        <w:tc>
          <w:tcPr>
            <w:tcW w:w="1479" w:type="dxa"/>
          </w:tcPr>
          <w:p w14:paraId="6A8A4119"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54F051CB" w14:textId="77777777" w:rsidR="005F1AD6" w:rsidRPr="00107018" w:rsidRDefault="005F1AD6" w:rsidP="005F1AD6">
            <w:pPr>
              <w:tabs>
                <w:tab w:val="left" w:pos="551"/>
              </w:tabs>
              <w:rPr>
                <w:lang w:eastAsia="ko-KR"/>
              </w:rPr>
            </w:pPr>
            <w:r>
              <w:rPr>
                <w:rFonts w:hint="eastAsia"/>
                <w:lang w:eastAsia="ko-KR"/>
              </w:rPr>
              <w:t>Y</w:t>
            </w:r>
          </w:p>
        </w:tc>
        <w:tc>
          <w:tcPr>
            <w:tcW w:w="6780" w:type="dxa"/>
          </w:tcPr>
          <w:p w14:paraId="227EC04D" w14:textId="77777777" w:rsidR="005F1AD6" w:rsidRPr="00107018" w:rsidRDefault="005F1AD6" w:rsidP="005F1AD6"/>
        </w:tc>
      </w:tr>
      <w:tr w:rsidR="00154AE6" w:rsidRPr="00107018" w14:paraId="10DE25A0" w14:textId="77777777" w:rsidTr="005F1AD6">
        <w:tc>
          <w:tcPr>
            <w:tcW w:w="1479" w:type="dxa"/>
          </w:tcPr>
          <w:p w14:paraId="756734A3" w14:textId="77777777" w:rsidR="00154AE6" w:rsidRDefault="00154AE6" w:rsidP="005F1AD6">
            <w:pPr>
              <w:rPr>
                <w:rFonts w:eastAsia="DengXian"/>
                <w:lang w:eastAsia="zh-CN"/>
              </w:rPr>
            </w:pPr>
            <w:r>
              <w:rPr>
                <w:lang w:eastAsia="ko-KR"/>
              </w:rPr>
              <w:t>IDCC</w:t>
            </w:r>
          </w:p>
        </w:tc>
        <w:tc>
          <w:tcPr>
            <w:tcW w:w="1372" w:type="dxa"/>
          </w:tcPr>
          <w:p w14:paraId="135B3DA4" w14:textId="77777777" w:rsidR="00154AE6" w:rsidRDefault="00154AE6" w:rsidP="005F1AD6">
            <w:pPr>
              <w:tabs>
                <w:tab w:val="left" w:pos="551"/>
              </w:tabs>
              <w:rPr>
                <w:lang w:eastAsia="ko-KR"/>
              </w:rPr>
            </w:pPr>
            <w:r>
              <w:rPr>
                <w:lang w:eastAsia="ko-KR"/>
              </w:rPr>
              <w:t>Y</w:t>
            </w:r>
          </w:p>
        </w:tc>
        <w:tc>
          <w:tcPr>
            <w:tcW w:w="6780" w:type="dxa"/>
          </w:tcPr>
          <w:p w14:paraId="2E5869C3" w14:textId="77777777" w:rsidR="00154AE6" w:rsidRPr="00107018" w:rsidRDefault="00154AE6" w:rsidP="005F1AD6"/>
        </w:tc>
      </w:tr>
      <w:tr w:rsidR="002517F3" w14:paraId="2D7C05D3" w14:textId="77777777" w:rsidTr="002517F3">
        <w:tc>
          <w:tcPr>
            <w:tcW w:w="1479" w:type="dxa"/>
          </w:tcPr>
          <w:p w14:paraId="35561F0D" w14:textId="77777777" w:rsidR="002517F3" w:rsidRDefault="002517F3" w:rsidP="003A09AD">
            <w:pPr>
              <w:rPr>
                <w:rFonts w:eastAsia="DengXian"/>
                <w:lang w:eastAsia="zh-CN"/>
              </w:rPr>
            </w:pPr>
            <w:r>
              <w:rPr>
                <w:rFonts w:eastAsia="DengXian"/>
                <w:lang w:eastAsia="zh-CN"/>
              </w:rPr>
              <w:t>Nokia, NSB</w:t>
            </w:r>
          </w:p>
        </w:tc>
        <w:tc>
          <w:tcPr>
            <w:tcW w:w="1372" w:type="dxa"/>
          </w:tcPr>
          <w:p w14:paraId="43F20AD7" w14:textId="77777777" w:rsidR="002517F3" w:rsidRDefault="002517F3" w:rsidP="003A09AD">
            <w:pPr>
              <w:tabs>
                <w:tab w:val="left" w:pos="551"/>
              </w:tabs>
              <w:rPr>
                <w:rFonts w:eastAsia="DengXian"/>
                <w:lang w:eastAsia="zh-CN"/>
              </w:rPr>
            </w:pPr>
          </w:p>
        </w:tc>
        <w:tc>
          <w:tcPr>
            <w:tcW w:w="6780" w:type="dxa"/>
          </w:tcPr>
          <w:p w14:paraId="3796C122" w14:textId="77777777" w:rsidR="002517F3" w:rsidRDefault="002517F3" w:rsidP="003A09AD">
            <w:pPr>
              <w:rPr>
                <w:rFonts w:eastAsia="DengXian"/>
                <w:lang w:eastAsia="zh-CN"/>
              </w:rPr>
            </w:pPr>
            <w:r>
              <w:rPr>
                <w:rFonts w:eastAsia="DengXian"/>
                <w:lang w:eastAsia="zh-CN"/>
              </w:rPr>
              <w:t xml:space="preserve">We support Option 3 but would be OK with this proposal if Option 2 is selected and is part of the proposal. Therefore we support Vivo’s suggestion.  </w:t>
            </w:r>
          </w:p>
        </w:tc>
      </w:tr>
      <w:tr w:rsidR="000E699D" w14:paraId="06D04395" w14:textId="77777777" w:rsidTr="002517F3">
        <w:tc>
          <w:tcPr>
            <w:tcW w:w="1479" w:type="dxa"/>
          </w:tcPr>
          <w:p w14:paraId="09F84CA4" w14:textId="77777777" w:rsidR="000E699D" w:rsidRPr="00803E81" w:rsidRDefault="000E699D" w:rsidP="003A09AD">
            <w:pPr>
              <w:rPr>
                <w:rFonts w:eastAsia="DengXian"/>
                <w:lang w:val="en-US" w:eastAsia="zh-CN"/>
              </w:rPr>
            </w:pPr>
            <w:r>
              <w:rPr>
                <w:rFonts w:eastAsia="DengXian"/>
                <w:lang w:val="en-US" w:eastAsia="zh-CN"/>
              </w:rPr>
              <w:t>CMCC</w:t>
            </w:r>
          </w:p>
        </w:tc>
        <w:tc>
          <w:tcPr>
            <w:tcW w:w="1372" w:type="dxa"/>
          </w:tcPr>
          <w:p w14:paraId="15A0F304" w14:textId="77777777" w:rsidR="000E699D" w:rsidRPr="00803E81" w:rsidRDefault="000E699D" w:rsidP="003A09AD">
            <w:pPr>
              <w:tabs>
                <w:tab w:val="left" w:pos="551"/>
              </w:tabs>
              <w:rPr>
                <w:lang w:val="en-US" w:eastAsia="ko-KR"/>
              </w:rPr>
            </w:pPr>
            <w:r>
              <w:rPr>
                <w:lang w:val="en-US" w:eastAsia="ko-KR"/>
              </w:rPr>
              <w:t>Y</w:t>
            </w:r>
          </w:p>
        </w:tc>
        <w:tc>
          <w:tcPr>
            <w:tcW w:w="6780" w:type="dxa"/>
          </w:tcPr>
          <w:p w14:paraId="5A97A636" w14:textId="77777777" w:rsidR="000E699D" w:rsidRPr="00107018" w:rsidRDefault="000E699D" w:rsidP="003A09AD">
            <w:r w:rsidRPr="00FE4006">
              <w:t>We support Option 2.</w:t>
            </w:r>
          </w:p>
        </w:tc>
      </w:tr>
      <w:tr w:rsidR="00E26986" w14:paraId="078E7584" w14:textId="77777777" w:rsidTr="002517F3">
        <w:tc>
          <w:tcPr>
            <w:tcW w:w="1479" w:type="dxa"/>
          </w:tcPr>
          <w:p w14:paraId="7EBD560F" w14:textId="77777777" w:rsidR="00E26986" w:rsidRDefault="00E26986" w:rsidP="00E26986">
            <w:pPr>
              <w:rPr>
                <w:rFonts w:eastAsia="DengXian"/>
                <w:lang w:eastAsia="zh-CN"/>
              </w:rPr>
            </w:pPr>
            <w:r>
              <w:rPr>
                <w:rFonts w:hint="eastAsia"/>
                <w:lang w:eastAsia="ko-KR"/>
              </w:rPr>
              <w:t>LG</w:t>
            </w:r>
          </w:p>
        </w:tc>
        <w:tc>
          <w:tcPr>
            <w:tcW w:w="1372" w:type="dxa"/>
          </w:tcPr>
          <w:p w14:paraId="409B80B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8A61C0A" w14:textId="77777777" w:rsidR="00E26986" w:rsidRDefault="00E26986" w:rsidP="00E26986">
            <w:pPr>
              <w:rPr>
                <w:rFonts w:eastAsia="DengXian"/>
                <w:lang w:eastAsia="zh-CN"/>
              </w:rPr>
            </w:pPr>
            <w:r>
              <w:rPr>
                <w:rFonts w:hint="eastAsia"/>
                <w:lang w:eastAsia="ko-KR"/>
              </w:rPr>
              <w:t xml:space="preserve">We are okay to agreeing on this first and then discuss </w:t>
            </w:r>
            <w:r>
              <w:rPr>
                <w:lang w:eastAsia="ko-KR"/>
              </w:rPr>
              <w:t>how to deal with the scenario</w:t>
            </w:r>
            <w:r>
              <w:rPr>
                <w:rFonts w:hint="eastAsia"/>
                <w:lang w:eastAsia="ko-KR"/>
              </w:rPr>
              <w:t xml:space="preserve"> as a next step</w:t>
            </w:r>
            <w:r>
              <w:rPr>
                <w:lang w:eastAsia="ko-KR"/>
              </w:rPr>
              <w:t xml:space="preserve"> as suggested below.</w:t>
            </w:r>
          </w:p>
        </w:tc>
      </w:tr>
      <w:tr w:rsidR="00D469D7" w:rsidRPr="00107018" w14:paraId="7B74B7A5" w14:textId="77777777" w:rsidTr="00D469D7">
        <w:tc>
          <w:tcPr>
            <w:tcW w:w="1479" w:type="dxa"/>
          </w:tcPr>
          <w:p w14:paraId="33044C1B" w14:textId="77777777" w:rsidR="00D469D7" w:rsidRDefault="00D469D7" w:rsidP="008D78F8">
            <w:pPr>
              <w:rPr>
                <w:lang w:eastAsia="ko-KR"/>
              </w:rPr>
            </w:pPr>
            <w:r>
              <w:rPr>
                <w:lang w:eastAsia="ko-KR"/>
              </w:rPr>
              <w:t>Ericsson</w:t>
            </w:r>
          </w:p>
        </w:tc>
        <w:tc>
          <w:tcPr>
            <w:tcW w:w="1372" w:type="dxa"/>
          </w:tcPr>
          <w:p w14:paraId="46E88625" w14:textId="77777777" w:rsidR="00D469D7" w:rsidRDefault="00D469D7" w:rsidP="008D78F8">
            <w:pPr>
              <w:tabs>
                <w:tab w:val="left" w:pos="551"/>
              </w:tabs>
              <w:rPr>
                <w:lang w:eastAsia="ko-KR"/>
              </w:rPr>
            </w:pPr>
            <w:r>
              <w:rPr>
                <w:lang w:eastAsia="ko-KR"/>
              </w:rPr>
              <w:t>Y</w:t>
            </w:r>
          </w:p>
        </w:tc>
        <w:tc>
          <w:tcPr>
            <w:tcW w:w="6780" w:type="dxa"/>
          </w:tcPr>
          <w:p w14:paraId="616F0737" w14:textId="77777777" w:rsidR="00D469D7" w:rsidRPr="00107018" w:rsidRDefault="00D469D7" w:rsidP="008D78F8">
            <w:r>
              <w:t>This is essential to avoid negative impacts on non-RedCap UEs while coexisting with RedCap UEs.</w:t>
            </w:r>
          </w:p>
        </w:tc>
      </w:tr>
    </w:tbl>
    <w:p w14:paraId="7F3F002C" w14:textId="77777777" w:rsidR="00D7295B" w:rsidRPr="009B0AD4" w:rsidRDefault="00D7295B" w:rsidP="00AE6DED">
      <w:pPr>
        <w:spacing w:after="100" w:afterAutospacing="1"/>
        <w:jc w:val="both"/>
        <w:rPr>
          <w:rFonts w:ascii="Times" w:hAnsi="Times"/>
          <w:szCs w:val="24"/>
        </w:rPr>
      </w:pPr>
    </w:p>
    <w:p w14:paraId="2EF6932B" w14:textId="77777777" w:rsidR="00F837C0" w:rsidRDefault="005513AC" w:rsidP="00F837C0">
      <w:pPr>
        <w:spacing w:after="100" w:afterAutospacing="1"/>
        <w:jc w:val="both"/>
        <w:rPr>
          <w:rFonts w:ascii="Times" w:hAnsi="Times"/>
          <w:szCs w:val="24"/>
        </w:rPr>
      </w:pPr>
      <w:r>
        <w:rPr>
          <w:rFonts w:ascii="Times" w:hAnsi="Times"/>
          <w:szCs w:val="24"/>
        </w:rPr>
        <w:t>Furthermore</w:t>
      </w:r>
      <w:r w:rsidR="00344456">
        <w:rPr>
          <w:rFonts w:ascii="Times" w:hAnsi="Times"/>
          <w:szCs w:val="24"/>
        </w:rPr>
        <w:t>, considering the strong support for Option 2, a possible way</w:t>
      </w:r>
      <w:r w:rsidR="00855B85">
        <w:rPr>
          <w:rFonts w:ascii="Times" w:hAnsi="Times"/>
          <w:szCs w:val="24"/>
        </w:rPr>
        <w:t xml:space="preserve"> </w:t>
      </w:r>
      <w:r w:rsidR="00344456">
        <w:rPr>
          <w:rFonts w:ascii="Times" w:hAnsi="Times"/>
          <w:szCs w:val="24"/>
        </w:rPr>
        <w:t>forward is to consider agreeing to Option 2</w:t>
      </w:r>
      <w:r w:rsidR="00E45AB1">
        <w:rPr>
          <w:rFonts w:ascii="Times" w:hAnsi="Times"/>
          <w:szCs w:val="24"/>
        </w:rPr>
        <w:t xml:space="preserve"> as a working assumption</w:t>
      </w:r>
      <w:r w:rsidR="00344456">
        <w:rPr>
          <w:rFonts w:ascii="Times" w:hAnsi="Times"/>
          <w:szCs w:val="24"/>
        </w:rPr>
        <w:t xml:space="preserve"> and aim to address the main issues identified for Option 2. To that end, many contributions identify </w:t>
      </w:r>
      <w:r w:rsidR="00BF49C7">
        <w:rPr>
          <w:rFonts w:ascii="Times" w:hAnsi="Times"/>
          <w:szCs w:val="24"/>
        </w:rPr>
        <w:t xml:space="preserve">the problem of </w:t>
      </w:r>
      <w:r w:rsidR="00344456">
        <w:rPr>
          <w:rFonts w:ascii="Times" w:hAnsi="Times"/>
          <w:szCs w:val="24"/>
        </w:rPr>
        <w:t>PUSCH resource fragmentation</w:t>
      </w:r>
      <w:r w:rsidR="00344456" w:rsidRPr="00D23443">
        <w:rPr>
          <w:rFonts w:ascii="Times" w:hAnsi="Times"/>
          <w:szCs w:val="24"/>
        </w:rPr>
        <w:t xml:space="preserve"> [3, </w:t>
      </w:r>
      <w:r w:rsidR="00583698" w:rsidRPr="00D23443">
        <w:rPr>
          <w:rFonts w:ascii="Times" w:hAnsi="Times"/>
          <w:szCs w:val="24"/>
        </w:rPr>
        <w:t xml:space="preserve">5, </w:t>
      </w:r>
      <w:r w:rsidR="00151E81" w:rsidRPr="00D23443">
        <w:rPr>
          <w:rFonts w:ascii="Times" w:hAnsi="Times"/>
          <w:szCs w:val="24"/>
        </w:rPr>
        <w:t xml:space="preserve">24, </w:t>
      </w:r>
      <w:r w:rsidR="00344456" w:rsidRPr="00D23443">
        <w:rPr>
          <w:rFonts w:ascii="Times" w:hAnsi="Times"/>
          <w:szCs w:val="24"/>
        </w:rPr>
        <w:t>26, 27, 3</w:t>
      </w:r>
      <w:r w:rsidR="00344456">
        <w:rPr>
          <w:rFonts w:ascii="Times" w:hAnsi="Times"/>
          <w:szCs w:val="24"/>
        </w:rPr>
        <w:t>2]</w:t>
      </w:r>
      <w:r w:rsidR="004B64B7">
        <w:rPr>
          <w:rFonts w:ascii="Times" w:hAnsi="Times"/>
          <w:szCs w:val="24"/>
        </w:rPr>
        <w:t>, and</w:t>
      </w:r>
      <w:r w:rsidR="00F837C0">
        <w:rPr>
          <w:rFonts w:ascii="Times" w:hAnsi="Times"/>
          <w:szCs w:val="24"/>
        </w:rPr>
        <w:t xml:space="preserve"> contributions [3, 5, 16, 32] consider </w:t>
      </w:r>
      <w:r w:rsidR="004B64B7">
        <w:rPr>
          <w:rFonts w:ascii="Times" w:hAnsi="Times"/>
          <w:szCs w:val="24"/>
        </w:rPr>
        <w:t xml:space="preserve">the following </w:t>
      </w:r>
      <w:r w:rsidR="00F837C0">
        <w:rPr>
          <w:rFonts w:ascii="Times" w:hAnsi="Times"/>
          <w:szCs w:val="24"/>
        </w:rPr>
        <w:t>possible solutions</w:t>
      </w:r>
      <w:r w:rsidR="004B64B7">
        <w:rPr>
          <w:rFonts w:ascii="Times" w:hAnsi="Times"/>
          <w:szCs w:val="24"/>
        </w:rPr>
        <w:t>:</w:t>
      </w:r>
    </w:p>
    <w:p w14:paraId="4478A3C6" w14:textId="77777777" w:rsidR="00F837C0" w:rsidRPr="00CA160F" w:rsidRDefault="00F837C0" w:rsidP="00F837C0">
      <w:pPr>
        <w:pStyle w:val="ListParagraph"/>
        <w:numPr>
          <w:ilvl w:val="0"/>
          <w:numId w:val="13"/>
        </w:numPr>
        <w:spacing w:after="100" w:afterAutospacing="1"/>
        <w:jc w:val="both"/>
        <w:rPr>
          <w:sz w:val="20"/>
          <w:szCs w:val="20"/>
        </w:rPr>
      </w:pPr>
      <w:r w:rsidRPr="00CA160F">
        <w:rPr>
          <w:sz w:val="20"/>
          <w:szCs w:val="20"/>
        </w:rPr>
        <w:lastRenderedPageBreak/>
        <w:t>The narrower initial UL BWP for RedCap UE may be configured at an edge of the UL carrier, thereby minimizing impact from UL resource fragmentation. [3, 16, 32]</w:t>
      </w:r>
    </w:p>
    <w:p w14:paraId="632FC3E3" w14:textId="77777777" w:rsidR="00F837C0" w:rsidRPr="00CA160F" w:rsidRDefault="00F837C0" w:rsidP="00F837C0">
      <w:pPr>
        <w:pStyle w:val="ListParagraph"/>
        <w:numPr>
          <w:ilvl w:val="0"/>
          <w:numId w:val="13"/>
        </w:numPr>
        <w:spacing w:after="100" w:afterAutospacing="1"/>
        <w:jc w:val="both"/>
        <w:rPr>
          <w:sz w:val="20"/>
          <w:szCs w:val="20"/>
        </w:rPr>
      </w:pPr>
      <w:r w:rsidRPr="00CA160F">
        <w:rPr>
          <w:sz w:val="20"/>
          <w:szCs w:val="20"/>
        </w:rPr>
        <w:t>RF retuning may occur between uplink transmission and downlink reception in TDD for RedCap UEs. [3, 5, 32]</w:t>
      </w:r>
    </w:p>
    <w:p w14:paraId="3A7AB6F4" w14:textId="77777777" w:rsidR="00F837C0" w:rsidRPr="00CA160F" w:rsidRDefault="00F837C0" w:rsidP="00F837C0">
      <w:pPr>
        <w:pStyle w:val="ListParagraph"/>
        <w:numPr>
          <w:ilvl w:val="0"/>
          <w:numId w:val="13"/>
        </w:numPr>
        <w:spacing w:after="100" w:afterAutospacing="1"/>
        <w:jc w:val="both"/>
        <w:rPr>
          <w:sz w:val="20"/>
          <w:szCs w:val="20"/>
        </w:rPr>
      </w:pPr>
      <w:r w:rsidRPr="00CA160F">
        <w:rPr>
          <w:sz w:val="20"/>
          <w:szCs w:val="20"/>
        </w:rPr>
        <w:t>Disable frequency hopping for Msg4 PUCCH. [3, 32]</w:t>
      </w:r>
    </w:p>
    <w:p w14:paraId="10C9802A" w14:textId="77777777" w:rsidR="00F837C0" w:rsidRPr="00CA160F" w:rsidRDefault="00F837C0" w:rsidP="00F837C0">
      <w:pPr>
        <w:pStyle w:val="ListParagraph"/>
        <w:numPr>
          <w:ilvl w:val="0"/>
          <w:numId w:val="13"/>
        </w:numPr>
        <w:spacing w:after="100" w:afterAutospacing="1"/>
        <w:jc w:val="both"/>
        <w:rPr>
          <w:sz w:val="20"/>
          <w:szCs w:val="20"/>
        </w:rPr>
      </w:pPr>
      <w:r>
        <w:rPr>
          <w:sz w:val="20"/>
          <w:szCs w:val="20"/>
        </w:rPr>
        <w:t>A</w:t>
      </w:r>
      <w:r w:rsidRPr="00CA160F">
        <w:rPr>
          <w:sz w:val="20"/>
          <w:szCs w:val="20"/>
        </w:rPr>
        <w:t xml:space="preserve"> RedCap BWP can be configured with multiple locations (start PRB). [5]</w:t>
      </w:r>
    </w:p>
    <w:p w14:paraId="1D4696B7" w14:textId="77777777" w:rsidR="00F837C0" w:rsidRPr="00CA160F" w:rsidRDefault="00F837C0" w:rsidP="00F837C0">
      <w:pPr>
        <w:pStyle w:val="ListParagraph"/>
        <w:numPr>
          <w:ilvl w:val="1"/>
          <w:numId w:val="13"/>
        </w:numPr>
        <w:spacing w:after="100" w:afterAutospacing="1"/>
        <w:jc w:val="both"/>
        <w:rPr>
          <w:sz w:val="20"/>
          <w:szCs w:val="20"/>
        </w:rPr>
      </w:pPr>
      <w:r w:rsidRPr="00CA160F">
        <w:rPr>
          <w:sz w:val="20"/>
          <w:szCs w:val="20"/>
        </w:rPr>
        <w:t>BWP retuning occurs among different locations (start PRB)</w:t>
      </w:r>
      <w:r>
        <w:rPr>
          <w:sz w:val="20"/>
          <w:szCs w:val="20"/>
        </w:rPr>
        <w:t>.</w:t>
      </w:r>
    </w:p>
    <w:p w14:paraId="38109A96" w14:textId="77777777" w:rsidR="00F837C0" w:rsidRPr="00CA160F" w:rsidRDefault="00F837C0" w:rsidP="00F837C0">
      <w:pPr>
        <w:pStyle w:val="ListParagraph"/>
        <w:numPr>
          <w:ilvl w:val="1"/>
          <w:numId w:val="13"/>
        </w:numPr>
        <w:spacing w:after="100" w:afterAutospacing="1"/>
        <w:jc w:val="both"/>
        <w:rPr>
          <w:sz w:val="20"/>
          <w:szCs w:val="20"/>
        </w:rPr>
      </w:pPr>
      <w:r w:rsidRPr="00CA160F">
        <w:rPr>
          <w:sz w:val="20"/>
          <w:szCs w:val="20"/>
        </w:rPr>
        <w:t>A RedCap BWP can be configured with multiple locations (start PRB). BWP retuning occurs among different locations associated to the same RedCap BWP (index)</w:t>
      </w:r>
      <w:r>
        <w:rPr>
          <w:sz w:val="20"/>
          <w:szCs w:val="20"/>
        </w:rPr>
        <w:t>.</w:t>
      </w:r>
    </w:p>
    <w:p w14:paraId="7007377E" w14:textId="77777777" w:rsidR="00344456" w:rsidRPr="00107018" w:rsidRDefault="0029778E" w:rsidP="00344456">
      <w:pPr>
        <w:jc w:val="both"/>
        <w:rPr>
          <w:b/>
        </w:rPr>
      </w:pPr>
      <w:r>
        <w:rPr>
          <w:b/>
          <w:highlight w:val="yellow"/>
        </w:rPr>
        <w:t xml:space="preserve">FL1 </w:t>
      </w:r>
      <w:r w:rsidR="00344456" w:rsidRPr="00107018">
        <w:rPr>
          <w:b/>
          <w:highlight w:val="yellow"/>
        </w:rPr>
        <w:t xml:space="preserve">High Priority Proposal </w:t>
      </w:r>
      <w:r w:rsidR="00344456">
        <w:rPr>
          <w:b/>
          <w:highlight w:val="yellow"/>
        </w:rPr>
        <w:t>3</w:t>
      </w:r>
      <w:r w:rsidR="00113C0B">
        <w:rPr>
          <w:b/>
          <w:highlight w:val="yellow"/>
        </w:rPr>
        <w:t>.</w:t>
      </w:r>
      <w:r w:rsidR="00344456" w:rsidRPr="00344456">
        <w:rPr>
          <w:b/>
          <w:highlight w:val="yellow"/>
        </w:rPr>
        <w:t>1-</w:t>
      </w:r>
      <w:r w:rsidR="00113C0B">
        <w:rPr>
          <w:b/>
          <w:highlight w:val="yellow"/>
        </w:rPr>
        <w:t>2</w:t>
      </w:r>
      <w:r w:rsidR="00344456" w:rsidRPr="00107018">
        <w:rPr>
          <w:b/>
        </w:rPr>
        <w:t>:</w:t>
      </w:r>
    </w:p>
    <w:p w14:paraId="5FE8D628" w14:textId="77777777" w:rsidR="00344456" w:rsidRPr="00C23E20" w:rsidRDefault="00D62608" w:rsidP="000602DB">
      <w:pPr>
        <w:pStyle w:val="ListParagraph"/>
        <w:numPr>
          <w:ilvl w:val="0"/>
          <w:numId w:val="7"/>
        </w:numPr>
        <w:jc w:val="both"/>
        <w:rPr>
          <w:b/>
          <w:sz w:val="20"/>
          <w:szCs w:val="20"/>
          <w:lang w:val="en-GB"/>
        </w:rPr>
      </w:pPr>
      <w:r>
        <w:rPr>
          <w:b/>
          <w:sz w:val="20"/>
          <w:szCs w:val="20"/>
          <w:lang w:val="en-GB"/>
        </w:rPr>
        <w:t xml:space="preserve">Working assumption: </w:t>
      </w:r>
      <w:r w:rsidR="00097F31">
        <w:rPr>
          <w:b/>
          <w:sz w:val="20"/>
          <w:szCs w:val="20"/>
          <w:lang w:val="en-GB"/>
        </w:rPr>
        <w:t>B</w:t>
      </w:r>
      <w:r w:rsidR="00344456" w:rsidRPr="00C23E20">
        <w:rPr>
          <w:b/>
          <w:sz w:val="20"/>
          <w:szCs w:val="20"/>
          <w:lang w:val="en-GB"/>
        </w:rPr>
        <w:t xml:space="preserve">oth during and after initial access, for the scenario where the initial UL BWP for non-RedCap UEs is configured to be wider than the RedCap UE bandwidth, </w:t>
      </w:r>
      <w:r w:rsidR="00344456" w:rsidRPr="00C23E20">
        <w:rPr>
          <w:b/>
          <w:sz w:val="20"/>
          <w:szCs w:val="20"/>
        </w:rPr>
        <w:t>a separate initial UL BWP no wider than the RedCap UE maximum bandwidth is configured/defined for RedCap UEs.</w:t>
      </w:r>
    </w:p>
    <w:p w14:paraId="026CA044" w14:textId="77777777" w:rsidR="00583698" w:rsidRPr="00583698" w:rsidRDefault="00583698" w:rsidP="000602DB">
      <w:pPr>
        <w:pStyle w:val="ListParagraph"/>
        <w:numPr>
          <w:ilvl w:val="1"/>
          <w:numId w:val="7"/>
        </w:numPr>
        <w:jc w:val="both"/>
        <w:rPr>
          <w:b/>
          <w:sz w:val="20"/>
          <w:szCs w:val="22"/>
          <w:lang w:val="en-GB"/>
        </w:rPr>
      </w:pPr>
      <w:r w:rsidRPr="00C23E20">
        <w:rPr>
          <w:b/>
          <w:sz w:val="20"/>
          <w:szCs w:val="20"/>
          <w:lang w:val="en-GB"/>
        </w:rPr>
        <w:t xml:space="preserve">The specifications </w:t>
      </w:r>
      <w:r w:rsidR="00D23443">
        <w:rPr>
          <w:b/>
          <w:sz w:val="20"/>
          <w:szCs w:val="20"/>
          <w:lang w:val="en-GB"/>
        </w:rPr>
        <w:t>shall ensure</w:t>
      </w:r>
      <w:r w:rsidRPr="00C23E20">
        <w:rPr>
          <w:b/>
          <w:sz w:val="20"/>
          <w:szCs w:val="20"/>
          <w:lang w:val="en-GB"/>
        </w:rPr>
        <w:t xml:space="preserve"> coexistence with non-RedCap UEs</w:t>
      </w:r>
      <w:r w:rsidR="00D23443">
        <w:rPr>
          <w:b/>
          <w:sz w:val="20"/>
          <w:szCs w:val="20"/>
          <w:lang w:val="en-GB"/>
        </w:rPr>
        <w:t xml:space="preserve"> (</w:t>
      </w:r>
      <w:r w:rsidR="00D23443" w:rsidRPr="00D23443">
        <w:rPr>
          <w:b/>
          <w:sz w:val="20"/>
          <w:szCs w:val="20"/>
          <w:lang w:val="en-GB"/>
        </w:rPr>
        <w:t>e.g. avoiding or minimizing PUSCH resource fragmentation</w:t>
      </w:r>
      <w:r w:rsidR="00D23443">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tbl>
      <w:tblPr>
        <w:tblStyle w:val="TableGrid"/>
        <w:tblW w:w="9631" w:type="dxa"/>
        <w:tblLook w:val="04A0" w:firstRow="1" w:lastRow="0" w:firstColumn="1" w:lastColumn="0" w:noHBand="0" w:noVBand="1"/>
      </w:tblPr>
      <w:tblGrid>
        <w:gridCol w:w="1479"/>
        <w:gridCol w:w="1372"/>
        <w:gridCol w:w="6780"/>
      </w:tblGrid>
      <w:tr w:rsidR="00344456" w:rsidRPr="00107018" w14:paraId="1D3CD043" w14:textId="77777777" w:rsidTr="000B6D8F">
        <w:tc>
          <w:tcPr>
            <w:tcW w:w="1479" w:type="dxa"/>
            <w:shd w:val="clear" w:color="auto" w:fill="D9D9D9" w:themeFill="background1" w:themeFillShade="D9"/>
          </w:tcPr>
          <w:p w14:paraId="1C4CFB1D" w14:textId="77777777" w:rsidR="00344456" w:rsidRPr="00107018" w:rsidRDefault="00344456" w:rsidP="000B6D8F">
            <w:pPr>
              <w:rPr>
                <w:b/>
                <w:bCs/>
              </w:rPr>
            </w:pPr>
            <w:r w:rsidRPr="00107018">
              <w:rPr>
                <w:b/>
                <w:bCs/>
              </w:rPr>
              <w:t>Company</w:t>
            </w:r>
          </w:p>
        </w:tc>
        <w:tc>
          <w:tcPr>
            <w:tcW w:w="1372" w:type="dxa"/>
            <w:shd w:val="clear" w:color="auto" w:fill="D9D9D9" w:themeFill="background1" w:themeFillShade="D9"/>
          </w:tcPr>
          <w:p w14:paraId="504A5A08" w14:textId="77777777" w:rsidR="00344456" w:rsidRPr="00107018" w:rsidRDefault="00344456" w:rsidP="000B6D8F">
            <w:pPr>
              <w:rPr>
                <w:b/>
                <w:bCs/>
              </w:rPr>
            </w:pPr>
            <w:r w:rsidRPr="00107018">
              <w:rPr>
                <w:b/>
                <w:bCs/>
              </w:rPr>
              <w:t>Y/N</w:t>
            </w:r>
          </w:p>
        </w:tc>
        <w:tc>
          <w:tcPr>
            <w:tcW w:w="6780" w:type="dxa"/>
            <w:shd w:val="clear" w:color="auto" w:fill="D9D9D9" w:themeFill="background1" w:themeFillShade="D9"/>
          </w:tcPr>
          <w:p w14:paraId="4F6CD539" w14:textId="77777777" w:rsidR="00344456" w:rsidRPr="00107018" w:rsidRDefault="00344456" w:rsidP="000B6D8F">
            <w:pPr>
              <w:rPr>
                <w:b/>
                <w:bCs/>
              </w:rPr>
            </w:pPr>
            <w:r w:rsidRPr="00107018">
              <w:rPr>
                <w:b/>
                <w:bCs/>
              </w:rPr>
              <w:t>Comments</w:t>
            </w:r>
          </w:p>
        </w:tc>
      </w:tr>
      <w:tr w:rsidR="00344456" w:rsidRPr="00107018" w14:paraId="51F9073C" w14:textId="77777777" w:rsidTr="000B6D8F">
        <w:tc>
          <w:tcPr>
            <w:tcW w:w="1479" w:type="dxa"/>
          </w:tcPr>
          <w:p w14:paraId="410E6B0A" w14:textId="77777777" w:rsidR="00344456" w:rsidRPr="00107018" w:rsidRDefault="009D1B8B" w:rsidP="000B6D8F">
            <w:pPr>
              <w:rPr>
                <w:lang w:eastAsia="ko-KR"/>
              </w:rPr>
            </w:pPr>
            <w:r>
              <w:rPr>
                <w:lang w:eastAsia="ko-KR"/>
              </w:rPr>
              <w:t>Huawei, HiSi</w:t>
            </w:r>
          </w:p>
        </w:tc>
        <w:tc>
          <w:tcPr>
            <w:tcW w:w="1372" w:type="dxa"/>
          </w:tcPr>
          <w:p w14:paraId="612D2A29" w14:textId="77777777" w:rsidR="00344456" w:rsidRPr="00107018" w:rsidRDefault="009D1B8B" w:rsidP="000B6D8F">
            <w:pPr>
              <w:tabs>
                <w:tab w:val="left" w:pos="551"/>
              </w:tabs>
              <w:rPr>
                <w:lang w:eastAsia="ko-KR"/>
              </w:rPr>
            </w:pPr>
            <w:r>
              <w:rPr>
                <w:lang w:eastAsia="ko-KR"/>
              </w:rPr>
              <w:t>Y and</w:t>
            </w:r>
          </w:p>
        </w:tc>
        <w:tc>
          <w:tcPr>
            <w:tcW w:w="6780" w:type="dxa"/>
          </w:tcPr>
          <w:p w14:paraId="1CB74455" w14:textId="77777777" w:rsidR="00344456" w:rsidRDefault="009D1B8B" w:rsidP="000B6D8F">
            <w:r>
              <w:t>“</w:t>
            </w:r>
            <w:r w:rsidRPr="00C23E20">
              <w:rPr>
                <w:b/>
              </w:rPr>
              <w:t>coexistence with non-RedCap UEs</w:t>
            </w:r>
            <w:r>
              <w:t>” is already in the WID. We think a step forward could be:</w:t>
            </w:r>
          </w:p>
          <w:p w14:paraId="3DC537C3" w14:textId="77777777" w:rsidR="009D1B8B" w:rsidRPr="009D1B8B" w:rsidRDefault="009D1B8B" w:rsidP="000B6D8F">
            <w:pPr>
              <w:pStyle w:val="ListParagraph"/>
              <w:numPr>
                <w:ilvl w:val="1"/>
                <w:numId w:val="7"/>
              </w:numPr>
              <w:jc w:val="both"/>
              <w:rPr>
                <w:b/>
                <w:sz w:val="20"/>
                <w:szCs w:val="22"/>
                <w:lang w:val="en-GB"/>
              </w:rPr>
            </w:pPr>
            <w:r w:rsidRPr="009D1B8B">
              <w:rPr>
                <w:b/>
                <w:strike/>
                <w:sz w:val="20"/>
                <w:szCs w:val="20"/>
                <w:lang w:val="en-GB"/>
              </w:rPr>
              <w:t>The specifications shall ensure coexistence with non-RedCap UEs (e.g. avoiding or minimizing PUSCH resource fragmentation), if a separate initial UL BWP for RedCap UEs is configured,</w:t>
            </w:r>
            <w:r>
              <w:rPr>
                <w:b/>
                <w:sz w:val="20"/>
                <w:szCs w:val="20"/>
                <w:lang w:val="en-GB"/>
              </w:rPr>
              <w:t xml:space="preserve"> Strive for a mean to avoid or minimize the PUSCH resource fragmentation for the above case</w:t>
            </w:r>
            <w:r>
              <w:rPr>
                <w:b/>
                <w:sz w:val="20"/>
                <w:szCs w:val="22"/>
                <w:lang w:val="en-GB"/>
              </w:rPr>
              <w:t>.</w:t>
            </w:r>
          </w:p>
        </w:tc>
      </w:tr>
      <w:tr w:rsidR="00344456" w:rsidRPr="00107018" w14:paraId="1665DE55" w14:textId="77777777" w:rsidTr="000B6D8F">
        <w:tc>
          <w:tcPr>
            <w:tcW w:w="1479" w:type="dxa"/>
          </w:tcPr>
          <w:p w14:paraId="59976901" w14:textId="77777777" w:rsidR="00344456" w:rsidRPr="00107018" w:rsidRDefault="00D12048" w:rsidP="000B6D8F">
            <w:pPr>
              <w:rPr>
                <w:lang w:eastAsia="ko-KR"/>
              </w:rPr>
            </w:pPr>
            <w:r>
              <w:rPr>
                <w:lang w:eastAsia="ko-KR"/>
              </w:rPr>
              <w:t>Qualcomm</w:t>
            </w:r>
          </w:p>
        </w:tc>
        <w:tc>
          <w:tcPr>
            <w:tcW w:w="1372" w:type="dxa"/>
          </w:tcPr>
          <w:p w14:paraId="20A42DE5" w14:textId="77777777" w:rsidR="00344456" w:rsidRPr="00107018" w:rsidRDefault="009425C1" w:rsidP="000B6D8F">
            <w:pPr>
              <w:tabs>
                <w:tab w:val="left" w:pos="551"/>
              </w:tabs>
              <w:rPr>
                <w:lang w:eastAsia="ko-KR"/>
              </w:rPr>
            </w:pPr>
            <w:r>
              <w:rPr>
                <w:lang w:eastAsia="ko-KR"/>
              </w:rPr>
              <w:t>Y partially</w:t>
            </w:r>
          </w:p>
        </w:tc>
        <w:tc>
          <w:tcPr>
            <w:tcW w:w="6780" w:type="dxa"/>
          </w:tcPr>
          <w:p w14:paraId="55817E8F" w14:textId="77777777" w:rsidR="00A53217" w:rsidRDefault="009425C1" w:rsidP="000B6D8F">
            <w:r>
              <w:t xml:space="preserve">Before the introduction of RedCap UEs, we think </w:t>
            </w:r>
            <w:r w:rsidR="00D12048">
              <w:t xml:space="preserve">the PUSCH/msg3 resource fragmentation issues </w:t>
            </w:r>
            <w:r>
              <w:t xml:space="preserve">already </w:t>
            </w:r>
            <w:r w:rsidR="00D12048">
              <w:t>exist in NR R15/</w:t>
            </w:r>
            <w:r w:rsidR="00A53217">
              <w:t>R16</w:t>
            </w:r>
            <w:r w:rsidR="007E59D9">
              <w:t xml:space="preserve">. </w:t>
            </w:r>
            <w:r w:rsidR="006A3C89">
              <w:t>To name a few,</w:t>
            </w:r>
          </w:p>
          <w:p w14:paraId="63E12204" w14:textId="466F7562" w:rsidR="00A53217" w:rsidRDefault="00D12048" w:rsidP="000B6D8F">
            <w:pPr>
              <w:pStyle w:val="ListParagraph"/>
              <w:numPr>
                <w:ilvl w:val="0"/>
                <w:numId w:val="45"/>
              </w:numPr>
              <w:rPr>
                <w:sz w:val="20"/>
                <w:szCs w:val="22"/>
              </w:rPr>
            </w:pPr>
            <w:r w:rsidRPr="00A53217">
              <w:rPr>
                <w:sz w:val="20"/>
                <w:szCs w:val="22"/>
              </w:rPr>
              <w:t xml:space="preserve">FG 2-7 </w:t>
            </w:r>
            <w:r w:rsidR="00A53217">
              <w:rPr>
                <w:sz w:val="20"/>
                <w:szCs w:val="22"/>
              </w:rPr>
              <w:t xml:space="preserve">in TR 38.822 </w:t>
            </w:r>
            <w:r w:rsidR="00A53217" w:rsidRPr="00A53217">
              <w:rPr>
                <w:sz w:val="20"/>
                <w:szCs w:val="22"/>
              </w:rPr>
              <w:t>specifies</w:t>
            </w:r>
            <w:r w:rsidRPr="00A53217">
              <w:rPr>
                <w:sz w:val="20"/>
                <w:szCs w:val="22"/>
              </w:rPr>
              <w:t xml:space="preserve"> the support of “almost </w:t>
            </w:r>
            <w:r w:rsidR="00DD65B0">
              <w:rPr>
                <w:sz w:val="20"/>
                <w:szCs w:val="22"/>
              </w:rPr>
              <w:t xml:space="preserve">contiguous </w:t>
            </w:r>
            <w:r w:rsidRPr="00A53217">
              <w:rPr>
                <w:sz w:val="20"/>
                <w:szCs w:val="22"/>
              </w:rPr>
              <w:t>UL CP-OFDM</w:t>
            </w:r>
            <w:r w:rsidR="00A53217">
              <w:rPr>
                <w:sz w:val="20"/>
                <w:szCs w:val="22"/>
              </w:rPr>
              <w:t>,</w:t>
            </w:r>
            <w:r w:rsidRPr="00A53217">
              <w:rPr>
                <w:sz w:val="20"/>
                <w:szCs w:val="22"/>
              </w:rPr>
              <w:t xml:space="preserve">” </w:t>
            </w:r>
            <w:r w:rsidR="00A53217">
              <w:rPr>
                <w:sz w:val="20"/>
                <w:szCs w:val="22"/>
              </w:rPr>
              <w:t>which suggests the FDRA is not always continuous</w:t>
            </w:r>
            <w:r w:rsidR="009425C1">
              <w:rPr>
                <w:sz w:val="20"/>
                <w:szCs w:val="22"/>
              </w:rPr>
              <w:t xml:space="preserve"> on UL</w:t>
            </w:r>
            <w:r w:rsidR="00A53217">
              <w:rPr>
                <w:sz w:val="20"/>
                <w:szCs w:val="22"/>
              </w:rPr>
              <w:t>.</w:t>
            </w:r>
          </w:p>
          <w:p w14:paraId="4EE2ED23" w14:textId="77777777" w:rsidR="00344456" w:rsidRDefault="00A53217" w:rsidP="000B6D8F">
            <w:pPr>
              <w:pStyle w:val="ListParagraph"/>
              <w:numPr>
                <w:ilvl w:val="0"/>
                <w:numId w:val="45"/>
              </w:numPr>
              <w:rPr>
                <w:sz w:val="20"/>
                <w:szCs w:val="22"/>
              </w:rPr>
            </w:pPr>
            <w:r w:rsidRPr="00A53217">
              <w:rPr>
                <w:sz w:val="20"/>
                <w:szCs w:val="22"/>
              </w:rPr>
              <w:t xml:space="preserve">NR </w:t>
            </w:r>
            <w:r w:rsidR="00D12048" w:rsidRPr="00A53217">
              <w:rPr>
                <w:sz w:val="20"/>
                <w:szCs w:val="22"/>
              </w:rPr>
              <w:t>R16 introduces 2-step RACH for RRC idle/inactive UE</w:t>
            </w:r>
            <w:r w:rsidRPr="00A53217">
              <w:rPr>
                <w:sz w:val="20"/>
                <w:szCs w:val="22"/>
              </w:rPr>
              <w:t>s. T</w:t>
            </w:r>
            <w:r w:rsidR="00D12048" w:rsidRPr="00A53217">
              <w:rPr>
                <w:sz w:val="20"/>
                <w:szCs w:val="22"/>
              </w:rPr>
              <w:t>he resources for msgA PUSCH are configured by SIB1 within the initial UL BWP of non-RedCap U</w:t>
            </w:r>
            <w:r>
              <w:rPr>
                <w:sz w:val="20"/>
                <w:szCs w:val="22"/>
              </w:rPr>
              <w:t>E. I</w:t>
            </w:r>
            <w:r w:rsidRPr="00A53217">
              <w:rPr>
                <w:sz w:val="20"/>
                <w:szCs w:val="22"/>
              </w:rPr>
              <w:t>ntra-slot FH can be enabled for msgA PUSCH transmission.</w:t>
            </w:r>
            <w:r>
              <w:rPr>
                <w:sz w:val="20"/>
                <w:szCs w:val="22"/>
              </w:rPr>
              <w:t xml:space="preserve"> It is up to NW</w:t>
            </w:r>
            <w:r w:rsidR="006A3C89">
              <w:rPr>
                <w:sz w:val="20"/>
                <w:szCs w:val="22"/>
              </w:rPr>
              <w:t xml:space="preserve"> configuration</w:t>
            </w:r>
            <w:r>
              <w:rPr>
                <w:sz w:val="20"/>
                <w:szCs w:val="22"/>
              </w:rPr>
              <w:t xml:space="preserve"> to avoid</w:t>
            </w:r>
            <w:r w:rsidR="009425C1">
              <w:rPr>
                <w:sz w:val="20"/>
                <w:szCs w:val="22"/>
              </w:rPr>
              <w:t>/mitigate</w:t>
            </w:r>
            <w:r>
              <w:rPr>
                <w:sz w:val="20"/>
                <w:szCs w:val="22"/>
              </w:rPr>
              <w:t xml:space="preserve"> the potential collisions among msgA PUSCH, msg3, and PUCCH for HARQ feedback of msg4/msgB.</w:t>
            </w:r>
          </w:p>
          <w:p w14:paraId="72B030F4" w14:textId="77777777" w:rsidR="00A53217" w:rsidRDefault="006A3C89" w:rsidP="000B6D8F">
            <w:pPr>
              <w:pStyle w:val="ListParagraph"/>
              <w:numPr>
                <w:ilvl w:val="0"/>
                <w:numId w:val="45"/>
              </w:numPr>
              <w:rPr>
                <w:sz w:val="20"/>
                <w:szCs w:val="22"/>
              </w:rPr>
            </w:pPr>
            <w:r>
              <w:rPr>
                <w:sz w:val="20"/>
                <w:szCs w:val="22"/>
              </w:rPr>
              <w:t xml:space="preserve">Periodic </w:t>
            </w:r>
            <w:r w:rsidR="009425C1">
              <w:rPr>
                <w:sz w:val="20"/>
                <w:szCs w:val="22"/>
              </w:rPr>
              <w:t xml:space="preserve">PRACH occasions are configured </w:t>
            </w:r>
            <w:r w:rsidR="009425C1" w:rsidRPr="009425C1">
              <w:rPr>
                <w:sz w:val="20"/>
                <w:szCs w:val="22"/>
              </w:rPr>
              <w:t>for CBRA</w:t>
            </w:r>
            <w:r w:rsidR="009425C1">
              <w:rPr>
                <w:sz w:val="20"/>
                <w:szCs w:val="22"/>
              </w:rPr>
              <w:t>/</w:t>
            </w:r>
            <w:r w:rsidR="009425C1" w:rsidRPr="009425C1">
              <w:rPr>
                <w:sz w:val="20"/>
                <w:szCs w:val="22"/>
              </w:rPr>
              <w:t>CFRA of non-RedCap U</w:t>
            </w:r>
            <w:r>
              <w:rPr>
                <w:sz w:val="20"/>
                <w:szCs w:val="22"/>
              </w:rPr>
              <w:t xml:space="preserve">E </w:t>
            </w:r>
            <w:r w:rsidR="009425C1">
              <w:rPr>
                <w:sz w:val="20"/>
                <w:szCs w:val="22"/>
              </w:rPr>
              <w:t xml:space="preserve">within </w:t>
            </w:r>
            <w:r>
              <w:rPr>
                <w:sz w:val="20"/>
                <w:szCs w:val="22"/>
              </w:rPr>
              <w:t>its</w:t>
            </w:r>
            <w:r w:rsidR="009425C1">
              <w:rPr>
                <w:sz w:val="20"/>
                <w:szCs w:val="22"/>
              </w:rPr>
              <w:t xml:space="preserve"> initial UL BWP</w:t>
            </w:r>
            <w:r w:rsidR="009425C1" w:rsidRPr="009425C1">
              <w:rPr>
                <w:sz w:val="20"/>
                <w:szCs w:val="22"/>
              </w:rPr>
              <w:t>.</w:t>
            </w:r>
            <w:r w:rsidR="009425C1">
              <w:rPr>
                <w:sz w:val="20"/>
                <w:szCs w:val="22"/>
              </w:rPr>
              <w:t xml:space="preserve"> </w:t>
            </w:r>
            <w:r w:rsidR="00A53217">
              <w:rPr>
                <w:sz w:val="20"/>
                <w:szCs w:val="22"/>
              </w:rPr>
              <w:t>I</w:t>
            </w:r>
            <w:r w:rsidR="009425C1">
              <w:rPr>
                <w:sz w:val="20"/>
                <w:szCs w:val="22"/>
              </w:rPr>
              <w:t>t is up to NW</w:t>
            </w:r>
            <w:r>
              <w:rPr>
                <w:sz w:val="20"/>
                <w:szCs w:val="22"/>
              </w:rPr>
              <w:t xml:space="preserve"> configuration</w:t>
            </w:r>
            <w:r w:rsidR="009425C1">
              <w:rPr>
                <w:sz w:val="20"/>
                <w:szCs w:val="22"/>
              </w:rPr>
              <w:t xml:space="preserve"> to avoid/mitigate the potential resource fragmentation incurred by PRACH </w:t>
            </w:r>
            <w:r w:rsidR="007E59D9">
              <w:rPr>
                <w:sz w:val="20"/>
                <w:szCs w:val="22"/>
              </w:rPr>
              <w:t>transmission.</w:t>
            </w:r>
          </w:p>
          <w:p w14:paraId="6C52E74A" w14:textId="77777777" w:rsidR="006A3C89" w:rsidRPr="00A53217" w:rsidRDefault="006A3C89" w:rsidP="000B6D8F">
            <w:pPr>
              <w:pStyle w:val="ListParagraph"/>
              <w:numPr>
                <w:ilvl w:val="0"/>
                <w:numId w:val="45"/>
              </w:numPr>
              <w:rPr>
                <w:sz w:val="20"/>
                <w:szCs w:val="22"/>
              </w:rPr>
            </w:pPr>
            <w:r>
              <w:rPr>
                <w:sz w:val="20"/>
                <w:szCs w:val="22"/>
              </w:rPr>
              <w:t>Co-existence of non-RedCap UEs with different active UL BWP configurations.</w:t>
            </w:r>
          </w:p>
          <w:p w14:paraId="437FFC64" w14:textId="77777777" w:rsidR="00A53217" w:rsidRDefault="009425C1" w:rsidP="000B6D8F">
            <w:r>
              <w:t xml:space="preserve">Having said that, we think </w:t>
            </w:r>
            <w:r w:rsidR="007E59D9">
              <w:t xml:space="preserve">the initial UL BWP configuration for RedCap UEs should take into account the solutions capable by NW and the </w:t>
            </w:r>
            <w:r w:rsidR="008A34FF">
              <w:t xml:space="preserve">practical </w:t>
            </w:r>
            <w:r w:rsidR="007E59D9">
              <w:t>constraints of RedCap UE</w:t>
            </w:r>
            <w:r w:rsidR="008A34FF">
              <w:t>s</w:t>
            </w:r>
            <w:r w:rsidR="007E59D9">
              <w:t xml:space="preserve"> (complexity, power consumption) to minimize further resource fragmentation for PUSCH.</w:t>
            </w:r>
          </w:p>
          <w:p w14:paraId="20026192" w14:textId="77777777" w:rsidR="00A53217" w:rsidRPr="00107018" w:rsidRDefault="00A53217" w:rsidP="000B6D8F"/>
        </w:tc>
      </w:tr>
      <w:tr w:rsidR="003944E6" w:rsidRPr="00107018" w14:paraId="256A9B16" w14:textId="77777777" w:rsidTr="000B6D8F">
        <w:tc>
          <w:tcPr>
            <w:tcW w:w="1479" w:type="dxa"/>
          </w:tcPr>
          <w:p w14:paraId="5D0F108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5F93CD2" w14:textId="77777777" w:rsidR="003944E6" w:rsidRPr="00107018" w:rsidRDefault="003944E6" w:rsidP="003944E6">
            <w:pPr>
              <w:tabs>
                <w:tab w:val="left" w:pos="551"/>
              </w:tabs>
              <w:rPr>
                <w:lang w:eastAsia="ko-KR"/>
              </w:rPr>
            </w:pPr>
            <w:r>
              <w:rPr>
                <w:rFonts w:eastAsia="DengXian" w:hint="eastAsia"/>
                <w:lang w:eastAsia="zh-CN"/>
              </w:rPr>
              <w:t>Y</w:t>
            </w:r>
            <w:r>
              <w:rPr>
                <w:rFonts w:eastAsia="DengXian"/>
                <w:lang w:eastAsia="zh-CN"/>
              </w:rPr>
              <w:t xml:space="preserve"> </w:t>
            </w:r>
            <w:r>
              <w:rPr>
                <w:rFonts w:eastAsia="DengXian" w:hint="eastAsia"/>
                <w:lang w:eastAsia="zh-CN"/>
              </w:rPr>
              <w:t>and</w:t>
            </w:r>
            <w:r>
              <w:rPr>
                <w:rFonts w:eastAsia="DengXian"/>
                <w:lang w:eastAsia="zh-CN"/>
              </w:rPr>
              <w:t xml:space="preserve"> </w:t>
            </w:r>
          </w:p>
        </w:tc>
        <w:tc>
          <w:tcPr>
            <w:tcW w:w="6780" w:type="dxa"/>
          </w:tcPr>
          <w:p w14:paraId="659F05D9" w14:textId="77777777" w:rsidR="003944E6" w:rsidRDefault="003944E6" w:rsidP="003944E6">
            <w:pPr>
              <w:rPr>
                <w:rFonts w:eastAsia="DengXian"/>
                <w:lang w:eastAsia="zh-CN"/>
              </w:rPr>
            </w:pPr>
            <w:r>
              <w:rPr>
                <w:rFonts w:eastAsia="DengXian" w:hint="eastAsia"/>
                <w:lang w:eastAsia="zh-CN"/>
              </w:rPr>
              <w:t>C</w:t>
            </w:r>
            <w:r>
              <w:rPr>
                <w:rFonts w:eastAsia="DengXian"/>
                <w:lang w:eastAsia="zh-CN"/>
              </w:rPr>
              <w:t>onsidering there is possibility that the newly configured initial UL BWP may have different centre frequency compared with the MIB-configured initial DL BWP, which will break the requirement of same center frequency in BWP pair in TDD system, we think another sub-bullet should be added</w:t>
            </w:r>
          </w:p>
          <w:p w14:paraId="20B05390" w14:textId="77777777" w:rsidR="003944E6" w:rsidRPr="00C23E20" w:rsidRDefault="003944E6" w:rsidP="003944E6">
            <w:pPr>
              <w:pStyle w:val="ListParagraph"/>
              <w:numPr>
                <w:ilvl w:val="0"/>
                <w:numId w:val="7"/>
              </w:numPr>
              <w:jc w:val="both"/>
              <w:rPr>
                <w:b/>
                <w:sz w:val="20"/>
                <w:szCs w:val="20"/>
                <w:lang w:val="en-GB"/>
              </w:rPr>
            </w:pPr>
            <w:r>
              <w:rPr>
                <w:b/>
                <w:sz w:val="20"/>
                <w:szCs w:val="20"/>
                <w:lang w:val="en-GB"/>
              </w:rPr>
              <w:t>Working assumption: B</w:t>
            </w:r>
            <w:r w:rsidRPr="00C23E20">
              <w:rPr>
                <w:b/>
                <w:sz w:val="20"/>
                <w:szCs w:val="20"/>
                <w:lang w:val="en-GB"/>
              </w:rPr>
              <w:t xml:space="preserve">oth during and after initial access, for the scenario where the initial UL BWP for non-RedCap UEs is </w:t>
            </w:r>
            <w:r w:rsidRPr="00C23E20">
              <w:rPr>
                <w:b/>
                <w:sz w:val="20"/>
                <w:szCs w:val="20"/>
                <w:lang w:val="en-GB"/>
              </w:rPr>
              <w:lastRenderedPageBreak/>
              <w:t xml:space="preserve">configured to be wider than the RedCap UE bandwidth, </w:t>
            </w:r>
            <w:r w:rsidRPr="00C23E20">
              <w:rPr>
                <w:b/>
                <w:sz w:val="20"/>
                <w:szCs w:val="20"/>
              </w:rPr>
              <w:t>a separate initial UL BWP no wider than the RedCap UE maximum bandwidth is configured/defined for RedCap UEs.</w:t>
            </w:r>
          </w:p>
          <w:p w14:paraId="27828D36" w14:textId="77777777" w:rsidR="003944E6" w:rsidRDefault="003944E6" w:rsidP="003944E6">
            <w:pPr>
              <w:pStyle w:val="ListParagraph"/>
              <w:numPr>
                <w:ilvl w:val="1"/>
                <w:numId w:val="7"/>
              </w:numPr>
              <w:jc w:val="both"/>
              <w:rPr>
                <w:b/>
                <w:sz w:val="20"/>
                <w:szCs w:val="22"/>
                <w:lang w:val="en-GB"/>
              </w:rPr>
            </w:pPr>
            <w:r w:rsidRPr="00C23E20">
              <w:rPr>
                <w:b/>
                <w:sz w:val="20"/>
                <w:szCs w:val="20"/>
                <w:lang w:val="en-GB"/>
              </w:rPr>
              <w:t xml:space="preserve">The specifications </w:t>
            </w:r>
            <w:r>
              <w:rPr>
                <w:b/>
                <w:sz w:val="20"/>
                <w:szCs w:val="20"/>
                <w:lang w:val="en-GB"/>
              </w:rPr>
              <w:t>shall ensure</w:t>
            </w:r>
            <w:r w:rsidRPr="00C23E20">
              <w:rPr>
                <w:b/>
                <w:sz w:val="20"/>
                <w:szCs w:val="20"/>
                <w:lang w:val="en-GB"/>
              </w:rPr>
              <w:t xml:space="preserve"> coexistence with non-RedCap UEs</w:t>
            </w:r>
            <w:r>
              <w:rPr>
                <w:b/>
                <w:sz w:val="20"/>
                <w:szCs w:val="20"/>
                <w:lang w:val="en-GB"/>
              </w:rPr>
              <w:t xml:space="preserve"> (</w:t>
            </w:r>
            <w:r w:rsidRPr="00D23443">
              <w:rPr>
                <w:b/>
                <w:sz w:val="20"/>
                <w:szCs w:val="20"/>
                <w:lang w:val="en-GB"/>
              </w:rPr>
              <w:t>e.g. avoiding or minimizing PUSCH resource fragmentation</w:t>
            </w:r>
            <w:r>
              <w:rPr>
                <w:b/>
                <w:sz w:val="20"/>
                <w:szCs w:val="20"/>
                <w:lang w:val="en-GB"/>
              </w:rPr>
              <w:t>),</w:t>
            </w:r>
            <w:r w:rsidRPr="00C23E20">
              <w:rPr>
                <w:b/>
                <w:sz w:val="20"/>
                <w:szCs w:val="20"/>
                <w:lang w:val="en-GB"/>
              </w:rPr>
              <w:t xml:space="preserve"> if a separate initial UL BWP for RedCap UEs is configured</w:t>
            </w:r>
            <w:r>
              <w:rPr>
                <w:b/>
                <w:sz w:val="20"/>
                <w:szCs w:val="22"/>
                <w:lang w:val="en-GB"/>
              </w:rPr>
              <w:t>.</w:t>
            </w:r>
          </w:p>
          <w:p w14:paraId="5670188C" w14:textId="77777777" w:rsidR="003944E6" w:rsidRPr="000C22A3" w:rsidRDefault="003944E6" w:rsidP="003944E6">
            <w:pPr>
              <w:pStyle w:val="ListParagraph"/>
              <w:numPr>
                <w:ilvl w:val="1"/>
                <w:numId w:val="7"/>
              </w:numPr>
              <w:jc w:val="both"/>
              <w:rPr>
                <w:b/>
                <w:sz w:val="20"/>
                <w:szCs w:val="22"/>
                <w:lang w:val="en-GB"/>
              </w:rPr>
            </w:pPr>
            <w:r>
              <w:rPr>
                <w:rFonts w:hint="eastAsia"/>
                <w:b/>
                <w:color w:val="FF0000"/>
                <w:sz w:val="20"/>
                <w:szCs w:val="22"/>
                <w:lang w:val="en-GB" w:eastAsia="zh-CN"/>
              </w:rPr>
              <w:t>T</w:t>
            </w:r>
            <w:r>
              <w:rPr>
                <w:b/>
                <w:color w:val="FF0000"/>
                <w:sz w:val="20"/>
                <w:szCs w:val="22"/>
                <w:lang w:val="en-GB" w:eastAsia="zh-CN"/>
              </w:rPr>
              <w:t>he specification shall ensure the same center frequency in the initial BWP pair in TDD system</w:t>
            </w:r>
          </w:p>
        </w:tc>
      </w:tr>
      <w:tr w:rsidR="000C22A3" w:rsidRPr="00107018" w14:paraId="3B6EB8AF" w14:textId="77777777" w:rsidTr="000B6D8F">
        <w:tc>
          <w:tcPr>
            <w:tcW w:w="1479" w:type="dxa"/>
          </w:tcPr>
          <w:p w14:paraId="05CC67DF" w14:textId="77777777" w:rsidR="000C22A3" w:rsidRDefault="000C22A3" w:rsidP="000C22A3">
            <w:pPr>
              <w:rPr>
                <w:rFonts w:eastAsia="DengXian"/>
                <w:lang w:eastAsia="zh-CN"/>
              </w:rPr>
            </w:pPr>
            <w:r>
              <w:rPr>
                <w:rFonts w:eastAsia="SimSun" w:hint="eastAsia"/>
                <w:lang w:eastAsia="zh-CN"/>
              </w:rPr>
              <w:lastRenderedPageBreak/>
              <w:t>ZTE,</w:t>
            </w:r>
            <w:r>
              <w:rPr>
                <w:rFonts w:eastAsia="SimSun"/>
                <w:lang w:eastAsia="zh-CN"/>
              </w:rPr>
              <w:t xml:space="preserve"> Sanechips</w:t>
            </w:r>
          </w:p>
        </w:tc>
        <w:tc>
          <w:tcPr>
            <w:tcW w:w="1372" w:type="dxa"/>
          </w:tcPr>
          <w:p w14:paraId="0DB9976D"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23F2FA08" w14:textId="77777777" w:rsidR="000C22A3" w:rsidRDefault="000C22A3" w:rsidP="000C22A3">
            <w:pPr>
              <w:rPr>
                <w:rFonts w:eastAsia="DengXian"/>
                <w:lang w:eastAsia="zh-CN"/>
              </w:rPr>
            </w:pPr>
          </w:p>
        </w:tc>
      </w:tr>
      <w:tr w:rsidR="009B0AD4" w:rsidRPr="00CB3A1B" w14:paraId="39ABA22F" w14:textId="77777777" w:rsidTr="009B0AD4">
        <w:tc>
          <w:tcPr>
            <w:tcW w:w="1479" w:type="dxa"/>
          </w:tcPr>
          <w:p w14:paraId="21AFD8C2" w14:textId="77777777" w:rsidR="009B0AD4" w:rsidRPr="00107018" w:rsidRDefault="009B0AD4" w:rsidP="00A4034D">
            <w:pPr>
              <w:rPr>
                <w:lang w:eastAsia="ko-KR"/>
              </w:rPr>
            </w:pPr>
            <w:r>
              <w:rPr>
                <w:rFonts w:eastAsia="DengXian" w:hint="eastAsia"/>
                <w:lang w:eastAsia="zh-CN"/>
              </w:rPr>
              <w:t>v</w:t>
            </w:r>
            <w:r>
              <w:rPr>
                <w:rFonts w:eastAsia="DengXian"/>
                <w:lang w:eastAsia="zh-CN"/>
              </w:rPr>
              <w:t>ivo</w:t>
            </w:r>
          </w:p>
        </w:tc>
        <w:tc>
          <w:tcPr>
            <w:tcW w:w="1372" w:type="dxa"/>
          </w:tcPr>
          <w:p w14:paraId="721B5361" w14:textId="77777777" w:rsidR="009B0AD4" w:rsidRPr="00107018" w:rsidRDefault="009B0AD4" w:rsidP="00A4034D">
            <w:pPr>
              <w:tabs>
                <w:tab w:val="left" w:pos="551"/>
              </w:tabs>
              <w:rPr>
                <w:lang w:eastAsia="ko-KR"/>
              </w:rPr>
            </w:pPr>
            <w:r>
              <w:rPr>
                <w:rFonts w:eastAsia="DengXian" w:hint="eastAsia"/>
                <w:lang w:eastAsia="zh-CN"/>
              </w:rPr>
              <w:t>Y</w:t>
            </w:r>
          </w:p>
        </w:tc>
        <w:tc>
          <w:tcPr>
            <w:tcW w:w="6780" w:type="dxa"/>
          </w:tcPr>
          <w:p w14:paraId="1D5AA654" w14:textId="77777777" w:rsidR="009B0AD4" w:rsidRPr="00CB3A1B" w:rsidRDefault="009B0AD4" w:rsidP="00A4034D">
            <w:pPr>
              <w:rPr>
                <w:rFonts w:eastAsia="DengXian"/>
                <w:lang w:eastAsia="zh-CN"/>
              </w:rPr>
            </w:pPr>
            <w:r>
              <w:rPr>
                <w:rFonts w:eastAsia="DengXian" w:hint="eastAsia"/>
                <w:lang w:eastAsia="zh-CN"/>
              </w:rPr>
              <w:t>H</w:t>
            </w:r>
            <w:r>
              <w:rPr>
                <w:rFonts w:eastAsia="DengXian"/>
                <w:lang w:eastAsia="zh-CN"/>
              </w:rPr>
              <w:t xml:space="preserve">uawei’s modification above is also fine for us. </w:t>
            </w:r>
          </w:p>
        </w:tc>
      </w:tr>
      <w:tr w:rsidR="004F3B7D" w:rsidRPr="00CB3A1B" w14:paraId="07CDBE82" w14:textId="77777777" w:rsidTr="009B0AD4">
        <w:tc>
          <w:tcPr>
            <w:tcW w:w="1479" w:type="dxa"/>
          </w:tcPr>
          <w:p w14:paraId="0879AB5C"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3EAFAA6F" w14:textId="77777777" w:rsidR="004F3B7D" w:rsidRDefault="004F3B7D" w:rsidP="004F3B7D">
            <w:pPr>
              <w:tabs>
                <w:tab w:val="left" w:pos="551"/>
              </w:tabs>
              <w:rPr>
                <w:rFonts w:eastAsia="DengXian"/>
                <w:lang w:eastAsia="zh-CN"/>
              </w:rPr>
            </w:pPr>
            <w:r>
              <w:rPr>
                <w:rFonts w:eastAsia="SimSun" w:hint="eastAsia"/>
                <w:lang w:eastAsia="zh-CN"/>
              </w:rPr>
              <w:t>Y</w:t>
            </w:r>
            <w:r>
              <w:rPr>
                <w:rFonts w:eastAsia="SimSun"/>
                <w:lang w:eastAsia="zh-CN"/>
              </w:rPr>
              <w:t xml:space="preserve"> and</w:t>
            </w:r>
          </w:p>
        </w:tc>
        <w:tc>
          <w:tcPr>
            <w:tcW w:w="6780" w:type="dxa"/>
          </w:tcPr>
          <w:p w14:paraId="742A3F22" w14:textId="77777777" w:rsidR="004F3B7D" w:rsidRDefault="004F3B7D" w:rsidP="004F3B7D">
            <w:pPr>
              <w:pStyle w:val="ListParagraph"/>
              <w:numPr>
                <w:ilvl w:val="0"/>
                <w:numId w:val="47"/>
              </w:numPr>
              <w:rPr>
                <w:rFonts w:eastAsia="DengXian"/>
                <w:lang w:eastAsia="zh-CN"/>
              </w:rPr>
            </w:pPr>
            <w:r>
              <w:rPr>
                <w:rFonts w:eastAsia="DengXian"/>
                <w:lang w:eastAsia="zh-CN"/>
              </w:rPr>
              <w:t>We agree with Qualcomm frequency fragementation is already there. In addition to the cases listed by Qualcomm, NR supports BWP fremework which will unavoidably introduce frequency fragementation if the configured BWP is narrower than the carrier bandwidth.</w:t>
            </w:r>
          </w:p>
          <w:p w14:paraId="13C50140" w14:textId="77777777" w:rsidR="004F3B7D" w:rsidRDefault="004F3B7D" w:rsidP="004F3B7D">
            <w:pPr>
              <w:rPr>
                <w:rFonts w:eastAsia="DengXian"/>
                <w:lang w:eastAsia="zh-CN"/>
              </w:rPr>
            </w:pPr>
            <w:r>
              <w:rPr>
                <w:rFonts w:eastAsia="DengXian"/>
                <w:lang w:eastAsia="zh-CN"/>
              </w:rPr>
              <w:t xml:space="preserve">We agree with Xiaomi that </w:t>
            </w:r>
            <w:r w:rsidRPr="00370911">
              <w:rPr>
                <w:rFonts w:eastAsia="DengXian"/>
                <w:sz w:val="22"/>
                <w:szCs w:val="24"/>
                <w:lang w:val="sv-SE" w:eastAsia="zh-CN"/>
              </w:rPr>
              <w:t>it shall ensure the same central frequency in the initial BWP pair for TDD.</w:t>
            </w:r>
          </w:p>
        </w:tc>
      </w:tr>
      <w:tr w:rsidR="005E30D1" w:rsidRPr="00CB3A1B" w14:paraId="60F8B398" w14:textId="77777777" w:rsidTr="009B0AD4">
        <w:tc>
          <w:tcPr>
            <w:tcW w:w="1479" w:type="dxa"/>
          </w:tcPr>
          <w:p w14:paraId="7B1234EC" w14:textId="77777777" w:rsidR="005E30D1" w:rsidRDefault="005E30D1" w:rsidP="005E30D1">
            <w:pPr>
              <w:rPr>
                <w:rFonts w:eastAsia="SimSun"/>
                <w:lang w:eastAsia="zh-CN"/>
              </w:rPr>
            </w:pPr>
            <w:r>
              <w:rPr>
                <w:lang w:eastAsia="ko-KR"/>
              </w:rPr>
              <w:t>NordicSemi</w:t>
            </w:r>
          </w:p>
        </w:tc>
        <w:tc>
          <w:tcPr>
            <w:tcW w:w="1372" w:type="dxa"/>
          </w:tcPr>
          <w:p w14:paraId="04854EAE" w14:textId="77777777" w:rsidR="005E30D1" w:rsidRDefault="005E30D1" w:rsidP="005E30D1">
            <w:pPr>
              <w:tabs>
                <w:tab w:val="left" w:pos="551"/>
              </w:tabs>
              <w:rPr>
                <w:rFonts w:eastAsia="SimSun"/>
                <w:lang w:eastAsia="zh-CN"/>
              </w:rPr>
            </w:pPr>
            <w:r>
              <w:rPr>
                <w:lang w:eastAsia="ko-KR"/>
              </w:rPr>
              <w:t>Y</w:t>
            </w:r>
          </w:p>
        </w:tc>
        <w:tc>
          <w:tcPr>
            <w:tcW w:w="6780" w:type="dxa"/>
          </w:tcPr>
          <w:p w14:paraId="09280FF4" w14:textId="77777777" w:rsidR="005E30D1" w:rsidRPr="005E30D1" w:rsidRDefault="005E30D1" w:rsidP="005E30D1">
            <w:pPr>
              <w:rPr>
                <w:rFonts w:eastAsia="DengXian"/>
                <w:lang w:eastAsia="zh-CN"/>
              </w:rPr>
            </w:pPr>
            <w:r>
              <w:t xml:space="preserve">We agree that some solution to resource fragmentation is needed, but low complexity solutions should be preferred over others. For example, as /// proposed, possibility to remove intra-slot hopping for RedCap UEs in their BWP is one simple and straightforward solution to address this.   </w:t>
            </w:r>
          </w:p>
        </w:tc>
      </w:tr>
      <w:tr w:rsidR="00FE4006" w:rsidRPr="00CB3A1B" w14:paraId="31DA88DB" w14:textId="77777777" w:rsidTr="009B0AD4">
        <w:tc>
          <w:tcPr>
            <w:tcW w:w="1479" w:type="dxa"/>
          </w:tcPr>
          <w:p w14:paraId="400EB1A6" w14:textId="77777777" w:rsidR="00FE4006" w:rsidRPr="00FE4006" w:rsidRDefault="00FE4006" w:rsidP="00FE4006">
            <w:pPr>
              <w:rPr>
                <w:lang w:eastAsia="ko-KR"/>
              </w:rPr>
            </w:pPr>
            <w:r w:rsidRPr="00FE4006">
              <w:rPr>
                <w:rFonts w:hint="eastAsia"/>
                <w:lang w:eastAsia="ko-KR"/>
              </w:rPr>
              <w:t>Spreadtrum</w:t>
            </w:r>
          </w:p>
        </w:tc>
        <w:tc>
          <w:tcPr>
            <w:tcW w:w="1372" w:type="dxa"/>
          </w:tcPr>
          <w:p w14:paraId="0EC20892"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4CF85A8" w14:textId="77777777" w:rsidR="00FE4006" w:rsidRPr="00FE4006" w:rsidRDefault="00FE4006" w:rsidP="00FE4006">
            <w:r w:rsidRPr="00FE4006">
              <w:rPr>
                <w:rFonts w:hint="eastAsia"/>
              </w:rPr>
              <w:t xml:space="preserve">Regarding UL resource fragmentation, we think it is not so critical. </w:t>
            </w:r>
          </w:p>
          <w:p w14:paraId="684755D8" w14:textId="77777777" w:rsidR="00FE4006" w:rsidRPr="00FE4006" w:rsidRDefault="00FE4006" w:rsidP="00FE4006">
            <w:r w:rsidRPr="00FE4006">
              <w:t xml:space="preserve">During initial access, </w:t>
            </w:r>
          </w:p>
          <w:p w14:paraId="13B53B2E" w14:textId="77777777" w:rsidR="00FE4006" w:rsidRPr="00FE4006" w:rsidRDefault="00FE4006" w:rsidP="00FE4006">
            <w:pPr>
              <w:pStyle w:val="ListParagraph"/>
              <w:numPr>
                <w:ilvl w:val="0"/>
                <w:numId w:val="48"/>
              </w:numPr>
              <w:rPr>
                <w:sz w:val="20"/>
                <w:szCs w:val="20"/>
              </w:rPr>
            </w:pPr>
            <w:r w:rsidRPr="00FE4006">
              <w:rPr>
                <w:sz w:val="20"/>
                <w:szCs w:val="20"/>
              </w:rPr>
              <w:t xml:space="preserve">For Msg.1, if early indication is supported in Msg.1, resource fragmentation of Msg.1 is present for both the shared initial UL BWP and the separate initial UL BWP; if early indication is not supported in Msg.1, resource of Msg.1 for the separate initial UL BWP can be configured without overlapping with that of the initial UL BWP for the non-RedCap UE. </w:t>
            </w:r>
          </w:p>
          <w:p w14:paraId="2AAC02EB" w14:textId="77777777" w:rsidR="00FE4006" w:rsidRPr="00FE4006" w:rsidRDefault="00FE4006" w:rsidP="00FE4006">
            <w:pPr>
              <w:pStyle w:val="ListParagraph"/>
              <w:numPr>
                <w:ilvl w:val="0"/>
                <w:numId w:val="48"/>
              </w:numPr>
              <w:rPr>
                <w:sz w:val="20"/>
                <w:szCs w:val="20"/>
              </w:rPr>
            </w:pPr>
            <w:r w:rsidRPr="00FE4006">
              <w:rPr>
                <w:sz w:val="20"/>
                <w:szCs w:val="20"/>
              </w:rPr>
              <w:t xml:space="preserve">For Msg.3, gNB can dynamically schedule PUSCH to fully utilize the UL resource for both the shared initial UL BWP and the separate initial UL BWP. </w:t>
            </w:r>
          </w:p>
          <w:p w14:paraId="23F8B57C" w14:textId="77777777" w:rsidR="00FE4006" w:rsidRPr="00FE4006" w:rsidRDefault="00FE4006" w:rsidP="00FE4006">
            <w:pPr>
              <w:pStyle w:val="ListParagraph"/>
              <w:numPr>
                <w:ilvl w:val="0"/>
                <w:numId w:val="48"/>
              </w:numPr>
              <w:rPr>
                <w:sz w:val="20"/>
                <w:szCs w:val="20"/>
              </w:rPr>
            </w:pPr>
            <w:r w:rsidRPr="00FE4006">
              <w:rPr>
                <w:sz w:val="20"/>
                <w:szCs w:val="20"/>
              </w:rPr>
              <w:t xml:space="preserve">For PUCCH of Msg.4, gNB can dynamically schedule PUSCH to avoid the collision with PUCCH of Msg.4. </w:t>
            </w:r>
          </w:p>
          <w:p w14:paraId="17570DCC" w14:textId="77777777" w:rsidR="00FE4006" w:rsidRPr="00FE4006" w:rsidRDefault="00FE4006" w:rsidP="00FE4006">
            <w:r w:rsidRPr="00FE4006">
              <w:t xml:space="preserve">After initial access, resource sharing across different BWPs is natural function for gNB implementation, e.g. eMBB and URLLC, and thus resource sharing b/w eMBB and eMTC should be also supported later or sooner. </w:t>
            </w:r>
          </w:p>
          <w:p w14:paraId="01B903FC" w14:textId="77777777" w:rsidR="00FE4006" w:rsidRPr="00FE4006" w:rsidRDefault="00FE4006" w:rsidP="00FE4006">
            <w:r w:rsidRPr="00FE4006">
              <w:t>Therefore, it is up to gNB implementation to efficiently mitigate UL resource fragmentation.</w:t>
            </w:r>
          </w:p>
        </w:tc>
      </w:tr>
      <w:tr w:rsidR="00F4687A" w:rsidRPr="00CB3A1B" w14:paraId="0BBD9B93" w14:textId="77777777" w:rsidTr="009B0AD4">
        <w:tc>
          <w:tcPr>
            <w:tcW w:w="1479" w:type="dxa"/>
          </w:tcPr>
          <w:p w14:paraId="27C0F6C7" w14:textId="77777777" w:rsidR="00F4687A" w:rsidRPr="00F4687A" w:rsidRDefault="00F4687A" w:rsidP="00F4687A">
            <w:pPr>
              <w:rPr>
                <w:rFonts w:eastAsia="Yu Mincho"/>
                <w:lang w:eastAsia="ja-JP"/>
              </w:rPr>
            </w:pPr>
            <w:r>
              <w:rPr>
                <w:rFonts w:eastAsia="Yu Mincho" w:hint="eastAsia"/>
                <w:lang w:eastAsia="ja-JP"/>
              </w:rPr>
              <w:t>S</w:t>
            </w:r>
            <w:r>
              <w:rPr>
                <w:rFonts w:eastAsia="Yu Mincho"/>
                <w:lang w:eastAsia="ja-JP"/>
              </w:rPr>
              <w:t>harp</w:t>
            </w:r>
          </w:p>
        </w:tc>
        <w:tc>
          <w:tcPr>
            <w:tcW w:w="1372" w:type="dxa"/>
          </w:tcPr>
          <w:p w14:paraId="30C80A22" w14:textId="77777777" w:rsidR="00F4687A" w:rsidRPr="00F4687A" w:rsidRDefault="00F4687A" w:rsidP="00F4687A">
            <w:pPr>
              <w:tabs>
                <w:tab w:val="left" w:pos="551"/>
              </w:tabs>
              <w:rPr>
                <w:rFonts w:eastAsia="Yu Mincho"/>
                <w:lang w:eastAsia="ja-JP"/>
              </w:rPr>
            </w:pPr>
            <w:r>
              <w:rPr>
                <w:rFonts w:eastAsia="Yu Mincho" w:hint="eastAsia"/>
                <w:lang w:eastAsia="ja-JP"/>
              </w:rPr>
              <w:t>Y</w:t>
            </w:r>
          </w:p>
        </w:tc>
        <w:tc>
          <w:tcPr>
            <w:tcW w:w="6780" w:type="dxa"/>
          </w:tcPr>
          <w:p w14:paraId="05398C07" w14:textId="77777777" w:rsidR="00F4687A" w:rsidRPr="00FE4006" w:rsidRDefault="00F4687A" w:rsidP="00F4687A">
            <w:r>
              <w:rPr>
                <w:rFonts w:eastAsia="Yu Mincho" w:hint="eastAsia"/>
                <w:lang w:eastAsia="ja-JP"/>
              </w:rPr>
              <w:t>S</w:t>
            </w:r>
            <w:r>
              <w:rPr>
                <w:rFonts w:eastAsia="Yu Mincho"/>
                <w:lang w:eastAsia="ja-JP"/>
              </w:rPr>
              <w:t>ame view with NordicSemi</w:t>
            </w:r>
          </w:p>
        </w:tc>
      </w:tr>
      <w:tr w:rsidR="00854E40" w:rsidRPr="00CB3A1B" w14:paraId="5341A5B7" w14:textId="77777777" w:rsidTr="009B0AD4">
        <w:tc>
          <w:tcPr>
            <w:tcW w:w="1479" w:type="dxa"/>
          </w:tcPr>
          <w:p w14:paraId="0405FE45" w14:textId="77777777" w:rsidR="00854E40" w:rsidRDefault="00854E40" w:rsidP="00F4687A">
            <w:pPr>
              <w:rPr>
                <w:rFonts w:eastAsia="Yu Mincho"/>
                <w:lang w:eastAsia="ja-JP"/>
              </w:rPr>
            </w:pPr>
            <w:r>
              <w:rPr>
                <w:rFonts w:eastAsia="Yu Mincho"/>
                <w:lang w:eastAsia="ja-JP"/>
              </w:rPr>
              <w:t>NEC</w:t>
            </w:r>
          </w:p>
        </w:tc>
        <w:tc>
          <w:tcPr>
            <w:tcW w:w="1372" w:type="dxa"/>
          </w:tcPr>
          <w:p w14:paraId="74F84274" w14:textId="77777777" w:rsidR="00854E40" w:rsidRDefault="00854E40" w:rsidP="00F4687A">
            <w:pPr>
              <w:tabs>
                <w:tab w:val="left" w:pos="551"/>
              </w:tabs>
              <w:rPr>
                <w:rFonts w:eastAsia="Yu Mincho"/>
                <w:lang w:eastAsia="ja-JP"/>
              </w:rPr>
            </w:pPr>
            <w:r>
              <w:rPr>
                <w:rFonts w:eastAsia="Yu Mincho"/>
                <w:lang w:eastAsia="ja-JP"/>
              </w:rPr>
              <w:t>Y</w:t>
            </w:r>
          </w:p>
        </w:tc>
        <w:tc>
          <w:tcPr>
            <w:tcW w:w="6780" w:type="dxa"/>
          </w:tcPr>
          <w:p w14:paraId="731A4E7A" w14:textId="77777777" w:rsidR="00854E40" w:rsidRDefault="00854E40" w:rsidP="00F4687A">
            <w:pPr>
              <w:rPr>
                <w:rFonts w:eastAsia="Yu Mincho"/>
                <w:lang w:eastAsia="ja-JP"/>
              </w:rPr>
            </w:pPr>
          </w:p>
        </w:tc>
      </w:tr>
      <w:tr w:rsidR="00A4034D" w:rsidRPr="00CB3A1B" w14:paraId="230BB7BA" w14:textId="77777777" w:rsidTr="009B0AD4">
        <w:tc>
          <w:tcPr>
            <w:tcW w:w="1479" w:type="dxa"/>
          </w:tcPr>
          <w:p w14:paraId="187F4004" w14:textId="77777777" w:rsidR="00A4034D" w:rsidRDefault="00A4034D" w:rsidP="00F4687A">
            <w:pPr>
              <w:rPr>
                <w:rFonts w:eastAsia="Yu Mincho"/>
                <w:lang w:eastAsia="ja-JP"/>
              </w:rPr>
            </w:pPr>
            <w:r>
              <w:rPr>
                <w:rFonts w:eastAsia="DengXian" w:hint="eastAsia"/>
                <w:lang w:eastAsia="zh-CN"/>
              </w:rPr>
              <w:t>CATT</w:t>
            </w:r>
          </w:p>
        </w:tc>
        <w:tc>
          <w:tcPr>
            <w:tcW w:w="1372" w:type="dxa"/>
          </w:tcPr>
          <w:p w14:paraId="64C78775" w14:textId="77777777" w:rsidR="00A4034D" w:rsidRDefault="00A4034D" w:rsidP="00F4687A">
            <w:pPr>
              <w:tabs>
                <w:tab w:val="left" w:pos="551"/>
              </w:tabs>
              <w:rPr>
                <w:rFonts w:eastAsia="Yu Mincho"/>
                <w:lang w:eastAsia="ja-JP"/>
              </w:rPr>
            </w:pPr>
            <w:r>
              <w:rPr>
                <w:rFonts w:eastAsia="DengXian" w:hint="eastAsia"/>
                <w:lang w:eastAsia="zh-CN"/>
              </w:rPr>
              <w:t>Y, mostly</w:t>
            </w:r>
          </w:p>
        </w:tc>
        <w:tc>
          <w:tcPr>
            <w:tcW w:w="6780" w:type="dxa"/>
          </w:tcPr>
          <w:p w14:paraId="55A48193" w14:textId="77777777" w:rsidR="00A4034D" w:rsidRDefault="00A4034D" w:rsidP="00F4687A">
            <w:pPr>
              <w:rPr>
                <w:rFonts w:eastAsia="Yu Mincho"/>
                <w:lang w:eastAsia="ja-JP"/>
              </w:rPr>
            </w:pPr>
            <w:r>
              <w:rPr>
                <w:rFonts w:eastAsia="DengXian" w:hint="eastAsia"/>
                <w:lang w:eastAsia="zh-CN"/>
              </w:rPr>
              <w:t xml:space="preserve">Since </w:t>
            </w:r>
            <w:r>
              <w:rPr>
                <w:rFonts w:eastAsia="DengXian"/>
                <w:lang w:eastAsia="zh-CN"/>
              </w:rPr>
              <w:t>separate</w:t>
            </w:r>
            <w:r>
              <w:rPr>
                <w:rFonts w:eastAsia="DengXian" w:hint="eastAsia"/>
                <w:lang w:eastAsia="zh-CN"/>
              </w:rPr>
              <w:t xml:space="preserve"> initial UL BWP will have impact on RACH resource sharing between non-RedCap UE and RedCap UE, in the sub-bullet, it should identify </w:t>
            </w:r>
            <w:r>
              <w:rPr>
                <w:rFonts w:eastAsia="DengXian"/>
                <w:lang w:eastAsia="zh-CN"/>
              </w:rPr>
              <w:t>‘</w:t>
            </w:r>
            <w:r>
              <w:rPr>
                <w:rFonts w:eastAsia="DengXian" w:hint="eastAsia"/>
                <w:lang w:eastAsia="zh-CN"/>
              </w:rPr>
              <w:t>possible RACH resource sharing between RedCap UE and non-RedCap UE</w:t>
            </w:r>
            <w:r>
              <w:rPr>
                <w:rFonts w:eastAsia="DengXian"/>
                <w:lang w:eastAsia="zh-CN"/>
              </w:rPr>
              <w:t>’</w:t>
            </w:r>
            <w:r>
              <w:rPr>
                <w:rFonts w:eastAsia="DengXian" w:hint="eastAsia"/>
                <w:lang w:eastAsia="zh-CN"/>
              </w:rPr>
              <w:t xml:space="preserve"> as an example in the </w:t>
            </w:r>
            <w:r>
              <w:rPr>
                <w:rFonts w:eastAsia="DengXian"/>
                <w:lang w:eastAsia="zh-CN"/>
              </w:rPr>
              <w:t>‘</w:t>
            </w:r>
            <w:r>
              <w:rPr>
                <w:rFonts w:eastAsia="DengXian" w:hint="eastAsia"/>
                <w:lang w:eastAsia="zh-CN"/>
              </w:rPr>
              <w:t>e.g.</w:t>
            </w:r>
            <w:r>
              <w:rPr>
                <w:rFonts w:eastAsia="DengXian"/>
                <w:lang w:eastAsia="zh-CN"/>
              </w:rPr>
              <w:t>’</w:t>
            </w:r>
            <w:r>
              <w:rPr>
                <w:rFonts w:eastAsia="DengXian" w:hint="eastAsia"/>
                <w:lang w:eastAsia="zh-CN"/>
              </w:rPr>
              <w:t xml:space="preserve"> bracket.</w:t>
            </w:r>
          </w:p>
        </w:tc>
      </w:tr>
      <w:tr w:rsidR="00B50980" w:rsidRPr="00CB3A1B" w14:paraId="6C8C6036" w14:textId="77777777" w:rsidTr="009B0AD4">
        <w:tc>
          <w:tcPr>
            <w:tcW w:w="1479" w:type="dxa"/>
          </w:tcPr>
          <w:p w14:paraId="13940D73" w14:textId="77777777" w:rsidR="00B50980" w:rsidRDefault="00391797" w:rsidP="00F4687A">
            <w:pPr>
              <w:rPr>
                <w:rFonts w:eastAsia="DengXian"/>
                <w:lang w:eastAsia="zh-CN"/>
              </w:rPr>
            </w:pPr>
            <w:r>
              <w:rPr>
                <w:rFonts w:eastAsia="DengXian" w:hint="eastAsia"/>
                <w:lang w:eastAsia="zh-CN"/>
              </w:rPr>
              <w:t>F</w:t>
            </w:r>
            <w:r>
              <w:rPr>
                <w:rFonts w:eastAsia="DengXian"/>
                <w:lang w:eastAsia="zh-CN"/>
              </w:rPr>
              <w:t>ujitsu</w:t>
            </w:r>
          </w:p>
        </w:tc>
        <w:tc>
          <w:tcPr>
            <w:tcW w:w="1372" w:type="dxa"/>
          </w:tcPr>
          <w:p w14:paraId="31D4B511" w14:textId="77777777" w:rsidR="00B50980" w:rsidRDefault="00391797" w:rsidP="00F4687A">
            <w:pPr>
              <w:tabs>
                <w:tab w:val="left" w:pos="551"/>
              </w:tabs>
              <w:rPr>
                <w:rFonts w:eastAsia="DengXian"/>
                <w:lang w:eastAsia="zh-CN"/>
              </w:rPr>
            </w:pPr>
            <w:r>
              <w:rPr>
                <w:rFonts w:eastAsia="DengXian" w:hint="eastAsia"/>
                <w:lang w:eastAsia="zh-CN"/>
              </w:rPr>
              <w:t>Y</w:t>
            </w:r>
          </w:p>
        </w:tc>
        <w:tc>
          <w:tcPr>
            <w:tcW w:w="6780" w:type="dxa"/>
          </w:tcPr>
          <w:p w14:paraId="4833212C" w14:textId="77777777" w:rsidR="00B50980" w:rsidRDefault="00B50980" w:rsidP="00F4687A">
            <w:pPr>
              <w:rPr>
                <w:rFonts w:eastAsia="DengXian"/>
                <w:lang w:eastAsia="zh-CN"/>
              </w:rPr>
            </w:pPr>
          </w:p>
        </w:tc>
      </w:tr>
      <w:tr w:rsidR="005F1AD6" w:rsidRPr="00107018" w14:paraId="2D340AE6" w14:textId="77777777" w:rsidTr="005F1AD6">
        <w:tc>
          <w:tcPr>
            <w:tcW w:w="1479" w:type="dxa"/>
          </w:tcPr>
          <w:p w14:paraId="6053DF8B" w14:textId="77777777" w:rsidR="005F1AD6" w:rsidRPr="00107018" w:rsidRDefault="005F1AD6" w:rsidP="005F1AD6">
            <w:pPr>
              <w:rPr>
                <w:lang w:eastAsia="ko-KR"/>
              </w:rPr>
            </w:pPr>
            <w:r>
              <w:rPr>
                <w:lang w:eastAsia="ko-KR"/>
              </w:rPr>
              <w:lastRenderedPageBreak/>
              <w:t xml:space="preserve">Samsung </w:t>
            </w:r>
          </w:p>
        </w:tc>
        <w:tc>
          <w:tcPr>
            <w:tcW w:w="1372" w:type="dxa"/>
          </w:tcPr>
          <w:p w14:paraId="0CB3AEF1" w14:textId="77777777" w:rsidR="005F1AD6" w:rsidRPr="00107018" w:rsidRDefault="005F1AD6" w:rsidP="005F1AD6">
            <w:pPr>
              <w:tabs>
                <w:tab w:val="left" w:pos="551"/>
              </w:tabs>
              <w:rPr>
                <w:lang w:eastAsia="ko-KR"/>
              </w:rPr>
            </w:pPr>
            <w:r>
              <w:rPr>
                <w:lang w:eastAsia="ko-KR"/>
              </w:rPr>
              <w:t>Y</w:t>
            </w:r>
          </w:p>
        </w:tc>
        <w:tc>
          <w:tcPr>
            <w:tcW w:w="6780" w:type="dxa"/>
          </w:tcPr>
          <w:p w14:paraId="644B060D" w14:textId="77777777" w:rsidR="005F1AD6" w:rsidRPr="00107018" w:rsidRDefault="005F1AD6" w:rsidP="005F1AD6">
            <w:r>
              <w:t>OK with HUAWEI’s proposal</w:t>
            </w:r>
          </w:p>
        </w:tc>
      </w:tr>
      <w:tr w:rsidR="00154AE6" w:rsidRPr="00107018" w14:paraId="308B34B4" w14:textId="77777777" w:rsidTr="005F1AD6">
        <w:tc>
          <w:tcPr>
            <w:tcW w:w="1479" w:type="dxa"/>
          </w:tcPr>
          <w:p w14:paraId="4092DBCB" w14:textId="77777777" w:rsidR="00154AE6" w:rsidRDefault="00154AE6" w:rsidP="005F1AD6">
            <w:pPr>
              <w:rPr>
                <w:lang w:eastAsia="ko-KR"/>
              </w:rPr>
            </w:pPr>
            <w:r>
              <w:rPr>
                <w:lang w:eastAsia="ko-KR"/>
              </w:rPr>
              <w:t>IDCC</w:t>
            </w:r>
          </w:p>
        </w:tc>
        <w:tc>
          <w:tcPr>
            <w:tcW w:w="1372" w:type="dxa"/>
          </w:tcPr>
          <w:p w14:paraId="5D06C419" w14:textId="77777777" w:rsidR="00154AE6" w:rsidRDefault="00154AE6" w:rsidP="005F1AD6">
            <w:pPr>
              <w:tabs>
                <w:tab w:val="left" w:pos="551"/>
              </w:tabs>
              <w:rPr>
                <w:lang w:eastAsia="ko-KR"/>
              </w:rPr>
            </w:pPr>
            <w:r>
              <w:rPr>
                <w:lang w:eastAsia="ko-KR"/>
              </w:rPr>
              <w:t>Y</w:t>
            </w:r>
          </w:p>
        </w:tc>
        <w:tc>
          <w:tcPr>
            <w:tcW w:w="6780" w:type="dxa"/>
          </w:tcPr>
          <w:p w14:paraId="679DEC9D" w14:textId="77777777" w:rsidR="00154AE6" w:rsidRDefault="00154AE6" w:rsidP="005F1AD6"/>
        </w:tc>
      </w:tr>
      <w:tr w:rsidR="002517F3" w14:paraId="025088EB" w14:textId="77777777" w:rsidTr="002517F3">
        <w:tc>
          <w:tcPr>
            <w:tcW w:w="1479" w:type="dxa"/>
          </w:tcPr>
          <w:p w14:paraId="6771A5EB" w14:textId="77777777" w:rsidR="002517F3" w:rsidRDefault="002517F3" w:rsidP="003A09AD">
            <w:pPr>
              <w:rPr>
                <w:rFonts w:eastAsia="DengXian"/>
                <w:lang w:eastAsia="zh-CN"/>
              </w:rPr>
            </w:pPr>
            <w:r>
              <w:rPr>
                <w:rFonts w:eastAsia="DengXian"/>
                <w:lang w:eastAsia="zh-CN"/>
              </w:rPr>
              <w:t>Nokia, NSB</w:t>
            </w:r>
          </w:p>
        </w:tc>
        <w:tc>
          <w:tcPr>
            <w:tcW w:w="1372" w:type="dxa"/>
          </w:tcPr>
          <w:p w14:paraId="0DF721FC" w14:textId="77777777" w:rsidR="002517F3" w:rsidRDefault="002517F3" w:rsidP="003A09AD">
            <w:pPr>
              <w:tabs>
                <w:tab w:val="left" w:pos="551"/>
              </w:tabs>
              <w:rPr>
                <w:rFonts w:eastAsia="DengXian"/>
                <w:lang w:eastAsia="zh-CN"/>
              </w:rPr>
            </w:pPr>
            <w:r>
              <w:rPr>
                <w:rFonts w:eastAsia="DengXian"/>
                <w:lang w:eastAsia="zh-CN"/>
              </w:rPr>
              <w:t>Y</w:t>
            </w:r>
          </w:p>
        </w:tc>
        <w:tc>
          <w:tcPr>
            <w:tcW w:w="6780" w:type="dxa"/>
          </w:tcPr>
          <w:p w14:paraId="5CDF6C74" w14:textId="77777777" w:rsidR="002517F3" w:rsidRDefault="002517F3" w:rsidP="003A09AD">
            <w:pPr>
              <w:rPr>
                <w:rFonts w:eastAsia="DengXian"/>
                <w:lang w:eastAsia="zh-CN"/>
              </w:rPr>
            </w:pPr>
            <w:r>
              <w:rPr>
                <w:rFonts w:eastAsia="DengXian"/>
                <w:lang w:eastAsia="zh-CN"/>
              </w:rPr>
              <w:t xml:space="preserve">Also agree with Huawei’s suggestion as in our view there is no coexistence issue even if there is PUSCH resource fragmentation, but of course it would be good to minimize such fragmentation when possible. </w:t>
            </w:r>
          </w:p>
        </w:tc>
      </w:tr>
      <w:tr w:rsidR="000E699D" w14:paraId="469CD94E" w14:textId="77777777" w:rsidTr="002517F3">
        <w:tc>
          <w:tcPr>
            <w:tcW w:w="1479" w:type="dxa"/>
          </w:tcPr>
          <w:p w14:paraId="66A14CA0" w14:textId="77777777" w:rsidR="000E699D" w:rsidRPr="00A865E3" w:rsidRDefault="000E699D" w:rsidP="003A09AD">
            <w:pPr>
              <w:rPr>
                <w:lang w:val="en-US" w:eastAsia="ko-KR"/>
              </w:rPr>
            </w:pPr>
            <w:r>
              <w:rPr>
                <w:lang w:val="en-US" w:eastAsia="ko-KR"/>
              </w:rPr>
              <w:t>CMCC</w:t>
            </w:r>
          </w:p>
        </w:tc>
        <w:tc>
          <w:tcPr>
            <w:tcW w:w="1372" w:type="dxa"/>
          </w:tcPr>
          <w:p w14:paraId="55058B3D" w14:textId="77777777" w:rsidR="000E699D" w:rsidRPr="00A865E3" w:rsidRDefault="000E699D" w:rsidP="003A09AD">
            <w:pPr>
              <w:tabs>
                <w:tab w:val="left" w:pos="551"/>
              </w:tabs>
              <w:rPr>
                <w:lang w:val="en-US" w:eastAsia="ko-KR"/>
              </w:rPr>
            </w:pPr>
            <w:r>
              <w:rPr>
                <w:lang w:val="en-US" w:eastAsia="ko-KR"/>
              </w:rPr>
              <w:t>Y</w:t>
            </w:r>
          </w:p>
        </w:tc>
        <w:tc>
          <w:tcPr>
            <w:tcW w:w="6780" w:type="dxa"/>
          </w:tcPr>
          <w:p w14:paraId="50BB9054" w14:textId="77777777" w:rsidR="000E699D" w:rsidRDefault="000E699D" w:rsidP="003A09AD">
            <w:r>
              <w:t>OK with HUAWEI’s proposal</w:t>
            </w:r>
          </w:p>
        </w:tc>
      </w:tr>
      <w:tr w:rsidR="00E26986" w14:paraId="37CA1BDE" w14:textId="77777777" w:rsidTr="002517F3">
        <w:tc>
          <w:tcPr>
            <w:tcW w:w="1479" w:type="dxa"/>
          </w:tcPr>
          <w:p w14:paraId="0A4969AB"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3D6780EA"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46C968E6" w14:textId="77777777" w:rsidR="00E26986" w:rsidRPr="004B2E8D" w:rsidRDefault="00E26986" w:rsidP="00E26986">
            <w:pPr>
              <w:rPr>
                <w:rFonts w:eastAsia="Malgun Gothic"/>
                <w:lang w:eastAsia="ko-KR"/>
              </w:rPr>
            </w:pPr>
            <w:r>
              <w:rPr>
                <w:rFonts w:eastAsia="Malgun Gothic" w:hint="eastAsia"/>
                <w:lang w:eastAsia="ko-KR"/>
              </w:rPr>
              <w:t xml:space="preserve">We support the main bullet. </w:t>
            </w:r>
            <w:r>
              <w:rPr>
                <w:rFonts w:eastAsia="Malgun Gothic"/>
                <w:lang w:eastAsia="ko-KR"/>
              </w:rPr>
              <w:t>For the coexistence issues, especially for the PUSCH resource fragmentation, we also agree that minimizing such fragmentation is useful, but we also would like to be open for the solution that rely on network implementation/configuration. So, any strong wording in the sub-bullet is not preferred. Huawei’s wording is fine for us.</w:t>
            </w:r>
          </w:p>
        </w:tc>
      </w:tr>
      <w:tr w:rsidR="00D469D7" w14:paraId="39FD5A47" w14:textId="77777777" w:rsidTr="00D469D7">
        <w:tc>
          <w:tcPr>
            <w:tcW w:w="1479" w:type="dxa"/>
          </w:tcPr>
          <w:p w14:paraId="6B3F8041" w14:textId="77777777" w:rsidR="00D469D7" w:rsidRDefault="00D469D7" w:rsidP="008D78F8">
            <w:pPr>
              <w:rPr>
                <w:lang w:eastAsia="ko-KR"/>
              </w:rPr>
            </w:pPr>
            <w:r>
              <w:rPr>
                <w:lang w:eastAsia="ko-KR"/>
              </w:rPr>
              <w:t>Ericsson</w:t>
            </w:r>
          </w:p>
        </w:tc>
        <w:tc>
          <w:tcPr>
            <w:tcW w:w="1372" w:type="dxa"/>
          </w:tcPr>
          <w:p w14:paraId="7E2822D7" w14:textId="77777777" w:rsidR="00D469D7" w:rsidRDefault="00D469D7" w:rsidP="008D78F8">
            <w:pPr>
              <w:tabs>
                <w:tab w:val="left" w:pos="551"/>
              </w:tabs>
              <w:rPr>
                <w:lang w:eastAsia="ko-KR"/>
              </w:rPr>
            </w:pPr>
            <w:r>
              <w:rPr>
                <w:lang w:eastAsia="ko-KR"/>
              </w:rPr>
              <w:t>Y</w:t>
            </w:r>
          </w:p>
        </w:tc>
        <w:tc>
          <w:tcPr>
            <w:tcW w:w="6780" w:type="dxa"/>
          </w:tcPr>
          <w:p w14:paraId="64CD7B3A" w14:textId="77777777" w:rsidR="00D469D7" w:rsidRDefault="00D469D7" w:rsidP="008D78F8">
            <w:r>
              <w:t>We are also fine with Huawei’s revision.</w:t>
            </w:r>
          </w:p>
        </w:tc>
      </w:tr>
    </w:tbl>
    <w:p w14:paraId="5F9BE518" w14:textId="77777777" w:rsidR="00344456" w:rsidRPr="009B0AD4" w:rsidRDefault="00344456" w:rsidP="00344456">
      <w:pPr>
        <w:spacing w:after="100" w:afterAutospacing="1"/>
        <w:jc w:val="both"/>
        <w:rPr>
          <w:rFonts w:ascii="Times" w:hAnsi="Times"/>
          <w:szCs w:val="24"/>
        </w:rPr>
      </w:pPr>
    </w:p>
    <w:p w14:paraId="7AB0B490" w14:textId="77777777" w:rsidR="00D253EB" w:rsidRDefault="00D253EB" w:rsidP="00D253EB">
      <w:pPr>
        <w:spacing w:after="100" w:afterAutospacing="1"/>
        <w:jc w:val="both"/>
        <w:rPr>
          <w:szCs w:val="22"/>
        </w:rPr>
      </w:pPr>
      <w:r w:rsidRPr="00107018">
        <w:rPr>
          <w:szCs w:val="22"/>
        </w:rPr>
        <w:t>An</w:t>
      </w:r>
      <w:r>
        <w:rPr>
          <w:szCs w:val="22"/>
        </w:rPr>
        <w:t>other</w:t>
      </w:r>
      <w:r w:rsidRPr="00107018">
        <w:rPr>
          <w:szCs w:val="22"/>
        </w:rPr>
        <w:t xml:space="preserve"> FFS </w:t>
      </w:r>
      <w:r>
        <w:rPr>
          <w:szCs w:val="22"/>
        </w:rPr>
        <w:t>(</w:t>
      </w:r>
      <w:r w:rsidRPr="00107018">
        <w:rPr>
          <w:szCs w:val="22"/>
        </w:rPr>
        <w:t>identified in RAN1#104</w:t>
      </w:r>
      <w:r w:rsidR="00AB3DA6">
        <w:rPr>
          <w:szCs w:val="22"/>
        </w:rPr>
        <w:t>-</w:t>
      </w:r>
      <w:r w:rsidRPr="00107018">
        <w:rPr>
          <w:szCs w:val="22"/>
        </w:rPr>
        <w:t>e</w:t>
      </w:r>
      <w:r>
        <w:rPr>
          <w:szCs w:val="22"/>
        </w:rPr>
        <w:t>)</w:t>
      </w:r>
      <w:r w:rsidRPr="00107018">
        <w:rPr>
          <w:szCs w:val="22"/>
        </w:rPr>
        <w:t xml:space="preserve"> is whether</w:t>
      </w:r>
      <w:r>
        <w:rPr>
          <w:szCs w:val="22"/>
        </w:rPr>
        <w:t xml:space="preserve"> </w:t>
      </w:r>
      <w:r w:rsidRPr="00D253EB">
        <w:rPr>
          <w:rFonts w:ascii="Times" w:hAnsi="Times"/>
          <w:szCs w:val="24"/>
        </w:rPr>
        <w:t>the SIB-configured initial UL BWP for RedCap UEs can also be configured to be different from the SIB-configured initial UL BWP for non-RedCap 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72B35196" w14:textId="77777777" w:rsidTr="00F95ED0">
        <w:tc>
          <w:tcPr>
            <w:tcW w:w="9630" w:type="dxa"/>
            <w:tcBorders>
              <w:top w:val="single" w:sz="4" w:space="0" w:color="auto"/>
              <w:left w:val="single" w:sz="4" w:space="0" w:color="auto"/>
              <w:bottom w:val="single" w:sz="4" w:space="0" w:color="auto"/>
              <w:right w:val="single" w:sz="4" w:space="0" w:color="auto"/>
            </w:tcBorders>
          </w:tcPr>
          <w:p w14:paraId="680BF943"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2E667068" w14:textId="77777777" w:rsidR="00D253EB" w:rsidRPr="00F64215" w:rsidRDefault="00D253EB" w:rsidP="00F95ED0">
            <w:pPr>
              <w:numPr>
                <w:ilvl w:val="0"/>
                <w:numId w:val="8"/>
              </w:numPr>
              <w:spacing w:after="0"/>
              <w:rPr>
                <w:rFonts w:ascii="Times" w:hAnsi="Times"/>
                <w:szCs w:val="24"/>
              </w:rPr>
            </w:pPr>
            <w:r w:rsidRPr="00F64215">
              <w:rPr>
                <w:rFonts w:ascii="Times" w:hAnsi="Times"/>
                <w:szCs w:val="24"/>
              </w:rPr>
              <w:t>FFS whether or not to further introduce the following (e.g., for offloading purpose, for differentiation of RedCap vs. non RedCap UEs, for different BWP#0 configuration options, etc.)</w:t>
            </w:r>
          </w:p>
          <w:p w14:paraId="2AF3234B"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an additional CORESET can be configured for scheduling of RACH (msg2 &amp; msg4)/Paging/SI messages for RedCap UEs</w:t>
            </w:r>
          </w:p>
          <w:p w14:paraId="4C9DC219" w14:textId="77777777"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Whether the SIB-configured initial DL BWP for RedCap UEs can also be configured to be different from the SIB-configured initial DL BWP for non-RedCap UEs.</w:t>
            </w:r>
          </w:p>
          <w:p w14:paraId="5B2C085B" w14:textId="77777777"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t>Whether the SIB-configured initial UL BWP for RedCap UEs can also be configured to be different from the SIB-configured initial UL BWP for non-RedCap UEs.</w:t>
            </w:r>
          </w:p>
          <w:p w14:paraId="43496BA4" w14:textId="77777777" w:rsidR="00D253EB" w:rsidRPr="00F64215" w:rsidRDefault="00D253EB" w:rsidP="00F95ED0">
            <w:pPr>
              <w:spacing w:after="0" w:line="252" w:lineRule="auto"/>
              <w:rPr>
                <w:rFonts w:ascii="Times" w:eastAsia="SimSun" w:hAnsi="Times"/>
                <w:szCs w:val="24"/>
                <w:lang w:val="en-US" w:eastAsia="zh-CN"/>
              </w:rPr>
            </w:pPr>
          </w:p>
        </w:tc>
      </w:tr>
    </w:tbl>
    <w:p w14:paraId="644DCD9E" w14:textId="77777777" w:rsidR="00D253EB" w:rsidRDefault="00642E4F" w:rsidP="00D253EB">
      <w:pPr>
        <w:spacing w:after="100" w:afterAutospacing="1"/>
        <w:jc w:val="both"/>
        <w:rPr>
          <w:rFonts w:ascii="Times" w:hAnsi="Times"/>
          <w:szCs w:val="24"/>
        </w:rPr>
      </w:pPr>
      <w:r>
        <w:rPr>
          <w:rFonts w:ascii="Times" w:hAnsi="Times"/>
          <w:szCs w:val="24"/>
        </w:rPr>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17D6166B" w14:textId="77777777" w:rsidR="00D253EB" w:rsidRPr="00107018" w:rsidRDefault="009A5774" w:rsidP="00D253EB">
      <w:pPr>
        <w:jc w:val="both"/>
        <w:rPr>
          <w:b/>
        </w:rPr>
      </w:pPr>
      <w:r w:rsidRPr="009A5774">
        <w:rPr>
          <w:b/>
          <w:highlight w:val="cyan"/>
        </w:rPr>
        <w:t>Medium</w:t>
      </w:r>
      <w:r w:rsidR="00D253EB" w:rsidRPr="009A5774">
        <w:rPr>
          <w:b/>
          <w:highlight w:val="cyan"/>
        </w:rPr>
        <w:t xml:space="preserve"> Priority Question </w:t>
      </w:r>
      <w:r w:rsidR="00711243">
        <w:rPr>
          <w:b/>
          <w:highlight w:val="cyan"/>
        </w:rPr>
        <w:t>3.2-3</w:t>
      </w:r>
      <w:r w:rsidR="00D253EB" w:rsidRPr="00107018">
        <w:rPr>
          <w:b/>
        </w:rPr>
        <w:t>:</w:t>
      </w:r>
    </w:p>
    <w:p w14:paraId="0B26CF8E" w14:textId="77777777"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UEs </w:t>
      </w:r>
      <w:r>
        <w:rPr>
          <w:b/>
          <w:sz w:val="20"/>
          <w:szCs w:val="20"/>
          <w:lang w:val="en-GB"/>
        </w:rPr>
        <w:t xml:space="preserve">different </w:t>
      </w:r>
      <w:r w:rsidRPr="00D253EB">
        <w:rPr>
          <w:b/>
          <w:sz w:val="20"/>
          <w:szCs w:val="20"/>
          <w:lang w:val="en-GB"/>
        </w:rPr>
        <w:t>from the SIB-configured initial UL BWP for non-RedCap 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735A55C8" w14:textId="77777777" w:rsidTr="00F95ED0">
        <w:tc>
          <w:tcPr>
            <w:tcW w:w="1479" w:type="dxa"/>
            <w:shd w:val="clear" w:color="auto" w:fill="D9D9D9" w:themeFill="background1" w:themeFillShade="D9"/>
          </w:tcPr>
          <w:p w14:paraId="6AF53567"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C0EA0CF"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383C10B9" w14:textId="77777777" w:rsidR="00D253EB" w:rsidRPr="00107018" w:rsidRDefault="00D253EB" w:rsidP="00F95ED0">
            <w:pPr>
              <w:rPr>
                <w:b/>
                <w:bCs/>
              </w:rPr>
            </w:pPr>
            <w:r w:rsidRPr="00107018">
              <w:rPr>
                <w:b/>
                <w:bCs/>
              </w:rPr>
              <w:t>Comments</w:t>
            </w:r>
          </w:p>
        </w:tc>
      </w:tr>
      <w:tr w:rsidR="00FE4006" w:rsidRPr="00107018" w14:paraId="0B8D60F3" w14:textId="77777777" w:rsidTr="00F95ED0">
        <w:tc>
          <w:tcPr>
            <w:tcW w:w="1479" w:type="dxa"/>
          </w:tcPr>
          <w:p w14:paraId="6B99CBEB" w14:textId="77777777" w:rsidR="00FE4006" w:rsidRPr="00FE4006" w:rsidRDefault="00FE4006" w:rsidP="00FE4006">
            <w:pPr>
              <w:rPr>
                <w:lang w:eastAsia="ko-KR"/>
              </w:rPr>
            </w:pPr>
            <w:r w:rsidRPr="00FE4006">
              <w:rPr>
                <w:rFonts w:hint="eastAsia"/>
                <w:lang w:eastAsia="ko-KR"/>
              </w:rPr>
              <w:t>Spreadtrum</w:t>
            </w:r>
          </w:p>
        </w:tc>
        <w:tc>
          <w:tcPr>
            <w:tcW w:w="1372" w:type="dxa"/>
          </w:tcPr>
          <w:p w14:paraId="0630F6BA"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F75F6E5"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0BE14FD2" w14:textId="77777777" w:rsidTr="00F95ED0">
        <w:tc>
          <w:tcPr>
            <w:tcW w:w="1479" w:type="dxa"/>
          </w:tcPr>
          <w:p w14:paraId="49CCEEC4"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55F0C0A6"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101B8C48" w14:textId="77777777" w:rsidR="00B50980" w:rsidRPr="00107018" w:rsidRDefault="00B50980" w:rsidP="00B50980">
            <w:r>
              <w:rPr>
                <w:rFonts w:eastAsia="DengXian"/>
                <w:lang w:eastAsia="zh-CN"/>
              </w:rPr>
              <w:t>Agree a separate configuration of SIB based initial UL BWP for RedCap UEs can be a way for the purpose of offloading as well as differentiation of RedCap vs. non_RedCap Ues.</w:t>
            </w:r>
          </w:p>
        </w:tc>
      </w:tr>
      <w:tr w:rsidR="00B50980" w:rsidRPr="00107018" w14:paraId="4F50749E" w14:textId="77777777" w:rsidTr="00F95ED0">
        <w:tc>
          <w:tcPr>
            <w:tcW w:w="1479" w:type="dxa"/>
          </w:tcPr>
          <w:p w14:paraId="5DBFDE77" w14:textId="77777777" w:rsidR="00B50980" w:rsidRPr="00107018" w:rsidRDefault="00B50980" w:rsidP="00B50980">
            <w:pPr>
              <w:rPr>
                <w:lang w:eastAsia="ko-KR"/>
              </w:rPr>
            </w:pPr>
          </w:p>
        </w:tc>
        <w:tc>
          <w:tcPr>
            <w:tcW w:w="1372" w:type="dxa"/>
          </w:tcPr>
          <w:p w14:paraId="24C65765" w14:textId="77777777" w:rsidR="00B50980" w:rsidRPr="00107018" w:rsidRDefault="00B50980" w:rsidP="00B50980">
            <w:pPr>
              <w:tabs>
                <w:tab w:val="left" w:pos="551"/>
              </w:tabs>
              <w:rPr>
                <w:lang w:eastAsia="ko-KR"/>
              </w:rPr>
            </w:pPr>
          </w:p>
        </w:tc>
        <w:tc>
          <w:tcPr>
            <w:tcW w:w="6780" w:type="dxa"/>
          </w:tcPr>
          <w:p w14:paraId="68138133" w14:textId="77777777" w:rsidR="00B50980" w:rsidRPr="00107018" w:rsidRDefault="00B50980" w:rsidP="00B50980"/>
        </w:tc>
      </w:tr>
    </w:tbl>
    <w:p w14:paraId="5C96AB3C" w14:textId="77777777" w:rsidR="00D253EB" w:rsidRDefault="00D253EB" w:rsidP="00D253EB">
      <w:pPr>
        <w:spacing w:after="100" w:afterAutospacing="1"/>
        <w:jc w:val="both"/>
        <w:rPr>
          <w:rFonts w:ascii="Times" w:hAnsi="Times"/>
          <w:szCs w:val="24"/>
        </w:rPr>
      </w:pPr>
    </w:p>
    <w:p w14:paraId="1B3414D6" w14:textId="77777777" w:rsidR="00995A01" w:rsidRDefault="00995A01" w:rsidP="00F95613">
      <w:pPr>
        <w:pStyle w:val="Heading2"/>
        <w:ind w:left="1134" w:hanging="1134"/>
      </w:pPr>
      <w:r>
        <w:t>RACH occasions</w:t>
      </w:r>
    </w:p>
    <w:p w14:paraId="381008C5"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03AD4A2C" w14:textId="77777777" w:rsidTr="00C521B8">
        <w:tc>
          <w:tcPr>
            <w:tcW w:w="10194" w:type="dxa"/>
            <w:shd w:val="clear" w:color="auto" w:fill="auto"/>
          </w:tcPr>
          <w:p w14:paraId="5A2D3BCA" w14:textId="77777777" w:rsidR="00E13FEE" w:rsidRPr="00107018" w:rsidRDefault="00E13FEE" w:rsidP="00C521B8">
            <w:pPr>
              <w:spacing w:after="0"/>
              <w:rPr>
                <w:rFonts w:ascii="Times" w:hAnsi="Times"/>
                <w:szCs w:val="24"/>
              </w:rPr>
            </w:pPr>
            <w:r w:rsidRPr="00107018">
              <w:rPr>
                <w:rFonts w:ascii="Times" w:hAnsi="Times"/>
                <w:szCs w:val="24"/>
                <w:highlight w:val="green"/>
              </w:rPr>
              <w:lastRenderedPageBreak/>
              <w:t>Agreements</w:t>
            </w:r>
            <w:r w:rsidRPr="00F02F6C">
              <w:rPr>
                <w:rFonts w:ascii="Times" w:hAnsi="Times"/>
                <w:szCs w:val="24"/>
                <w:highlight w:val="green"/>
              </w:rPr>
              <w:t>:</w:t>
            </w:r>
          </w:p>
          <w:p w14:paraId="145BA68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1B0F487B"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345C5134"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Option 2: Separate initial UL BWP(s) for RedCap UEs</w:t>
            </w:r>
          </w:p>
          <w:p w14:paraId="54A40C69"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Option 3: gNB configuration (e.g., restrictions on existing PRACH configurations, or FDM-ed ROs, or always restricting the initial UL BWP to within RedCap UE bandwidth)</w:t>
            </w:r>
          </w:p>
          <w:p w14:paraId="347CEDCA" w14:textId="77777777" w:rsidR="00E13FEE" w:rsidRPr="00107018" w:rsidRDefault="00E13FEE" w:rsidP="000602DB">
            <w:pPr>
              <w:numPr>
                <w:ilvl w:val="0"/>
                <w:numId w:val="4"/>
              </w:numPr>
              <w:spacing w:after="0"/>
              <w:ind w:left="1440"/>
              <w:rPr>
                <w:rFonts w:ascii="Times" w:hAnsi="Times"/>
                <w:szCs w:val="24"/>
              </w:rPr>
            </w:pPr>
            <w:bookmarkStart w:id="5" w:name="_Hlk72156253"/>
            <w:r w:rsidRPr="00107018">
              <w:rPr>
                <w:rFonts w:ascii="Times" w:hAnsi="Times"/>
                <w:szCs w:val="24"/>
              </w:rPr>
              <w:t>Option 4: Dedicated PRACH configurations (e.g., ROs) for RedCap UEs</w:t>
            </w:r>
          </w:p>
          <w:bookmarkEnd w:id="5"/>
          <w:p w14:paraId="37BB2976"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22326DDC" w14:textId="77777777" w:rsidR="00E13FEE" w:rsidRPr="00107018" w:rsidRDefault="00E13FEE" w:rsidP="00C521B8">
            <w:pPr>
              <w:spacing w:after="0"/>
              <w:rPr>
                <w:rFonts w:ascii="Times" w:eastAsia="SimSun" w:hAnsi="Times"/>
                <w:szCs w:val="24"/>
                <w:lang w:eastAsia="zh-CN"/>
              </w:rPr>
            </w:pPr>
          </w:p>
        </w:tc>
      </w:tr>
    </w:tbl>
    <w:p w14:paraId="2A0324C5"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55A6688A"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t>Option 1: Proper RF-retuning for RedCap</w:t>
      </w:r>
    </w:p>
    <w:p w14:paraId="6C056134" w14:textId="77777777" w:rsidR="00C521B8" w:rsidRPr="00C521B8" w:rsidRDefault="00C521B8" w:rsidP="00C521B8">
      <w:pPr>
        <w:pStyle w:val="ListParagraph"/>
        <w:numPr>
          <w:ilvl w:val="0"/>
          <w:numId w:val="13"/>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256EF763" w14:textId="77777777" w:rsidR="00E71220" w:rsidRPr="00C521B8" w:rsidRDefault="00E71220" w:rsidP="00E71220">
      <w:pPr>
        <w:pStyle w:val="ListParagraph"/>
        <w:numPr>
          <w:ilvl w:val="0"/>
          <w:numId w:val="13"/>
        </w:numPr>
        <w:spacing w:after="100" w:afterAutospacing="1"/>
        <w:jc w:val="both"/>
        <w:rPr>
          <w:sz w:val="20"/>
          <w:szCs w:val="20"/>
        </w:rPr>
      </w:pPr>
      <w:r w:rsidRPr="00C521B8">
        <w:rPr>
          <w:sz w:val="20"/>
          <w:szCs w:val="20"/>
        </w:rPr>
        <w:t>Negative impact on UE power consumption and complexity [11, 12]</w:t>
      </w:r>
    </w:p>
    <w:p w14:paraId="2D154F3B" w14:textId="77777777" w:rsidR="00C521B8" w:rsidRPr="00C521B8" w:rsidRDefault="00C521B8" w:rsidP="00C521B8">
      <w:pPr>
        <w:pStyle w:val="ListParagraph"/>
        <w:numPr>
          <w:ilvl w:val="0"/>
          <w:numId w:val="13"/>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258D621A" w14:textId="77777777" w:rsidR="00C521B8" w:rsidRDefault="00C521B8" w:rsidP="00C521B8">
      <w:pPr>
        <w:pStyle w:val="ListParagraph"/>
        <w:numPr>
          <w:ilvl w:val="0"/>
          <w:numId w:val="13"/>
        </w:numPr>
        <w:spacing w:after="100" w:afterAutospacing="1"/>
        <w:jc w:val="both"/>
        <w:rPr>
          <w:sz w:val="20"/>
          <w:szCs w:val="20"/>
        </w:rPr>
      </w:pPr>
      <w:r w:rsidRPr="00C521B8">
        <w:rPr>
          <w:sz w:val="20"/>
          <w:szCs w:val="20"/>
        </w:rPr>
        <w:t>Need different interpretation of PRACH transmission or adjustment of initial UL BWP [26]</w:t>
      </w:r>
    </w:p>
    <w:p w14:paraId="3BF946DA" w14:textId="77777777" w:rsidR="00C521B8" w:rsidRPr="004C1FC1" w:rsidRDefault="00C521B8" w:rsidP="00C521B8">
      <w:pPr>
        <w:spacing w:after="100" w:afterAutospacing="1"/>
        <w:jc w:val="both"/>
        <w:rPr>
          <w:b/>
          <w:bCs/>
        </w:rPr>
      </w:pPr>
      <w:r w:rsidRPr="004C1FC1">
        <w:rPr>
          <w:b/>
          <w:bCs/>
        </w:rPr>
        <w:t>Option 2: Separate initial UL BWP(s) for RedCap UEs</w:t>
      </w:r>
    </w:p>
    <w:p w14:paraId="651FF701" w14:textId="77777777" w:rsidR="00C521B8" w:rsidRDefault="00C521B8" w:rsidP="00C521B8">
      <w:pPr>
        <w:pStyle w:val="ListParagraph"/>
        <w:numPr>
          <w:ilvl w:val="0"/>
          <w:numId w:val="13"/>
        </w:numPr>
        <w:spacing w:after="100" w:afterAutospacing="1"/>
        <w:jc w:val="both"/>
        <w:rPr>
          <w:sz w:val="20"/>
          <w:szCs w:val="20"/>
        </w:rPr>
      </w:pPr>
      <w:r>
        <w:rPr>
          <w:sz w:val="20"/>
          <w:szCs w:val="20"/>
        </w:rPr>
        <w:t>Resource fragmentation [3, 8, 32</w:t>
      </w:r>
      <w:r w:rsidRPr="00C521B8">
        <w:rPr>
          <w:sz w:val="20"/>
          <w:szCs w:val="20"/>
        </w:rPr>
        <w:t>]</w:t>
      </w:r>
    </w:p>
    <w:p w14:paraId="1653CB17" w14:textId="77777777" w:rsidR="00C521B8" w:rsidRPr="009E60A2" w:rsidRDefault="009E60A2" w:rsidP="009E60A2">
      <w:pPr>
        <w:pStyle w:val="ListParagraph"/>
        <w:numPr>
          <w:ilvl w:val="0"/>
          <w:numId w:val="13"/>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27A2F026" w14:textId="77777777" w:rsidR="00C521B8" w:rsidRPr="00C521B8" w:rsidRDefault="00C521B8" w:rsidP="009E60A2">
      <w:pPr>
        <w:pStyle w:val="ListParagraph"/>
        <w:numPr>
          <w:ilvl w:val="0"/>
          <w:numId w:val="13"/>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UEs or multiple </w:t>
      </w:r>
      <w:r>
        <w:rPr>
          <w:sz w:val="20"/>
          <w:szCs w:val="20"/>
        </w:rPr>
        <w:t>ones [13</w:t>
      </w:r>
      <w:r w:rsidR="009E60A2">
        <w:rPr>
          <w:sz w:val="20"/>
          <w:szCs w:val="20"/>
        </w:rPr>
        <w:t>, 21</w:t>
      </w:r>
      <w:r>
        <w:rPr>
          <w:sz w:val="20"/>
          <w:szCs w:val="20"/>
        </w:rPr>
        <w:t>]</w:t>
      </w:r>
    </w:p>
    <w:p w14:paraId="30E39D86" w14:textId="77777777" w:rsidR="00C521B8" w:rsidRPr="00C521B8" w:rsidRDefault="003039E5" w:rsidP="009E60A2">
      <w:pPr>
        <w:pStyle w:val="ListParagraph"/>
        <w:numPr>
          <w:ilvl w:val="0"/>
          <w:numId w:val="13"/>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71EEE9B" w14:textId="77777777" w:rsidR="00C521B8" w:rsidRDefault="003039E5" w:rsidP="00C521B8">
      <w:pPr>
        <w:pStyle w:val="ListParagraph"/>
        <w:numPr>
          <w:ilvl w:val="0"/>
          <w:numId w:val="13"/>
        </w:numPr>
        <w:spacing w:after="100" w:afterAutospacing="1"/>
        <w:jc w:val="both"/>
        <w:rPr>
          <w:sz w:val="20"/>
          <w:szCs w:val="20"/>
        </w:rPr>
      </w:pPr>
      <w:r>
        <w:rPr>
          <w:sz w:val="20"/>
          <w:szCs w:val="20"/>
        </w:rPr>
        <w:t>Whether d</w:t>
      </w:r>
      <w:r w:rsidRPr="003039E5">
        <w:rPr>
          <w:sz w:val="20"/>
          <w:szCs w:val="20"/>
        </w:rPr>
        <w:t>edicated PRACH configurations (e.g., ROs) for RedCap UEs can be configured</w:t>
      </w:r>
      <w:r>
        <w:rPr>
          <w:sz w:val="20"/>
          <w:szCs w:val="20"/>
        </w:rPr>
        <w:t xml:space="preserve"> [21</w:t>
      </w:r>
      <w:r w:rsidR="009E60A2">
        <w:rPr>
          <w:sz w:val="20"/>
          <w:szCs w:val="20"/>
        </w:rPr>
        <w:t>, 28</w:t>
      </w:r>
      <w:r>
        <w:rPr>
          <w:sz w:val="20"/>
          <w:szCs w:val="20"/>
        </w:rPr>
        <w:t>]</w:t>
      </w:r>
    </w:p>
    <w:p w14:paraId="68B46A60" w14:textId="77777777" w:rsidR="00A511E4" w:rsidRDefault="00A511E4" w:rsidP="00C521B8">
      <w:pPr>
        <w:pStyle w:val="ListParagraph"/>
        <w:numPr>
          <w:ilvl w:val="0"/>
          <w:numId w:val="13"/>
        </w:numPr>
        <w:spacing w:after="100" w:afterAutospacing="1"/>
        <w:jc w:val="both"/>
        <w:rPr>
          <w:sz w:val="20"/>
          <w:szCs w:val="20"/>
        </w:rPr>
      </w:pPr>
      <w:r w:rsidRPr="00A511E4">
        <w:rPr>
          <w:sz w:val="20"/>
          <w:szCs w:val="20"/>
        </w:rPr>
        <w:t>Increased gNB processing for PRACH</w:t>
      </w:r>
      <w:r>
        <w:rPr>
          <w:sz w:val="20"/>
          <w:szCs w:val="20"/>
        </w:rPr>
        <w:t xml:space="preserve"> [3]</w:t>
      </w:r>
    </w:p>
    <w:p w14:paraId="6C61DC4F" w14:textId="77777777" w:rsidR="00C82BDD" w:rsidRPr="00C82BDD" w:rsidRDefault="00C82BDD" w:rsidP="00C82BDD">
      <w:pPr>
        <w:pStyle w:val="ListParagraph"/>
        <w:numPr>
          <w:ilvl w:val="0"/>
          <w:numId w:val="13"/>
        </w:numPr>
        <w:rPr>
          <w:sz w:val="20"/>
          <w:szCs w:val="20"/>
        </w:rPr>
      </w:pPr>
      <w:r w:rsidRPr="00C82BDD">
        <w:rPr>
          <w:sz w:val="20"/>
          <w:szCs w:val="20"/>
        </w:rPr>
        <w:t>Maintenance of two different initial UL BWPs [8]</w:t>
      </w:r>
    </w:p>
    <w:p w14:paraId="014DB113" w14:textId="77777777" w:rsidR="009E60A2" w:rsidRPr="004C1FC1" w:rsidRDefault="009E60A2" w:rsidP="009E60A2">
      <w:pPr>
        <w:spacing w:after="100" w:afterAutospacing="1"/>
        <w:jc w:val="both"/>
        <w:rPr>
          <w:b/>
          <w:bCs/>
        </w:rPr>
      </w:pPr>
      <w:r w:rsidRPr="004C1FC1">
        <w:rPr>
          <w:b/>
          <w:bCs/>
        </w:rPr>
        <w:t>Option 3: gNB configuration (e.g., restrictions on existing PRACH configurations, or FDM-ed ROs, or always restricting the initial UL BWP to within RedCap UE bandwidth)</w:t>
      </w:r>
    </w:p>
    <w:p w14:paraId="1C8EC872" w14:textId="77777777" w:rsidR="0022408B" w:rsidRPr="0022408B" w:rsidRDefault="0022408B" w:rsidP="0022408B">
      <w:pPr>
        <w:pStyle w:val="ListParagraph"/>
        <w:numPr>
          <w:ilvl w:val="0"/>
          <w:numId w:val="13"/>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2CAC8D24" w14:textId="77777777" w:rsidR="0022408B" w:rsidRPr="004C1FC1" w:rsidRDefault="0022408B" w:rsidP="0022408B">
      <w:pPr>
        <w:spacing w:after="100" w:afterAutospacing="1"/>
        <w:jc w:val="both"/>
        <w:rPr>
          <w:b/>
          <w:bCs/>
        </w:rPr>
      </w:pPr>
      <w:r w:rsidRPr="004C1FC1">
        <w:rPr>
          <w:b/>
          <w:bCs/>
        </w:rPr>
        <w:t>Option 4: Dedicated PRACH configurations (e.g., ROs) for RedCap UEs</w:t>
      </w:r>
    </w:p>
    <w:p w14:paraId="72AF673E" w14:textId="77777777" w:rsidR="007E323D" w:rsidRDefault="007E323D" w:rsidP="0022408B">
      <w:pPr>
        <w:pStyle w:val="ListParagraph"/>
        <w:numPr>
          <w:ilvl w:val="0"/>
          <w:numId w:val="13"/>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4E18B0D1" w14:textId="77777777" w:rsidR="00B277D2" w:rsidRDefault="00B277D2" w:rsidP="00B277D2">
      <w:pPr>
        <w:pStyle w:val="ListParagraph"/>
        <w:numPr>
          <w:ilvl w:val="0"/>
          <w:numId w:val="13"/>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4442AC1" w14:textId="77777777" w:rsidR="00B277D2" w:rsidRDefault="00B277D2" w:rsidP="00B277D2">
      <w:pPr>
        <w:pStyle w:val="ListParagraph"/>
        <w:numPr>
          <w:ilvl w:val="0"/>
          <w:numId w:val="13"/>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6628E602" w14:textId="77777777" w:rsidR="007E323D" w:rsidRPr="007E323D" w:rsidRDefault="007E323D" w:rsidP="007E323D">
      <w:pPr>
        <w:pStyle w:val="ListParagraph"/>
        <w:numPr>
          <w:ilvl w:val="0"/>
          <w:numId w:val="13"/>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0CC7E6" w14:textId="77777777" w:rsidR="00A511E4" w:rsidRPr="00A511E4" w:rsidRDefault="00A511E4" w:rsidP="00A511E4">
      <w:pPr>
        <w:pStyle w:val="ListParagraph"/>
        <w:numPr>
          <w:ilvl w:val="0"/>
          <w:numId w:val="13"/>
        </w:numPr>
        <w:rPr>
          <w:sz w:val="20"/>
          <w:szCs w:val="20"/>
        </w:rPr>
      </w:pPr>
      <w:r w:rsidRPr="00A511E4">
        <w:rPr>
          <w:sz w:val="20"/>
          <w:szCs w:val="20"/>
        </w:rPr>
        <w:t>Increase the overhead and gNB PRACH processing load</w:t>
      </w:r>
      <w:r>
        <w:rPr>
          <w:sz w:val="20"/>
          <w:szCs w:val="20"/>
        </w:rPr>
        <w:t xml:space="preserve"> [3]</w:t>
      </w:r>
    </w:p>
    <w:p w14:paraId="675D8EFB" w14:textId="77777777" w:rsidR="00A511E4" w:rsidRDefault="00A511E4" w:rsidP="00A511E4">
      <w:pPr>
        <w:pStyle w:val="ListParagraph"/>
        <w:numPr>
          <w:ilvl w:val="0"/>
          <w:numId w:val="13"/>
        </w:numPr>
        <w:rPr>
          <w:sz w:val="20"/>
          <w:szCs w:val="20"/>
        </w:rPr>
      </w:pPr>
      <w:r w:rsidRPr="00A511E4">
        <w:rPr>
          <w:sz w:val="20"/>
          <w:szCs w:val="20"/>
        </w:rPr>
        <w:t>gNB would always configure dedicated ROs even for a very small number of RedCap UEs</w:t>
      </w:r>
      <w:r>
        <w:rPr>
          <w:sz w:val="20"/>
          <w:szCs w:val="20"/>
        </w:rPr>
        <w:t xml:space="preserve"> [3]</w:t>
      </w:r>
    </w:p>
    <w:p w14:paraId="0B431784" w14:textId="77777777" w:rsidR="00A511E4" w:rsidRDefault="00A511E4" w:rsidP="00A511E4">
      <w:pPr>
        <w:pStyle w:val="ListParagraph"/>
        <w:numPr>
          <w:ilvl w:val="0"/>
          <w:numId w:val="13"/>
        </w:numPr>
        <w:rPr>
          <w:sz w:val="20"/>
          <w:szCs w:val="20"/>
        </w:rPr>
      </w:pPr>
      <w:r w:rsidRPr="007E323D">
        <w:rPr>
          <w:sz w:val="20"/>
          <w:szCs w:val="20"/>
        </w:rPr>
        <w:t>Need additional indication (either implicitly or explicitly)</w:t>
      </w:r>
      <w:r>
        <w:rPr>
          <w:sz w:val="20"/>
          <w:szCs w:val="20"/>
        </w:rPr>
        <w:t xml:space="preserve"> [26]</w:t>
      </w:r>
    </w:p>
    <w:p w14:paraId="27E9DEBF" w14:textId="77777777" w:rsidR="00A511E4" w:rsidRPr="007E323D" w:rsidRDefault="00A511E4" w:rsidP="00A511E4">
      <w:pPr>
        <w:pStyle w:val="ListParagraph"/>
        <w:numPr>
          <w:ilvl w:val="0"/>
          <w:numId w:val="13"/>
        </w:numPr>
        <w:rPr>
          <w:sz w:val="20"/>
          <w:szCs w:val="20"/>
        </w:rPr>
      </w:pPr>
      <w:r>
        <w:rPr>
          <w:sz w:val="20"/>
          <w:szCs w:val="20"/>
        </w:rPr>
        <w:t>S</w:t>
      </w:r>
      <w:r w:rsidRPr="007E323D">
        <w:rPr>
          <w:sz w:val="20"/>
          <w:szCs w:val="20"/>
        </w:rPr>
        <w:t xml:space="preserve">eparate PRACH configurations for RedCap UEs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UEs is no wider than the maximum RedCap UE bandwidth</w:t>
      </w:r>
      <w:r>
        <w:rPr>
          <w:sz w:val="20"/>
          <w:szCs w:val="20"/>
        </w:rPr>
        <w:t xml:space="preserve"> [21]</w:t>
      </w:r>
    </w:p>
    <w:p w14:paraId="52131D47" w14:textId="77777777" w:rsidR="00C51AD2" w:rsidRDefault="00C51AD2" w:rsidP="00C51AD2">
      <w:r>
        <w:t>In addition to the above 4 options, two new options are mentioned.</w:t>
      </w:r>
    </w:p>
    <w:p w14:paraId="4257091B" w14:textId="77777777" w:rsidR="00C51AD2" w:rsidRPr="00C51AD2" w:rsidRDefault="00C51AD2" w:rsidP="00C51AD2">
      <w:pPr>
        <w:pStyle w:val="ListParagraph"/>
        <w:numPr>
          <w:ilvl w:val="0"/>
          <w:numId w:val="13"/>
        </w:numPr>
        <w:spacing w:after="100" w:afterAutospacing="1"/>
        <w:jc w:val="both"/>
        <w:rPr>
          <w:sz w:val="20"/>
          <w:szCs w:val="20"/>
        </w:rPr>
      </w:pPr>
      <w:r w:rsidRPr="00C51AD2">
        <w:rPr>
          <w:sz w:val="20"/>
          <w:szCs w:val="20"/>
        </w:rPr>
        <w:t>Separate initial UL BWP with multiple locations (start PRB) for RedCap UEs can well enable/support that a RACH occasion associated with the best SSB falls within the RedCap UE bandwidth</w:t>
      </w:r>
      <w:r>
        <w:rPr>
          <w:sz w:val="20"/>
          <w:szCs w:val="20"/>
        </w:rPr>
        <w:t xml:space="preserve"> [5]</w:t>
      </w:r>
    </w:p>
    <w:p w14:paraId="20052242" w14:textId="77777777" w:rsidR="00C521B8" w:rsidRPr="004C1FC1" w:rsidRDefault="00C51AD2" w:rsidP="001330AA">
      <w:pPr>
        <w:pStyle w:val="ListParagraph"/>
        <w:numPr>
          <w:ilvl w:val="0"/>
          <w:numId w:val="13"/>
        </w:numPr>
        <w:spacing w:after="100" w:afterAutospacing="1"/>
        <w:jc w:val="both"/>
        <w:rPr>
          <w:sz w:val="20"/>
          <w:szCs w:val="20"/>
        </w:rPr>
      </w:pPr>
      <w:r w:rsidRPr="00C51AD2">
        <w:rPr>
          <w:sz w:val="20"/>
          <w:szCs w:val="20"/>
        </w:rPr>
        <w:lastRenderedPageBreak/>
        <w:t>Whether the associated RO is within the UE bandwidth is a consideration for SSB selection. Whether the associated RO is within the UE bandwidth is a consideration for RO selection</w:t>
      </w:r>
      <w:r>
        <w:rPr>
          <w:sz w:val="20"/>
          <w:szCs w:val="20"/>
        </w:rPr>
        <w:t xml:space="preserve"> [15]</w:t>
      </w:r>
    </w:p>
    <w:p w14:paraId="00000277" w14:textId="77777777" w:rsidR="000B6D8F" w:rsidRDefault="0053134F" w:rsidP="001330AA">
      <w:pPr>
        <w:spacing w:after="100" w:afterAutospacing="1"/>
        <w:jc w:val="both"/>
        <w:rPr>
          <w:rFonts w:ascii="Times" w:hAnsi="Times"/>
          <w:szCs w:val="24"/>
        </w:rPr>
      </w:pPr>
      <w:r>
        <w:rPr>
          <w:rFonts w:ascii="Times" w:hAnsi="Times"/>
          <w:szCs w:val="24"/>
        </w:rPr>
        <w:t xml:space="preserve">Considering these options are coupled with the </w:t>
      </w:r>
      <w:r w:rsidRPr="0053134F">
        <w:rPr>
          <w:rFonts w:ascii="Times" w:hAnsi="Times"/>
          <w:szCs w:val="24"/>
        </w:rPr>
        <w:t>options for the initial UL BWP</w:t>
      </w:r>
      <w:r>
        <w:rPr>
          <w:rFonts w:ascii="Times" w:hAnsi="Times"/>
          <w:szCs w:val="24"/>
        </w:rPr>
        <w:t>, t</w:t>
      </w:r>
      <w:r w:rsidR="000B6D8F">
        <w:rPr>
          <w:rFonts w:ascii="Times" w:hAnsi="Times"/>
          <w:szCs w:val="24"/>
        </w:rPr>
        <w:t xml:space="preserve">he FL suggests we come back to </w:t>
      </w:r>
      <w:r>
        <w:rPr>
          <w:rFonts w:ascii="Times" w:hAnsi="Times"/>
          <w:szCs w:val="24"/>
        </w:rPr>
        <w:t xml:space="preserve">the </w:t>
      </w:r>
      <w:r w:rsidR="000B6D8F">
        <w:rPr>
          <w:rFonts w:ascii="Times" w:hAnsi="Times"/>
          <w:szCs w:val="24"/>
        </w:rPr>
        <w:t>down-selection of these options after the down-selection of the options for the initial UL BWP</w:t>
      </w:r>
      <w:r>
        <w:rPr>
          <w:rFonts w:ascii="Times" w:hAnsi="Times"/>
          <w:szCs w:val="24"/>
        </w:rPr>
        <w:t xml:space="preserve">. </w:t>
      </w:r>
    </w:p>
    <w:p w14:paraId="1B6B4375" w14:textId="77777777" w:rsidR="00995A01" w:rsidRDefault="00995A01" w:rsidP="00F95613">
      <w:pPr>
        <w:pStyle w:val="Heading2"/>
        <w:ind w:left="1134" w:hanging="1134"/>
      </w:pPr>
      <w:r>
        <w:t>PUCCH/PUSCH during initial access</w:t>
      </w:r>
    </w:p>
    <w:p w14:paraId="7D07AA21"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6"/>
      </w:tblGrid>
      <w:tr w:rsidR="00E13FEE" w:rsidRPr="00107018" w14:paraId="2833DA6C" w14:textId="77777777" w:rsidTr="00C521B8">
        <w:tc>
          <w:tcPr>
            <w:tcW w:w="10194" w:type="dxa"/>
            <w:shd w:val="clear" w:color="auto" w:fill="auto"/>
          </w:tcPr>
          <w:p w14:paraId="2A16BEAF"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459DFB71"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58C3FCE9"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71CA4ED5"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793F3990"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099030A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7BA6C9A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489245AF"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UEs,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2E8831E7"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39EF30E7" w14:textId="77777777" w:rsidR="00E13FEE" w:rsidRPr="00107018" w:rsidRDefault="00E13FEE" w:rsidP="00C521B8">
            <w:pPr>
              <w:spacing w:after="0"/>
              <w:rPr>
                <w:rFonts w:ascii="Times" w:eastAsia="SimSun" w:hAnsi="Times"/>
                <w:szCs w:val="24"/>
                <w:lang w:eastAsia="zh-CN"/>
              </w:rPr>
            </w:pPr>
          </w:p>
        </w:tc>
      </w:tr>
    </w:tbl>
    <w:p w14:paraId="684F262B" w14:textId="77777777" w:rsidR="004C1FC1" w:rsidRDefault="00F02F6C" w:rsidP="004C1FC1">
      <w:pPr>
        <w:spacing w:after="100" w:afterAutospacing="1"/>
        <w:jc w:val="both"/>
        <w:rPr>
          <w:rFonts w:ascii="Times" w:hAnsi="Times"/>
          <w:szCs w:val="24"/>
        </w:rPr>
      </w:pPr>
      <w:r>
        <w:rPr>
          <w:rFonts w:ascii="Times" w:hAnsi="Times"/>
          <w:szCs w:val="24"/>
        </w:rPr>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3F781DA8"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7E168E4B" w14:textId="77777777" w:rsidR="00685127" w:rsidRDefault="00685127" w:rsidP="00793341">
      <w:pPr>
        <w:pStyle w:val="ListParagraph"/>
        <w:numPr>
          <w:ilvl w:val="0"/>
          <w:numId w:val="13"/>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425DD266" w14:textId="77777777" w:rsidR="00685127" w:rsidRDefault="00685127" w:rsidP="00793341">
      <w:pPr>
        <w:pStyle w:val="ListParagraph"/>
        <w:numPr>
          <w:ilvl w:val="0"/>
          <w:numId w:val="13"/>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245D7656" w14:textId="77777777" w:rsidR="00BB5B53" w:rsidRPr="00BB5B53" w:rsidRDefault="00685127" w:rsidP="00BB5B53">
      <w:pPr>
        <w:pStyle w:val="ListParagraph"/>
        <w:numPr>
          <w:ilvl w:val="0"/>
          <w:numId w:val="13"/>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UEs </w:t>
      </w:r>
      <w:r w:rsidR="00BB5B53">
        <w:rPr>
          <w:sz w:val="20"/>
          <w:szCs w:val="20"/>
        </w:rPr>
        <w:t>[</w:t>
      </w:r>
      <w:r w:rsidR="00943AF6">
        <w:rPr>
          <w:sz w:val="20"/>
          <w:szCs w:val="20"/>
        </w:rPr>
        <w:t xml:space="preserve">3, </w:t>
      </w:r>
      <w:r w:rsidR="00BB5B53">
        <w:rPr>
          <w:sz w:val="20"/>
          <w:szCs w:val="20"/>
        </w:rPr>
        <w:t>8, 10]</w:t>
      </w:r>
    </w:p>
    <w:p w14:paraId="30918E92" w14:textId="77777777" w:rsidR="00F47483" w:rsidRPr="00BB5B53" w:rsidRDefault="00F47483" w:rsidP="00F47483">
      <w:pPr>
        <w:pStyle w:val="ListParagraph"/>
        <w:numPr>
          <w:ilvl w:val="0"/>
          <w:numId w:val="13"/>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5B173BE6" w14:textId="77777777" w:rsidR="00F47483" w:rsidRPr="00BB5B53" w:rsidRDefault="00F47483" w:rsidP="00F47483">
      <w:pPr>
        <w:pStyle w:val="ListParagraph"/>
        <w:numPr>
          <w:ilvl w:val="0"/>
          <w:numId w:val="13"/>
        </w:numPr>
        <w:rPr>
          <w:sz w:val="20"/>
          <w:szCs w:val="20"/>
        </w:rPr>
      </w:pPr>
      <w:r w:rsidRPr="00BB5B53">
        <w:rPr>
          <w:sz w:val="20"/>
          <w:szCs w:val="20"/>
        </w:rPr>
        <w:t>The number of occasions of RF retuning is too large</w:t>
      </w:r>
      <w:r>
        <w:rPr>
          <w:sz w:val="20"/>
          <w:szCs w:val="20"/>
        </w:rPr>
        <w:t xml:space="preserve"> [7]</w:t>
      </w:r>
    </w:p>
    <w:p w14:paraId="2561BDA0" w14:textId="77777777" w:rsidR="00BB5B53" w:rsidRDefault="00BB5B53" w:rsidP="00793341">
      <w:pPr>
        <w:pStyle w:val="ListParagraph"/>
        <w:numPr>
          <w:ilvl w:val="0"/>
          <w:numId w:val="13"/>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31B45926" w14:textId="77777777" w:rsidR="00685127" w:rsidRDefault="00685127" w:rsidP="00793341">
      <w:pPr>
        <w:pStyle w:val="ListParagraph"/>
        <w:numPr>
          <w:ilvl w:val="0"/>
          <w:numId w:val="13"/>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UEs</w:t>
      </w:r>
      <w:r>
        <w:rPr>
          <w:sz w:val="20"/>
          <w:szCs w:val="20"/>
        </w:rPr>
        <w:t xml:space="preserve"> [21]</w:t>
      </w:r>
    </w:p>
    <w:p w14:paraId="6ECCDF38" w14:textId="77777777" w:rsidR="00BB5B53" w:rsidRDefault="00BD28EE" w:rsidP="00793341">
      <w:pPr>
        <w:pStyle w:val="ListParagraph"/>
        <w:numPr>
          <w:ilvl w:val="0"/>
          <w:numId w:val="13"/>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when the RedCap UEs have to perform frequency hopping between two hops within a slot</w:t>
      </w:r>
      <w:r>
        <w:rPr>
          <w:sz w:val="20"/>
          <w:szCs w:val="20"/>
        </w:rPr>
        <w:t xml:space="preserve"> [21]</w:t>
      </w:r>
    </w:p>
    <w:p w14:paraId="449C4E12" w14:textId="77777777" w:rsidR="00685127" w:rsidRDefault="00685127" w:rsidP="00685127">
      <w:pPr>
        <w:pStyle w:val="ListParagraph"/>
        <w:numPr>
          <w:ilvl w:val="0"/>
          <w:numId w:val="13"/>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3B6BE394"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50672D8" w14:textId="77777777" w:rsidR="00790CA3" w:rsidRDefault="00790CA3" w:rsidP="00793341">
      <w:pPr>
        <w:pStyle w:val="ListParagraph"/>
        <w:numPr>
          <w:ilvl w:val="0"/>
          <w:numId w:val="13"/>
        </w:numPr>
        <w:spacing w:after="100" w:afterAutospacing="1"/>
        <w:rPr>
          <w:sz w:val="20"/>
          <w:szCs w:val="20"/>
        </w:rPr>
      </w:pPr>
      <w:r w:rsidRPr="00943AF6">
        <w:rPr>
          <w:sz w:val="20"/>
          <w:szCs w:val="20"/>
        </w:rPr>
        <w:t>Resource fragmentation [3, 21, 26, 32]</w:t>
      </w:r>
    </w:p>
    <w:p w14:paraId="53708649" w14:textId="77777777" w:rsidR="00943AF6" w:rsidRPr="00943AF6" w:rsidRDefault="00943AF6" w:rsidP="00793341">
      <w:pPr>
        <w:pStyle w:val="ListParagraph"/>
        <w:numPr>
          <w:ilvl w:val="0"/>
          <w:numId w:val="13"/>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1EDC72BE" w14:textId="77777777" w:rsidR="00790CA3" w:rsidRDefault="00790CA3" w:rsidP="00793341">
      <w:pPr>
        <w:pStyle w:val="ListParagraph"/>
        <w:numPr>
          <w:ilvl w:val="0"/>
          <w:numId w:val="13"/>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0A2A9CCC" w14:textId="77777777" w:rsidR="00790CA3" w:rsidRPr="00C82BDD" w:rsidRDefault="00790CA3" w:rsidP="00790CA3">
      <w:pPr>
        <w:pStyle w:val="ListParagraph"/>
        <w:numPr>
          <w:ilvl w:val="0"/>
          <w:numId w:val="13"/>
        </w:numPr>
        <w:rPr>
          <w:sz w:val="20"/>
          <w:szCs w:val="20"/>
        </w:rPr>
      </w:pPr>
      <w:r w:rsidRPr="00C82BDD">
        <w:rPr>
          <w:sz w:val="20"/>
          <w:szCs w:val="20"/>
        </w:rPr>
        <w:t>Maintenance of two different initial UL BWPs [8]</w:t>
      </w:r>
    </w:p>
    <w:p w14:paraId="1FCDF350" w14:textId="77777777" w:rsidR="00790CA3" w:rsidRPr="00793341" w:rsidRDefault="00790CA3" w:rsidP="00793341">
      <w:pPr>
        <w:spacing w:after="100" w:afterAutospacing="1"/>
        <w:rPr>
          <w:rFonts w:ascii="Times" w:hAnsi="Times"/>
          <w:b/>
        </w:rPr>
      </w:pPr>
      <w:r w:rsidRPr="00793341">
        <w:rPr>
          <w:rFonts w:ascii="Times" w:hAnsi="Times"/>
          <w:b/>
        </w:rPr>
        <w:lastRenderedPageBreak/>
        <w:t>Option 3: Separate PUCCH/Msg3/[MsgA] PUSCH configuration/indication or a different interpretation for the same configuration/indication for RedCap (e.g., disabled frequency hopping or different frequency hopping)</w:t>
      </w:r>
    </w:p>
    <w:p w14:paraId="3AFBF631" w14:textId="77777777" w:rsidR="00E57309" w:rsidRPr="00E57309" w:rsidRDefault="00E57309" w:rsidP="00E57309">
      <w:pPr>
        <w:pStyle w:val="ListParagraph"/>
        <w:numPr>
          <w:ilvl w:val="0"/>
          <w:numId w:val="13"/>
        </w:numPr>
        <w:rPr>
          <w:sz w:val="20"/>
          <w:szCs w:val="20"/>
        </w:rPr>
      </w:pPr>
      <w:r w:rsidRPr="00E57309">
        <w:rPr>
          <w:sz w:val="20"/>
          <w:szCs w:val="20"/>
        </w:rPr>
        <w:t>Less flexible than Option 2 [7]</w:t>
      </w:r>
    </w:p>
    <w:p w14:paraId="6F207D21" w14:textId="77777777" w:rsidR="00D71AF8" w:rsidRPr="00D71AF8" w:rsidRDefault="00D71AF8" w:rsidP="00D71AF8">
      <w:pPr>
        <w:pStyle w:val="ListParagraph"/>
        <w:numPr>
          <w:ilvl w:val="0"/>
          <w:numId w:val="13"/>
        </w:numPr>
        <w:rPr>
          <w:sz w:val="20"/>
          <w:szCs w:val="20"/>
        </w:rPr>
      </w:pPr>
      <w:r w:rsidRPr="00D71AF8">
        <w:rPr>
          <w:sz w:val="20"/>
          <w:szCs w:val="20"/>
        </w:rPr>
        <w:t>For PUCCH for Msg4, different configuration/indication/interpretation is needed</w:t>
      </w:r>
      <w:r>
        <w:rPr>
          <w:sz w:val="20"/>
          <w:szCs w:val="20"/>
        </w:rPr>
        <w:t xml:space="preserve"> [8]</w:t>
      </w:r>
    </w:p>
    <w:p w14:paraId="4C6D5831" w14:textId="77777777" w:rsidR="00D71AF8" w:rsidRPr="00D71AF8" w:rsidRDefault="00D71AF8" w:rsidP="00793341">
      <w:pPr>
        <w:pStyle w:val="ListParagraph"/>
        <w:numPr>
          <w:ilvl w:val="0"/>
          <w:numId w:val="13"/>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19DD3DB9" w14:textId="77777777" w:rsidR="00D71AF8" w:rsidRPr="00D71AF8" w:rsidRDefault="00D71AF8" w:rsidP="00793341">
      <w:pPr>
        <w:pStyle w:val="ListParagraph"/>
        <w:numPr>
          <w:ilvl w:val="0"/>
          <w:numId w:val="13"/>
        </w:numPr>
        <w:spacing w:after="100" w:afterAutospacing="1"/>
        <w:rPr>
          <w:sz w:val="20"/>
          <w:szCs w:val="20"/>
        </w:rPr>
      </w:pPr>
      <w:r>
        <w:rPr>
          <w:sz w:val="20"/>
          <w:szCs w:val="20"/>
        </w:rPr>
        <w:t>Specification impact [10, 12]</w:t>
      </w:r>
    </w:p>
    <w:p w14:paraId="5795A797" w14:textId="77777777" w:rsidR="00D71AF8" w:rsidRPr="00D71AF8" w:rsidRDefault="00D71AF8" w:rsidP="00793341">
      <w:pPr>
        <w:pStyle w:val="ListParagraph"/>
        <w:numPr>
          <w:ilvl w:val="0"/>
          <w:numId w:val="13"/>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234B2D57" w14:textId="77777777" w:rsidR="00D71AF8" w:rsidRPr="00D71AF8" w:rsidRDefault="00D71AF8" w:rsidP="00793341">
      <w:pPr>
        <w:pStyle w:val="ListParagraph"/>
        <w:numPr>
          <w:ilvl w:val="0"/>
          <w:numId w:val="13"/>
        </w:numPr>
        <w:spacing w:after="100" w:afterAutospacing="1"/>
        <w:rPr>
          <w:sz w:val="20"/>
          <w:szCs w:val="20"/>
        </w:rPr>
      </w:pPr>
      <w:r w:rsidRPr="00D71AF8">
        <w:rPr>
          <w:sz w:val="20"/>
          <w:szCs w:val="20"/>
        </w:rPr>
        <w:t xml:space="preserve">Fragmentation of PUSCH resources for non-RedCap </w:t>
      </w:r>
      <w:r w:rsidRPr="00793341">
        <w:rPr>
          <w:sz w:val="20"/>
          <w:szCs w:val="20"/>
        </w:rPr>
        <w:t>U</w:t>
      </w:r>
      <w:r w:rsidR="005039B8">
        <w:rPr>
          <w:sz w:val="20"/>
          <w:szCs w:val="20"/>
        </w:rPr>
        <w:t>E</w:t>
      </w:r>
      <w:r w:rsidRPr="00793341">
        <w:rPr>
          <w:sz w:val="20"/>
          <w:szCs w:val="20"/>
        </w:rPr>
        <w:t>s</w:t>
      </w:r>
      <w:r>
        <w:rPr>
          <w:sz w:val="20"/>
          <w:szCs w:val="20"/>
        </w:rPr>
        <w:t xml:space="preserve"> [26]</w:t>
      </w:r>
    </w:p>
    <w:p w14:paraId="16172226" w14:textId="77777777" w:rsidR="00790CA3" w:rsidRPr="00D71AF8" w:rsidRDefault="00D71AF8" w:rsidP="00793341">
      <w:pPr>
        <w:pStyle w:val="ListParagraph"/>
        <w:numPr>
          <w:ilvl w:val="0"/>
          <w:numId w:val="13"/>
        </w:numPr>
        <w:spacing w:after="100" w:afterAutospacing="1"/>
        <w:rPr>
          <w:sz w:val="20"/>
          <w:szCs w:val="20"/>
        </w:rPr>
      </w:pPr>
      <w:r w:rsidRPr="00D71AF8">
        <w:rPr>
          <w:sz w:val="20"/>
          <w:szCs w:val="20"/>
        </w:rPr>
        <w:t xml:space="preserve">A new hopping pattern for RedCap </w:t>
      </w:r>
      <w:r w:rsidR="009973FC">
        <w:rPr>
          <w:sz w:val="20"/>
          <w:szCs w:val="20"/>
        </w:rPr>
        <w:t xml:space="preserve"> UEs</w:t>
      </w:r>
      <w:r>
        <w:rPr>
          <w:sz w:val="20"/>
          <w:szCs w:val="20"/>
        </w:rPr>
        <w:t xml:space="preserve"> may be defined [28]</w:t>
      </w:r>
    </w:p>
    <w:p w14:paraId="1085C07C"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7635FCC2" w14:textId="77777777" w:rsidR="00D71AF8" w:rsidRPr="004D1D21" w:rsidRDefault="00D71AF8" w:rsidP="004D1D21">
      <w:pPr>
        <w:pStyle w:val="ListParagraph"/>
        <w:numPr>
          <w:ilvl w:val="0"/>
          <w:numId w:val="13"/>
        </w:numPr>
        <w:rPr>
          <w:sz w:val="20"/>
          <w:szCs w:val="20"/>
        </w:rPr>
      </w:pPr>
      <w:r>
        <w:rPr>
          <w:sz w:val="20"/>
          <w:szCs w:val="20"/>
        </w:rPr>
        <w:t>N</w:t>
      </w:r>
      <w:r w:rsidRPr="00D71AF8">
        <w:rPr>
          <w:sz w:val="20"/>
          <w:szCs w:val="20"/>
        </w:rPr>
        <w:t>egative impact on the non-RedCap U</w:t>
      </w:r>
      <w:r w:rsidR="004D1D21">
        <w:rPr>
          <w:sz w:val="20"/>
          <w:szCs w:val="20"/>
        </w:rPr>
        <w:t>E</w:t>
      </w:r>
      <w:r>
        <w:rPr>
          <w:sz w:val="20"/>
          <w:szCs w:val="20"/>
        </w:rPr>
        <w:t>s.</w:t>
      </w:r>
      <w:r w:rsidR="004D1D21" w:rsidRPr="004D1D21">
        <w:rPr>
          <w:sz w:val="20"/>
          <w:szCs w:val="20"/>
        </w:rPr>
        <w:t xml:space="preserve"> Limited configuration for non-RedCap U</w:t>
      </w:r>
      <w:r w:rsidR="004D1D21">
        <w:rPr>
          <w:sz w:val="20"/>
          <w:szCs w:val="20"/>
        </w:rPr>
        <w:t>E</w:t>
      </w:r>
      <w:r w:rsidR="004D1D21" w:rsidRPr="004D1D21">
        <w:rPr>
          <w:sz w:val="20"/>
          <w:szCs w:val="20"/>
        </w:rPr>
        <w:t>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102E82A9" w14:textId="77777777" w:rsidR="004D1D21" w:rsidRDefault="004D1D21" w:rsidP="004D1D21">
      <w:pPr>
        <w:pStyle w:val="ListParagraph"/>
        <w:numPr>
          <w:ilvl w:val="0"/>
          <w:numId w:val="13"/>
        </w:numPr>
        <w:rPr>
          <w:sz w:val="20"/>
          <w:szCs w:val="20"/>
        </w:rPr>
      </w:pPr>
      <w:r>
        <w:rPr>
          <w:sz w:val="20"/>
          <w:szCs w:val="20"/>
        </w:rPr>
        <w:t>PUSCH resource fragmentation [3, 5, 32]</w:t>
      </w:r>
    </w:p>
    <w:p w14:paraId="63573B53" w14:textId="77777777" w:rsidR="00F47483" w:rsidRPr="004D1D21" w:rsidRDefault="004D1D21" w:rsidP="00F47483">
      <w:pPr>
        <w:pStyle w:val="ListParagraph"/>
        <w:numPr>
          <w:ilvl w:val="0"/>
          <w:numId w:val="13"/>
        </w:numPr>
        <w:rPr>
          <w:sz w:val="20"/>
          <w:szCs w:val="20"/>
        </w:rPr>
      </w:pPr>
      <w:r>
        <w:rPr>
          <w:sz w:val="20"/>
          <w:szCs w:val="20"/>
        </w:rPr>
        <w:t>D</w:t>
      </w:r>
      <w:r w:rsidRPr="00D71AF8">
        <w:rPr>
          <w:sz w:val="20"/>
          <w:szCs w:val="20"/>
        </w:rPr>
        <w:t>ecrease network capacity</w:t>
      </w:r>
      <w:r>
        <w:rPr>
          <w:sz w:val="20"/>
          <w:szCs w:val="20"/>
        </w:rPr>
        <w:t xml:space="preserve"> [5]</w:t>
      </w:r>
    </w:p>
    <w:p w14:paraId="248BC641" w14:textId="77777777" w:rsidR="001330AA" w:rsidRDefault="0053134F" w:rsidP="001330AA">
      <w:pPr>
        <w:spacing w:after="100" w:afterAutospacing="1"/>
        <w:jc w:val="both"/>
        <w:rPr>
          <w:rFonts w:ascii="Times" w:hAnsi="Times"/>
          <w:szCs w:val="24"/>
        </w:rPr>
      </w:pPr>
      <w:r w:rsidRPr="0053134F">
        <w:t>Considering these options are coupled with the options for the initial UL BWP, the FL suggests we come back to the down-selection of these options after the down-selection of the options for the initial UL BWP</w:t>
      </w:r>
      <w:r>
        <w:t>.</w:t>
      </w:r>
    </w:p>
    <w:p w14:paraId="2141830F" w14:textId="77777777" w:rsidR="00913FC9" w:rsidRPr="00107018" w:rsidRDefault="00913FC9" w:rsidP="000209C8">
      <w:pPr>
        <w:pStyle w:val="Heading1"/>
        <w:ind w:left="1134" w:hanging="1134"/>
      </w:pPr>
      <w:r>
        <w:t>Non-initial</w:t>
      </w:r>
      <w:r w:rsidRPr="00107018">
        <w:t xml:space="preserve"> BWP</w:t>
      </w:r>
    </w:p>
    <w:p w14:paraId="694D88F3"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0A534BA2"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BBC73" w14:textId="77777777" w:rsidR="00CC3E52" w:rsidRPr="00AA3123" w:rsidRDefault="00CC3E52" w:rsidP="00C521B8">
            <w:pPr>
              <w:spacing w:after="0"/>
            </w:pPr>
            <w:r w:rsidRPr="00AA3123">
              <w:rPr>
                <w:highlight w:val="darkYellow"/>
              </w:rPr>
              <w:t xml:space="preserve">Working assumption: </w:t>
            </w:r>
          </w:p>
          <w:p w14:paraId="31C97061" w14:textId="77777777" w:rsidR="00CC3E52" w:rsidRPr="00AA3123" w:rsidRDefault="00CC3E52" w:rsidP="00CC3E52">
            <w:pPr>
              <w:numPr>
                <w:ilvl w:val="0"/>
                <w:numId w:val="11"/>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17E90299" w14:textId="77777777" w:rsidR="00CC3E52" w:rsidRPr="00AA3123" w:rsidRDefault="00CC3E52" w:rsidP="00CC3E52">
            <w:pPr>
              <w:numPr>
                <w:ilvl w:val="1"/>
                <w:numId w:val="11"/>
              </w:numPr>
              <w:tabs>
                <w:tab w:val="num" w:pos="720"/>
              </w:tabs>
              <w:spacing w:after="0"/>
            </w:pPr>
            <w:r w:rsidRPr="00AA3123">
              <w:t>At least for FR1, FG 6-1 ("Basic BWP operation with restriction" as described in TR 38.822) is used as a starting point for the RedCap UE type capability.</w:t>
            </w:r>
          </w:p>
          <w:p w14:paraId="61155463" w14:textId="77777777" w:rsidR="00CC3E52" w:rsidRPr="00AA3123" w:rsidRDefault="00CC3E52" w:rsidP="00C521B8">
            <w:pPr>
              <w:spacing w:after="0"/>
            </w:pPr>
          </w:p>
        </w:tc>
      </w:tr>
    </w:tbl>
    <w:p w14:paraId="38894E62" w14:textId="77777777" w:rsidR="001D5B65" w:rsidRDefault="0062574F" w:rsidP="00ED47D9">
      <w:pPr>
        <w:spacing w:after="100" w:afterAutospacing="1"/>
        <w:jc w:val="both"/>
      </w:pPr>
      <w:bookmarkStart w:id="6" w:name="_Toc68638500"/>
      <w:bookmarkStart w:id="7" w:name="_Toc68638586"/>
      <w:bookmarkStart w:id="8" w:name="_Toc68638685"/>
      <w:bookmarkStart w:id="9" w:name="_Toc68606813"/>
      <w:bookmarkStart w:id="10" w:name="_Toc68640491"/>
      <w:bookmarkStart w:id="11" w:name="_Toc68640608"/>
      <w:bookmarkStart w:id="12" w:name="_Toc68640752"/>
      <w:bookmarkStart w:id="13" w:name="_Toc68640924"/>
      <w:bookmarkStart w:id="14" w:name="_Toc68642472"/>
      <w:bookmarkStart w:id="15" w:name="_Toc68642591"/>
      <w:bookmarkStart w:id="16" w:name="_Toc68642855"/>
      <w:bookmarkStart w:id="17" w:name="_Toc68643018"/>
      <w:bookmarkStart w:id="18" w:name="_Toc68638518"/>
      <w:bookmarkStart w:id="19" w:name="_Toc68614648"/>
      <w:bookmarkEnd w:id="6"/>
      <w:bookmarkEnd w:id="7"/>
      <w:bookmarkEnd w:id="8"/>
      <w:bookmarkEnd w:id="9"/>
      <w:bookmarkEnd w:id="10"/>
      <w:bookmarkEnd w:id="11"/>
      <w:bookmarkEnd w:id="12"/>
      <w:bookmarkEnd w:id="13"/>
      <w:bookmarkEnd w:id="14"/>
      <w:bookmarkEnd w:id="15"/>
      <w:bookmarkEnd w:id="16"/>
      <w:bookmarkEnd w:id="17"/>
      <w:bookmarkEnd w:id="18"/>
      <w:bookmarkEnd w:id="19"/>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0690D8DA"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7DDBCF1A"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708216AF" w14:textId="77777777" w:rsidTr="00C521B8">
        <w:tc>
          <w:tcPr>
            <w:tcW w:w="1479" w:type="dxa"/>
            <w:shd w:val="clear" w:color="auto" w:fill="D9D9D9" w:themeFill="background1" w:themeFillShade="D9"/>
          </w:tcPr>
          <w:p w14:paraId="74A50337"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79794F09"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DDA086D" w14:textId="77777777" w:rsidR="00AF20D7" w:rsidRPr="00107018" w:rsidRDefault="00AF20D7" w:rsidP="00C521B8">
            <w:pPr>
              <w:rPr>
                <w:b/>
                <w:bCs/>
              </w:rPr>
            </w:pPr>
            <w:r w:rsidRPr="00107018">
              <w:rPr>
                <w:b/>
                <w:bCs/>
              </w:rPr>
              <w:t>Comments</w:t>
            </w:r>
          </w:p>
        </w:tc>
      </w:tr>
      <w:tr w:rsidR="00AF20D7" w:rsidRPr="00107018" w14:paraId="35AF1772" w14:textId="77777777" w:rsidTr="00C521B8">
        <w:tc>
          <w:tcPr>
            <w:tcW w:w="1479" w:type="dxa"/>
          </w:tcPr>
          <w:p w14:paraId="49AD36A7" w14:textId="77777777" w:rsidR="00AF20D7" w:rsidRPr="00107018" w:rsidRDefault="009D1B8B" w:rsidP="00C521B8">
            <w:pPr>
              <w:rPr>
                <w:lang w:eastAsia="ko-KR"/>
              </w:rPr>
            </w:pPr>
            <w:r>
              <w:rPr>
                <w:lang w:eastAsia="ko-KR"/>
              </w:rPr>
              <w:t>Huawei, HiSi</w:t>
            </w:r>
          </w:p>
        </w:tc>
        <w:tc>
          <w:tcPr>
            <w:tcW w:w="1372" w:type="dxa"/>
          </w:tcPr>
          <w:p w14:paraId="151680E8" w14:textId="77777777" w:rsidR="00AF20D7" w:rsidRPr="00107018" w:rsidRDefault="009D1B8B" w:rsidP="00C521B8">
            <w:pPr>
              <w:tabs>
                <w:tab w:val="left" w:pos="551"/>
              </w:tabs>
              <w:rPr>
                <w:lang w:eastAsia="ko-KR"/>
              </w:rPr>
            </w:pPr>
            <w:r>
              <w:rPr>
                <w:lang w:eastAsia="ko-KR"/>
              </w:rPr>
              <w:t>Y</w:t>
            </w:r>
          </w:p>
        </w:tc>
        <w:tc>
          <w:tcPr>
            <w:tcW w:w="6780" w:type="dxa"/>
          </w:tcPr>
          <w:p w14:paraId="1B5C0EC3" w14:textId="77777777" w:rsidR="00AF20D7" w:rsidRPr="00107018" w:rsidRDefault="00AF20D7" w:rsidP="00C521B8"/>
        </w:tc>
      </w:tr>
      <w:tr w:rsidR="00AF20D7" w:rsidRPr="00107018" w14:paraId="35F10809" w14:textId="77777777" w:rsidTr="00C521B8">
        <w:tc>
          <w:tcPr>
            <w:tcW w:w="1479" w:type="dxa"/>
          </w:tcPr>
          <w:p w14:paraId="19234AA1" w14:textId="77777777" w:rsidR="00AF20D7" w:rsidRPr="00107018" w:rsidRDefault="008A34FF" w:rsidP="00C521B8">
            <w:pPr>
              <w:rPr>
                <w:lang w:eastAsia="ko-KR"/>
              </w:rPr>
            </w:pPr>
            <w:r>
              <w:rPr>
                <w:lang w:eastAsia="ko-KR"/>
              </w:rPr>
              <w:t>Qualcomm</w:t>
            </w:r>
          </w:p>
        </w:tc>
        <w:tc>
          <w:tcPr>
            <w:tcW w:w="1372" w:type="dxa"/>
          </w:tcPr>
          <w:p w14:paraId="79F2D0A3" w14:textId="77777777" w:rsidR="00AF20D7" w:rsidRPr="00107018" w:rsidRDefault="008A34FF" w:rsidP="00C521B8">
            <w:pPr>
              <w:tabs>
                <w:tab w:val="left" w:pos="551"/>
              </w:tabs>
              <w:rPr>
                <w:lang w:eastAsia="ko-KR"/>
              </w:rPr>
            </w:pPr>
            <w:r>
              <w:rPr>
                <w:lang w:eastAsia="ko-KR"/>
              </w:rPr>
              <w:t>Y</w:t>
            </w:r>
          </w:p>
        </w:tc>
        <w:tc>
          <w:tcPr>
            <w:tcW w:w="6780" w:type="dxa"/>
          </w:tcPr>
          <w:p w14:paraId="733AE85C" w14:textId="77777777" w:rsidR="00AF20D7" w:rsidRPr="00107018" w:rsidRDefault="00AF20D7" w:rsidP="00C521B8"/>
        </w:tc>
      </w:tr>
      <w:tr w:rsidR="003944E6" w:rsidRPr="00107018" w14:paraId="5F217309" w14:textId="77777777" w:rsidTr="00C521B8">
        <w:tc>
          <w:tcPr>
            <w:tcW w:w="1479" w:type="dxa"/>
          </w:tcPr>
          <w:p w14:paraId="7ACE096C"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4D4C715D"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08A5E3D1" w14:textId="77777777" w:rsidR="003944E6" w:rsidRPr="00107018" w:rsidRDefault="003944E6" w:rsidP="003944E6"/>
        </w:tc>
      </w:tr>
      <w:tr w:rsidR="000C22A3" w:rsidRPr="00107018" w14:paraId="6F8F26A9" w14:textId="77777777" w:rsidTr="00C521B8">
        <w:tc>
          <w:tcPr>
            <w:tcW w:w="1479" w:type="dxa"/>
          </w:tcPr>
          <w:p w14:paraId="2146FD42"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3B6E906A"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1BA6F845" w14:textId="77777777" w:rsidR="000C22A3" w:rsidRPr="00107018" w:rsidRDefault="000C22A3" w:rsidP="000C22A3"/>
        </w:tc>
      </w:tr>
      <w:tr w:rsidR="009B0AD4" w:rsidRPr="00107018" w14:paraId="44CA1E5D" w14:textId="77777777" w:rsidTr="00C521B8">
        <w:tc>
          <w:tcPr>
            <w:tcW w:w="1479" w:type="dxa"/>
          </w:tcPr>
          <w:p w14:paraId="61CB190E"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478D0B12"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08EE9B57" w14:textId="77777777" w:rsidR="009B0AD4" w:rsidRPr="00107018" w:rsidRDefault="009B0AD4" w:rsidP="000C22A3"/>
        </w:tc>
      </w:tr>
      <w:tr w:rsidR="004F3B7D" w:rsidRPr="00107018" w14:paraId="6A91E4E0" w14:textId="77777777" w:rsidTr="00C521B8">
        <w:tc>
          <w:tcPr>
            <w:tcW w:w="1479" w:type="dxa"/>
          </w:tcPr>
          <w:p w14:paraId="18FBB3BF"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B2B77B0"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1D9B517D" w14:textId="77777777" w:rsidR="004F3B7D" w:rsidRPr="00107018" w:rsidRDefault="004F3B7D" w:rsidP="004F3B7D"/>
        </w:tc>
      </w:tr>
      <w:tr w:rsidR="00757425" w:rsidRPr="00107018" w14:paraId="2228FC2D" w14:textId="77777777" w:rsidTr="00C521B8">
        <w:tc>
          <w:tcPr>
            <w:tcW w:w="1479" w:type="dxa"/>
          </w:tcPr>
          <w:p w14:paraId="7A06559D" w14:textId="77777777" w:rsidR="00757425" w:rsidRDefault="00757425" w:rsidP="00757425">
            <w:pPr>
              <w:rPr>
                <w:rFonts w:eastAsia="SimSun"/>
                <w:lang w:eastAsia="zh-CN"/>
              </w:rPr>
            </w:pPr>
            <w:r>
              <w:rPr>
                <w:lang w:eastAsia="ko-KR"/>
              </w:rPr>
              <w:t>NordicSemi</w:t>
            </w:r>
          </w:p>
        </w:tc>
        <w:tc>
          <w:tcPr>
            <w:tcW w:w="1372" w:type="dxa"/>
          </w:tcPr>
          <w:p w14:paraId="600F6BFB" w14:textId="77777777" w:rsidR="00757425" w:rsidRDefault="00757425" w:rsidP="00757425">
            <w:pPr>
              <w:tabs>
                <w:tab w:val="left" w:pos="551"/>
              </w:tabs>
              <w:rPr>
                <w:rFonts w:eastAsia="SimSun"/>
                <w:lang w:eastAsia="zh-CN"/>
              </w:rPr>
            </w:pPr>
            <w:r>
              <w:rPr>
                <w:lang w:eastAsia="ko-KR"/>
              </w:rPr>
              <w:t>N</w:t>
            </w:r>
          </w:p>
        </w:tc>
        <w:tc>
          <w:tcPr>
            <w:tcW w:w="6780" w:type="dxa"/>
          </w:tcPr>
          <w:p w14:paraId="4AAE7771"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282A90E9" w14:textId="77777777" w:rsidTr="00C521B8">
        <w:tc>
          <w:tcPr>
            <w:tcW w:w="1479" w:type="dxa"/>
          </w:tcPr>
          <w:p w14:paraId="195F00D3" w14:textId="77777777" w:rsidR="00FE4006" w:rsidRPr="00FE4006" w:rsidRDefault="00FE4006" w:rsidP="00FE4006">
            <w:pPr>
              <w:rPr>
                <w:lang w:eastAsia="ko-KR"/>
              </w:rPr>
            </w:pPr>
            <w:r w:rsidRPr="00FE4006">
              <w:rPr>
                <w:rFonts w:hint="eastAsia"/>
                <w:lang w:eastAsia="ko-KR"/>
              </w:rPr>
              <w:lastRenderedPageBreak/>
              <w:t>Spreadtrum</w:t>
            </w:r>
          </w:p>
        </w:tc>
        <w:tc>
          <w:tcPr>
            <w:tcW w:w="1372" w:type="dxa"/>
          </w:tcPr>
          <w:p w14:paraId="6CAF542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D3C2A2C"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34A2F929" w14:textId="77777777" w:rsidTr="00C521B8">
        <w:tc>
          <w:tcPr>
            <w:tcW w:w="1479" w:type="dxa"/>
          </w:tcPr>
          <w:p w14:paraId="0405F398"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35EC37D"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157E983C" w14:textId="77777777" w:rsidR="00F4687A" w:rsidRPr="00FE4006" w:rsidRDefault="00F4687A" w:rsidP="00FE4006"/>
        </w:tc>
      </w:tr>
      <w:tr w:rsidR="00854E40" w:rsidRPr="00107018" w14:paraId="7E2524F1" w14:textId="77777777" w:rsidTr="00C521B8">
        <w:tc>
          <w:tcPr>
            <w:tcW w:w="1479" w:type="dxa"/>
          </w:tcPr>
          <w:p w14:paraId="6B3D58AF" w14:textId="77777777" w:rsidR="00854E40" w:rsidRDefault="00854E40" w:rsidP="00FE4006">
            <w:pPr>
              <w:rPr>
                <w:rFonts w:eastAsia="Yu Mincho"/>
                <w:lang w:eastAsia="ja-JP"/>
              </w:rPr>
            </w:pPr>
            <w:r>
              <w:rPr>
                <w:rFonts w:eastAsia="Yu Mincho"/>
                <w:lang w:eastAsia="ja-JP"/>
              </w:rPr>
              <w:t>NEC</w:t>
            </w:r>
          </w:p>
        </w:tc>
        <w:tc>
          <w:tcPr>
            <w:tcW w:w="1372" w:type="dxa"/>
          </w:tcPr>
          <w:p w14:paraId="2B8013A8"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6B7EE507" w14:textId="77777777" w:rsidR="00854E40" w:rsidRPr="00FE4006" w:rsidRDefault="00854E40" w:rsidP="00FE4006"/>
        </w:tc>
      </w:tr>
      <w:tr w:rsidR="00A4034D" w:rsidRPr="00107018" w14:paraId="74466341" w14:textId="77777777" w:rsidTr="00C521B8">
        <w:tc>
          <w:tcPr>
            <w:tcW w:w="1479" w:type="dxa"/>
          </w:tcPr>
          <w:p w14:paraId="720724DD" w14:textId="77777777" w:rsidR="00A4034D" w:rsidRDefault="00A4034D" w:rsidP="00FE4006">
            <w:pPr>
              <w:rPr>
                <w:rFonts w:eastAsia="Yu Mincho"/>
                <w:lang w:eastAsia="ja-JP"/>
              </w:rPr>
            </w:pPr>
            <w:r>
              <w:rPr>
                <w:rFonts w:eastAsia="DengXian" w:hint="eastAsia"/>
                <w:lang w:eastAsia="zh-CN"/>
              </w:rPr>
              <w:t>CATT</w:t>
            </w:r>
          </w:p>
        </w:tc>
        <w:tc>
          <w:tcPr>
            <w:tcW w:w="1372" w:type="dxa"/>
          </w:tcPr>
          <w:p w14:paraId="171E211B"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79E8D528" w14:textId="77777777" w:rsidR="00A4034D" w:rsidRPr="00FE4006" w:rsidRDefault="00A4034D" w:rsidP="00FE4006"/>
        </w:tc>
      </w:tr>
      <w:tr w:rsidR="00391797" w:rsidRPr="00107018" w14:paraId="0033AFFA" w14:textId="77777777" w:rsidTr="00C521B8">
        <w:tc>
          <w:tcPr>
            <w:tcW w:w="1479" w:type="dxa"/>
          </w:tcPr>
          <w:p w14:paraId="4B5A9B0A"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6DFAB428"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45DE6774" w14:textId="77777777" w:rsidR="00391797" w:rsidRPr="00FE4006" w:rsidRDefault="00391797" w:rsidP="00391797"/>
        </w:tc>
      </w:tr>
      <w:tr w:rsidR="00154AE6" w:rsidRPr="00107018" w14:paraId="151B7A11" w14:textId="77777777" w:rsidTr="00C521B8">
        <w:tc>
          <w:tcPr>
            <w:tcW w:w="1479" w:type="dxa"/>
          </w:tcPr>
          <w:p w14:paraId="59F2AD56" w14:textId="77777777" w:rsidR="00154AE6" w:rsidRDefault="00154AE6" w:rsidP="00391797">
            <w:pPr>
              <w:rPr>
                <w:rFonts w:eastAsia="DengXian"/>
                <w:lang w:eastAsia="zh-CN"/>
              </w:rPr>
            </w:pPr>
            <w:r>
              <w:rPr>
                <w:rFonts w:eastAsia="DengXian"/>
                <w:lang w:eastAsia="zh-CN"/>
              </w:rPr>
              <w:t>IDCC</w:t>
            </w:r>
          </w:p>
        </w:tc>
        <w:tc>
          <w:tcPr>
            <w:tcW w:w="1372" w:type="dxa"/>
          </w:tcPr>
          <w:p w14:paraId="4DF099D4"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224A3D39" w14:textId="77777777" w:rsidR="00154AE6" w:rsidRPr="00FE4006" w:rsidRDefault="00154AE6" w:rsidP="00391797"/>
        </w:tc>
      </w:tr>
      <w:tr w:rsidR="0042690F" w:rsidRPr="00FE4006" w14:paraId="4DEB760E" w14:textId="77777777" w:rsidTr="0042690F">
        <w:tc>
          <w:tcPr>
            <w:tcW w:w="1479" w:type="dxa"/>
          </w:tcPr>
          <w:p w14:paraId="5A26A728" w14:textId="77777777" w:rsidR="0042690F" w:rsidRDefault="0042690F" w:rsidP="003A09AD">
            <w:pPr>
              <w:rPr>
                <w:rFonts w:eastAsia="DengXian"/>
                <w:lang w:eastAsia="zh-CN"/>
              </w:rPr>
            </w:pPr>
            <w:r>
              <w:rPr>
                <w:rFonts w:eastAsia="DengXian"/>
                <w:lang w:eastAsia="zh-CN"/>
              </w:rPr>
              <w:t>Nokia, NSB</w:t>
            </w:r>
          </w:p>
        </w:tc>
        <w:tc>
          <w:tcPr>
            <w:tcW w:w="1372" w:type="dxa"/>
          </w:tcPr>
          <w:p w14:paraId="17E7803A"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272EEA9E" w14:textId="77777777" w:rsidR="0042690F" w:rsidRPr="00FE4006" w:rsidRDefault="0042690F" w:rsidP="003A09AD"/>
        </w:tc>
      </w:tr>
      <w:tr w:rsidR="000E699D" w:rsidRPr="00FE4006" w14:paraId="5F1F8609" w14:textId="77777777" w:rsidTr="0042690F">
        <w:tc>
          <w:tcPr>
            <w:tcW w:w="1479" w:type="dxa"/>
          </w:tcPr>
          <w:p w14:paraId="5D1CDBF0"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372E72C2"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BF55DE3" w14:textId="77777777" w:rsidR="000E699D" w:rsidRPr="00FE4006" w:rsidRDefault="000E699D" w:rsidP="003A09AD"/>
        </w:tc>
      </w:tr>
      <w:tr w:rsidR="00E26986" w:rsidRPr="00FE4006" w14:paraId="6746BF8B" w14:textId="77777777" w:rsidTr="0042690F">
        <w:tc>
          <w:tcPr>
            <w:tcW w:w="1479" w:type="dxa"/>
          </w:tcPr>
          <w:p w14:paraId="5765E66D"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B45D7A9"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416F5618" w14:textId="77777777" w:rsidR="00E26986" w:rsidRPr="00FE4006" w:rsidRDefault="00E26986" w:rsidP="00E26986"/>
        </w:tc>
      </w:tr>
      <w:tr w:rsidR="00D469D7" w:rsidRPr="00107018" w14:paraId="28A92617" w14:textId="77777777" w:rsidTr="00D469D7">
        <w:tc>
          <w:tcPr>
            <w:tcW w:w="1479" w:type="dxa"/>
          </w:tcPr>
          <w:p w14:paraId="04ED90A0" w14:textId="77777777" w:rsidR="00D469D7" w:rsidRDefault="00D469D7" w:rsidP="008D78F8">
            <w:pPr>
              <w:rPr>
                <w:lang w:eastAsia="ko-KR"/>
              </w:rPr>
            </w:pPr>
            <w:r>
              <w:rPr>
                <w:lang w:eastAsia="ko-KR"/>
              </w:rPr>
              <w:t>Ericsson</w:t>
            </w:r>
          </w:p>
        </w:tc>
        <w:tc>
          <w:tcPr>
            <w:tcW w:w="1372" w:type="dxa"/>
          </w:tcPr>
          <w:p w14:paraId="28D200D3" w14:textId="77777777" w:rsidR="00D469D7" w:rsidRDefault="00D469D7" w:rsidP="008D78F8">
            <w:pPr>
              <w:tabs>
                <w:tab w:val="left" w:pos="551"/>
              </w:tabs>
              <w:rPr>
                <w:lang w:eastAsia="ko-KR"/>
              </w:rPr>
            </w:pPr>
            <w:r>
              <w:rPr>
                <w:lang w:eastAsia="ko-KR"/>
              </w:rPr>
              <w:t>Y</w:t>
            </w:r>
          </w:p>
        </w:tc>
        <w:tc>
          <w:tcPr>
            <w:tcW w:w="6780" w:type="dxa"/>
          </w:tcPr>
          <w:p w14:paraId="1B76690F" w14:textId="77777777" w:rsidR="00D469D7" w:rsidRPr="00107018" w:rsidRDefault="00D469D7" w:rsidP="008D78F8"/>
        </w:tc>
      </w:tr>
    </w:tbl>
    <w:p w14:paraId="202F15C2" w14:textId="77777777" w:rsidR="00C741C5" w:rsidRDefault="00C741C5" w:rsidP="00ED47D9">
      <w:pPr>
        <w:spacing w:after="100" w:afterAutospacing="1"/>
        <w:jc w:val="both"/>
      </w:pPr>
    </w:p>
    <w:p w14:paraId="49627A49"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1FA0EF2" w14:textId="77777777" w:rsidR="00671007" w:rsidRDefault="00671007" w:rsidP="00CE7576">
      <w:pPr>
        <w:spacing w:after="0"/>
        <w:jc w:val="both"/>
      </w:pPr>
    </w:p>
    <w:p w14:paraId="511C3E3E"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438CB2AE"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t is mandatory for the non-RedCap UEs to support BWP with bandwidth restriction, i.e., an RRC configured DL BWP include</w:t>
      </w:r>
      <w:r>
        <w:t>s</w:t>
      </w:r>
      <w:r w:rsidRPr="0012102C">
        <w:t xml:space="preserve"> CORESET #0 and SSB.</w:t>
      </w:r>
      <w:r>
        <w:t xml:space="preserve"> However,</w:t>
      </w:r>
      <w:r w:rsidRPr="0012102C">
        <w:t xml:space="preserve"> </w:t>
      </w:r>
      <w:r>
        <w:t xml:space="preserve">RedCap UEs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07AF951B" w14:textId="77777777" w:rsidR="00D06BDC" w:rsidRDefault="00D06BDC" w:rsidP="00D06BDC">
      <w:pPr>
        <w:spacing w:after="0"/>
        <w:jc w:val="both"/>
      </w:pPr>
    </w:p>
    <w:p w14:paraId="75F7E2C1"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41C2FDED"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a non-initial DL BWP for RedCap UEs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09431A8"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UEs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0041DB98"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7991F682" w14:textId="77777777" w:rsidR="00382D4D" w:rsidRPr="00A476B4" w:rsidRDefault="003F17FB" w:rsidP="00382D4D">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UEs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6FAAE471" w14:textId="77777777" w:rsidR="00382D4D" w:rsidRPr="00A476B4" w:rsidRDefault="00531B14" w:rsidP="00382D4D">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TDD, a non-initial DL BWP for RedCap UEs may or may not contain CORESET #0.</w:t>
      </w:r>
    </w:p>
    <w:p w14:paraId="0A0ABE03" w14:textId="77777777" w:rsidR="00382D4D" w:rsidRPr="00A476B4" w:rsidRDefault="003F17FB" w:rsidP="009C2FF0">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UEs.</w:t>
      </w:r>
    </w:p>
    <w:p w14:paraId="59282F69" w14:textId="77777777" w:rsidR="00DA7C03" w:rsidRDefault="003F17FB" w:rsidP="002F3F9A">
      <w:pPr>
        <w:pStyle w:val="ListParagraph"/>
        <w:numPr>
          <w:ilvl w:val="0"/>
          <w:numId w:val="19"/>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75AFC36E" w14:textId="77777777" w:rsidR="00DA7C03" w:rsidRPr="00A476B4" w:rsidRDefault="00DA7C03" w:rsidP="002F3F9A">
      <w:pPr>
        <w:pStyle w:val="ListParagraph"/>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72E94F90" w14:textId="77777777" w:rsidR="0034787B" w:rsidRPr="00A476B4" w:rsidRDefault="00DA7C03" w:rsidP="002F3F9A">
      <w:pPr>
        <w:pStyle w:val="ListParagraph"/>
        <w:numPr>
          <w:ilvl w:val="1"/>
          <w:numId w:val="19"/>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7B9E4A35" w14:textId="77777777" w:rsidR="000A1E05" w:rsidRPr="00A476B4" w:rsidRDefault="00531B14" w:rsidP="003F0D80">
      <w:pPr>
        <w:pStyle w:val="ListParagraph"/>
        <w:numPr>
          <w:ilvl w:val="0"/>
          <w:numId w:val="19"/>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 xml:space="preserve">this would require changes to synchronization procedures of </w:t>
      </w:r>
      <w:r w:rsidR="003F0D80" w:rsidRPr="00A476B4">
        <w:rPr>
          <w:rFonts w:ascii="Times New Roman" w:hAnsi="Times New Roman" w:cs="Times New Roman"/>
          <w:sz w:val="20"/>
          <w:szCs w:val="20"/>
        </w:rPr>
        <w:lastRenderedPageBreak/>
        <w:t>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0291E00C" w14:textId="77777777" w:rsidR="006F7D0C" w:rsidRPr="00A476B4" w:rsidRDefault="00FB200C" w:rsidP="006F7D0C">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314CEB86" w14:textId="77777777" w:rsidR="00082A0B" w:rsidRPr="00A476B4" w:rsidRDefault="00FB200C" w:rsidP="00082A0B">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supporting these few configurations in FR2 in cells supporting RedCap UEs may not impose a significant practical constraint.</w:t>
      </w:r>
    </w:p>
    <w:p w14:paraId="6EF4523D" w14:textId="77777777" w:rsidR="008079DA" w:rsidRPr="00092456" w:rsidRDefault="00FB200C" w:rsidP="00092456">
      <w:pPr>
        <w:pStyle w:val="ListParagraph"/>
        <w:numPr>
          <w:ilvl w:val="0"/>
          <w:numId w:val="19"/>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2E03E7D8"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6E222B5" w14:textId="77777777" w:rsidR="0064312E" w:rsidRDefault="002F4A21" w:rsidP="002F4A21">
      <w:pPr>
        <w:jc w:val="both"/>
        <w:rPr>
          <w:b/>
          <w:bCs/>
        </w:rPr>
      </w:pPr>
      <w:r w:rsidRPr="00FD0B21">
        <w:rPr>
          <w:b/>
          <w:highlight w:val="cyan"/>
        </w:rPr>
        <w:t>Medium Priority Question 4-</w:t>
      </w:r>
      <w:r w:rsidR="00A70DD1">
        <w:rPr>
          <w:b/>
          <w:highlight w:val="cyan"/>
        </w:rPr>
        <w:t>2</w:t>
      </w:r>
      <w:r w:rsidRPr="00107018">
        <w:rPr>
          <w:b/>
          <w:bCs/>
        </w:rPr>
        <w:t>:</w:t>
      </w:r>
    </w:p>
    <w:p w14:paraId="0C5A6069" w14:textId="77777777"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UEs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7A24A8E4" w14:textId="77777777" w:rsidTr="00C521B8">
        <w:tc>
          <w:tcPr>
            <w:tcW w:w="1479" w:type="dxa"/>
            <w:shd w:val="clear" w:color="auto" w:fill="D9D9D9" w:themeFill="background1" w:themeFillShade="D9"/>
          </w:tcPr>
          <w:p w14:paraId="023149C8"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37E82286"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5F81303E" w14:textId="77777777" w:rsidR="002F4A21" w:rsidRPr="00107018" w:rsidRDefault="002F4A21" w:rsidP="00C521B8">
            <w:pPr>
              <w:rPr>
                <w:b/>
                <w:bCs/>
              </w:rPr>
            </w:pPr>
            <w:r w:rsidRPr="00107018">
              <w:rPr>
                <w:b/>
                <w:bCs/>
              </w:rPr>
              <w:t>Comments</w:t>
            </w:r>
          </w:p>
        </w:tc>
      </w:tr>
      <w:tr w:rsidR="002F4A21" w:rsidRPr="00107018" w14:paraId="1A2C3C9A" w14:textId="77777777" w:rsidTr="00C521B8">
        <w:tc>
          <w:tcPr>
            <w:tcW w:w="1479" w:type="dxa"/>
          </w:tcPr>
          <w:p w14:paraId="6B702205" w14:textId="77777777" w:rsidR="002F4A21" w:rsidRPr="00107018" w:rsidRDefault="002F4A21" w:rsidP="00C521B8">
            <w:pPr>
              <w:rPr>
                <w:lang w:eastAsia="ko-KR"/>
              </w:rPr>
            </w:pPr>
          </w:p>
        </w:tc>
        <w:tc>
          <w:tcPr>
            <w:tcW w:w="1372" w:type="dxa"/>
          </w:tcPr>
          <w:p w14:paraId="47D608EF" w14:textId="77777777" w:rsidR="002F4A21" w:rsidRPr="00107018" w:rsidRDefault="002F4A21" w:rsidP="00C521B8">
            <w:pPr>
              <w:tabs>
                <w:tab w:val="left" w:pos="551"/>
              </w:tabs>
              <w:rPr>
                <w:lang w:eastAsia="ko-KR"/>
              </w:rPr>
            </w:pPr>
          </w:p>
        </w:tc>
        <w:tc>
          <w:tcPr>
            <w:tcW w:w="6780" w:type="dxa"/>
          </w:tcPr>
          <w:p w14:paraId="7921A10C" w14:textId="77777777" w:rsidR="002F4A21" w:rsidRPr="00107018" w:rsidRDefault="002F4A21" w:rsidP="00C521B8"/>
        </w:tc>
      </w:tr>
      <w:tr w:rsidR="002F4A21" w:rsidRPr="00107018" w14:paraId="55FC62D4" w14:textId="77777777" w:rsidTr="00C521B8">
        <w:tc>
          <w:tcPr>
            <w:tcW w:w="1479" w:type="dxa"/>
          </w:tcPr>
          <w:p w14:paraId="2E1DA182" w14:textId="77777777" w:rsidR="002F4A21" w:rsidRPr="00107018" w:rsidRDefault="002F4A21" w:rsidP="00C521B8">
            <w:pPr>
              <w:rPr>
                <w:lang w:eastAsia="ko-KR"/>
              </w:rPr>
            </w:pPr>
          </w:p>
        </w:tc>
        <w:tc>
          <w:tcPr>
            <w:tcW w:w="1372" w:type="dxa"/>
          </w:tcPr>
          <w:p w14:paraId="41C9CF98" w14:textId="77777777" w:rsidR="002F4A21" w:rsidRPr="00107018" w:rsidRDefault="002F4A21" w:rsidP="00C521B8">
            <w:pPr>
              <w:tabs>
                <w:tab w:val="left" w:pos="551"/>
              </w:tabs>
              <w:rPr>
                <w:lang w:eastAsia="ko-KR"/>
              </w:rPr>
            </w:pPr>
          </w:p>
        </w:tc>
        <w:tc>
          <w:tcPr>
            <w:tcW w:w="6780" w:type="dxa"/>
          </w:tcPr>
          <w:p w14:paraId="762DCC1D" w14:textId="77777777" w:rsidR="002F4A21" w:rsidRPr="00107018" w:rsidRDefault="002F4A21" w:rsidP="00C521B8"/>
        </w:tc>
      </w:tr>
      <w:tr w:rsidR="002F4A21" w:rsidRPr="00107018" w14:paraId="645E96CF" w14:textId="77777777" w:rsidTr="00C521B8">
        <w:tc>
          <w:tcPr>
            <w:tcW w:w="1479" w:type="dxa"/>
          </w:tcPr>
          <w:p w14:paraId="4E68473E" w14:textId="77777777" w:rsidR="002F4A21" w:rsidRPr="00107018" w:rsidRDefault="002F4A21" w:rsidP="00C521B8">
            <w:pPr>
              <w:rPr>
                <w:lang w:eastAsia="ko-KR"/>
              </w:rPr>
            </w:pPr>
          </w:p>
        </w:tc>
        <w:tc>
          <w:tcPr>
            <w:tcW w:w="1372" w:type="dxa"/>
          </w:tcPr>
          <w:p w14:paraId="1181E267" w14:textId="77777777" w:rsidR="002F4A21" w:rsidRPr="00107018" w:rsidRDefault="002F4A21" w:rsidP="00C521B8">
            <w:pPr>
              <w:tabs>
                <w:tab w:val="left" w:pos="551"/>
              </w:tabs>
              <w:rPr>
                <w:lang w:eastAsia="ko-KR"/>
              </w:rPr>
            </w:pPr>
          </w:p>
        </w:tc>
        <w:tc>
          <w:tcPr>
            <w:tcW w:w="6780" w:type="dxa"/>
          </w:tcPr>
          <w:p w14:paraId="3ED74AD5" w14:textId="77777777" w:rsidR="002F4A21" w:rsidRPr="00107018" w:rsidRDefault="002F4A21" w:rsidP="00C521B8"/>
        </w:tc>
      </w:tr>
    </w:tbl>
    <w:p w14:paraId="1BCC5D57" w14:textId="77777777" w:rsidR="002F4A21" w:rsidRPr="002B661E" w:rsidRDefault="002F4A21" w:rsidP="002B661E">
      <w:pPr>
        <w:spacing w:after="160" w:line="259" w:lineRule="auto"/>
        <w:rPr>
          <w:bCs/>
          <w:kern w:val="2"/>
          <w:szCs w:val="22"/>
          <w:lang w:eastAsia="zh-CN"/>
        </w:rPr>
      </w:pPr>
    </w:p>
    <w:p w14:paraId="0A2599CA" w14:textId="77777777" w:rsidR="0064312E" w:rsidRDefault="002F4A21" w:rsidP="002F4A21">
      <w:pPr>
        <w:jc w:val="both"/>
        <w:rPr>
          <w:b/>
          <w:bCs/>
        </w:rPr>
      </w:pPr>
      <w:r w:rsidRPr="00107018">
        <w:rPr>
          <w:b/>
          <w:highlight w:val="cyan"/>
        </w:rPr>
        <w:t xml:space="preserve">Medium Priority Question </w:t>
      </w:r>
      <w:r>
        <w:rPr>
          <w:b/>
          <w:highlight w:val="cyan"/>
        </w:rPr>
        <w:t>4</w:t>
      </w:r>
      <w:r w:rsidRPr="00FD0B21">
        <w:rPr>
          <w:b/>
          <w:highlight w:val="cyan"/>
        </w:rPr>
        <w:t>-</w:t>
      </w:r>
      <w:r w:rsidR="006B0AD7">
        <w:rPr>
          <w:b/>
          <w:highlight w:val="cyan"/>
        </w:rPr>
        <w:t>3</w:t>
      </w:r>
      <w:r w:rsidRPr="00107018">
        <w:rPr>
          <w:b/>
          <w:bCs/>
        </w:rPr>
        <w:t>:</w:t>
      </w:r>
    </w:p>
    <w:p w14:paraId="5F89A349"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16467AE4" w14:textId="77777777" w:rsidTr="007B2D0E">
        <w:tc>
          <w:tcPr>
            <w:tcW w:w="1479" w:type="dxa"/>
            <w:shd w:val="clear" w:color="auto" w:fill="D9D9D9" w:themeFill="background1" w:themeFillShade="D9"/>
          </w:tcPr>
          <w:p w14:paraId="3E4A1D9B"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C5EA757" w14:textId="77777777" w:rsidR="002F4A21" w:rsidRPr="00107018" w:rsidRDefault="002F4A21" w:rsidP="00C521B8">
            <w:pPr>
              <w:rPr>
                <w:b/>
                <w:bCs/>
              </w:rPr>
            </w:pPr>
            <w:r w:rsidRPr="00107018">
              <w:rPr>
                <w:b/>
                <w:bCs/>
              </w:rPr>
              <w:t>Comments</w:t>
            </w:r>
          </w:p>
        </w:tc>
      </w:tr>
      <w:tr w:rsidR="002F4A21" w:rsidRPr="00107018" w14:paraId="47FF4EE8" w14:textId="77777777" w:rsidTr="007B2D0E">
        <w:tc>
          <w:tcPr>
            <w:tcW w:w="1479" w:type="dxa"/>
          </w:tcPr>
          <w:p w14:paraId="28E53ED7" w14:textId="77777777" w:rsidR="002F4A21" w:rsidRPr="00107018" w:rsidRDefault="002F4A21" w:rsidP="00C521B8">
            <w:pPr>
              <w:rPr>
                <w:lang w:eastAsia="ko-KR"/>
              </w:rPr>
            </w:pPr>
          </w:p>
        </w:tc>
        <w:tc>
          <w:tcPr>
            <w:tcW w:w="8155" w:type="dxa"/>
          </w:tcPr>
          <w:p w14:paraId="7DA898EA" w14:textId="77777777" w:rsidR="002F4A21" w:rsidRPr="00107018" w:rsidRDefault="002F4A21" w:rsidP="00C521B8"/>
        </w:tc>
      </w:tr>
      <w:tr w:rsidR="002F4A21" w:rsidRPr="00107018" w14:paraId="77CC12F4" w14:textId="77777777" w:rsidTr="007B2D0E">
        <w:tc>
          <w:tcPr>
            <w:tcW w:w="1479" w:type="dxa"/>
          </w:tcPr>
          <w:p w14:paraId="2882E489" w14:textId="77777777" w:rsidR="002F4A21" w:rsidRPr="00107018" w:rsidRDefault="002F4A21" w:rsidP="00C521B8">
            <w:pPr>
              <w:rPr>
                <w:lang w:eastAsia="ko-KR"/>
              </w:rPr>
            </w:pPr>
          </w:p>
        </w:tc>
        <w:tc>
          <w:tcPr>
            <w:tcW w:w="8155" w:type="dxa"/>
          </w:tcPr>
          <w:p w14:paraId="408635D5" w14:textId="77777777" w:rsidR="002F4A21" w:rsidRPr="00107018" w:rsidRDefault="002F4A21" w:rsidP="00C521B8"/>
        </w:tc>
      </w:tr>
      <w:tr w:rsidR="002F4A21" w:rsidRPr="00107018" w14:paraId="02DA5D3E" w14:textId="77777777" w:rsidTr="007B2D0E">
        <w:tc>
          <w:tcPr>
            <w:tcW w:w="1479" w:type="dxa"/>
          </w:tcPr>
          <w:p w14:paraId="6B000E07" w14:textId="77777777" w:rsidR="002F4A21" w:rsidRPr="00107018" w:rsidRDefault="002F4A21" w:rsidP="00C521B8">
            <w:pPr>
              <w:rPr>
                <w:lang w:eastAsia="ko-KR"/>
              </w:rPr>
            </w:pPr>
          </w:p>
        </w:tc>
        <w:tc>
          <w:tcPr>
            <w:tcW w:w="8155" w:type="dxa"/>
          </w:tcPr>
          <w:p w14:paraId="7C271841" w14:textId="77777777" w:rsidR="002F4A21" w:rsidRPr="00107018" w:rsidRDefault="002F4A21" w:rsidP="00C521B8"/>
        </w:tc>
      </w:tr>
    </w:tbl>
    <w:p w14:paraId="0E37CF18" w14:textId="77777777" w:rsidR="001D5B65" w:rsidRDefault="001D5B65" w:rsidP="001330AA">
      <w:pPr>
        <w:spacing w:after="100" w:afterAutospacing="1"/>
        <w:jc w:val="both"/>
        <w:rPr>
          <w:rFonts w:ascii="Times" w:hAnsi="Times"/>
          <w:szCs w:val="24"/>
        </w:rPr>
      </w:pPr>
    </w:p>
    <w:p w14:paraId="0E108EB6" w14:textId="77777777" w:rsidR="00913FC9" w:rsidRPr="00107018" w:rsidRDefault="00913FC9" w:rsidP="000209C8">
      <w:pPr>
        <w:pStyle w:val="Heading1"/>
        <w:ind w:left="1134" w:hanging="1134"/>
      </w:pPr>
      <w:r>
        <w:t>RF switching</w:t>
      </w:r>
      <w:r w:rsidR="0010051C">
        <w:t xml:space="preserve"> time</w:t>
      </w:r>
    </w:p>
    <w:p w14:paraId="2C3F8F12"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0446B34E" w14:textId="77777777" w:rsidTr="00001B4A">
        <w:tc>
          <w:tcPr>
            <w:tcW w:w="9068" w:type="dxa"/>
          </w:tcPr>
          <w:p w14:paraId="1D606CCC"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173A9DFC"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RAN1 has discussed the RedCap WI objective on “Reduced maximum UE bandwidth” and would like to ask RAN4 whether 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3ECB9826"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2398CE36"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82BB061" w14:textId="77777777" w:rsidR="00001B4A" w:rsidRP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7F1A4D01" w14:textId="77777777" w:rsidR="00001B4A" w:rsidRDefault="00001B4A" w:rsidP="00001B4A">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2F09226A" w14:textId="77777777" w:rsidR="00001B4A" w:rsidRPr="00001B4A" w:rsidRDefault="00001B4A" w:rsidP="00001B4A">
            <w:pPr>
              <w:spacing w:after="160" w:line="256" w:lineRule="auto"/>
              <w:contextualSpacing/>
              <w:rPr>
                <w:rFonts w:ascii="Arial" w:eastAsia="Calibri" w:hAnsi="Arial" w:cs="Arial"/>
                <w:lang w:val="sv-SE"/>
              </w:rPr>
            </w:pPr>
          </w:p>
          <w:p w14:paraId="0C7A0A83"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0F1FA70"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E217308"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2759700F" w14:textId="77777777" w:rsidR="00001B4A" w:rsidRDefault="00001B4A" w:rsidP="00C3591F">
      <w:pPr>
        <w:spacing w:after="100" w:afterAutospacing="1"/>
        <w:jc w:val="both"/>
      </w:pPr>
    </w:p>
    <w:p w14:paraId="2D2CB62F" w14:textId="77777777" w:rsidR="00C3591F" w:rsidRDefault="00C3591F" w:rsidP="00C3591F">
      <w:pPr>
        <w:spacing w:after="100" w:afterAutospacing="1"/>
        <w:jc w:val="both"/>
      </w:pPr>
      <w:r>
        <w:t>Discussions on this aspect are summarized below.</w:t>
      </w:r>
    </w:p>
    <w:p w14:paraId="2755EE89" w14:textId="77777777" w:rsidR="00C3591F" w:rsidRPr="00F84EEB" w:rsidRDefault="00C3591F" w:rsidP="00F84EEB">
      <w:pPr>
        <w:pStyle w:val="ListParagraph"/>
        <w:numPr>
          <w:ilvl w:val="0"/>
          <w:numId w:val="24"/>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6ACBFDC" w14:textId="77777777" w:rsidR="00C3591F" w:rsidRPr="00F84EEB" w:rsidRDefault="00C3591F" w:rsidP="00F84EEB">
      <w:pPr>
        <w:pStyle w:val="ListParagraph"/>
        <w:numPr>
          <w:ilvl w:val="0"/>
          <w:numId w:val="24"/>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4C491657" w14:textId="77777777" w:rsidR="00C3591F" w:rsidRPr="00F84EEB" w:rsidRDefault="00C3591F" w:rsidP="00F84EEB">
      <w:pPr>
        <w:pStyle w:val="ListParagraph"/>
        <w:numPr>
          <w:ilvl w:val="0"/>
          <w:numId w:val="24"/>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argue that fast BWP switching or symbol-level RF retuning gap would increase power consumption, UE complexity for RedCap UEs and would have negative impacts on UEs data rate, cancel the frequency diversity gain consider the time-domain resource overhead, and/or could affect the network performance for coexistence between RedCap and non-RedCap UEs.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2AEAE305" w14:textId="77777777" w:rsidR="00C3591F" w:rsidRPr="00F84EEB" w:rsidRDefault="00C3591F" w:rsidP="00F84EEB">
      <w:pPr>
        <w:pStyle w:val="ListParagraph"/>
        <w:numPr>
          <w:ilvl w:val="0"/>
          <w:numId w:val="24"/>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argue that supports of new BWP hopping/retuning beyond the existing BWP switching methods are not necessary for RedCap UEs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nevertheless propose RAN1 to send an LS to confirm with RAN4 whether Rel-15/16 BWP switching delay requirements can be reused for RedCap UEs e.g. due to RedCap UEs reduced maximum UE bandwidth.</w:t>
      </w:r>
    </w:p>
    <w:p w14:paraId="10140160"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6A856915" w14:textId="77777777" w:rsidR="00C3591F" w:rsidRPr="001B4FC9" w:rsidRDefault="00AC37E4" w:rsidP="001B4FC9">
      <w:pPr>
        <w:pStyle w:val="ListParagraph"/>
        <w:numPr>
          <w:ilvl w:val="0"/>
          <w:numId w:val="2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343DE094" w14:textId="77777777" w:rsidTr="005D1857">
        <w:tc>
          <w:tcPr>
            <w:tcW w:w="1479" w:type="dxa"/>
            <w:shd w:val="clear" w:color="auto" w:fill="D9D9D9" w:themeFill="background1" w:themeFillShade="D9"/>
          </w:tcPr>
          <w:p w14:paraId="1B1D4716" w14:textId="77777777" w:rsidR="005D1857" w:rsidRPr="00107018" w:rsidRDefault="005D1857" w:rsidP="00EE3522">
            <w:pPr>
              <w:rPr>
                <w:b/>
                <w:bCs/>
              </w:rPr>
            </w:pPr>
            <w:r w:rsidRPr="00107018">
              <w:rPr>
                <w:b/>
                <w:bCs/>
              </w:rPr>
              <w:lastRenderedPageBreak/>
              <w:t>Company</w:t>
            </w:r>
          </w:p>
        </w:tc>
        <w:tc>
          <w:tcPr>
            <w:tcW w:w="8155" w:type="dxa"/>
            <w:shd w:val="clear" w:color="auto" w:fill="D9D9D9" w:themeFill="background1" w:themeFillShade="D9"/>
          </w:tcPr>
          <w:p w14:paraId="4D3CE584" w14:textId="77777777" w:rsidR="005D1857" w:rsidRPr="00107018" w:rsidRDefault="005D1857" w:rsidP="00EE3522">
            <w:pPr>
              <w:rPr>
                <w:b/>
                <w:bCs/>
              </w:rPr>
            </w:pPr>
            <w:r w:rsidRPr="00107018">
              <w:rPr>
                <w:b/>
                <w:bCs/>
              </w:rPr>
              <w:t>Comments</w:t>
            </w:r>
          </w:p>
        </w:tc>
      </w:tr>
      <w:tr w:rsidR="005D1857" w:rsidRPr="00107018" w14:paraId="2FBFC22A" w14:textId="77777777" w:rsidTr="005D1857">
        <w:tc>
          <w:tcPr>
            <w:tcW w:w="1479" w:type="dxa"/>
          </w:tcPr>
          <w:p w14:paraId="44DD6F9F" w14:textId="77777777" w:rsidR="005D1857" w:rsidRPr="00107018" w:rsidRDefault="002E23CF" w:rsidP="00EE3522">
            <w:pPr>
              <w:rPr>
                <w:lang w:eastAsia="ko-KR"/>
              </w:rPr>
            </w:pPr>
            <w:r>
              <w:rPr>
                <w:lang w:eastAsia="ko-KR"/>
              </w:rPr>
              <w:t>Huawei, HiSi</w:t>
            </w:r>
          </w:p>
        </w:tc>
        <w:tc>
          <w:tcPr>
            <w:tcW w:w="8155" w:type="dxa"/>
          </w:tcPr>
          <w:p w14:paraId="7E100924" w14:textId="77777777" w:rsidR="005D1857" w:rsidRDefault="00EA2AE3" w:rsidP="00EE3522">
            <w:r>
              <w:t>Agree with the need.</w:t>
            </w:r>
          </w:p>
          <w:p w14:paraId="483B96E0" w14:textId="77777777" w:rsidR="00EA2AE3" w:rsidRDefault="00EA2AE3" w:rsidP="00EE3522">
            <w:r>
              <w:t xml:space="preserve">TP is suggested considering that the intention is to inquire the possibility of </w:t>
            </w:r>
            <w:r w:rsidR="00261490">
              <w:t>keeping/</w:t>
            </w:r>
            <w:r>
              <w:t>reducing the delay used for BWP switching for non-RedCap UEs,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04F0D9C1" w14:textId="77777777" w:rsidTr="00EA2AE3">
              <w:tc>
                <w:tcPr>
                  <w:tcW w:w="7929" w:type="dxa"/>
                </w:tcPr>
                <w:p w14:paraId="3117DF53"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7BDF45B8"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UEs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UEs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UEs under the following assumptions with manageable impacts (to e.g. device cost, power consumption, and specifications):</w:t>
                  </w:r>
                </w:p>
                <w:p w14:paraId="3F82AA7E"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12D366FD"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5322A8C3" w14:textId="77777777" w:rsidR="00EA2AE3" w:rsidRPr="00001B4A"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73B12B29" w14:textId="77777777" w:rsidR="00EA2AE3" w:rsidRDefault="00EA2AE3" w:rsidP="00EA2AE3">
                  <w:pPr>
                    <w:numPr>
                      <w:ilvl w:val="0"/>
                      <w:numId w:val="25"/>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ED1BA6E" w14:textId="77777777" w:rsidR="00EA2AE3" w:rsidRPr="00001B4A" w:rsidRDefault="00EA2AE3" w:rsidP="00EA2AE3">
                  <w:pPr>
                    <w:spacing w:after="160" w:line="256" w:lineRule="auto"/>
                    <w:contextualSpacing/>
                    <w:rPr>
                      <w:rFonts w:ascii="Arial" w:eastAsia="Calibri" w:hAnsi="Arial" w:cs="Arial"/>
                      <w:lang w:val="sv-SE"/>
                    </w:rPr>
                  </w:pPr>
                </w:p>
                <w:p w14:paraId="7EE9F595"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707F5D6C"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612FE1A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6DE6DEC"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3E2BC20A"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52834D3F" w14:textId="77777777" w:rsidTr="005D1857">
        <w:tc>
          <w:tcPr>
            <w:tcW w:w="1479" w:type="dxa"/>
          </w:tcPr>
          <w:p w14:paraId="6A889880"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154F5F23" w14:textId="77777777" w:rsidR="006E2782" w:rsidRDefault="006E2782" w:rsidP="000E699D">
            <w:pPr>
              <w:spacing w:beforeLines="50" w:before="120" w:afterLines="100" w:after="240" w:line="276" w:lineRule="auto"/>
              <w:jc w:val="both"/>
              <w:rPr>
                <w:rFonts w:eastAsia="SimSun"/>
                <w:lang w:val="en-US" w:eastAsia="zh-CN"/>
              </w:rPr>
            </w:pPr>
            <w:r>
              <w:rPr>
                <w:rFonts w:eastAsia="SimSun"/>
                <w:lang w:eastAsia="zh-CN"/>
              </w:rPr>
              <w:t>If send LS to RAN4, RAN1 would like to ask RAN4 whether existing BWP switching time for non-RedCap UEs is sufficient for RedCap UEs.</w:t>
            </w:r>
            <w:ins w:id="20" w:author="ZTE" w:date="2021-05-19T14:21:00Z">
              <w:r>
                <w:rPr>
                  <w:rFonts w:eastAsia="SimSun" w:hint="eastAsia"/>
                  <w:lang w:val="en-US" w:eastAsia="zh-CN"/>
                </w:rPr>
                <w:t xml:space="preserve"> </w:t>
              </w:r>
            </w:ins>
          </w:p>
          <w:p w14:paraId="21018620" w14:textId="77777777" w:rsidR="006E2782" w:rsidRPr="00107018" w:rsidRDefault="006E2782" w:rsidP="006E2782">
            <w:r>
              <w:t xml:space="preserve">Fast BWP switching is a higher capability beyond legacy NR UEs which is not aligned with the target of RedCap WID. Therefore, we don’t agree to add reducing </w:t>
            </w:r>
            <w:r>
              <w:rPr>
                <w:rFonts w:eastAsia="SimSun"/>
                <w:lang w:eastAsia="zh-CN"/>
              </w:rPr>
              <w:t>existing BWP switching time in the LS.</w:t>
            </w:r>
          </w:p>
        </w:tc>
      </w:tr>
      <w:tr w:rsidR="009B0AD4" w:rsidRPr="00107018" w14:paraId="7D1C203C" w14:textId="77777777" w:rsidTr="005D1857">
        <w:tc>
          <w:tcPr>
            <w:tcW w:w="1479" w:type="dxa"/>
          </w:tcPr>
          <w:p w14:paraId="123738A4" w14:textId="77777777" w:rsidR="009B0AD4" w:rsidRPr="00107018" w:rsidRDefault="009B0AD4" w:rsidP="009B0AD4">
            <w:pPr>
              <w:rPr>
                <w:lang w:eastAsia="ko-KR"/>
              </w:rPr>
            </w:pPr>
            <w:r>
              <w:rPr>
                <w:rFonts w:eastAsia="DengXian" w:hint="eastAsia"/>
                <w:lang w:eastAsia="zh-CN"/>
              </w:rPr>
              <w:t>v</w:t>
            </w:r>
            <w:r>
              <w:rPr>
                <w:rFonts w:eastAsia="DengXian"/>
                <w:lang w:eastAsia="zh-CN"/>
              </w:rPr>
              <w:t>ivo</w:t>
            </w:r>
          </w:p>
        </w:tc>
        <w:tc>
          <w:tcPr>
            <w:tcW w:w="8155" w:type="dxa"/>
          </w:tcPr>
          <w:p w14:paraId="6B849B61" w14:textId="7777777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ur view on this issue has not changed, i.e. we think the existing BWP framework should be reused for redcap UEs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5949D418"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It is RAN1 understanding that existing Rel-15/16 BWP swtiching framework and related requirement can be reused for redcap UEs.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it would be feasible to maintain the same RF switching times for RedCap UEs as currently specified for non-RedCap UEs or even reduce the RF switching times for RedCap UEs under the following assumptions with manageable impacts (to e.g. device cost, power consumption, and specifications):</w:t>
            </w:r>
          </w:p>
          <w:p w14:paraId="005A804D"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 xml:space="preserve">The RF switching takes place between two frequency locations with different </w:t>
            </w:r>
            <w:r w:rsidRPr="00633182">
              <w:rPr>
                <w:rFonts w:ascii="Arial" w:eastAsia="Calibri" w:hAnsi="Arial" w:cs="Arial"/>
                <w:strike/>
                <w:lang w:val="sv-SE"/>
              </w:rPr>
              <w:lastRenderedPageBreak/>
              <w:t>centre frequencies.</w:t>
            </w:r>
          </w:p>
          <w:p w14:paraId="2AF8CCCF"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5D5FBF1"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1D2F0D24" w14:textId="77777777" w:rsidR="009B0AD4" w:rsidRPr="00633182" w:rsidRDefault="009B0AD4" w:rsidP="009B0AD4">
            <w:pPr>
              <w:numPr>
                <w:ilvl w:val="0"/>
                <w:numId w:val="25"/>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3117E796" w14:textId="77777777" w:rsidR="009B0AD4" w:rsidRPr="00107018" w:rsidRDefault="009B0AD4" w:rsidP="009B0AD4"/>
        </w:tc>
      </w:tr>
      <w:tr w:rsidR="004F3B7D" w:rsidRPr="00107018" w14:paraId="5E887DD9" w14:textId="77777777" w:rsidTr="005D1857">
        <w:tc>
          <w:tcPr>
            <w:tcW w:w="1479" w:type="dxa"/>
          </w:tcPr>
          <w:p w14:paraId="3B0D8739"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11095F11"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2F90BBFC" w14:textId="77777777" w:rsidR="004F3B7D" w:rsidRDefault="004F3B7D" w:rsidP="004F3B7D">
            <w:pPr>
              <w:spacing w:after="160" w:line="256" w:lineRule="auto"/>
              <w:rPr>
                <w:rFonts w:ascii="Arial" w:eastAsia="DengXian" w:hAnsi="Arial" w:cs="Arial"/>
                <w:lang w:val="sv-SE" w:eastAsia="zh-CN"/>
              </w:rPr>
            </w:pPr>
          </w:p>
        </w:tc>
      </w:tr>
      <w:tr w:rsidR="00ED2E37" w:rsidRPr="00107018" w14:paraId="36498A33" w14:textId="77777777" w:rsidTr="005D1857">
        <w:tc>
          <w:tcPr>
            <w:tcW w:w="1479" w:type="dxa"/>
          </w:tcPr>
          <w:p w14:paraId="3550DCBA" w14:textId="77777777" w:rsidR="00ED2E37" w:rsidRDefault="00ED2E37" w:rsidP="00ED2E37">
            <w:pPr>
              <w:rPr>
                <w:rFonts w:eastAsia="DengXian"/>
                <w:lang w:eastAsia="zh-CN"/>
              </w:rPr>
            </w:pPr>
            <w:r>
              <w:rPr>
                <w:lang w:eastAsia="ko-KR"/>
              </w:rPr>
              <w:t>NordicSemi</w:t>
            </w:r>
          </w:p>
        </w:tc>
        <w:tc>
          <w:tcPr>
            <w:tcW w:w="8155" w:type="dxa"/>
          </w:tcPr>
          <w:p w14:paraId="7A309ED0"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6FADD3D9" w14:textId="77777777" w:rsidTr="005D1857">
        <w:tc>
          <w:tcPr>
            <w:tcW w:w="1479" w:type="dxa"/>
          </w:tcPr>
          <w:p w14:paraId="3E478B16" w14:textId="77777777" w:rsidR="00FE4006" w:rsidRPr="00FE4006" w:rsidRDefault="00FE4006" w:rsidP="00FE4006">
            <w:pPr>
              <w:rPr>
                <w:lang w:eastAsia="ko-KR"/>
              </w:rPr>
            </w:pPr>
            <w:r w:rsidRPr="00FE4006">
              <w:rPr>
                <w:rFonts w:hint="eastAsia"/>
                <w:lang w:eastAsia="ko-KR"/>
              </w:rPr>
              <w:t>Spreadtrum</w:t>
            </w:r>
          </w:p>
        </w:tc>
        <w:tc>
          <w:tcPr>
            <w:tcW w:w="8155" w:type="dxa"/>
          </w:tcPr>
          <w:p w14:paraId="59AFAC8C"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437B63BB"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20F1C582" w14:textId="77777777" w:rsidTr="005D1857">
        <w:tc>
          <w:tcPr>
            <w:tcW w:w="1479" w:type="dxa"/>
          </w:tcPr>
          <w:p w14:paraId="7AA520A4" w14:textId="77777777" w:rsidR="00721C8F" w:rsidRPr="00FE4006" w:rsidRDefault="00721C8F" w:rsidP="00FE4006">
            <w:pPr>
              <w:rPr>
                <w:lang w:eastAsia="ko-KR"/>
              </w:rPr>
            </w:pPr>
            <w:r>
              <w:rPr>
                <w:rFonts w:eastAsia="DengXian" w:hint="eastAsia"/>
                <w:lang w:eastAsia="zh-CN"/>
              </w:rPr>
              <w:t>CATT</w:t>
            </w:r>
          </w:p>
        </w:tc>
        <w:tc>
          <w:tcPr>
            <w:tcW w:w="8155" w:type="dxa"/>
          </w:tcPr>
          <w:p w14:paraId="2BE23AAD"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257C5A19" w14:textId="77777777" w:rsidTr="005D1857">
        <w:tc>
          <w:tcPr>
            <w:tcW w:w="1479" w:type="dxa"/>
          </w:tcPr>
          <w:p w14:paraId="7632CAB7"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1597BB0E"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78EFC334"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212087CC"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780651C8"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5C42BCD8" w14:textId="77777777" w:rsidTr="005D1857">
        <w:tc>
          <w:tcPr>
            <w:tcW w:w="1479" w:type="dxa"/>
          </w:tcPr>
          <w:p w14:paraId="2E992F0D" w14:textId="77777777" w:rsidR="00E26986" w:rsidRDefault="00E26986" w:rsidP="00E26986">
            <w:pPr>
              <w:rPr>
                <w:rFonts w:eastAsia="DengXian"/>
                <w:lang w:eastAsia="zh-CN"/>
              </w:rPr>
            </w:pPr>
            <w:r>
              <w:rPr>
                <w:rFonts w:hint="eastAsia"/>
                <w:lang w:eastAsia="ko-KR"/>
              </w:rPr>
              <w:t>LG</w:t>
            </w:r>
          </w:p>
        </w:tc>
        <w:tc>
          <w:tcPr>
            <w:tcW w:w="8155" w:type="dxa"/>
          </w:tcPr>
          <w:p w14:paraId="45AEC184"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5B8CD714" w14:textId="77777777" w:rsidTr="005D1857">
        <w:tc>
          <w:tcPr>
            <w:tcW w:w="1479" w:type="dxa"/>
          </w:tcPr>
          <w:p w14:paraId="4D2DA75E" w14:textId="2886F620" w:rsidR="003A09AD" w:rsidRDefault="003A09AD" w:rsidP="00E26986">
            <w:pPr>
              <w:rPr>
                <w:lang w:eastAsia="ko-KR"/>
              </w:rPr>
            </w:pPr>
            <w:r>
              <w:rPr>
                <w:lang w:eastAsia="ko-KR"/>
              </w:rPr>
              <w:t>Qualcomm</w:t>
            </w:r>
          </w:p>
        </w:tc>
        <w:tc>
          <w:tcPr>
            <w:tcW w:w="8155" w:type="dxa"/>
          </w:tcPr>
          <w:p w14:paraId="246F711D" w14:textId="024DEE36" w:rsidR="0087046C" w:rsidRDefault="0087046C" w:rsidP="007D12FF">
            <w:pPr>
              <w:spacing w:before="240"/>
              <w:rPr>
                <w:lang w:eastAsia="ko-KR"/>
              </w:rPr>
            </w:pPr>
            <w:r>
              <w:rPr>
                <w:lang w:eastAsia="ko-KR"/>
              </w:rPr>
              <w:t>We have different views for FR1 and FR2. Therefore, we cannot agree to the LS as it is, if it does not differentiate FR1 and FR2.</w:t>
            </w:r>
          </w:p>
          <w:p w14:paraId="45D665A5" w14:textId="0B654495"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complexity and power consumption. </w:t>
            </w:r>
            <w:r w:rsidR="001A6C71">
              <w:rPr>
                <w:lang w:eastAsia="ko-KR"/>
              </w:rPr>
              <w:t>Compared with non-RedCap UE, RedCap UE is less sensitive to latency and it does not need to pursue a faster timeline. As long as RedCap UE needs to transmit on UL and receive on DL, dedicated RRC configurations are needed for PUCCH/PUSCH/</w:t>
            </w:r>
            <w:r w:rsidR="001A6C71">
              <w:rPr>
                <w:lang w:eastAsia="ko-KR"/>
              </w:rPr>
              <w:t>SRS/</w:t>
            </w:r>
            <w:r w:rsidR="001A6C71">
              <w:rPr>
                <w:lang w:eastAsia="ko-KR"/>
              </w:rPr>
              <w:t xml:space="preserve"> PDCCH/PDSCH/CSI-RS/TRS. The BWP-specific RRC parameters need to be updated/adapted with the change of center frequency, even though there is no change in the SCS and BW. </w:t>
            </w:r>
            <w:r w:rsidR="001A6C71">
              <w:rPr>
                <w:lang w:eastAsia="ko-KR"/>
              </w:rPr>
              <w:t xml:space="preserve">Therefore, the assumption that “RRC configuration” stays the same before and after RF/BWP switching does not hold in general. Based on </w:t>
            </w:r>
            <w:r w:rsidR="007D12FF">
              <w:rPr>
                <w:lang w:eastAsia="ko-KR"/>
              </w:rPr>
              <w:t xml:space="preserve">the status of </w:t>
            </w:r>
            <w:r>
              <w:rPr>
                <w:lang w:eastAsia="ko-KR"/>
              </w:rPr>
              <w:t xml:space="preserve">RAN1#105 meeting, the motivation to send such an LS to RAN4 become weaker since the majority companies agreed with the following </w:t>
            </w:r>
            <w:r>
              <w:rPr>
                <w:lang w:eastAsia="ko-KR"/>
              </w:rPr>
              <w:lastRenderedPageBreak/>
              <w:t>proposal/working assumption:</w:t>
            </w:r>
          </w:p>
          <w:p w14:paraId="76D78D9A" w14:textId="77777777" w:rsidR="003A09AD" w:rsidRPr="003A09AD" w:rsidRDefault="003A09AD" w:rsidP="007D12FF">
            <w:pPr>
              <w:pStyle w:val="ListParagraph"/>
              <w:numPr>
                <w:ilvl w:val="0"/>
                <w:numId w:val="50"/>
              </w:numPr>
              <w:spacing w:before="240" w:line="240" w:lineRule="auto"/>
              <w:rPr>
                <w:sz w:val="20"/>
                <w:szCs w:val="22"/>
                <w:lang w:eastAsia="ko-KR"/>
              </w:rPr>
            </w:pPr>
            <w:r w:rsidRPr="003A09AD">
              <w:rPr>
                <w:sz w:val="20"/>
                <w:szCs w:val="22"/>
                <w:lang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66042A8" w14:textId="77777777" w:rsidR="003A09AD" w:rsidRPr="003A09AD" w:rsidRDefault="003A09AD" w:rsidP="007D12FF">
            <w:pPr>
              <w:pStyle w:val="ListParagraph"/>
              <w:numPr>
                <w:ilvl w:val="1"/>
                <w:numId w:val="50"/>
              </w:numPr>
              <w:spacing w:before="240" w:after="240" w:line="240" w:lineRule="auto"/>
              <w:rPr>
                <w:sz w:val="20"/>
                <w:szCs w:val="22"/>
                <w:lang w:eastAsia="ko-KR"/>
              </w:rPr>
            </w:pPr>
            <w:r w:rsidRPr="003A09AD">
              <w:rPr>
                <w:sz w:val="20"/>
                <w:szCs w:val="22"/>
                <w:lang w:eastAsia="ko-KR"/>
              </w:rPr>
              <w:t>The specifications shall ensure coexistence with non-RedCap UEs (e.g. avoiding or minimizing PUSCH resource fragmentation), if a separate initial UL BWP for RedCap UEs is configured.</w:t>
            </w:r>
          </w:p>
          <w:p w14:paraId="24EC2867"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210094DF" w14:textId="12D9C81B"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6B982470" w14:textId="77777777" w:rsidR="003A09AD" w:rsidRDefault="003A09AD" w:rsidP="00E26986">
            <w:pPr>
              <w:rPr>
                <w:lang w:eastAsia="ko-KR"/>
              </w:rPr>
            </w:pPr>
          </w:p>
          <w:p w14:paraId="3D1F1BE2" w14:textId="49BFED1C"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6D7D7E2C"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025E4C5C"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76A407F6"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DD25E76"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5A7E833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6B7AA806" w14:textId="427DF26F"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4176AB84" w14:textId="77777777" w:rsidTr="00D469D7">
        <w:tc>
          <w:tcPr>
            <w:tcW w:w="1479" w:type="dxa"/>
          </w:tcPr>
          <w:p w14:paraId="36906769" w14:textId="77777777" w:rsidR="00D469D7" w:rsidRDefault="00D469D7" w:rsidP="008D78F8">
            <w:pPr>
              <w:rPr>
                <w:lang w:eastAsia="ko-KR"/>
              </w:rPr>
            </w:pPr>
            <w:r>
              <w:rPr>
                <w:lang w:eastAsia="ko-KR"/>
              </w:rPr>
              <w:lastRenderedPageBreak/>
              <w:t>Ericsson</w:t>
            </w:r>
          </w:p>
        </w:tc>
        <w:tc>
          <w:tcPr>
            <w:tcW w:w="8155" w:type="dxa"/>
          </w:tcPr>
          <w:p w14:paraId="5CDC05ED" w14:textId="77777777" w:rsidR="00D469D7" w:rsidRDefault="00D469D7" w:rsidP="008D78F8">
            <w:r>
              <w:t>We also think that an LS is needed and helpful. RAN4 feedback on the RF switching time is needed for determining suitable BWP solutions for RedCap, as captured in Sections 2, 3, 4, and 6 of this FL summary.</w:t>
            </w:r>
          </w:p>
          <w:p w14:paraId="7FDC4CAE" w14:textId="77777777" w:rsidR="00D469D7" w:rsidRDefault="00D469D7" w:rsidP="008D78F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bl>
    <w:p w14:paraId="075386C9" w14:textId="77777777" w:rsidR="0092491E" w:rsidRDefault="0092491E" w:rsidP="0092491E">
      <w:pPr>
        <w:spacing w:after="100" w:afterAutospacing="1"/>
        <w:jc w:val="both"/>
        <w:rPr>
          <w:rFonts w:ascii="Times" w:hAnsi="Times"/>
          <w:szCs w:val="24"/>
        </w:rPr>
      </w:pPr>
    </w:p>
    <w:p w14:paraId="2A66781B" w14:textId="77777777" w:rsidR="0010051C" w:rsidRDefault="0010051C" w:rsidP="000209C8">
      <w:pPr>
        <w:pStyle w:val="Heading1"/>
        <w:ind w:left="1134" w:hanging="1134"/>
      </w:pPr>
      <w:r>
        <w:t>BWP switching</w:t>
      </w:r>
    </w:p>
    <w:p w14:paraId="381A684B"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681FDFD5" w14:textId="77777777"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29DADF5F" w14:textId="77777777"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4CB8160E" w14:textId="77777777"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4D32E90F" w14:textId="77777777" w:rsidR="0010051C" w:rsidRPr="00473C83" w:rsidRDefault="0010051C" w:rsidP="0010051C">
      <w:pPr>
        <w:pStyle w:val="ListParagraph"/>
        <w:numPr>
          <w:ilvl w:val="0"/>
          <w:numId w:val="11"/>
        </w:numPr>
        <w:spacing w:after="100" w:afterAutospacing="1"/>
        <w:jc w:val="both"/>
        <w:rPr>
          <w:sz w:val="20"/>
          <w:szCs w:val="22"/>
          <w:lang w:val="en-US"/>
        </w:rPr>
      </w:pPr>
      <w:r w:rsidRPr="00473C83">
        <w:rPr>
          <w:sz w:val="20"/>
          <w:szCs w:val="22"/>
          <w:lang w:val="en-US"/>
        </w:rPr>
        <w:lastRenderedPageBreak/>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3523B35A" w14:textId="77777777" w:rsidR="0010051C" w:rsidRPr="00473C83" w:rsidRDefault="0010051C" w:rsidP="0010051C">
      <w:pPr>
        <w:pStyle w:val="ListParagraph"/>
        <w:numPr>
          <w:ilvl w:val="0"/>
          <w:numId w:val="11"/>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35A44170" w14:textId="77777777" w:rsidR="0010051C" w:rsidRDefault="0010051C" w:rsidP="0010051C">
      <w:pPr>
        <w:jc w:val="both"/>
      </w:pPr>
      <w:r w:rsidRPr="00473C83">
        <w:rPr>
          <w:lang w:val="en-US"/>
        </w:rPr>
        <w:t>FL questions/proposals related to these aspects will be added and treated once aspects raised in other related sections of this FL summary have seen further progress.</w:t>
      </w:r>
    </w:p>
    <w:p w14:paraId="796F32EF" w14:textId="77777777" w:rsidR="00913FC9" w:rsidRPr="00107018" w:rsidRDefault="00913FC9" w:rsidP="000209C8">
      <w:pPr>
        <w:pStyle w:val="Heading1"/>
        <w:ind w:left="1134" w:hanging="1134"/>
      </w:pPr>
      <w:r>
        <w:t>Other aspects</w:t>
      </w:r>
    </w:p>
    <w:p w14:paraId="3A020571" w14:textId="77777777" w:rsidR="007315DD" w:rsidRPr="00325707" w:rsidRDefault="007315DD" w:rsidP="007315DD">
      <w:pPr>
        <w:spacing w:after="240"/>
        <w:jc w:val="both"/>
        <w:rPr>
          <w:b/>
          <w:u w:val="single"/>
        </w:rPr>
      </w:pPr>
      <w:r w:rsidRPr="00325707">
        <w:rPr>
          <w:b/>
          <w:u w:val="single"/>
        </w:rPr>
        <w:t>RRM measurements:</w:t>
      </w:r>
    </w:p>
    <w:p w14:paraId="7A979B63"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25310EEA" w14:textId="77777777" w:rsidR="007315DD" w:rsidRPr="00325707" w:rsidRDefault="007315DD" w:rsidP="007315DD">
      <w:pPr>
        <w:spacing w:after="240"/>
        <w:jc w:val="both"/>
        <w:rPr>
          <w:b/>
          <w:u w:val="single"/>
        </w:rPr>
      </w:pPr>
      <w:r w:rsidRPr="00325707">
        <w:rPr>
          <w:b/>
          <w:u w:val="single"/>
        </w:rPr>
        <w:t>SRS and CSI measurements:</w:t>
      </w:r>
    </w:p>
    <w:p w14:paraId="6615FADA" w14:textId="77777777" w:rsidR="007315DD" w:rsidRPr="00107018" w:rsidRDefault="007315DD" w:rsidP="007315DD">
      <w:pPr>
        <w:spacing w:after="240"/>
        <w:jc w:val="both"/>
      </w:pPr>
      <w:r w:rsidRPr="00325707">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744560D9"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24A15500"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5C46B7B1"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2001E136" w14:textId="77777777" w:rsidR="00010432" w:rsidRPr="00107018" w:rsidRDefault="002703F5" w:rsidP="000209C8">
      <w:pPr>
        <w:pStyle w:val="Heading1"/>
        <w:numPr>
          <w:ilvl w:val="0"/>
          <w:numId w:val="0"/>
        </w:numPr>
        <w:ind w:left="432" w:hanging="432"/>
      </w:pPr>
      <w:bookmarkStart w:id="21" w:name="_Toc42034927"/>
      <w:bookmarkStart w:id="22" w:name="_Toc42211937"/>
      <w:bookmarkStart w:id="23" w:name="_Hlk41391803"/>
      <w:r w:rsidRPr="00107018">
        <w:t>References</w:t>
      </w:r>
      <w:bookmarkEnd w:id="21"/>
      <w:bookmarkEnd w:id="2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5E47E90D" w14:textId="77777777" w:rsidTr="00DB2F96">
        <w:trPr>
          <w:trHeight w:val="450"/>
        </w:trPr>
        <w:tc>
          <w:tcPr>
            <w:tcW w:w="704" w:type="dxa"/>
            <w:shd w:val="clear" w:color="auto" w:fill="FFFFFF"/>
            <w:tcMar>
              <w:top w:w="0" w:type="dxa"/>
              <w:left w:w="70" w:type="dxa"/>
              <w:bottom w:w="0" w:type="dxa"/>
              <w:right w:w="70" w:type="dxa"/>
            </w:tcMar>
            <w:hideMark/>
          </w:tcPr>
          <w:bookmarkEnd w:id="23"/>
          <w:p w14:paraId="03299B47"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6E36B148" w14:textId="77777777" w:rsidR="00DE0307" w:rsidRPr="00107018" w:rsidRDefault="00C846C3" w:rsidP="00DE0307">
            <w:pPr>
              <w:rPr>
                <w:color w:val="0000FF"/>
                <w:u w:val="single"/>
              </w:rPr>
            </w:pPr>
            <w:hyperlink r:id="rId12" w:history="1">
              <w:r w:rsidR="00DE0307" w:rsidRPr="00107018">
                <w:rPr>
                  <w:rStyle w:val="Hyperlink"/>
                  <w:color w:val="0000FF"/>
                </w:rPr>
                <w:t>RP-210918</w:t>
              </w:r>
            </w:hyperlink>
          </w:p>
        </w:tc>
        <w:tc>
          <w:tcPr>
            <w:tcW w:w="4921" w:type="dxa"/>
            <w:tcMar>
              <w:top w:w="0" w:type="dxa"/>
              <w:left w:w="70" w:type="dxa"/>
              <w:bottom w:w="0" w:type="dxa"/>
              <w:right w:w="70" w:type="dxa"/>
            </w:tcMar>
          </w:tcPr>
          <w:p w14:paraId="433C03BB"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7067EEFA" w14:textId="77777777" w:rsidR="00DE0307" w:rsidRPr="00107018" w:rsidRDefault="00DE0307" w:rsidP="00DE0307">
            <w:r w:rsidRPr="00107018">
              <w:t>Nokia, Ericsson</w:t>
            </w:r>
          </w:p>
        </w:tc>
      </w:tr>
      <w:tr w:rsidR="00DE0307" w:rsidRPr="00107018" w14:paraId="282CA042" w14:textId="77777777" w:rsidTr="00DB2F96">
        <w:trPr>
          <w:trHeight w:val="450"/>
        </w:trPr>
        <w:tc>
          <w:tcPr>
            <w:tcW w:w="704" w:type="dxa"/>
            <w:shd w:val="clear" w:color="auto" w:fill="FFFFFF"/>
            <w:tcMar>
              <w:top w:w="0" w:type="dxa"/>
              <w:left w:w="70" w:type="dxa"/>
              <w:bottom w:w="0" w:type="dxa"/>
              <w:right w:w="70" w:type="dxa"/>
            </w:tcMar>
            <w:hideMark/>
          </w:tcPr>
          <w:p w14:paraId="07C477DC"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1736E820" w14:textId="77777777" w:rsidR="00DE0307" w:rsidRPr="00107018" w:rsidRDefault="00C846C3" w:rsidP="00DE0307">
            <w:pPr>
              <w:rPr>
                <w:color w:val="0000FF"/>
                <w:u w:val="single"/>
              </w:rPr>
            </w:pPr>
            <w:hyperlink r:id="rId13" w:history="1">
              <w:r w:rsidR="00385DD5">
                <w:rPr>
                  <w:rStyle w:val="Hyperlink"/>
                  <w:color w:val="0000FF"/>
                </w:rPr>
                <w:t>R1-2104027</w:t>
              </w:r>
            </w:hyperlink>
          </w:p>
        </w:tc>
        <w:tc>
          <w:tcPr>
            <w:tcW w:w="4921" w:type="dxa"/>
            <w:tcMar>
              <w:top w:w="0" w:type="dxa"/>
              <w:left w:w="70" w:type="dxa"/>
              <w:bottom w:w="0" w:type="dxa"/>
              <w:right w:w="70" w:type="dxa"/>
            </w:tcMar>
          </w:tcPr>
          <w:p w14:paraId="3073C5C1"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64764471" w14:textId="77777777" w:rsidR="00DE0307" w:rsidRPr="00107018" w:rsidRDefault="00DE0307" w:rsidP="00DE0307">
            <w:r w:rsidRPr="00107018">
              <w:t>Rapporteur (Ericsson)</w:t>
            </w:r>
          </w:p>
        </w:tc>
      </w:tr>
      <w:tr w:rsidR="008372F6" w:rsidRPr="00107018" w14:paraId="7DC65FEB" w14:textId="77777777" w:rsidTr="008372F6">
        <w:trPr>
          <w:trHeight w:val="450"/>
        </w:trPr>
        <w:tc>
          <w:tcPr>
            <w:tcW w:w="704" w:type="dxa"/>
            <w:shd w:val="clear" w:color="auto" w:fill="FFFFFF"/>
            <w:tcMar>
              <w:top w:w="0" w:type="dxa"/>
              <w:left w:w="70" w:type="dxa"/>
              <w:bottom w:w="0" w:type="dxa"/>
              <w:right w:w="70" w:type="dxa"/>
            </w:tcMar>
            <w:hideMark/>
          </w:tcPr>
          <w:p w14:paraId="530CCB7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2CE62C49" w14:textId="77777777" w:rsidR="008372F6" w:rsidRPr="008372F6" w:rsidRDefault="00C846C3" w:rsidP="008372F6">
            <w:pPr>
              <w:rPr>
                <w:color w:val="0000FF"/>
                <w:u w:val="single"/>
              </w:rPr>
            </w:pPr>
            <w:hyperlink r:id="rId14" w:history="1">
              <w:r w:rsidR="008372F6" w:rsidRPr="008372F6">
                <w:rPr>
                  <w:rStyle w:val="Hyperlink"/>
                  <w:color w:val="0000FF"/>
                </w:rPr>
                <w:t>R1-2104179</w:t>
              </w:r>
            </w:hyperlink>
          </w:p>
        </w:tc>
        <w:tc>
          <w:tcPr>
            <w:tcW w:w="4921" w:type="dxa"/>
            <w:tcMar>
              <w:top w:w="0" w:type="dxa"/>
              <w:left w:w="70" w:type="dxa"/>
              <w:bottom w:w="0" w:type="dxa"/>
              <w:right w:w="70" w:type="dxa"/>
            </w:tcMar>
          </w:tcPr>
          <w:p w14:paraId="153DABC3"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79F31700" w14:textId="77777777" w:rsidR="008372F6" w:rsidRPr="008372F6" w:rsidRDefault="008372F6" w:rsidP="008372F6">
            <w:r w:rsidRPr="008372F6">
              <w:t>Ericsson</w:t>
            </w:r>
          </w:p>
        </w:tc>
      </w:tr>
      <w:tr w:rsidR="008372F6" w:rsidRPr="00107018" w14:paraId="0C090A32" w14:textId="77777777" w:rsidTr="008372F6">
        <w:trPr>
          <w:trHeight w:val="450"/>
        </w:trPr>
        <w:tc>
          <w:tcPr>
            <w:tcW w:w="704" w:type="dxa"/>
            <w:shd w:val="clear" w:color="auto" w:fill="FFFFFF"/>
            <w:tcMar>
              <w:top w:w="0" w:type="dxa"/>
              <w:left w:w="70" w:type="dxa"/>
              <w:bottom w:w="0" w:type="dxa"/>
              <w:right w:w="70" w:type="dxa"/>
            </w:tcMar>
            <w:hideMark/>
          </w:tcPr>
          <w:p w14:paraId="3E5AC391"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3B0D5BA1" w14:textId="77777777" w:rsidR="008372F6" w:rsidRPr="008372F6" w:rsidRDefault="00C846C3" w:rsidP="008372F6">
            <w:pPr>
              <w:rPr>
                <w:color w:val="0000FF"/>
                <w:u w:val="single"/>
              </w:rPr>
            </w:pPr>
            <w:hyperlink r:id="rId15" w:history="1">
              <w:r w:rsidR="008372F6" w:rsidRPr="008372F6">
                <w:rPr>
                  <w:rStyle w:val="Hyperlink"/>
                  <w:color w:val="0000FF"/>
                </w:rPr>
                <w:t>R1-2104188</w:t>
              </w:r>
            </w:hyperlink>
          </w:p>
        </w:tc>
        <w:tc>
          <w:tcPr>
            <w:tcW w:w="4921" w:type="dxa"/>
            <w:tcMar>
              <w:top w:w="0" w:type="dxa"/>
              <w:left w:w="70" w:type="dxa"/>
              <w:bottom w:w="0" w:type="dxa"/>
              <w:right w:w="70" w:type="dxa"/>
            </w:tcMar>
          </w:tcPr>
          <w:p w14:paraId="0A81140C"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14EABAB2" w14:textId="77777777" w:rsidR="008372F6" w:rsidRPr="008372F6" w:rsidRDefault="008372F6" w:rsidP="008372F6">
            <w:r w:rsidRPr="008372F6">
              <w:t>FUTUREWEI</w:t>
            </w:r>
          </w:p>
        </w:tc>
      </w:tr>
      <w:tr w:rsidR="008372F6" w:rsidRPr="00107018" w14:paraId="1428754E" w14:textId="77777777" w:rsidTr="008372F6">
        <w:trPr>
          <w:trHeight w:val="450"/>
        </w:trPr>
        <w:tc>
          <w:tcPr>
            <w:tcW w:w="704" w:type="dxa"/>
            <w:shd w:val="clear" w:color="auto" w:fill="FFFFFF"/>
            <w:tcMar>
              <w:top w:w="0" w:type="dxa"/>
              <w:left w:w="70" w:type="dxa"/>
              <w:bottom w:w="0" w:type="dxa"/>
              <w:right w:w="70" w:type="dxa"/>
            </w:tcMar>
            <w:hideMark/>
          </w:tcPr>
          <w:p w14:paraId="51D8D73C"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06C6060C" w14:textId="77777777" w:rsidR="008372F6" w:rsidRPr="008372F6" w:rsidRDefault="00C846C3" w:rsidP="008372F6">
            <w:pPr>
              <w:rPr>
                <w:color w:val="0000FF"/>
                <w:u w:val="single"/>
              </w:rPr>
            </w:pPr>
            <w:hyperlink r:id="rId16" w:history="1">
              <w:r w:rsidR="008372F6" w:rsidRPr="008372F6">
                <w:rPr>
                  <w:rStyle w:val="Hyperlink"/>
                  <w:color w:val="0000FF"/>
                </w:rPr>
                <w:t>R1-2104283</w:t>
              </w:r>
            </w:hyperlink>
          </w:p>
        </w:tc>
        <w:tc>
          <w:tcPr>
            <w:tcW w:w="4921" w:type="dxa"/>
            <w:tcMar>
              <w:top w:w="0" w:type="dxa"/>
              <w:left w:w="70" w:type="dxa"/>
              <w:bottom w:w="0" w:type="dxa"/>
              <w:right w:w="70" w:type="dxa"/>
            </w:tcMar>
          </w:tcPr>
          <w:p w14:paraId="75E2A763"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133C878A" w14:textId="77777777" w:rsidR="008372F6" w:rsidRPr="008372F6" w:rsidRDefault="008372F6" w:rsidP="008372F6">
            <w:r w:rsidRPr="008372F6">
              <w:t>Huawei, HiSilicon</w:t>
            </w:r>
          </w:p>
        </w:tc>
      </w:tr>
      <w:tr w:rsidR="008372F6" w:rsidRPr="00107018" w14:paraId="612FCC76" w14:textId="77777777" w:rsidTr="008372F6">
        <w:trPr>
          <w:trHeight w:val="450"/>
        </w:trPr>
        <w:tc>
          <w:tcPr>
            <w:tcW w:w="704" w:type="dxa"/>
            <w:shd w:val="clear" w:color="auto" w:fill="FFFFFF"/>
            <w:tcMar>
              <w:top w:w="0" w:type="dxa"/>
              <w:left w:w="70" w:type="dxa"/>
              <w:bottom w:w="0" w:type="dxa"/>
              <w:right w:w="70" w:type="dxa"/>
            </w:tcMar>
            <w:hideMark/>
          </w:tcPr>
          <w:p w14:paraId="6F28DF57"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0E0CFAAE" w14:textId="77777777" w:rsidR="008372F6" w:rsidRPr="008372F6" w:rsidRDefault="00C846C3" w:rsidP="008372F6">
            <w:pPr>
              <w:rPr>
                <w:color w:val="0000FF"/>
                <w:u w:val="single"/>
              </w:rPr>
            </w:pPr>
            <w:hyperlink r:id="rId17" w:history="1">
              <w:r w:rsidR="008372F6" w:rsidRPr="008372F6">
                <w:rPr>
                  <w:rStyle w:val="Hyperlink"/>
                  <w:color w:val="0000FF"/>
                </w:rPr>
                <w:t>R1-2104365</w:t>
              </w:r>
            </w:hyperlink>
          </w:p>
        </w:tc>
        <w:tc>
          <w:tcPr>
            <w:tcW w:w="4921" w:type="dxa"/>
            <w:tcMar>
              <w:top w:w="0" w:type="dxa"/>
              <w:left w:w="70" w:type="dxa"/>
              <w:bottom w:w="0" w:type="dxa"/>
              <w:right w:w="70" w:type="dxa"/>
            </w:tcMar>
          </w:tcPr>
          <w:p w14:paraId="22F9923F"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5B6C34BB" w14:textId="77777777" w:rsidR="008372F6" w:rsidRPr="008372F6" w:rsidRDefault="008372F6" w:rsidP="008372F6">
            <w:r w:rsidRPr="008372F6">
              <w:t>vivo, Guangdong Genius</w:t>
            </w:r>
          </w:p>
        </w:tc>
      </w:tr>
      <w:tr w:rsidR="008372F6" w:rsidRPr="00107018" w14:paraId="12B664C2" w14:textId="77777777" w:rsidTr="008372F6">
        <w:trPr>
          <w:trHeight w:val="450"/>
        </w:trPr>
        <w:tc>
          <w:tcPr>
            <w:tcW w:w="704" w:type="dxa"/>
            <w:shd w:val="clear" w:color="auto" w:fill="FFFFFF"/>
            <w:tcMar>
              <w:top w:w="0" w:type="dxa"/>
              <w:left w:w="70" w:type="dxa"/>
              <w:bottom w:w="0" w:type="dxa"/>
              <w:right w:w="70" w:type="dxa"/>
            </w:tcMar>
            <w:hideMark/>
          </w:tcPr>
          <w:p w14:paraId="01C3C59B"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4E806CA7" w14:textId="77777777" w:rsidR="008372F6" w:rsidRPr="008372F6" w:rsidRDefault="00C846C3" w:rsidP="008372F6">
            <w:pPr>
              <w:rPr>
                <w:color w:val="0000FF"/>
                <w:u w:val="single"/>
              </w:rPr>
            </w:pPr>
            <w:hyperlink r:id="rId18" w:history="1">
              <w:r w:rsidR="008372F6" w:rsidRPr="008372F6">
                <w:rPr>
                  <w:rStyle w:val="Hyperlink"/>
                  <w:color w:val="0000FF"/>
                </w:rPr>
                <w:t>R1-2104428</w:t>
              </w:r>
            </w:hyperlink>
          </w:p>
        </w:tc>
        <w:tc>
          <w:tcPr>
            <w:tcW w:w="4921" w:type="dxa"/>
            <w:tcMar>
              <w:top w:w="0" w:type="dxa"/>
              <w:left w:w="70" w:type="dxa"/>
              <w:bottom w:w="0" w:type="dxa"/>
              <w:right w:w="70" w:type="dxa"/>
            </w:tcMar>
          </w:tcPr>
          <w:p w14:paraId="2FD515FE"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1CB97B28" w14:textId="77777777" w:rsidR="008372F6" w:rsidRPr="008372F6" w:rsidRDefault="008372F6" w:rsidP="008372F6">
            <w:r w:rsidRPr="008372F6">
              <w:t>Spreadtrum Communications</w:t>
            </w:r>
          </w:p>
        </w:tc>
      </w:tr>
      <w:tr w:rsidR="008372F6" w:rsidRPr="00107018" w14:paraId="230CB712" w14:textId="77777777" w:rsidTr="008372F6">
        <w:trPr>
          <w:trHeight w:val="450"/>
        </w:trPr>
        <w:tc>
          <w:tcPr>
            <w:tcW w:w="704" w:type="dxa"/>
            <w:shd w:val="clear" w:color="auto" w:fill="FFFFFF"/>
            <w:tcMar>
              <w:top w:w="0" w:type="dxa"/>
              <w:left w:w="70" w:type="dxa"/>
              <w:bottom w:w="0" w:type="dxa"/>
              <w:right w:w="70" w:type="dxa"/>
            </w:tcMar>
            <w:hideMark/>
          </w:tcPr>
          <w:p w14:paraId="7A4414EE"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20E3DFFB" w14:textId="77777777" w:rsidR="008372F6" w:rsidRPr="008372F6" w:rsidRDefault="00C846C3" w:rsidP="008372F6">
            <w:pPr>
              <w:rPr>
                <w:color w:val="0000FF"/>
                <w:u w:val="single"/>
              </w:rPr>
            </w:pPr>
            <w:hyperlink r:id="rId19" w:history="1">
              <w:r w:rsidR="008372F6" w:rsidRPr="008372F6">
                <w:rPr>
                  <w:rStyle w:val="Hyperlink"/>
                  <w:color w:val="0000FF"/>
                </w:rPr>
                <w:t>R1-2104526</w:t>
              </w:r>
            </w:hyperlink>
          </w:p>
        </w:tc>
        <w:tc>
          <w:tcPr>
            <w:tcW w:w="4921" w:type="dxa"/>
            <w:tcMar>
              <w:top w:w="0" w:type="dxa"/>
              <w:left w:w="70" w:type="dxa"/>
              <w:bottom w:w="0" w:type="dxa"/>
              <w:right w:w="70" w:type="dxa"/>
            </w:tcMar>
          </w:tcPr>
          <w:p w14:paraId="61145AD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64EE3FA6" w14:textId="77777777" w:rsidR="008372F6" w:rsidRPr="008372F6" w:rsidRDefault="008372F6" w:rsidP="008372F6">
            <w:r w:rsidRPr="008372F6">
              <w:t>CATT</w:t>
            </w:r>
          </w:p>
        </w:tc>
      </w:tr>
      <w:tr w:rsidR="008372F6" w:rsidRPr="00107018" w14:paraId="21CD09E4" w14:textId="77777777" w:rsidTr="008372F6">
        <w:trPr>
          <w:trHeight w:val="450"/>
        </w:trPr>
        <w:tc>
          <w:tcPr>
            <w:tcW w:w="704" w:type="dxa"/>
            <w:shd w:val="clear" w:color="auto" w:fill="FFFFFF"/>
            <w:tcMar>
              <w:top w:w="0" w:type="dxa"/>
              <w:left w:w="70" w:type="dxa"/>
              <w:bottom w:w="0" w:type="dxa"/>
              <w:right w:w="70" w:type="dxa"/>
            </w:tcMar>
            <w:hideMark/>
          </w:tcPr>
          <w:p w14:paraId="39D7F95E"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D865E18" w14:textId="77777777" w:rsidR="008372F6" w:rsidRPr="008372F6" w:rsidRDefault="00C846C3" w:rsidP="008372F6">
            <w:pPr>
              <w:rPr>
                <w:color w:val="0000FF"/>
                <w:u w:val="single"/>
              </w:rPr>
            </w:pPr>
            <w:hyperlink r:id="rId20" w:history="1">
              <w:r w:rsidR="008372F6" w:rsidRPr="008372F6">
                <w:rPr>
                  <w:rStyle w:val="Hyperlink"/>
                  <w:color w:val="0000FF"/>
                </w:rPr>
                <w:t>R1-2104543</w:t>
              </w:r>
            </w:hyperlink>
          </w:p>
        </w:tc>
        <w:tc>
          <w:tcPr>
            <w:tcW w:w="4921" w:type="dxa"/>
            <w:tcMar>
              <w:top w:w="0" w:type="dxa"/>
              <w:left w:w="70" w:type="dxa"/>
              <w:bottom w:w="0" w:type="dxa"/>
              <w:right w:w="70" w:type="dxa"/>
            </w:tcMar>
          </w:tcPr>
          <w:p w14:paraId="16D49B7C"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755D9293" w14:textId="77777777" w:rsidR="008372F6" w:rsidRPr="008372F6" w:rsidRDefault="008372F6" w:rsidP="008372F6">
            <w:r w:rsidRPr="008372F6">
              <w:t>Nokia, Nokia Shanghai Bell</w:t>
            </w:r>
          </w:p>
        </w:tc>
      </w:tr>
      <w:tr w:rsidR="008372F6" w:rsidRPr="00107018" w14:paraId="72582A22" w14:textId="77777777" w:rsidTr="008372F6">
        <w:trPr>
          <w:trHeight w:val="450"/>
        </w:trPr>
        <w:tc>
          <w:tcPr>
            <w:tcW w:w="704" w:type="dxa"/>
            <w:shd w:val="clear" w:color="auto" w:fill="FFFFFF"/>
            <w:tcMar>
              <w:top w:w="0" w:type="dxa"/>
              <w:left w:w="70" w:type="dxa"/>
              <w:bottom w:w="0" w:type="dxa"/>
              <w:right w:w="70" w:type="dxa"/>
            </w:tcMar>
            <w:hideMark/>
          </w:tcPr>
          <w:p w14:paraId="5201264D" w14:textId="77777777" w:rsidR="008372F6" w:rsidRPr="00107018" w:rsidRDefault="008372F6" w:rsidP="008372F6">
            <w:r w:rsidRPr="00107018">
              <w:rPr>
                <w:color w:val="000000"/>
              </w:rPr>
              <w:t>[1</w:t>
            </w:r>
            <w:r w:rsidR="000A740A">
              <w:rPr>
                <w:color w:val="000000"/>
              </w:rPr>
              <w:t>0</w:t>
            </w:r>
            <w:r w:rsidRPr="00107018">
              <w:rPr>
                <w:color w:val="000000"/>
              </w:rPr>
              <w:t>]</w:t>
            </w:r>
          </w:p>
        </w:tc>
        <w:tc>
          <w:tcPr>
            <w:tcW w:w="1456" w:type="dxa"/>
            <w:tcMar>
              <w:top w:w="0" w:type="dxa"/>
              <w:left w:w="70" w:type="dxa"/>
              <w:bottom w:w="0" w:type="dxa"/>
              <w:right w:w="70" w:type="dxa"/>
            </w:tcMar>
          </w:tcPr>
          <w:p w14:paraId="112733D7" w14:textId="77777777" w:rsidR="008372F6" w:rsidRPr="008372F6" w:rsidRDefault="00C846C3" w:rsidP="008372F6">
            <w:pPr>
              <w:rPr>
                <w:color w:val="0000FF"/>
                <w:u w:val="single"/>
              </w:rPr>
            </w:pPr>
            <w:hyperlink r:id="rId21" w:history="1">
              <w:r w:rsidR="008372F6" w:rsidRPr="008372F6">
                <w:rPr>
                  <w:rStyle w:val="Hyperlink"/>
                  <w:color w:val="0000FF"/>
                </w:rPr>
                <w:t>R1-2104616</w:t>
              </w:r>
            </w:hyperlink>
          </w:p>
        </w:tc>
        <w:tc>
          <w:tcPr>
            <w:tcW w:w="4921" w:type="dxa"/>
            <w:tcMar>
              <w:top w:w="0" w:type="dxa"/>
              <w:left w:w="70" w:type="dxa"/>
              <w:bottom w:w="0" w:type="dxa"/>
              <w:right w:w="70" w:type="dxa"/>
            </w:tcMar>
          </w:tcPr>
          <w:p w14:paraId="27FC66BF"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8FE643D" w14:textId="77777777" w:rsidR="008372F6" w:rsidRPr="008372F6" w:rsidRDefault="008372F6" w:rsidP="008372F6">
            <w:r w:rsidRPr="008372F6">
              <w:t>CMCC</w:t>
            </w:r>
          </w:p>
        </w:tc>
      </w:tr>
      <w:tr w:rsidR="000A740A" w:rsidRPr="00107018" w14:paraId="636D752F" w14:textId="77777777" w:rsidTr="008372F6">
        <w:trPr>
          <w:trHeight w:val="450"/>
        </w:trPr>
        <w:tc>
          <w:tcPr>
            <w:tcW w:w="704" w:type="dxa"/>
            <w:shd w:val="clear" w:color="auto" w:fill="FFFFFF"/>
            <w:tcMar>
              <w:top w:w="0" w:type="dxa"/>
              <w:left w:w="70" w:type="dxa"/>
              <w:bottom w:w="0" w:type="dxa"/>
              <w:right w:w="70" w:type="dxa"/>
            </w:tcMar>
            <w:hideMark/>
          </w:tcPr>
          <w:p w14:paraId="3B556079"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5562E131" w14:textId="77777777" w:rsidR="000A740A" w:rsidRPr="008372F6" w:rsidRDefault="00C846C3" w:rsidP="000A740A">
            <w:pPr>
              <w:rPr>
                <w:color w:val="0000FF"/>
                <w:u w:val="single"/>
              </w:rPr>
            </w:pPr>
            <w:hyperlink r:id="rId22" w:history="1">
              <w:r w:rsidR="000A740A" w:rsidRPr="008372F6">
                <w:rPr>
                  <w:rStyle w:val="Hyperlink"/>
                  <w:color w:val="0000FF"/>
                </w:rPr>
                <w:t>R1-2104677</w:t>
              </w:r>
            </w:hyperlink>
          </w:p>
        </w:tc>
        <w:tc>
          <w:tcPr>
            <w:tcW w:w="4921" w:type="dxa"/>
            <w:tcMar>
              <w:top w:w="0" w:type="dxa"/>
              <w:left w:w="70" w:type="dxa"/>
              <w:bottom w:w="0" w:type="dxa"/>
              <w:right w:w="70" w:type="dxa"/>
            </w:tcMar>
          </w:tcPr>
          <w:p w14:paraId="4D65E978"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59BA842C" w14:textId="77777777" w:rsidR="000A740A" w:rsidRPr="008372F6" w:rsidRDefault="000A740A" w:rsidP="000A740A">
            <w:r w:rsidRPr="008372F6">
              <w:t>Qualcomm Incorporated</w:t>
            </w:r>
          </w:p>
        </w:tc>
      </w:tr>
      <w:tr w:rsidR="000A740A" w:rsidRPr="00107018" w14:paraId="5F4494F2" w14:textId="77777777" w:rsidTr="008372F6">
        <w:trPr>
          <w:trHeight w:val="450"/>
        </w:trPr>
        <w:tc>
          <w:tcPr>
            <w:tcW w:w="704" w:type="dxa"/>
            <w:shd w:val="clear" w:color="auto" w:fill="FFFFFF"/>
            <w:tcMar>
              <w:top w:w="0" w:type="dxa"/>
              <w:left w:w="70" w:type="dxa"/>
              <w:bottom w:w="0" w:type="dxa"/>
              <w:right w:w="70" w:type="dxa"/>
            </w:tcMar>
            <w:hideMark/>
          </w:tcPr>
          <w:p w14:paraId="793566CF"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0B61222" w14:textId="77777777" w:rsidR="000A740A" w:rsidRPr="008372F6" w:rsidRDefault="00C846C3" w:rsidP="000A740A">
            <w:pPr>
              <w:rPr>
                <w:color w:val="0000FF"/>
                <w:u w:val="single"/>
              </w:rPr>
            </w:pPr>
            <w:hyperlink r:id="rId23" w:history="1">
              <w:r w:rsidR="000A740A" w:rsidRPr="008372F6">
                <w:rPr>
                  <w:rStyle w:val="Hyperlink"/>
                  <w:color w:val="0000FF"/>
                </w:rPr>
                <w:t>R1-2104710</w:t>
              </w:r>
            </w:hyperlink>
          </w:p>
        </w:tc>
        <w:tc>
          <w:tcPr>
            <w:tcW w:w="4921" w:type="dxa"/>
            <w:tcMar>
              <w:top w:w="0" w:type="dxa"/>
              <w:left w:w="70" w:type="dxa"/>
              <w:bottom w:w="0" w:type="dxa"/>
              <w:right w:w="70" w:type="dxa"/>
            </w:tcMar>
          </w:tcPr>
          <w:p w14:paraId="33E24A70"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B4E8B59" w14:textId="77777777" w:rsidR="000A740A" w:rsidRPr="008372F6" w:rsidRDefault="000A740A" w:rsidP="000A740A">
            <w:r w:rsidRPr="008372F6">
              <w:t>ZTE, Sanechips</w:t>
            </w:r>
          </w:p>
        </w:tc>
      </w:tr>
      <w:tr w:rsidR="000A740A" w:rsidRPr="00107018" w14:paraId="40AEF77C" w14:textId="77777777" w:rsidTr="008372F6">
        <w:trPr>
          <w:trHeight w:val="450"/>
        </w:trPr>
        <w:tc>
          <w:tcPr>
            <w:tcW w:w="704" w:type="dxa"/>
            <w:shd w:val="clear" w:color="auto" w:fill="FFFFFF"/>
            <w:tcMar>
              <w:top w:w="0" w:type="dxa"/>
              <w:left w:w="70" w:type="dxa"/>
              <w:bottom w:w="0" w:type="dxa"/>
              <w:right w:w="70" w:type="dxa"/>
            </w:tcMar>
            <w:hideMark/>
          </w:tcPr>
          <w:p w14:paraId="6512E9EB" w14:textId="77777777" w:rsidR="000A740A" w:rsidRPr="00107018" w:rsidRDefault="000A740A" w:rsidP="000A740A">
            <w:r w:rsidRPr="00107018">
              <w:rPr>
                <w:color w:val="000000"/>
              </w:rPr>
              <w:lastRenderedPageBreak/>
              <w:t>[13]</w:t>
            </w:r>
          </w:p>
        </w:tc>
        <w:tc>
          <w:tcPr>
            <w:tcW w:w="1456" w:type="dxa"/>
            <w:tcMar>
              <w:top w:w="0" w:type="dxa"/>
              <w:left w:w="70" w:type="dxa"/>
              <w:bottom w:w="0" w:type="dxa"/>
              <w:right w:w="70" w:type="dxa"/>
            </w:tcMar>
          </w:tcPr>
          <w:p w14:paraId="21A4CCB1" w14:textId="77777777" w:rsidR="000A740A" w:rsidRPr="008372F6" w:rsidRDefault="00C846C3" w:rsidP="000A740A">
            <w:pPr>
              <w:rPr>
                <w:color w:val="0000FF"/>
                <w:u w:val="single"/>
              </w:rPr>
            </w:pPr>
            <w:hyperlink r:id="rId24" w:history="1">
              <w:r w:rsidR="000A740A" w:rsidRPr="008372F6">
                <w:rPr>
                  <w:rStyle w:val="Hyperlink"/>
                  <w:color w:val="0000FF"/>
                </w:rPr>
                <w:t>R1-2104782</w:t>
              </w:r>
            </w:hyperlink>
          </w:p>
        </w:tc>
        <w:tc>
          <w:tcPr>
            <w:tcW w:w="4921" w:type="dxa"/>
            <w:tcMar>
              <w:top w:w="0" w:type="dxa"/>
              <w:left w:w="70" w:type="dxa"/>
              <w:bottom w:w="0" w:type="dxa"/>
              <w:right w:w="70" w:type="dxa"/>
            </w:tcMar>
          </w:tcPr>
          <w:p w14:paraId="4A4D607E"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157B9279" w14:textId="77777777" w:rsidR="000A740A" w:rsidRPr="008372F6" w:rsidRDefault="000A740A" w:rsidP="000A740A">
            <w:r w:rsidRPr="008372F6">
              <w:t>OPPO</w:t>
            </w:r>
          </w:p>
        </w:tc>
      </w:tr>
      <w:tr w:rsidR="000A740A" w:rsidRPr="00107018" w14:paraId="000237BD" w14:textId="77777777" w:rsidTr="00F66882">
        <w:trPr>
          <w:trHeight w:val="450"/>
        </w:trPr>
        <w:tc>
          <w:tcPr>
            <w:tcW w:w="704" w:type="dxa"/>
            <w:shd w:val="clear" w:color="auto" w:fill="FFFFFF"/>
            <w:tcMar>
              <w:top w:w="0" w:type="dxa"/>
              <w:left w:w="70" w:type="dxa"/>
              <w:bottom w:w="0" w:type="dxa"/>
              <w:right w:w="70" w:type="dxa"/>
            </w:tcMar>
          </w:tcPr>
          <w:p w14:paraId="13592D7C"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5F32B4ED" w14:textId="77777777" w:rsidR="000A740A" w:rsidRPr="008372F6" w:rsidRDefault="00C846C3" w:rsidP="000A740A">
            <w:hyperlink r:id="rId25" w:history="1">
              <w:r w:rsidR="000A740A" w:rsidRPr="008372F6">
                <w:rPr>
                  <w:rStyle w:val="Hyperlink"/>
                  <w:color w:val="0000FF"/>
                </w:rPr>
                <w:t>R1-2104851</w:t>
              </w:r>
            </w:hyperlink>
          </w:p>
        </w:tc>
        <w:tc>
          <w:tcPr>
            <w:tcW w:w="4921" w:type="dxa"/>
            <w:tcMar>
              <w:top w:w="0" w:type="dxa"/>
              <w:left w:w="70" w:type="dxa"/>
              <w:bottom w:w="0" w:type="dxa"/>
              <w:right w:w="70" w:type="dxa"/>
            </w:tcMar>
          </w:tcPr>
          <w:p w14:paraId="3753E1D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280C6EC5" w14:textId="77777777" w:rsidR="000A740A" w:rsidRPr="008372F6" w:rsidRDefault="000A740A" w:rsidP="000A740A">
            <w:r w:rsidRPr="008372F6">
              <w:t>China Telecom</w:t>
            </w:r>
          </w:p>
        </w:tc>
      </w:tr>
      <w:tr w:rsidR="000A740A" w:rsidRPr="00107018" w14:paraId="3DA06D1C" w14:textId="77777777" w:rsidTr="008372F6">
        <w:trPr>
          <w:trHeight w:val="450"/>
        </w:trPr>
        <w:tc>
          <w:tcPr>
            <w:tcW w:w="704" w:type="dxa"/>
            <w:shd w:val="clear" w:color="auto" w:fill="FFFFFF"/>
            <w:tcMar>
              <w:top w:w="0" w:type="dxa"/>
              <w:left w:w="70" w:type="dxa"/>
              <w:bottom w:w="0" w:type="dxa"/>
              <w:right w:w="70" w:type="dxa"/>
            </w:tcMar>
            <w:hideMark/>
          </w:tcPr>
          <w:p w14:paraId="7020FBAA"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3C6396D4" w14:textId="77777777" w:rsidR="000A740A" w:rsidRPr="008372F6" w:rsidRDefault="00C846C3" w:rsidP="000A740A">
            <w:pPr>
              <w:rPr>
                <w:color w:val="0000FF"/>
                <w:u w:val="single"/>
              </w:rPr>
            </w:pPr>
            <w:hyperlink r:id="rId26" w:history="1">
              <w:r w:rsidR="000A740A" w:rsidRPr="008372F6">
                <w:rPr>
                  <w:rStyle w:val="Hyperlink"/>
                  <w:color w:val="0000FF"/>
                </w:rPr>
                <w:t>R1-2104881</w:t>
              </w:r>
            </w:hyperlink>
          </w:p>
        </w:tc>
        <w:tc>
          <w:tcPr>
            <w:tcW w:w="4921" w:type="dxa"/>
            <w:tcMar>
              <w:top w:w="0" w:type="dxa"/>
              <w:left w:w="70" w:type="dxa"/>
              <w:bottom w:w="0" w:type="dxa"/>
              <w:right w:w="70" w:type="dxa"/>
            </w:tcMar>
          </w:tcPr>
          <w:p w14:paraId="539E2432"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4DF828E" w14:textId="77777777" w:rsidR="000A740A" w:rsidRPr="008372F6" w:rsidRDefault="000A740A" w:rsidP="000A740A">
            <w:r w:rsidRPr="008372F6">
              <w:t>TCL Communication Ltd.</w:t>
            </w:r>
          </w:p>
        </w:tc>
      </w:tr>
      <w:tr w:rsidR="000A740A" w:rsidRPr="00107018" w14:paraId="43F12A34" w14:textId="77777777" w:rsidTr="008372F6">
        <w:trPr>
          <w:trHeight w:val="450"/>
        </w:trPr>
        <w:tc>
          <w:tcPr>
            <w:tcW w:w="704" w:type="dxa"/>
            <w:shd w:val="clear" w:color="auto" w:fill="FFFFFF"/>
            <w:tcMar>
              <w:top w:w="0" w:type="dxa"/>
              <w:left w:w="70" w:type="dxa"/>
              <w:bottom w:w="0" w:type="dxa"/>
              <w:right w:w="70" w:type="dxa"/>
            </w:tcMar>
            <w:hideMark/>
          </w:tcPr>
          <w:p w14:paraId="4E8697D3"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1C7B4C87" w14:textId="77777777" w:rsidR="000A740A" w:rsidRPr="008372F6" w:rsidRDefault="00C846C3" w:rsidP="000A740A">
            <w:pPr>
              <w:rPr>
                <w:color w:val="0000FF"/>
                <w:u w:val="single"/>
              </w:rPr>
            </w:pPr>
            <w:hyperlink r:id="rId27" w:history="1">
              <w:r w:rsidR="000A740A" w:rsidRPr="004E4009">
                <w:rPr>
                  <w:rStyle w:val="Hyperlink"/>
                  <w:color w:val="0000FF"/>
                </w:rPr>
                <w:t>R1-2104911</w:t>
              </w:r>
            </w:hyperlink>
          </w:p>
        </w:tc>
        <w:tc>
          <w:tcPr>
            <w:tcW w:w="4921" w:type="dxa"/>
            <w:tcMar>
              <w:top w:w="0" w:type="dxa"/>
              <w:left w:w="70" w:type="dxa"/>
              <w:bottom w:w="0" w:type="dxa"/>
              <w:right w:w="70" w:type="dxa"/>
            </w:tcMar>
          </w:tcPr>
          <w:p w14:paraId="41338679"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70BAA8F8" w14:textId="77777777" w:rsidR="000A740A" w:rsidRPr="008372F6" w:rsidRDefault="000A740A" w:rsidP="000A740A">
            <w:r w:rsidRPr="008372F6">
              <w:t>Intel Corporation</w:t>
            </w:r>
          </w:p>
        </w:tc>
      </w:tr>
      <w:tr w:rsidR="000A740A" w:rsidRPr="00107018" w14:paraId="5BBBF2D6" w14:textId="77777777" w:rsidTr="008372F6">
        <w:trPr>
          <w:trHeight w:val="450"/>
        </w:trPr>
        <w:tc>
          <w:tcPr>
            <w:tcW w:w="704" w:type="dxa"/>
            <w:shd w:val="clear" w:color="auto" w:fill="FFFFFF"/>
            <w:tcMar>
              <w:top w:w="0" w:type="dxa"/>
              <w:left w:w="70" w:type="dxa"/>
              <w:bottom w:w="0" w:type="dxa"/>
              <w:right w:w="70" w:type="dxa"/>
            </w:tcMar>
            <w:hideMark/>
          </w:tcPr>
          <w:p w14:paraId="15ECED54"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3D595A3A" w14:textId="77777777" w:rsidR="000A740A" w:rsidRPr="008372F6" w:rsidRDefault="00C846C3" w:rsidP="000A740A">
            <w:pPr>
              <w:rPr>
                <w:color w:val="0000FF"/>
                <w:u w:val="single"/>
              </w:rPr>
            </w:pPr>
            <w:hyperlink r:id="rId28" w:history="1">
              <w:r w:rsidR="000A740A" w:rsidRPr="008372F6">
                <w:rPr>
                  <w:rStyle w:val="Hyperlink"/>
                  <w:color w:val="0000FF"/>
                </w:rPr>
                <w:t>R1-2105072</w:t>
              </w:r>
            </w:hyperlink>
          </w:p>
        </w:tc>
        <w:tc>
          <w:tcPr>
            <w:tcW w:w="4921" w:type="dxa"/>
            <w:tcMar>
              <w:top w:w="0" w:type="dxa"/>
              <w:left w:w="70" w:type="dxa"/>
              <w:bottom w:w="0" w:type="dxa"/>
              <w:right w:w="70" w:type="dxa"/>
            </w:tcMar>
          </w:tcPr>
          <w:p w14:paraId="27E72B14"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6A6C6718" w14:textId="77777777" w:rsidR="000A740A" w:rsidRPr="008372F6" w:rsidRDefault="000A740A" w:rsidP="000A740A">
            <w:r w:rsidRPr="008372F6">
              <w:t>DENSO CORPORATION</w:t>
            </w:r>
          </w:p>
        </w:tc>
      </w:tr>
      <w:tr w:rsidR="000A740A" w:rsidRPr="00107018" w14:paraId="78A14FD1" w14:textId="77777777" w:rsidTr="008372F6">
        <w:trPr>
          <w:trHeight w:val="450"/>
        </w:trPr>
        <w:tc>
          <w:tcPr>
            <w:tcW w:w="704" w:type="dxa"/>
            <w:shd w:val="clear" w:color="auto" w:fill="FFFFFF"/>
            <w:tcMar>
              <w:top w:w="0" w:type="dxa"/>
              <w:left w:w="70" w:type="dxa"/>
              <w:bottom w:w="0" w:type="dxa"/>
              <w:right w:w="70" w:type="dxa"/>
            </w:tcMar>
            <w:hideMark/>
          </w:tcPr>
          <w:p w14:paraId="545FE3E4"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B68E19" w14:textId="77777777" w:rsidR="000A740A" w:rsidRPr="008372F6" w:rsidRDefault="00C846C3" w:rsidP="000A740A">
            <w:pPr>
              <w:rPr>
                <w:color w:val="0000FF"/>
                <w:u w:val="single"/>
              </w:rPr>
            </w:pPr>
            <w:hyperlink r:id="rId29" w:history="1">
              <w:r w:rsidR="000A740A" w:rsidRPr="008372F6">
                <w:rPr>
                  <w:rStyle w:val="Hyperlink"/>
                  <w:color w:val="0000FF"/>
                </w:rPr>
                <w:t>R1-2105110</w:t>
              </w:r>
            </w:hyperlink>
          </w:p>
        </w:tc>
        <w:tc>
          <w:tcPr>
            <w:tcW w:w="4921" w:type="dxa"/>
            <w:tcMar>
              <w:top w:w="0" w:type="dxa"/>
              <w:left w:w="70" w:type="dxa"/>
              <w:bottom w:w="0" w:type="dxa"/>
              <w:right w:w="70" w:type="dxa"/>
            </w:tcMar>
          </w:tcPr>
          <w:p w14:paraId="5F7640FA"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56A7A63D" w14:textId="77777777" w:rsidR="000A740A" w:rsidRPr="008372F6" w:rsidRDefault="000A740A" w:rsidP="000A740A">
            <w:r w:rsidRPr="008372F6">
              <w:t>Apple</w:t>
            </w:r>
          </w:p>
        </w:tc>
      </w:tr>
      <w:tr w:rsidR="000A740A" w:rsidRPr="00107018" w14:paraId="162AF571" w14:textId="77777777" w:rsidTr="008372F6">
        <w:trPr>
          <w:trHeight w:val="450"/>
        </w:trPr>
        <w:tc>
          <w:tcPr>
            <w:tcW w:w="704" w:type="dxa"/>
            <w:shd w:val="clear" w:color="auto" w:fill="FFFFFF"/>
            <w:tcMar>
              <w:top w:w="0" w:type="dxa"/>
              <w:left w:w="70" w:type="dxa"/>
              <w:bottom w:w="0" w:type="dxa"/>
              <w:right w:w="70" w:type="dxa"/>
            </w:tcMar>
            <w:hideMark/>
          </w:tcPr>
          <w:p w14:paraId="5F800713"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4D9C515F" w14:textId="77777777" w:rsidR="000A740A" w:rsidRPr="008372F6" w:rsidRDefault="00C846C3" w:rsidP="000A740A">
            <w:pPr>
              <w:rPr>
                <w:color w:val="0000FF"/>
                <w:u w:val="single"/>
              </w:rPr>
            </w:pPr>
            <w:hyperlink r:id="rId30" w:history="1">
              <w:r w:rsidR="000A740A" w:rsidRPr="008372F6">
                <w:rPr>
                  <w:rStyle w:val="Hyperlink"/>
                  <w:color w:val="0000FF"/>
                </w:rPr>
                <w:t>R1-2105217</w:t>
              </w:r>
            </w:hyperlink>
          </w:p>
        </w:tc>
        <w:tc>
          <w:tcPr>
            <w:tcW w:w="4921" w:type="dxa"/>
            <w:tcMar>
              <w:top w:w="0" w:type="dxa"/>
              <w:left w:w="70" w:type="dxa"/>
              <w:bottom w:w="0" w:type="dxa"/>
              <w:right w:w="70" w:type="dxa"/>
            </w:tcMar>
          </w:tcPr>
          <w:p w14:paraId="00EA91D1"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41E8AC68" w14:textId="77777777" w:rsidR="000A740A" w:rsidRPr="008372F6" w:rsidRDefault="000A740A" w:rsidP="000A740A">
            <w:r w:rsidRPr="008372F6">
              <w:t>Lenovo, Motorola Mobility</w:t>
            </w:r>
          </w:p>
        </w:tc>
      </w:tr>
      <w:tr w:rsidR="000A740A" w:rsidRPr="00107018" w14:paraId="6FA7CF67" w14:textId="77777777" w:rsidTr="008372F6">
        <w:trPr>
          <w:trHeight w:val="450"/>
        </w:trPr>
        <w:tc>
          <w:tcPr>
            <w:tcW w:w="704" w:type="dxa"/>
            <w:shd w:val="clear" w:color="auto" w:fill="FFFFFF"/>
            <w:tcMar>
              <w:top w:w="0" w:type="dxa"/>
              <w:left w:w="70" w:type="dxa"/>
              <w:bottom w:w="0" w:type="dxa"/>
              <w:right w:w="70" w:type="dxa"/>
            </w:tcMar>
            <w:hideMark/>
          </w:tcPr>
          <w:p w14:paraId="09169EF6"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43DCEB9B" w14:textId="77777777" w:rsidR="000A740A" w:rsidRPr="008372F6" w:rsidRDefault="00C846C3" w:rsidP="000A740A">
            <w:pPr>
              <w:rPr>
                <w:color w:val="0000FF"/>
                <w:u w:val="single"/>
              </w:rPr>
            </w:pPr>
            <w:hyperlink r:id="rId31" w:history="1">
              <w:r w:rsidR="003B44E4">
                <w:rPr>
                  <w:rStyle w:val="Hyperlink"/>
                  <w:color w:val="0000FF"/>
                </w:rPr>
                <w:t>R1-2105983</w:t>
              </w:r>
            </w:hyperlink>
            <w:r w:rsidR="004274CA">
              <w:br/>
              <w:t>(</w:t>
            </w:r>
            <w:hyperlink r:id="rId32" w:history="1">
              <w:r w:rsidR="004274CA" w:rsidRPr="004274CA">
                <w:rPr>
                  <w:rStyle w:val="Hyperlink"/>
                  <w:color w:val="0000FF"/>
                </w:rPr>
                <w:t>Inbox</w:t>
              </w:r>
            </w:hyperlink>
            <w:r w:rsidR="004274CA">
              <w:t>)</w:t>
            </w:r>
          </w:p>
        </w:tc>
        <w:tc>
          <w:tcPr>
            <w:tcW w:w="4921" w:type="dxa"/>
            <w:tcMar>
              <w:top w:w="0" w:type="dxa"/>
              <w:left w:w="70" w:type="dxa"/>
              <w:bottom w:w="0" w:type="dxa"/>
              <w:right w:w="70" w:type="dxa"/>
            </w:tcMar>
          </w:tcPr>
          <w:p w14:paraId="0D47618B" w14:textId="77777777" w:rsidR="000A740A" w:rsidRPr="008372F6" w:rsidRDefault="000A740A" w:rsidP="000A740A">
            <w:r w:rsidRPr="008372F6">
              <w:t>Bandwidth Reduction for RedCap UEs</w:t>
            </w:r>
            <w:r w:rsidR="003B44E4">
              <w:br/>
              <w:t xml:space="preserve">(revision of </w:t>
            </w:r>
            <w:hyperlink r:id="rId33"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0675C8DF" w14:textId="77777777" w:rsidR="000A740A" w:rsidRPr="008372F6" w:rsidRDefault="000A740A" w:rsidP="000A740A">
            <w:r w:rsidRPr="008372F6">
              <w:t>Samsung</w:t>
            </w:r>
          </w:p>
        </w:tc>
      </w:tr>
      <w:tr w:rsidR="000A740A" w:rsidRPr="00107018" w14:paraId="423DECCC" w14:textId="77777777" w:rsidTr="008372F6">
        <w:trPr>
          <w:trHeight w:val="450"/>
        </w:trPr>
        <w:tc>
          <w:tcPr>
            <w:tcW w:w="704" w:type="dxa"/>
            <w:shd w:val="clear" w:color="auto" w:fill="FFFFFF"/>
            <w:tcMar>
              <w:top w:w="0" w:type="dxa"/>
              <w:left w:w="70" w:type="dxa"/>
              <w:bottom w:w="0" w:type="dxa"/>
              <w:right w:w="70" w:type="dxa"/>
            </w:tcMar>
            <w:hideMark/>
          </w:tcPr>
          <w:p w14:paraId="13CC8BB2"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2917E715" w14:textId="77777777" w:rsidR="000A740A" w:rsidRPr="008372F6" w:rsidRDefault="00C846C3" w:rsidP="000A740A">
            <w:pPr>
              <w:rPr>
                <w:color w:val="0000FF"/>
                <w:u w:val="single"/>
              </w:rPr>
            </w:pPr>
            <w:hyperlink r:id="rId34" w:history="1">
              <w:r w:rsidR="000A740A" w:rsidRPr="008372F6">
                <w:rPr>
                  <w:rStyle w:val="Hyperlink"/>
                  <w:color w:val="0000FF"/>
                </w:rPr>
                <w:t>R1-2105429</w:t>
              </w:r>
            </w:hyperlink>
          </w:p>
        </w:tc>
        <w:tc>
          <w:tcPr>
            <w:tcW w:w="4921" w:type="dxa"/>
            <w:tcMar>
              <w:top w:w="0" w:type="dxa"/>
              <w:left w:w="70" w:type="dxa"/>
              <w:bottom w:w="0" w:type="dxa"/>
              <w:right w:w="70" w:type="dxa"/>
            </w:tcMar>
          </w:tcPr>
          <w:p w14:paraId="1508EC0B"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12542C8E" w14:textId="77777777" w:rsidR="000A740A" w:rsidRPr="008372F6" w:rsidRDefault="000A740A" w:rsidP="000A740A">
            <w:r w:rsidRPr="008372F6">
              <w:t>LG Electronics</w:t>
            </w:r>
          </w:p>
        </w:tc>
      </w:tr>
      <w:tr w:rsidR="000A740A" w:rsidRPr="00107018" w14:paraId="704FA0A2" w14:textId="77777777" w:rsidTr="008372F6">
        <w:trPr>
          <w:trHeight w:val="450"/>
        </w:trPr>
        <w:tc>
          <w:tcPr>
            <w:tcW w:w="704" w:type="dxa"/>
            <w:shd w:val="clear" w:color="auto" w:fill="FFFFFF"/>
            <w:tcMar>
              <w:top w:w="0" w:type="dxa"/>
              <w:left w:w="70" w:type="dxa"/>
              <w:bottom w:w="0" w:type="dxa"/>
              <w:right w:w="70" w:type="dxa"/>
            </w:tcMar>
            <w:hideMark/>
          </w:tcPr>
          <w:p w14:paraId="5CB22433"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923AD6B" w14:textId="77777777" w:rsidR="000A740A" w:rsidRPr="008372F6" w:rsidRDefault="00C846C3" w:rsidP="000A740A">
            <w:pPr>
              <w:rPr>
                <w:color w:val="0000FF"/>
                <w:u w:val="single"/>
              </w:rPr>
            </w:pPr>
            <w:hyperlink r:id="rId35" w:history="1">
              <w:r w:rsidR="000A740A" w:rsidRPr="008372F6">
                <w:rPr>
                  <w:rStyle w:val="Hyperlink"/>
                  <w:color w:val="0000FF"/>
                </w:rPr>
                <w:t>R1-2105567</w:t>
              </w:r>
            </w:hyperlink>
          </w:p>
        </w:tc>
        <w:tc>
          <w:tcPr>
            <w:tcW w:w="4921" w:type="dxa"/>
            <w:tcMar>
              <w:top w:w="0" w:type="dxa"/>
              <w:left w:w="70" w:type="dxa"/>
              <w:bottom w:w="0" w:type="dxa"/>
              <w:right w:w="70" w:type="dxa"/>
            </w:tcMar>
          </w:tcPr>
          <w:p w14:paraId="28C0A323"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013F3136" w14:textId="77777777" w:rsidR="000A740A" w:rsidRPr="008372F6" w:rsidRDefault="000A740A" w:rsidP="000A740A">
            <w:r w:rsidRPr="008372F6">
              <w:t>Xiaomi</w:t>
            </w:r>
          </w:p>
        </w:tc>
      </w:tr>
      <w:tr w:rsidR="000A740A" w:rsidRPr="00107018" w14:paraId="7C7F6DC8" w14:textId="77777777" w:rsidTr="008372F6">
        <w:trPr>
          <w:trHeight w:val="450"/>
        </w:trPr>
        <w:tc>
          <w:tcPr>
            <w:tcW w:w="704" w:type="dxa"/>
            <w:shd w:val="clear" w:color="auto" w:fill="FFFFFF"/>
            <w:tcMar>
              <w:top w:w="0" w:type="dxa"/>
              <w:left w:w="70" w:type="dxa"/>
              <w:bottom w:w="0" w:type="dxa"/>
              <w:right w:w="70" w:type="dxa"/>
            </w:tcMar>
            <w:hideMark/>
          </w:tcPr>
          <w:p w14:paraId="39D253A6"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54DFE2CB" w14:textId="77777777" w:rsidR="000A740A" w:rsidRPr="008372F6" w:rsidRDefault="00C846C3" w:rsidP="000A740A">
            <w:pPr>
              <w:rPr>
                <w:color w:val="0000FF"/>
                <w:u w:val="single"/>
              </w:rPr>
            </w:pPr>
            <w:hyperlink r:id="rId36" w:history="1">
              <w:r w:rsidR="000A740A" w:rsidRPr="008372F6">
                <w:rPr>
                  <w:rStyle w:val="Hyperlink"/>
                  <w:color w:val="0000FF"/>
                </w:rPr>
                <w:t>R1-2105593</w:t>
              </w:r>
            </w:hyperlink>
          </w:p>
        </w:tc>
        <w:tc>
          <w:tcPr>
            <w:tcW w:w="4921" w:type="dxa"/>
            <w:tcMar>
              <w:top w:w="0" w:type="dxa"/>
              <w:left w:w="70" w:type="dxa"/>
              <w:bottom w:w="0" w:type="dxa"/>
              <w:right w:w="70" w:type="dxa"/>
            </w:tcMar>
          </w:tcPr>
          <w:p w14:paraId="2C0C5745"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07CBD84" w14:textId="77777777" w:rsidR="000A740A" w:rsidRPr="008372F6" w:rsidRDefault="000A740A" w:rsidP="000A740A">
            <w:r w:rsidRPr="008372F6">
              <w:t>NEC</w:t>
            </w:r>
          </w:p>
        </w:tc>
      </w:tr>
      <w:tr w:rsidR="000A740A" w:rsidRPr="00107018" w14:paraId="1E3B12EE" w14:textId="77777777" w:rsidTr="008372F6">
        <w:trPr>
          <w:trHeight w:val="450"/>
        </w:trPr>
        <w:tc>
          <w:tcPr>
            <w:tcW w:w="704" w:type="dxa"/>
            <w:shd w:val="clear" w:color="auto" w:fill="FFFFFF"/>
            <w:tcMar>
              <w:top w:w="0" w:type="dxa"/>
              <w:left w:w="70" w:type="dxa"/>
              <w:bottom w:w="0" w:type="dxa"/>
              <w:right w:w="70" w:type="dxa"/>
            </w:tcMar>
            <w:hideMark/>
          </w:tcPr>
          <w:p w14:paraId="3FA3832C"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7EEC1003" w14:textId="77777777" w:rsidR="000A740A" w:rsidRPr="008372F6" w:rsidRDefault="00C846C3" w:rsidP="000A740A">
            <w:pPr>
              <w:rPr>
                <w:color w:val="0000FF"/>
                <w:u w:val="single"/>
              </w:rPr>
            </w:pPr>
            <w:hyperlink r:id="rId37" w:history="1">
              <w:r w:rsidR="000A740A" w:rsidRPr="008372F6">
                <w:rPr>
                  <w:rStyle w:val="Hyperlink"/>
                  <w:color w:val="0000FF"/>
                </w:rPr>
                <w:t>R1-2105635</w:t>
              </w:r>
            </w:hyperlink>
          </w:p>
        </w:tc>
        <w:tc>
          <w:tcPr>
            <w:tcW w:w="4921" w:type="dxa"/>
            <w:tcMar>
              <w:top w:w="0" w:type="dxa"/>
              <w:left w:w="70" w:type="dxa"/>
              <w:bottom w:w="0" w:type="dxa"/>
              <w:right w:w="70" w:type="dxa"/>
            </w:tcMar>
          </w:tcPr>
          <w:p w14:paraId="412F4BE9"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E7FF732" w14:textId="77777777" w:rsidR="000A740A" w:rsidRPr="008372F6" w:rsidRDefault="000A740A" w:rsidP="000A740A">
            <w:r w:rsidRPr="008372F6">
              <w:t>Sharp</w:t>
            </w:r>
          </w:p>
        </w:tc>
      </w:tr>
      <w:tr w:rsidR="000A740A" w:rsidRPr="00107018" w14:paraId="1F4BE5E6" w14:textId="77777777" w:rsidTr="008372F6">
        <w:trPr>
          <w:trHeight w:val="450"/>
        </w:trPr>
        <w:tc>
          <w:tcPr>
            <w:tcW w:w="704" w:type="dxa"/>
            <w:shd w:val="clear" w:color="auto" w:fill="FFFFFF"/>
            <w:tcMar>
              <w:top w:w="0" w:type="dxa"/>
              <w:left w:w="70" w:type="dxa"/>
              <w:bottom w:w="0" w:type="dxa"/>
              <w:right w:w="70" w:type="dxa"/>
            </w:tcMar>
            <w:hideMark/>
          </w:tcPr>
          <w:p w14:paraId="5B51FF2A"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73B6CBC4" w14:textId="77777777" w:rsidR="000A740A" w:rsidRPr="008372F6" w:rsidRDefault="00C846C3" w:rsidP="000A740A">
            <w:pPr>
              <w:rPr>
                <w:color w:val="0000FF"/>
                <w:u w:val="single"/>
              </w:rPr>
            </w:pPr>
            <w:hyperlink r:id="rId38" w:history="1">
              <w:r w:rsidR="000A740A" w:rsidRPr="008372F6">
                <w:rPr>
                  <w:rStyle w:val="Hyperlink"/>
                  <w:color w:val="0000FF"/>
                </w:rPr>
                <w:t>R1-2105679</w:t>
              </w:r>
            </w:hyperlink>
          </w:p>
        </w:tc>
        <w:tc>
          <w:tcPr>
            <w:tcW w:w="4921" w:type="dxa"/>
            <w:tcMar>
              <w:top w:w="0" w:type="dxa"/>
              <w:left w:w="70" w:type="dxa"/>
              <w:bottom w:w="0" w:type="dxa"/>
              <w:right w:w="70" w:type="dxa"/>
            </w:tcMar>
          </w:tcPr>
          <w:p w14:paraId="46B4126B"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05336239" w14:textId="77777777" w:rsidR="000A740A" w:rsidRPr="008372F6" w:rsidRDefault="000A740A" w:rsidP="000A740A">
            <w:r w:rsidRPr="008372F6">
              <w:t>Panasonic Corporation</w:t>
            </w:r>
          </w:p>
        </w:tc>
      </w:tr>
      <w:tr w:rsidR="000A740A" w:rsidRPr="00107018" w14:paraId="29645058" w14:textId="77777777" w:rsidTr="008372F6">
        <w:trPr>
          <w:trHeight w:val="450"/>
        </w:trPr>
        <w:tc>
          <w:tcPr>
            <w:tcW w:w="704" w:type="dxa"/>
            <w:shd w:val="clear" w:color="auto" w:fill="FFFFFF"/>
            <w:tcMar>
              <w:top w:w="0" w:type="dxa"/>
              <w:left w:w="70" w:type="dxa"/>
              <w:bottom w:w="0" w:type="dxa"/>
              <w:right w:w="70" w:type="dxa"/>
            </w:tcMar>
            <w:hideMark/>
          </w:tcPr>
          <w:p w14:paraId="3DBF5D14"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7162AEC4" w14:textId="77777777" w:rsidR="000A740A" w:rsidRPr="008372F6" w:rsidRDefault="00C846C3" w:rsidP="000A740A">
            <w:pPr>
              <w:rPr>
                <w:color w:val="0000FF"/>
                <w:u w:val="single"/>
              </w:rPr>
            </w:pPr>
            <w:hyperlink r:id="rId39" w:history="1">
              <w:r w:rsidR="000A740A" w:rsidRPr="008372F6">
                <w:rPr>
                  <w:rStyle w:val="Hyperlink"/>
                  <w:color w:val="0000FF"/>
                </w:rPr>
                <w:t>R1-2105703</w:t>
              </w:r>
            </w:hyperlink>
          </w:p>
        </w:tc>
        <w:tc>
          <w:tcPr>
            <w:tcW w:w="4921" w:type="dxa"/>
            <w:tcMar>
              <w:top w:w="0" w:type="dxa"/>
              <w:left w:w="70" w:type="dxa"/>
              <w:bottom w:w="0" w:type="dxa"/>
              <w:right w:w="70" w:type="dxa"/>
            </w:tcMar>
          </w:tcPr>
          <w:p w14:paraId="71D7819F"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7394AAAB" w14:textId="77777777" w:rsidR="000A740A" w:rsidRPr="008372F6" w:rsidRDefault="000A740A" w:rsidP="000A740A">
            <w:r w:rsidRPr="008372F6">
              <w:t>NTT DOCOMO, INC.</w:t>
            </w:r>
          </w:p>
        </w:tc>
      </w:tr>
      <w:tr w:rsidR="000A740A" w:rsidRPr="00107018" w14:paraId="75AC0DAA" w14:textId="77777777" w:rsidTr="008372F6">
        <w:trPr>
          <w:trHeight w:val="450"/>
        </w:trPr>
        <w:tc>
          <w:tcPr>
            <w:tcW w:w="704" w:type="dxa"/>
            <w:shd w:val="clear" w:color="auto" w:fill="FFFFFF"/>
            <w:tcMar>
              <w:top w:w="0" w:type="dxa"/>
              <w:left w:w="70" w:type="dxa"/>
              <w:bottom w:w="0" w:type="dxa"/>
              <w:right w:w="70" w:type="dxa"/>
            </w:tcMar>
            <w:hideMark/>
          </w:tcPr>
          <w:p w14:paraId="086AFAF1"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0B29A128" w14:textId="77777777" w:rsidR="000A740A" w:rsidRPr="008372F6" w:rsidRDefault="00C846C3" w:rsidP="000A740A">
            <w:pPr>
              <w:rPr>
                <w:color w:val="0000FF"/>
                <w:u w:val="single"/>
              </w:rPr>
            </w:pPr>
            <w:hyperlink r:id="rId40" w:history="1">
              <w:r w:rsidR="000A740A" w:rsidRPr="008372F6">
                <w:rPr>
                  <w:rStyle w:val="Hyperlink"/>
                  <w:color w:val="0000FF"/>
                </w:rPr>
                <w:t>R1-2105736</w:t>
              </w:r>
            </w:hyperlink>
          </w:p>
        </w:tc>
        <w:tc>
          <w:tcPr>
            <w:tcW w:w="4921" w:type="dxa"/>
            <w:tcMar>
              <w:top w:w="0" w:type="dxa"/>
              <w:left w:w="70" w:type="dxa"/>
              <w:bottom w:w="0" w:type="dxa"/>
              <w:right w:w="70" w:type="dxa"/>
            </w:tcMar>
          </w:tcPr>
          <w:p w14:paraId="57183872"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573A611A" w14:textId="77777777" w:rsidR="000A740A" w:rsidRPr="008372F6" w:rsidRDefault="000A740A" w:rsidP="000A740A">
            <w:r w:rsidRPr="008372F6">
              <w:t>MediaTek Inc.</w:t>
            </w:r>
          </w:p>
        </w:tc>
      </w:tr>
      <w:tr w:rsidR="000A740A" w:rsidRPr="00107018" w14:paraId="40BD6349" w14:textId="77777777" w:rsidTr="008372F6">
        <w:trPr>
          <w:trHeight w:val="450"/>
        </w:trPr>
        <w:tc>
          <w:tcPr>
            <w:tcW w:w="704" w:type="dxa"/>
            <w:shd w:val="clear" w:color="auto" w:fill="FFFFFF"/>
            <w:tcMar>
              <w:top w:w="0" w:type="dxa"/>
              <w:left w:w="70" w:type="dxa"/>
              <w:bottom w:w="0" w:type="dxa"/>
              <w:right w:w="70" w:type="dxa"/>
            </w:tcMar>
            <w:hideMark/>
          </w:tcPr>
          <w:p w14:paraId="64953030"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4A667DF9" w14:textId="77777777" w:rsidR="000A740A" w:rsidRPr="008372F6" w:rsidRDefault="00C846C3" w:rsidP="000A740A">
            <w:pPr>
              <w:rPr>
                <w:color w:val="0000FF"/>
                <w:u w:val="single"/>
              </w:rPr>
            </w:pPr>
            <w:hyperlink r:id="rId41" w:history="1">
              <w:r w:rsidR="000A740A" w:rsidRPr="008372F6">
                <w:rPr>
                  <w:rStyle w:val="Hyperlink"/>
                  <w:color w:val="0000FF"/>
                </w:rPr>
                <w:t>R1-2105746</w:t>
              </w:r>
            </w:hyperlink>
          </w:p>
        </w:tc>
        <w:tc>
          <w:tcPr>
            <w:tcW w:w="4921" w:type="dxa"/>
            <w:tcMar>
              <w:top w:w="0" w:type="dxa"/>
              <w:left w:w="70" w:type="dxa"/>
              <w:bottom w:w="0" w:type="dxa"/>
              <w:right w:w="70" w:type="dxa"/>
            </w:tcMar>
          </w:tcPr>
          <w:p w14:paraId="58FB9FCF"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482EA6AF" w14:textId="77777777" w:rsidR="000A740A" w:rsidRPr="008372F6" w:rsidRDefault="000A740A" w:rsidP="000A740A">
            <w:r w:rsidRPr="008372F6">
              <w:t>InterDigital, Inc.</w:t>
            </w:r>
          </w:p>
        </w:tc>
      </w:tr>
      <w:tr w:rsidR="000A740A" w:rsidRPr="00107018" w14:paraId="12419330" w14:textId="77777777" w:rsidTr="00F66882">
        <w:trPr>
          <w:trHeight w:val="450"/>
        </w:trPr>
        <w:tc>
          <w:tcPr>
            <w:tcW w:w="704" w:type="dxa"/>
            <w:shd w:val="clear" w:color="auto" w:fill="FFFFFF"/>
            <w:tcMar>
              <w:top w:w="0" w:type="dxa"/>
              <w:left w:w="70" w:type="dxa"/>
              <w:bottom w:w="0" w:type="dxa"/>
              <w:right w:w="70" w:type="dxa"/>
            </w:tcMar>
          </w:tcPr>
          <w:p w14:paraId="3C96CDF2"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0067A25F" w14:textId="77777777" w:rsidR="000A740A" w:rsidRPr="008372F6" w:rsidRDefault="00C846C3" w:rsidP="000A740A">
            <w:hyperlink r:id="rId42" w:history="1">
              <w:r w:rsidR="000A740A" w:rsidRPr="008372F6">
                <w:rPr>
                  <w:rStyle w:val="Hyperlink"/>
                  <w:color w:val="0000FF"/>
                </w:rPr>
                <w:t>R1-2105751</w:t>
              </w:r>
            </w:hyperlink>
          </w:p>
        </w:tc>
        <w:tc>
          <w:tcPr>
            <w:tcW w:w="4921" w:type="dxa"/>
            <w:tcMar>
              <w:top w:w="0" w:type="dxa"/>
              <w:left w:w="70" w:type="dxa"/>
              <w:bottom w:w="0" w:type="dxa"/>
              <w:right w:w="70" w:type="dxa"/>
            </w:tcMar>
          </w:tcPr>
          <w:p w14:paraId="22CCC7BE"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25178477" w14:textId="77777777" w:rsidR="000A740A" w:rsidRPr="008372F6" w:rsidRDefault="000A740A" w:rsidP="000A740A">
            <w:r w:rsidRPr="008372F6">
              <w:t>China Unicom</w:t>
            </w:r>
          </w:p>
        </w:tc>
      </w:tr>
      <w:tr w:rsidR="000A740A" w:rsidRPr="00107018" w14:paraId="59B42665" w14:textId="77777777" w:rsidTr="00F66882">
        <w:trPr>
          <w:trHeight w:val="450"/>
        </w:trPr>
        <w:tc>
          <w:tcPr>
            <w:tcW w:w="704" w:type="dxa"/>
            <w:shd w:val="clear" w:color="auto" w:fill="FFFFFF"/>
            <w:tcMar>
              <w:top w:w="0" w:type="dxa"/>
              <w:left w:w="70" w:type="dxa"/>
              <w:bottom w:w="0" w:type="dxa"/>
              <w:right w:w="70" w:type="dxa"/>
            </w:tcMar>
          </w:tcPr>
          <w:p w14:paraId="78B856A0"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52E02F2F" w14:textId="77777777" w:rsidR="000A740A" w:rsidRPr="008372F6" w:rsidRDefault="00C846C3" w:rsidP="000A740A">
            <w:pPr>
              <w:rPr>
                <w:rStyle w:val="Hyperlink"/>
                <w:color w:val="0000FF"/>
              </w:rPr>
            </w:pPr>
            <w:hyperlink r:id="rId43" w:history="1">
              <w:r w:rsidR="000A740A" w:rsidRPr="008372F6">
                <w:rPr>
                  <w:rStyle w:val="Hyperlink"/>
                  <w:color w:val="0000FF"/>
                </w:rPr>
                <w:t>R1-2105800</w:t>
              </w:r>
            </w:hyperlink>
          </w:p>
        </w:tc>
        <w:tc>
          <w:tcPr>
            <w:tcW w:w="4921" w:type="dxa"/>
            <w:tcMar>
              <w:top w:w="0" w:type="dxa"/>
              <w:left w:w="70" w:type="dxa"/>
              <w:bottom w:w="0" w:type="dxa"/>
              <w:right w:w="70" w:type="dxa"/>
            </w:tcMar>
          </w:tcPr>
          <w:p w14:paraId="7D7F100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0E97340A" w14:textId="77777777" w:rsidR="000A740A" w:rsidRPr="008372F6" w:rsidRDefault="000A740A" w:rsidP="000A740A">
            <w:r w:rsidRPr="008372F6">
              <w:t>ASUSTEK COMPUTER (SHANGHAI)</w:t>
            </w:r>
          </w:p>
        </w:tc>
      </w:tr>
      <w:tr w:rsidR="000A740A" w:rsidRPr="00107018" w14:paraId="1AD9A4BC" w14:textId="77777777" w:rsidTr="00F66882">
        <w:trPr>
          <w:trHeight w:val="450"/>
        </w:trPr>
        <w:tc>
          <w:tcPr>
            <w:tcW w:w="704" w:type="dxa"/>
            <w:shd w:val="clear" w:color="auto" w:fill="FFFFFF"/>
            <w:tcMar>
              <w:top w:w="0" w:type="dxa"/>
              <w:left w:w="70" w:type="dxa"/>
              <w:bottom w:w="0" w:type="dxa"/>
              <w:right w:w="70" w:type="dxa"/>
            </w:tcMar>
          </w:tcPr>
          <w:p w14:paraId="6F31C475"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634ABF8D" w14:textId="77777777" w:rsidR="000A740A" w:rsidRPr="008372F6" w:rsidRDefault="00C846C3" w:rsidP="000A740A">
            <w:pPr>
              <w:rPr>
                <w:rStyle w:val="Hyperlink"/>
                <w:color w:val="0000FF"/>
              </w:rPr>
            </w:pPr>
            <w:hyperlink r:id="rId44" w:history="1">
              <w:r w:rsidR="000A740A" w:rsidRPr="008372F6">
                <w:rPr>
                  <w:rStyle w:val="Hyperlink"/>
                  <w:color w:val="0000FF"/>
                </w:rPr>
                <w:t>R1-2105882</w:t>
              </w:r>
            </w:hyperlink>
          </w:p>
        </w:tc>
        <w:tc>
          <w:tcPr>
            <w:tcW w:w="4921" w:type="dxa"/>
            <w:tcMar>
              <w:top w:w="0" w:type="dxa"/>
              <w:left w:w="70" w:type="dxa"/>
              <w:bottom w:w="0" w:type="dxa"/>
              <w:right w:w="70" w:type="dxa"/>
            </w:tcMar>
          </w:tcPr>
          <w:p w14:paraId="45A37896"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2B55EFB4" w14:textId="77777777" w:rsidR="000A740A" w:rsidRPr="008372F6" w:rsidRDefault="000A740A" w:rsidP="000A740A">
            <w:r w:rsidRPr="008372F6">
              <w:t>Nordic Semiconductor ASA</w:t>
            </w:r>
          </w:p>
        </w:tc>
      </w:tr>
      <w:tr w:rsidR="00653542" w:rsidRPr="00107018" w14:paraId="5E0AF392" w14:textId="77777777" w:rsidTr="00F66882">
        <w:trPr>
          <w:trHeight w:val="450"/>
        </w:trPr>
        <w:tc>
          <w:tcPr>
            <w:tcW w:w="704" w:type="dxa"/>
            <w:shd w:val="clear" w:color="auto" w:fill="FFFFFF"/>
            <w:tcMar>
              <w:top w:w="0" w:type="dxa"/>
              <w:left w:w="70" w:type="dxa"/>
              <w:bottom w:w="0" w:type="dxa"/>
              <w:right w:w="70" w:type="dxa"/>
            </w:tcMar>
          </w:tcPr>
          <w:p w14:paraId="2A9179B2"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29F65A63" w14:textId="77777777" w:rsidR="00653542" w:rsidRPr="00653542" w:rsidRDefault="00C846C3" w:rsidP="00653542">
            <w:hyperlink r:id="rId45" w:history="1">
              <w:r w:rsidR="00653542" w:rsidRPr="00653542">
                <w:rPr>
                  <w:rStyle w:val="Hyperlink"/>
                  <w:color w:val="0000FF"/>
                </w:rPr>
                <w:t>R1-2104184</w:t>
              </w:r>
            </w:hyperlink>
          </w:p>
        </w:tc>
        <w:tc>
          <w:tcPr>
            <w:tcW w:w="4921" w:type="dxa"/>
            <w:tcMar>
              <w:top w:w="0" w:type="dxa"/>
              <w:left w:w="70" w:type="dxa"/>
              <w:bottom w:w="0" w:type="dxa"/>
              <w:right w:w="70" w:type="dxa"/>
            </w:tcMar>
          </w:tcPr>
          <w:p w14:paraId="6AF64EB2"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0635EE7D" w14:textId="77777777" w:rsidR="00653542" w:rsidRPr="00653542" w:rsidRDefault="00653542" w:rsidP="00653542">
            <w:r w:rsidRPr="00653542">
              <w:t>Ericsson, Deutsche Telekom, NTT DOCOMO, Softbank, Telecom Italia, Telstra, Verizon Wireless, Vodafone</w:t>
            </w:r>
          </w:p>
        </w:tc>
      </w:tr>
      <w:tr w:rsidR="00653542" w:rsidRPr="00107018" w14:paraId="111DC8D3" w14:textId="77777777" w:rsidTr="00F66882">
        <w:trPr>
          <w:trHeight w:val="450"/>
        </w:trPr>
        <w:tc>
          <w:tcPr>
            <w:tcW w:w="704" w:type="dxa"/>
            <w:shd w:val="clear" w:color="auto" w:fill="FFFFFF"/>
            <w:tcMar>
              <w:top w:w="0" w:type="dxa"/>
              <w:left w:w="70" w:type="dxa"/>
              <w:bottom w:w="0" w:type="dxa"/>
              <w:right w:w="70" w:type="dxa"/>
            </w:tcMar>
          </w:tcPr>
          <w:p w14:paraId="652F10C9"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59A3ECAC" w14:textId="77777777" w:rsidR="00653542" w:rsidRPr="00653542" w:rsidRDefault="00C846C3" w:rsidP="00653542">
            <w:pPr>
              <w:rPr>
                <w:color w:val="0000FF"/>
                <w:u w:val="single"/>
              </w:rPr>
            </w:pPr>
            <w:hyperlink r:id="rId46" w:history="1">
              <w:r w:rsidR="00653542" w:rsidRPr="00653542">
                <w:rPr>
                  <w:rStyle w:val="Hyperlink"/>
                  <w:color w:val="0000FF"/>
                </w:rPr>
                <w:t>R1-2104370</w:t>
              </w:r>
            </w:hyperlink>
          </w:p>
        </w:tc>
        <w:tc>
          <w:tcPr>
            <w:tcW w:w="4921" w:type="dxa"/>
            <w:tcMar>
              <w:top w:w="0" w:type="dxa"/>
              <w:left w:w="70" w:type="dxa"/>
              <w:bottom w:w="0" w:type="dxa"/>
              <w:right w:w="70" w:type="dxa"/>
            </w:tcMar>
          </w:tcPr>
          <w:p w14:paraId="00BB73C8"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32556559" w14:textId="77777777" w:rsidR="00653542" w:rsidRPr="00653542" w:rsidRDefault="00653542" w:rsidP="00653542">
            <w:r w:rsidRPr="00653542">
              <w:t>vivo, Guangdong Genius</w:t>
            </w:r>
          </w:p>
        </w:tc>
      </w:tr>
      <w:tr w:rsidR="00653542" w:rsidRPr="00107018" w14:paraId="37C4B858" w14:textId="77777777" w:rsidTr="00F66882">
        <w:trPr>
          <w:trHeight w:val="450"/>
        </w:trPr>
        <w:tc>
          <w:tcPr>
            <w:tcW w:w="704" w:type="dxa"/>
            <w:shd w:val="clear" w:color="auto" w:fill="FFFFFF"/>
            <w:tcMar>
              <w:top w:w="0" w:type="dxa"/>
              <w:left w:w="70" w:type="dxa"/>
              <w:bottom w:w="0" w:type="dxa"/>
              <w:right w:w="70" w:type="dxa"/>
            </w:tcMar>
          </w:tcPr>
          <w:p w14:paraId="3EADFC30"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33B0A21B" w14:textId="77777777" w:rsidR="00653542" w:rsidRPr="00653542" w:rsidRDefault="00C846C3" w:rsidP="00653542">
            <w:pPr>
              <w:rPr>
                <w:color w:val="0000FF"/>
                <w:u w:val="single"/>
              </w:rPr>
            </w:pPr>
            <w:hyperlink r:id="rId47" w:history="1">
              <w:r w:rsidR="00653542" w:rsidRPr="00653542">
                <w:rPr>
                  <w:rStyle w:val="Hyperlink"/>
                  <w:color w:val="0000FF"/>
                </w:rPr>
                <w:t>R1-2105535</w:t>
              </w:r>
            </w:hyperlink>
          </w:p>
        </w:tc>
        <w:tc>
          <w:tcPr>
            <w:tcW w:w="4921" w:type="dxa"/>
            <w:tcMar>
              <w:top w:w="0" w:type="dxa"/>
              <w:left w:w="70" w:type="dxa"/>
              <w:bottom w:w="0" w:type="dxa"/>
              <w:right w:w="70" w:type="dxa"/>
            </w:tcMar>
          </w:tcPr>
          <w:p w14:paraId="1A47ADB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4AE113E3" w14:textId="77777777" w:rsidR="00653542" w:rsidRPr="00653542" w:rsidRDefault="00653542" w:rsidP="00653542">
            <w:r w:rsidRPr="00653542">
              <w:t>Huawei, HiSilicon</w:t>
            </w:r>
          </w:p>
        </w:tc>
      </w:tr>
      <w:tr w:rsidR="00BC3640" w:rsidRPr="00107018" w14:paraId="7B54AF66" w14:textId="77777777" w:rsidTr="00F66882">
        <w:trPr>
          <w:trHeight w:val="450"/>
        </w:trPr>
        <w:tc>
          <w:tcPr>
            <w:tcW w:w="704" w:type="dxa"/>
            <w:shd w:val="clear" w:color="auto" w:fill="FFFFFF"/>
            <w:tcMar>
              <w:top w:w="0" w:type="dxa"/>
              <w:left w:w="70" w:type="dxa"/>
              <w:bottom w:w="0" w:type="dxa"/>
              <w:right w:w="70" w:type="dxa"/>
            </w:tcMar>
          </w:tcPr>
          <w:p w14:paraId="10E0C962"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1A9A7E09" w14:textId="77777777" w:rsidR="00BC3640" w:rsidRPr="00AF64DF" w:rsidRDefault="00C846C3" w:rsidP="00653542">
            <w:hyperlink r:id="rId48" w:history="1">
              <w:r w:rsidR="00BC3640" w:rsidRPr="00BC3640">
                <w:rPr>
                  <w:rStyle w:val="Hyperlink"/>
                  <w:color w:val="0000FF"/>
                </w:rPr>
                <w:t>R1-2103944</w:t>
              </w:r>
            </w:hyperlink>
          </w:p>
        </w:tc>
        <w:tc>
          <w:tcPr>
            <w:tcW w:w="4921" w:type="dxa"/>
            <w:tcMar>
              <w:top w:w="0" w:type="dxa"/>
              <w:left w:w="70" w:type="dxa"/>
              <w:bottom w:w="0" w:type="dxa"/>
              <w:right w:w="70" w:type="dxa"/>
            </w:tcMar>
          </w:tcPr>
          <w:p w14:paraId="33E1D30C"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796A3A8A" w14:textId="77777777" w:rsidR="00BC3640" w:rsidRPr="00AF64DF" w:rsidRDefault="00BC3640" w:rsidP="00653542">
            <w:r>
              <w:t>Moderator (Ericsson)</w:t>
            </w:r>
          </w:p>
        </w:tc>
      </w:tr>
      <w:tr w:rsidR="00AC37E4" w:rsidRPr="00107018" w14:paraId="6671AD3A" w14:textId="77777777" w:rsidTr="00F66882">
        <w:trPr>
          <w:trHeight w:val="450"/>
        </w:trPr>
        <w:tc>
          <w:tcPr>
            <w:tcW w:w="704" w:type="dxa"/>
            <w:shd w:val="clear" w:color="auto" w:fill="FFFFFF"/>
            <w:tcMar>
              <w:top w:w="0" w:type="dxa"/>
              <w:left w:w="70" w:type="dxa"/>
              <w:bottom w:w="0" w:type="dxa"/>
              <w:right w:w="70" w:type="dxa"/>
            </w:tcMar>
          </w:tcPr>
          <w:p w14:paraId="7AD9D237" w14:textId="77777777" w:rsidR="00AC37E4" w:rsidRDefault="00AC37E4" w:rsidP="00653542">
            <w:pPr>
              <w:rPr>
                <w:color w:val="000000"/>
              </w:rPr>
            </w:pPr>
            <w:r>
              <w:rPr>
                <w:color w:val="000000"/>
              </w:rPr>
              <w:t>[36]</w:t>
            </w:r>
          </w:p>
        </w:tc>
        <w:tc>
          <w:tcPr>
            <w:tcW w:w="1456" w:type="dxa"/>
            <w:tcMar>
              <w:top w:w="0" w:type="dxa"/>
              <w:left w:w="70" w:type="dxa"/>
              <w:bottom w:w="0" w:type="dxa"/>
              <w:right w:w="70" w:type="dxa"/>
            </w:tcMar>
          </w:tcPr>
          <w:p w14:paraId="1162730E" w14:textId="77777777" w:rsidR="00AC37E4" w:rsidRDefault="00C846C3" w:rsidP="00653542">
            <w:hyperlink r:id="rId49" w:history="1">
              <w:r w:rsidR="00AC37E4" w:rsidRPr="00AC37E4">
                <w:rPr>
                  <w:rStyle w:val="Hyperlink"/>
                  <w:color w:val="0000FF"/>
                </w:rPr>
                <w:t>R1-2104046</w:t>
              </w:r>
            </w:hyperlink>
          </w:p>
        </w:tc>
        <w:tc>
          <w:tcPr>
            <w:tcW w:w="4921" w:type="dxa"/>
            <w:tcMar>
              <w:top w:w="0" w:type="dxa"/>
              <w:left w:w="70" w:type="dxa"/>
              <w:bottom w:w="0" w:type="dxa"/>
              <w:right w:w="70" w:type="dxa"/>
            </w:tcMar>
          </w:tcPr>
          <w:p w14:paraId="08E4A94B"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473F677B" w14:textId="77777777" w:rsidR="00AC37E4" w:rsidRDefault="00AC37E4" w:rsidP="00653542">
            <w:r>
              <w:t>Ericsson</w:t>
            </w:r>
          </w:p>
        </w:tc>
      </w:tr>
    </w:tbl>
    <w:p w14:paraId="320F7837"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5493D8" w14:textId="77777777" w:rsidR="00C846C3" w:rsidRDefault="00C846C3" w:rsidP="00581A60">
      <w:pPr>
        <w:spacing w:after="0"/>
      </w:pPr>
      <w:r>
        <w:separator/>
      </w:r>
    </w:p>
  </w:endnote>
  <w:endnote w:type="continuationSeparator" w:id="0">
    <w:p w14:paraId="2F3C8F8E" w14:textId="77777777" w:rsidR="00C846C3" w:rsidRDefault="00C846C3" w:rsidP="00581A60">
      <w:pPr>
        <w:spacing w:after="0"/>
      </w:pPr>
      <w:r>
        <w:continuationSeparator/>
      </w:r>
    </w:p>
  </w:endnote>
  <w:endnote w:type="continuationNotice" w:id="1">
    <w:p w14:paraId="03941644" w14:textId="77777777" w:rsidR="00C846C3" w:rsidRDefault="00C846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00000000"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D26F5" w14:textId="77777777" w:rsidR="00C846C3" w:rsidRDefault="00C846C3" w:rsidP="00581A60">
      <w:pPr>
        <w:spacing w:after="0"/>
      </w:pPr>
      <w:r>
        <w:separator/>
      </w:r>
    </w:p>
  </w:footnote>
  <w:footnote w:type="continuationSeparator" w:id="0">
    <w:p w14:paraId="2F549981" w14:textId="77777777" w:rsidR="00C846C3" w:rsidRDefault="00C846C3" w:rsidP="00581A60">
      <w:pPr>
        <w:spacing w:after="0"/>
      </w:pPr>
      <w:r>
        <w:continuationSeparator/>
      </w:r>
    </w:p>
  </w:footnote>
  <w:footnote w:type="continuationNotice" w:id="1">
    <w:p w14:paraId="00CBC78E" w14:textId="77777777" w:rsidR="00C846C3" w:rsidRDefault="00C846C3">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7685F66"/>
    <w:multiLevelType w:val="hybridMultilevel"/>
    <w:tmpl w:val="09B0E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C119EF"/>
    <w:multiLevelType w:val="hybridMultilevel"/>
    <w:tmpl w:val="58005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0C86323"/>
    <w:multiLevelType w:val="hybridMultilevel"/>
    <w:tmpl w:val="E14E0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21"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22"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418D7650"/>
    <w:multiLevelType w:val="hybridMultilevel"/>
    <w:tmpl w:val="2AB27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27"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2" w15:restartNumberingAfterBreak="0">
    <w:nsid w:val="6CA956FD"/>
    <w:multiLevelType w:val="hybridMultilevel"/>
    <w:tmpl w:val="D60E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3B2FF2"/>
    <w:multiLevelType w:val="hybridMultilevel"/>
    <w:tmpl w:val="15B65AD2"/>
    <w:lvl w:ilvl="0" w:tplc="04090001">
      <w:start w:val="1"/>
      <w:numFmt w:val="bullet"/>
      <w:lvlText w:val=""/>
      <w:lvlJc w:val="left"/>
      <w:pPr>
        <w:ind w:left="840" w:hanging="4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774F00"/>
    <w:multiLevelType w:val="hybridMultilevel"/>
    <w:tmpl w:val="CF8263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1"/>
  </w:num>
  <w:num w:numId="3">
    <w:abstractNumId w:val="0"/>
  </w:num>
  <w:num w:numId="4">
    <w:abstractNumId w:val="31"/>
  </w:num>
  <w:num w:numId="5">
    <w:abstractNumId w:val="16"/>
  </w:num>
  <w:num w:numId="6">
    <w:abstractNumId w:val="21"/>
    <w:lvlOverride w:ilvl="0">
      <w:startOverride w:val="1"/>
    </w:lvlOverride>
  </w:num>
  <w:num w:numId="7">
    <w:abstractNumId w:val="8"/>
  </w:num>
  <w:num w:numId="8">
    <w:abstractNumId w:val="18"/>
  </w:num>
  <w:num w:numId="9">
    <w:abstractNumId w:val="31"/>
  </w:num>
  <w:num w:numId="10">
    <w:abstractNumId w:val="16"/>
  </w:num>
  <w:num w:numId="11">
    <w:abstractNumId w:val="30"/>
  </w:num>
  <w:num w:numId="12">
    <w:abstractNumId w:val="30"/>
  </w:num>
  <w:num w:numId="13">
    <w:abstractNumId w:val="28"/>
  </w:num>
  <w:num w:numId="14">
    <w:abstractNumId w:val="33"/>
  </w:num>
  <w:num w:numId="15">
    <w:abstractNumId w:val="20"/>
  </w:num>
  <w:num w:numId="16">
    <w:abstractNumId w:val="26"/>
  </w:num>
  <w:num w:numId="17">
    <w:abstractNumId w:val="24"/>
  </w:num>
  <w:num w:numId="18">
    <w:abstractNumId w:val="22"/>
  </w:num>
  <w:num w:numId="19">
    <w:abstractNumId w:val="10"/>
  </w:num>
  <w:num w:numId="20">
    <w:abstractNumId w:val="2"/>
  </w:num>
  <w:num w:numId="21">
    <w:abstractNumId w:val="9"/>
  </w:num>
  <w:num w:numId="22">
    <w:abstractNumId w:val="32"/>
  </w:num>
  <w:num w:numId="23">
    <w:abstractNumId w:val="4"/>
  </w:num>
  <w:num w:numId="24">
    <w:abstractNumId w:val="27"/>
  </w:num>
  <w:num w:numId="25">
    <w:abstractNumId w:val="23"/>
  </w:num>
  <w:num w:numId="26">
    <w:abstractNumId w:val="19"/>
  </w:num>
  <w:num w:numId="27">
    <w:abstractNumId w:val="11"/>
  </w:num>
  <w:num w:numId="28">
    <w:abstractNumId w:val="29"/>
  </w:num>
  <w:num w:numId="29">
    <w:abstractNumId w:val="25"/>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7"/>
  </w:num>
  <w:num w:numId="43">
    <w:abstractNumId w:val="13"/>
  </w:num>
  <w:num w:numId="44">
    <w:abstractNumId w:val="34"/>
  </w:num>
  <w:num w:numId="45">
    <w:abstractNumId w:val="15"/>
  </w:num>
  <w:num w:numId="46">
    <w:abstractNumId w:val="12"/>
  </w:num>
  <w:num w:numId="47">
    <w:abstractNumId w:val="6"/>
  </w:num>
  <w:num w:numId="48">
    <w:abstractNumId w:val="5"/>
  </w:num>
  <w:num w:numId="49">
    <w:abstractNumId w:val="3"/>
  </w:num>
  <w:num w:numId="50">
    <w:abstractNumId w:val="1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10432"/>
    <w:rsid w:val="00000159"/>
    <w:rsid w:val="00000335"/>
    <w:rsid w:val="00000DDF"/>
    <w:rsid w:val="000012F6"/>
    <w:rsid w:val="000016B8"/>
    <w:rsid w:val="00001B4A"/>
    <w:rsid w:val="000024A0"/>
    <w:rsid w:val="000029B7"/>
    <w:rsid w:val="00002A7D"/>
    <w:rsid w:val="00002D41"/>
    <w:rsid w:val="00002FC2"/>
    <w:rsid w:val="00002FFB"/>
    <w:rsid w:val="00003466"/>
    <w:rsid w:val="00003968"/>
    <w:rsid w:val="000040F8"/>
    <w:rsid w:val="00004260"/>
    <w:rsid w:val="000043CB"/>
    <w:rsid w:val="00004634"/>
    <w:rsid w:val="00004851"/>
    <w:rsid w:val="000056EC"/>
    <w:rsid w:val="00006082"/>
    <w:rsid w:val="0000632C"/>
    <w:rsid w:val="00006966"/>
    <w:rsid w:val="000069F5"/>
    <w:rsid w:val="00006AB8"/>
    <w:rsid w:val="00006B4D"/>
    <w:rsid w:val="00007184"/>
    <w:rsid w:val="00007711"/>
    <w:rsid w:val="00007CB5"/>
    <w:rsid w:val="00007E6B"/>
    <w:rsid w:val="00010432"/>
    <w:rsid w:val="00010B91"/>
    <w:rsid w:val="00010C4B"/>
    <w:rsid w:val="00011183"/>
    <w:rsid w:val="00011434"/>
    <w:rsid w:val="0001193E"/>
    <w:rsid w:val="00011B20"/>
    <w:rsid w:val="00011D61"/>
    <w:rsid w:val="00012081"/>
    <w:rsid w:val="000124FA"/>
    <w:rsid w:val="00012732"/>
    <w:rsid w:val="00012969"/>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962"/>
    <w:rsid w:val="00016C29"/>
    <w:rsid w:val="000174E4"/>
    <w:rsid w:val="0001767F"/>
    <w:rsid w:val="00017A75"/>
    <w:rsid w:val="000209C8"/>
    <w:rsid w:val="00020E8A"/>
    <w:rsid w:val="000214B4"/>
    <w:rsid w:val="0002190E"/>
    <w:rsid w:val="0002232B"/>
    <w:rsid w:val="00022A67"/>
    <w:rsid w:val="00022D32"/>
    <w:rsid w:val="00023C61"/>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5B94"/>
    <w:rsid w:val="000360C3"/>
    <w:rsid w:val="0003644D"/>
    <w:rsid w:val="00036876"/>
    <w:rsid w:val="00037279"/>
    <w:rsid w:val="00037306"/>
    <w:rsid w:val="00037590"/>
    <w:rsid w:val="00037923"/>
    <w:rsid w:val="000406C2"/>
    <w:rsid w:val="00041CF6"/>
    <w:rsid w:val="00041FB1"/>
    <w:rsid w:val="0004204F"/>
    <w:rsid w:val="00042655"/>
    <w:rsid w:val="00042D81"/>
    <w:rsid w:val="0004332C"/>
    <w:rsid w:val="00043768"/>
    <w:rsid w:val="000437F2"/>
    <w:rsid w:val="00043FBD"/>
    <w:rsid w:val="00044B5A"/>
    <w:rsid w:val="00044B8A"/>
    <w:rsid w:val="00044E1B"/>
    <w:rsid w:val="0004501F"/>
    <w:rsid w:val="00045092"/>
    <w:rsid w:val="00045AC9"/>
    <w:rsid w:val="00045D30"/>
    <w:rsid w:val="00046034"/>
    <w:rsid w:val="0004677F"/>
    <w:rsid w:val="00046B78"/>
    <w:rsid w:val="00047360"/>
    <w:rsid w:val="00047446"/>
    <w:rsid w:val="0004776F"/>
    <w:rsid w:val="00047BEB"/>
    <w:rsid w:val="00047CC2"/>
    <w:rsid w:val="0005045A"/>
    <w:rsid w:val="00050693"/>
    <w:rsid w:val="000506FD"/>
    <w:rsid w:val="0005094E"/>
    <w:rsid w:val="00050D07"/>
    <w:rsid w:val="00050EA1"/>
    <w:rsid w:val="00050F1F"/>
    <w:rsid w:val="00051695"/>
    <w:rsid w:val="00051B9C"/>
    <w:rsid w:val="0005218B"/>
    <w:rsid w:val="00052506"/>
    <w:rsid w:val="00052516"/>
    <w:rsid w:val="0005261B"/>
    <w:rsid w:val="00052F26"/>
    <w:rsid w:val="00053138"/>
    <w:rsid w:val="00053435"/>
    <w:rsid w:val="0005392D"/>
    <w:rsid w:val="00053C89"/>
    <w:rsid w:val="00054789"/>
    <w:rsid w:val="00054B9C"/>
    <w:rsid w:val="00055147"/>
    <w:rsid w:val="000553EE"/>
    <w:rsid w:val="00055715"/>
    <w:rsid w:val="00055AB0"/>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B46"/>
    <w:rsid w:val="0007209C"/>
    <w:rsid w:val="000721F7"/>
    <w:rsid w:val="00072732"/>
    <w:rsid w:val="00072971"/>
    <w:rsid w:val="00072B35"/>
    <w:rsid w:val="00072D6B"/>
    <w:rsid w:val="000734D0"/>
    <w:rsid w:val="0007362A"/>
    <w:rsid w:val="00073FB1"/>
    <w:rsid w:val="00074000"/>
    <w:rsid w:val="00074316"/>
    <w:rsid w:val="00074AB9"/>
    <w:rsid w:val="00075609"/>
    <w:rsid w:val="0007562D"/>
    <w:rsid w:val="000758AD"/>
    <w:rsid w:val="00075CF0"/>
    <w:rsid w:val="00076560"/>
    <w:rsid w:val="0007694C"/>
    <w:rsid w:val="00076EAE"/>
    <w:rsid w:val="000772CC"/>
    <w:rsid w:val="00077787"/>
    <w:rsid w:val="00077B7A"/>
    <w:rsid w:val="00080CD9"/>
    <w:rsid w:val="0008186D"/>
    <w:rsid w:val="00081E3F"/>
    <w:rsid w:val="00081EEB"/>
    <w:rsid w:val="00082338"/>
    <w:rsid w:val="00082A0B"/>
    <w:rsid w:val="00082BAA"/>
    <w:rsid w:val="000831C2"/>
    <w:rsid w:val="0008323D"/>
    <w:rsid w:val="0008336D"/>
    <w:rsid w:val="000834BE"/>
    <w:rsid w:val="0008359C"/>
    <w:rsid w:val="00083640"/>
    <w:rsid w:val="0008372C"/>
    <w:rsid w:val="00083A64"/>
    <w:rsid w:val="00083DDE"/>
    <w:rsid w:val="00083E08"/>
    <w:rsid w:val="00083FA3"/>
    <w:rsid w:val="000846ED"/>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A76"/>
    <w:rsid w:val="00087DC9"/>
    <w:rsid w:val="00087F4E"/>
    <w:rsid w:val="000906BA"/>
    <w:rsid w:val="00090A68"/>
    <w:rsid w:val="00090EF0"/>
    <w:rsid w:val="000913BF"/>
    <w:rsid w:val="00091966"/>
    <w:rsid w:val="00091A58"/>
    <w:rsid w:val="000920E9"/>
    <w:rsid w:val="00092192"/>
    <w:rsid w:val="00092311"/>
    <w:rsid w:val="00092456"/>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735"/>
    <w:rsid w:val="000A18AF"/>
    <w:rsid w:val="000A1E05"/>
    <w:rsid w:val="000A1EF5"/>
    <w:rsid w:val="000A256F"/>
    <w:rsid w:val="000A2685"/>
    <w:rsid w:val="000A2DC5"/>
    <w:rsid w:val="000A2E61"/>
    <w:rsid w:val="000A3647"/>
    <w:rsid w:val="000A415F"/>
    <w:rsid w:val="000A5AB8"/>
    <w:rsid w:val="000A6649"/>
    <w:rsid w:val="000A674A"/>
    <w:rsid w:val="000A678E"/>
    <w:rsid w:val="000A6D09"/>
    <w:rsid w:val="000A6D0E"/>
    <w:rsid w:val="000A740A"/>
    <w:rsid w:val="000A7D2E"/>
    <w:rsid w:val="000A7F9B"/>
    <w:rsid w:val="000B0289"/>
    <w:rsid w:val="000B0384"/>
    <w:rsid w:val="000B0B8B"/>
    <w:rsid w:val="000B0CCE"/>
    <w:rsid w:val="000B12C7"/>
    <w:rsid w:val="000B1CB2"/>
    <w:rsid w:val="000B1DAF"/>
    <w:rsid w:val="000B204F"/>
    <w:rsid w:val="000B2399"/>
    <w:rsid w:val="000B24CA"/>
    <w:rsid w:val="000B30E2"/>
    <w:rsid w:val="000B32BA"/>
    <w:rsid w:val="000B34E8"/>
    <w:rsid w:val="000B361F"/>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DCE"/>
    <w:rsid w:val="000C01E9"/>
    <w:rsid w:val="000C0957"/>
    <w:rsid w:val="000C0973"/>
    <w:rsid w:val="000C0C9D"/>
    <w:rsid w:val="000C10AF"/>
    <w:rsid w:val="000C1348"/>
    <w:rsid w:val="000C1520"/>
    <w:rsid w:val="000C1915"/>
    <w:rsid w:val="000C22A3"/>
    <w:rsid w:val="000C25E4"/>
    <w:rsid w:val="000C261D"/>
    <w:rsid w:val="000C2623"/>
    <w:rsid w:val="000C26DF"/>
    <w:rsid w:val="000C2717"/>
    <w:rsid w:val="000C2B2C"/>
    <w:rsid w:val="000C2EC1"/>
    <w:rsid w:val="000C33B6"/>
    <w:rsid w:val="000C3C25"/>
    <w:rsid w:val="000C3D11"/>
    <w:rsid w:val="000C4046"/>
    <w:rsid w:val="000C47DC"/>
    <w:rsid w:val="000C4E07"/>
    <w:rsid w:val="000C4F5A"/>
    <w:rsid w:val="000C58A2"/>
    <w:rsid w:val="000C615F"/>
    <w:rsid w:val="000C617E"/>
    <w:rsid w:val="000C63D8"/>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66D"/>
    <w:rsid w:val="000D6372"/>
    <w:rsid w:val="000D6B63"/>
    <w:rsid w:val="000D6BD3"/>
    <w:rsid w:val="000D6CBF"/>
    <w:rsid w:val="000D7169"/>
    <w:rsid w:val="000D7CD7"/>
    <w:rsid w:val="000E0241"/>
    <w:rsid w:val="000E0C58"/>
    <w:rsid w:val="000E0D99"/>
    <w:rsid w:val="000E2950"/>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F0043"/>
    <w:rsid w:val="000F06E7"/>
    <w:rsid w:val="000F1374"/>
    <w:rsid w:val="000F28D6"/>
    <w:rsid w:val="000F311B"/>
    <w:rsid w:val="000F3689"/>
    <w:rsid w:val="000F3A5E"/>
    <w:rsid w:val="000F41B3"/>
    <w:rsid w:val="000F4A30"/>
    <w:rsid w:val="000F4B59"/>
    <w:rsid w:val="000F4D8E"/>
    <w:rsid w:val="000F5497"/>
    <w:rsid w:val="000F5586"/>
    <w:rsid w:val="000F5631"/>
    <w:rsid w:val="000F568D"/>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2040"/>
    <w:rsid w:val="001021B1"/>
    <w:rsid w:val="00102268"/>
    <w:rsid w:val="00102653"/>
    <w:rsid w:val="00102A62"/>
    <w:rsid w:val="00103581"/>
    <w:rsid w:val="00103661"/>
    <w:rsid w:val="001036C6"/>
    <w:rsid w:val="00103A49"/>
    <w:rsid w:val="00103A95"/>
    <w:rsid w:val="00103E60"/>
    <w:rsid w:val="00103FFE"/>
    <w:rsid w:val="001042B9"/>
    <w:rsid w:val="00104797"/>
    <w:rsid w:val="00104C2F"/>
    <w:rsid w:val="0010546D"/>
    <w:rsid w:val="00105BC3"/>
    <w:rsid w:val="00105E6B"/>
    <w:rsid w:val="001061A9"/>
    <w:rsid w:val="00106CD0"/>
    <w:rsid w:val="00107018"/>
    <w:rsid w:val="00107046"/>
    <w:rsid w:val="00107615"/>
    <w:rsid w:val="00107F84"/>
    <w:rsid w:val="001101B3"/>
    <w:rsid w:val="001106DD"/>
    <w:rsid w:val="00110C1D"/>
    <w:rsid w:val="00110FAB"/>
    <w:rsid w:val="001110FA"/>
    <w:rsid w:val="00111192"/>
    <w:rsid w:val="0011172C"/>
    <w:rsid w:val="00111821"/>
    <w:rsid w:val="00111B78"/>
    <w:rsid w:val="0011313C"/>
    <w:rsid w:val="00113342"/>
    <w:rsid w:val="00113C0B"/>
    <w:rsid w:val="00113DEA"/>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312D"/>
    <w:rsid w:val="00123461"/>
    <w:rsid w:val="00123572"/>
    <w:rsid w:val="001239D4"/>
    <w:rsid w:val="00123C64"/>
    <w:rsid w:val="00123D94"/>
    <w:rsid w:val="00123F35"/>
    <w:rsid w:val="001241A7"/>
    <w:rsid w:val="00124242"/>
    <w:rsid w:val="0012429F"/>
    <w:rsid w:val="0012497B"/>
    <w:rsid w:val="00124C5E"/>
    <w:rsid w:val="00125109"/>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531B"/>
    <w:rsid w:val="00135784"/>
    <w:rsid w:val="0013578A"/>
    <w:rsid w:val="00135CB5"/>
    <w:rsid w:val="00136199"/>
    <w:rsid w:val="00136386"/>
    <w:rsid w:val="001364E0"/>
    <w:rsid w:val="00136661"/>
    <w:rsid w:val="0013724D"/>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AB"/>
    <w:rsid w:val="00156DE7"/>
    <w:rsid w:val="00157139"/>
    <w:rsid w:val="0015734D"/>
    <w:rsid w:val="001575EC"/>
    <w:rsid w:val="00157A68"/>
    <w:rsid w:val="00157ACD"/>
    <w:rsid w:val="00157D3F"/>
    <w:rsid w:val="00157E2C"/>
    <w:rsid w:val="0016016D"/>
    <w:rsid w:val="00160386"/>
    <w:rsid w:val="00160CDC"/>
    <w:rsid w:val="001611B3"/>
    <w:rsid w:val="001613A8"/>
    <w:rsid w:val="0016173E"/>
    <w:rsid w:val="0016183F"/>
    <w:rsid w:val="00161C57"/>
    <w:rsid w:val="00161F52"/>
    <w:rsid w:val="0016257D"/>
    <w:rsid w:val="00163920"/>
    <w:rsid w:val="00163B41"/>
    <w:rsid w:val="0016457C"/>
    <w:rsid w:val="0016495F"/>
    <w:rsid w:val="00164FEE"/>
    <w:rsid w:val="00165167"/>
    <w:rsid w:val="00165465"/>
    <w:rsid w:val="00165483"/>
    <w:rsid w:val="00165822"/>
    <w:rsid w:val="0016646B"/>
    <w:rsid w:val="00166A35"/>
    <w:rsid w:val="00166CA8"/>
    <w:rsid w:val="00167122"/>
    <w:rsid w:val="00167608"/>
    <w:rsid w:val="00167C0A"/>
    <w:rsid w:val="001702D8"/>
    <w:rsid w:val="001707A2"/>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46B7"/>
    <w:rsid w:val="001756FD"/>
    <w:rsid w:val="00176255"/>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D47"/>
    <w:rsid w:val="001953E5"/>
    <w:rsid w:val="00195D98"/>
    <w:rsid w:val="00196A16"/>
    <w:rsid w:val="00196BFC"/>
    <w:rsid w:val="00197652"/>
    <w:rsid w:val="00197B40"/>
    <w:rsid w:val="00197DC3"/>
    <w:rsid w:val="001A01B8"/>
    <w:rsid w:val="001A0616"/>
    <w:rsid w:val="001A0B2B"/>
    <w:rsid w:val="001A0EA2"/>
    <w:rsid w:val="001A1502"/>
    <w:rsid w:val="001A17D6"/>
    <w:rsid w:val="001A1A65"/>
    <w:rsid w:val="001A31EF"/>
    <w:rsid w:val="001A39ED"/>
    <w:rsid w:val="001A3E46"/>
    <w:rsid w:val="001A466A"/>
    <w:rsid w:val="001A4685"/>
    <w:rsid w:val="001A4A57"/>
    <w:rsid w:val="001A4CE7"/>
    <w:rsid w:val="001A54DD"/>
    <w:rsid w:val="001A5867"/>
    <w:rsid w:val="001A591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B4"/>
    <w:rsid w:val="001B1CC3"/>
    <w:rsid w:val="001B1D60"/>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4C21"/>
    <w:rsid w:val="001B4FC9"/>
    <w:rsid w:val="001B56F5"/>
    <w:rsid w:val="001B5DB0"/>
    <w:rsid w:val="001B5E53"/>
    <w:rsid w:val="001B60B9"/>
    <w:rsid w:val="001B659B"/>
    <w:rsid w:val="001B66FA"/>
    <w:rsid w:val="001B6A6B"/>
    <w:rsid w:val="001B6C7A"/>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618"/>
    <w:rsid w:val="001C587B"/>
    <w:rsid w:val="001C5ABB"/>
    <w:rsid w:val="001C5B1E"/>
    <w:rsid w:val="001C5B44"/>
    <w:rsid w:val="001C650E"/>
    <w:rsid w:val="001C65EE"/>
    <w:rsid w:val="001C6704"/>
    <w:rsid w:val="001C7041"/>
    <w:rsid w:val="001C7042"/>
    <w:rsid w:val="001C70D3"/>
    <w:rsid w:val="001C731C"/>
    <w:rsid w:val="001C7517"/>
    <w:rsid w:val="001C7FD2"/>
    <w:rsid w:val="001D0F42"/>
    <w:rsid w:val="001D12F4"/>
    <w:rsid w:val="001D22E7"/>
    <w:rsid w:val="001D277D"/>
    <w:rsid w:val="001D3070"/>
    <w:rsid w:val="001D3221"/>
    <w:rsid w:val="001D387E"/>
    <w:rsid w:val="001D3BEC"/>
    <w:rsid w:val="001D5278"/>
    <w:rsid w:val="001D542E"/>
    <w:rsid w:val="001D563F"/>
    <w:rsid w:val="001D5739"/>
    <w:rsid w:val="001D58CD"/>
    <w:rsid w:val="001D5AB8"/>
    <w:rsid w:val="001D5B65"/>
    <w:rsid w:val="001D620B"/>
    <w:rsid w:val="001D62FC"/>
    <w:rsid w:val="001D67AA"/>
    <w:rsid w:val="001D6B18"/>
    <w:rsid w:val="001D718F"/>
    <w:rsid w:val="001D7981"/>
    <w:rsid w:val="001D7A66"/>
    <w:rsid w:val="001D7CB2"/>
    <w:rsid w:val="001E02C7"/>
    <w:rsid w:val="001E0E86"/>
    <w:rsid w:val="001E0FC7"/>
    <w:rsid w:val="001E13AB"/>
    <w:rsid w:val="001E13D6"/>
    <w:rsid w:val="001E1655"/>
    <w:rsid w:val="001E1ACC"/>
    <w:rsid w:val="001E20BF"/>
    <w:rsid w:val="001E2228"/>
    <w:rsid w:val="001E2331"/>
    <w:rsid w:val="001E24DE"/>
    <w:rsid w:val="001E27CF"/>
    <w:rsid w:val="001E2AE0"/>
    <w:rsid w:val="001E2AEF"/>
    <w:rsid w:val="001E2AF3"/>
    <w:rsid w:val="001E3637"/>
    <w:rsid w:val="001E3660"/>
    <w:rsid w:val="001E3701"/>
    <w:rsid w:val="001E3CA2"/>
    <w:rsid w:val="001E489B"/>
    <w:rsid w:val="001E516E"/>
    <w:rsid w:val="001E5731"/>
    <w:rsid w:val="001E5BBF"/>
    <w:rsid w:val="001E65A1"/>
    <w:rsid w:val="001E69DA"/>
    <w:rsid w:val="001E7651"/>
    <w:rsid w:val="001F02D1"/>
    <w:rsid w:val="001F0305"/>
    <w:rsid w:val="001F0467"/>
    <w:rsid w:val="001F0DBD"/>
    <w:rsid w:val="001F12DA"/>
    <w:rsid w:val="001F171D"/>
    <w:rsid w:val="001F172B"/>
    <w:rsid w:val="001F1E9D"/>
    <w:rsid w:val="001F1FCA"/>
    <w:rsid w:val="001F22F7"/>
    <w:rsid w:val="001F2A5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74"/>
    <w:rsid w:val="00212F67"/>
    <w:rsid w:val="0021316E"/>
    <w:rsid w:val="00213271"/>
    <w:rsid w:val="002135FA"/>
    <w:rsid w:val="0021390B"/>
    <w:rsid w:val="00213DBE"/>
    <w:rsid w:val="00213E82"/>
    <w:rsid w:val="00213F6C"/>
    <w:rsid w:val="00213FB6"/>
    <w:rsid w:val="002149D6"/>
    <w:rsid w:val="00214A31"/>
    <w:rsid w:val="00215134"/>
    <w:rsid w:val="00215642"/>
    <w:rsid w:val="002158A5"/>
    <w:rsid w:val="00215BCD"/>
    <w:rsid w:val="00215E41"/>
    <w:rsid w:val="002164A7"/>
    <w:rsid w:val="002165D4"/>
    <w:rsid w:val="002166FA"/>
    <w:rsid w:val="00217740"/>
    <w:rsid w:val="002177F7"/>
    <w:rsid w:val="00217AB2"/>
    <w:rsid w:val="00217D5B"/>
    <w:rsid w:val="00220237"/>
    <w:rsid w:val="00220A79"/>
    <w:rsid w:val="00220B78"/>
    <w:rsid w:val="00220FAE"/>
    <w:rsid w:val="00221812"/>
    <w:rsid w:val="00221BC6"/>
    <w:rsid w:val="00222E59"/>
    <w:rsid w:val="0022345A"/>
    <w:rsid w:val="0022349B"/>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3DE"/>
    <w:rsid w:val="002263EF"/>
    <w:rsid w:val="00226F13"/>
    <w:rsid w:val="0022719E"/>
    <w:rsid w:val="002271CA"/>
    <w:rsid w:val="00227875"/>
    <w:rsid w:val="0022789C"/>
    <w:rsid w:val="00227901"/>
    <w:rsid w:val="00230CE2"/>
    <w:rsid w:val="00231A5E"/>
    <w:rsid w:val="0023206B"/>
    <w:rsid w:val="002322FD"/>
    <w:rsid w:val="00232329"/>
    <w:rsid w:val="00232B66"/>
    <w:rsid w:val="00232CBE"/>
    <w:rsid w:val="0023340A"/>
    <w:rsid w:val="002337C9"/>
    <w:rsid w:val="00234561"/>
    <w:rsid w:val="00234563"/>
    <w:rsid w:val="00234E10"/>
    <w:rsid w:val="00234F65"/>
    <w:rsid w:val="0023541F"/>
    <w:rsid w:val="002354B1"/>
    <w:rsid w:val="00235635"/>
    <w:rsid w:val="00235B6A"/>
    <w:rsid w:val="00235C55"/>
    <w:rsid w:val="002367BD"/>
    <w:rsid w:val="002367E5"/>
    <w:rsid w:val="0023691C"/>
    <w:rsid w:val="002369B7"/>
    <w:rsid w:val="00237180"/>
    <w:rsid w:val="00237531"/>
    <w:rsid w:val="00237673"/>
    <w:rsid w:val="002376C7"/>
    <w:rsid w:val="0023776C"/>
    <w:rsid w:val="002379E4"/>
    <w:rsid w:val="00237E4F"/>
    <w:rsid w:val="00237E61"/>
    <w:rsid w:val="00240A91"/>
    <w:rsid w:val="00240B0B"/>
    <w:rsid w:val="0024197E"/>
    <w:rsid w:val="00241BB7"/>
    <w:rsid w:val="00241FA0"/>
    <w:rsid w:val="00242453"/>
    <w:rsid w:val="00242CBF"/>
    <w:rsid w:val="0024320F"/>
    <w:rsid w:val="0024367E"/>
    <w:rsid w:val="00244B4E"/>
    <w:rsid w:val="002450B6"/>
    <w:rsid w:val="00245790"/>
    <w:rsid w:val="0024672A"/>
    <w:rsid w:val="002476F4"/>
    <w:rsid w:val="0024785F"/>
    <w:rsid w:val="002479F7"/>
    <w:rsid w:val="0025025A"/>
    <w:rsid w:val="002502A0"/>
    <w:rsid w:val="002507B5"/>
    <w:rsid w:val="00250A76"/>
    <w:rsid w:val="002514C7"/>
    <w:rsid w:val="00251504"/>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7A7"/>
    <w:rsid w:val="00254AFD"/>
    <w:rsid w:val="00254DBA"/>
    <w:rsid w:val="00254FB7"/>
    <w:rsid w:val="0025568E"/>
    <w:rsid w:val="002564A8"/>
    <w:rsid w:val="00256953"/>
    <w:rsid w:val="00257B45"/>
    <w:rsid w:val="00257F81"/>
    <w:rsid w:val="00261147"/>
    <w:rsid w:val="0026115F"/>
    <w:rsid w:val="00261490"/>
    <w:rsid w:val="00261B56"/>
    <w:rsid w:val="00262744"/>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E7C"/>
    <w:rsid w:val="0026617C"/>
    <w:rsid w:val="0026629C"/>
    <w:rsid w:val="002662FC"/>
    <w:rsid w:val="00266416"/>
    <w:rsid w:val="0026648F"/>
    <w:rsid w:val="002665A0"/>
    <w:rsid w:val="002669DA"/>
    <w:rsid w:val="002669E4"/>
    <w:rsid w:val="00266F8F"/>
    <w:rsid w:val="00267F7F"/>
    <w:rsid w:val="002700C9"/>
    <w:rsid w:val="002703F5"/>
    <w:rsid w:val="00270A3C"/>
    <w:rsid w:val="0027102B"/>
    <w:rsid w:val="0027141B"/>
    <w:rsid w:val="0027202C"/>
    <w:rsid w:val="00272123"/>
    <w:rsid w:val="00272821"/>
    <w:rsid w:val="00272A84"/>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E26"/>
    <w:rsid w:val="00276F56"/>
    <w:rsid w:val="00276F7C"/>
    <w:rsid w:val="002772B2"/>
    <w:rsid w:val="00277760"/>
    <w:rsid w:val="00277B16"/>
    <w:rsid w:val="00277EA8"/>
    <w:rsid w:val="00280255"/>
    <w:rsid w:val="0028044F"/>
    <w:rsid w:val="0028074E"/>
    <w:rsid w:val="00280CE2"/>
    <w:rsid w:val="00280E7E"/>
    <w:rsid w:val="002816B8"/>
    <w:rsid w:val="002816EF"/>
    <w:rsid w:val="00281AA4"/>
    <w:rsid w:val="002823A6"/>
    <w:rsid w:val="0028320A"/>
    <w:rsid w:val="00283260"/>
    <w:rsid w:val="002834AE"/>
    <w:rsid w:val="002838E1"/>
    <w:rsid w:val="00283AEF"/>
    <w:rsid w:val="00283F03"/>
    <w:rsid w:val="0028431E"/>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5F"/>
    <w:rsid w:val="002956F4"/>
    <w:rsid w:val="00295D49"/>
    <w:rsid w:val="00295EDE"/>
    <w:rsid w:val="0029778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2BD4"/>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822"/>
    <w:rsid w:val="002C6D3E"/>
    <w:rsid w:val="002C714C"/>
    <w:rsid w:val="002C71D3"/>
    <w:rsid w:val="002C720F"/>
    <w:rsid w:val="002C73CA"/>
    <w:rsid w:val="002C79AF"/>
    <w:rsid w:val="002C7AB0"/>
    <w:rsid w:val="002D181B"/>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FFE"/>
    <w:rsid w:val="00300421"/>
    <w:rsid w:val="0030119E"/>
    <w:rsid w:val="00301242"/>
    <w:rsid w:val="003017E8"/>
    <w:rsid w:val="003019FB"/>
    <w:rsid w:val="00301C29"/>
    <w:rsid w:val="003021B4"/>
    <w:rsid w:val="00302713"/>
    <w:rsid w:val="00302879"/>
    <w:rsid w:val="00302F2E"/>
    <w:rsid w:val="00303194"/>
    <w:rsid w:val="0030396D"/>
    <w:rsid w:val="003039E5"/>
    <w:rsid w:val="00304057"/>
    <w:rsid w:val="00304331"/>
    <w:rsid w:val="00304945"/>
    <w:rsid w:val="00304B68"/>
    <w:rsid w:val="00304C0F"/>
    <w:rsid w:val="00304C77"/>
    <w:rsid w:val="003051BB"/>
    <w:rsid w:val="0030528B"/>
    <w:rsid w:val="00305587"/>
    <w:rsid w:val="00305D54"/>
    <w:rsid w:val="00306868"/>
    <w:rsid w:val="00306C38"/>
    <w:rsid w:val="00306F31"/>
    <w:rsid w:val="00307017"/>
    <w:rsid w:val="003073D1"/>
    <w:rsid w:val="00307F79"/>
    <w:rsid w:val="003105C4"/>
    <w:rsid w:val="0031088A"/>
    <w:rsid w:val="00310A7C"/>
    <w:rsid w:val="00310CC6"/>
    <w:rsid w:val="00310D7C"/>
    <w:rsid w:val="00310ED8"/>
    <w:rsid w:val="0031134C"/>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6536"/>
    <w:rsid w:val="0032666A"/>
    <w:rsid w:val="003269A7"/>
    <w:rsid w:val="00326C47"/>
    <w:rsid w:val="00326CCA"/>
    <w:rsid w:val="00326DA8"/>
    <w:rsid w:val="00327279"/>
    <w:rsid w:val="00327337"/>
    <w:rsid w:val="0032748D"/>
    <w:rsid w:val="003274BB"/>
    <w:rsid w:val="00327615"/>
    <w:rsid w:val="00327A44"/>
    <w:rsid w:val="00327B60"/>
    <w:rsid w:val="003300F6"/>
    <w:rsid w:val="003308FA"/>
    <w:rsid w:val="003309BC"/>
    <w:rsid w:val="00331526"/>
    <w:rsid w:val="003317D6"/>
    <w:rsid w:val="003318E3"/>
    <w:rsid w:val="00331950"/>
    <w:rsid w:val="00331F05"/>
    <w:rsid w:val="00332335"/>
    <w:rsid w:val="0033248B"/>
    <w:rsid w:val="0033259A"/>
    <w:rsid w:val="003325CB"/>
    <w:rsid w:val="00332B05"/>
    <w:rsid w:val="00333046"/>
    <w:rsid w:val="0033393F"/>
    <w:rsid w:val="0033462E"/>
    <w:rsid w:val="0033468F"/>
    <w:rsid w:val="00334719"/>
    <w:rsid w:val="0033505E"/>
    <w:rsid w:val="003352BB"/>
    <w:rsid w:val="00335560"/>
    <w:rsid w:val="003356C5"/>
    <w:rsid w:val="00335E2D"/>
    <w:rsid w:val="0033600B"/>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4456"/>
    <w:rsid w:val="00344815"/>
    <w:rsid w:val="00344859"/>
    <w:rsid w:val="00344B85"/>
    <w:rsid w:val="00345048"/>
    <w:rsid w:val="00345239"/>
    <w:rsid w:val="003452FC"/>
    <w:rsid w:val="00345C38"/>
    <w:rsid w:val="00345E14"/>
    <w:rsid w:val="00346202"/>
    <w:rsid w:val="00346291"/>
    <w:rsid w:val="00346670"/>
    <w:rsid w:val="003468BA"/>
    <w:rsid w:val="00346AEC"/>
    <w:rsid w:val="00346B3D"/>
    <w:rsid w:val="00346C05"/>
    <w:rsid w:val="0034769C"/>
    <w:rsid w:val="0034787B"/>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6FC"/>
    <w:rsid w:val="00355E22"/>
    <w:rsid w:val="00356350"/>
    <w:rsid w:val="00356695"/>
    <w:rsid w:val="003566AB"/>
    <w:rsid w:val="0035684D"/>
    <w:rsid w:val="00356C35"/>
    <w:rsid w:val="00356F27"/>
    <w:rsid w:val="00357196"/>
    <w:rsid w:val="003574C4"/>
    <w:rsid w:val="0035773D"/>
    <w:rsid w:val="0036040D"/>
    <w:rsid w:val="00360461"/>
    <w:rsid w:val="00360BE7"/>
    <w:rsid w:val="00360E22"/>
    <w:rsid w:val="00360ECE"/>
    <w:rsid w:val="00361A8C"/>
    <w:rsid w:val="003622E8"/>
    <w:rsid w:val="00362939"/>
    <w:rsid w:val="00362A27"/>
    <w:rsid w:val="00362C3A"/>
    <w:rsid w:val="003633CF"/>
    <w:rsid w:val="00363BC0"/>
    <w:rsid w:val="00364495"/>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2E0A"/>
    <w:rsid w:val="00373391"/>
    <w:rsid w:val="00373577"/>
    <w:rsid w:val="0037371D"/>
    <w:rsid w:val="003737EB"/>
    <w:rsid w:val="00373CB6"/>
    <w:rsid w:val="00373F9C"/>
    <w:rsid w:val="0037409D"/>
    <w:rsid w:val="003741E4"/>
    <w:rsid w:val="003747D7"/>
    <w:rsid w:val="00374CE2"/>
    <w:rsid w:val="00375CE9"/>
    <w:rsid w:val="00375DA3"/>
    <w:rsid w:val="003761CA"/>
    <w:rsid w:val="00376217"/>
    <w:rsid w:val="0037631E"/>
    <w:rsid w:val="00376606"/>
    <w:rsid w:val="00376670"/>
    <w:rsid w:val="00377153"/>
    <w:rsid w:val="0037740D"/>
    <w:rsid w:val="00377597"/>
    <w:rsid w:val="00377877"/>
    <w:rsid w:val="003779B1"/>
    <w:rsid w:val="00377E05"/>
    <w:rsid w:val="00377EC3"/>
    <w:rsid w:val="0038057A"/>
    <w:rsid w:val="00380603"/>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3C5"/>
    <w:rsid w:val="00384794"/>
    <w:rsid w:val="003847B2"/>
    <w:rsid w:val="0038499B"/>
    <w:rsid w:val="003857DB"/>
    <w:rsid w:val="003858F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6532"/>
    <w:rsid w:val="00396788"/>
    <w:rsid w:val="00396DA5"/>
    <w:rsid w:val="003973AD"/>
    <w:rsid w:val="00397CAB"/>
    <w:rsid w:val="00397D38"/>
    <w:rsid w:val="00397DD5"/>
    <w:rsid w:val="00397E79"/>
    <w:rsid w:val="003A0060"/>
    <w:rsid w:val="003A00B5"/>
    <w:rsid w:val="003A0267"/>
    <w:rsid w:val="003A043D"/>
    <w:rsid w:val="003A05B8"/>
    <w:rsid w:val="003A09AD"/>
    <w:rsid w:val="003A0CEF"/>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D0A"/>
    <w:rsid w:val="003B0DDC"/>
    <w:rsid w:val="003B1280"/>
    <w:rsid w:val="003B15E0"/>
    <w:rsid w:val="003B1639"/>
    <w:rsid w:val="003B1F39"/>
    <w:rsid w:val="003B21DB"/>
    <w:rsid w:val="003B2400"/>
    <w:rsid w:val="003B2943"/>
    <w:rsid w:val="003B2DF2"/>
    <w:rsid w:val="003B338B"/>
    <w:rsid w:val="003B36F5"/>
    <w:rsid w:val="003B3EF5"/>
    <w:rsid w:val="003B44E4"/>
    <w:rsid w:val="003B48B3"/>
    <w:rsid w:val="003B5751"/>
    <w:rsid w:val="003B5CC8"/>
    <w:rsid w:val="003B6590"/>
    <w:rsid w:val="003B73B1"/>
    <w:rsid w:val="003B771B"/>
    <w:rsid w:val="003B79A2"/>
    <w:rsid w:val="003B7BB4"/>
    <w:rsid w:val="003B7EA0"/>
    <w:rsid w:val="003C01A7"/>
    <w:rsid w:val="003C0BD2"/>
    <w:rsid w:val="003C0C45"/>
    <w:rsid w:val="003C1172"/>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6625"/>
    <w:rsid w:val="003D6F99"/>
    <w:rsid w:val="003D70B6"/>
    <w:rsid w:val="003D7146"/>
    <w:rsid w:val="003D7364"/>
    <w:rsid w:val="003D7372"/>
    <w:rsid w:val="003D76A6"/>
    <w:rsid w:val="003D7E7B"/>
    <w:rsid w:val="003E0383"/>
    <w:rsid w:val="003E0593"/>
    <w:rsid w:val="003E077E"/>
    <w:rsid w:val="003E08C1"/>
    <w:rsid w:val="003E0918"/>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6564"/>
    <w:rsid w:val="003E6696"/>
    <w:rsid w:val="003E6755"/>
    <w:rsid w:val="003E6A5A"/>
    <w:rsid w:val="003E7420"/>
    <w:rsid w:val="003E7B6D"/>
    <w:rsid w:val="003E7EB3"/>
    <w:rsid w:val="003F0652"/>
    <w:rsid w:val="003F076C"/>
    <w:rsid w:val="003F0D80"/>
    <w:rsid w:val="003F1716"/>
    <w:rsid w:val="003F17FB"/>
    <w:rsid w:val="003F18AB"/>
    <w:rsid w:val="003F1C66"/>
    <w:rsid w:val="003F26EC"/>
    <w:rsid w:val="003F497B"/>
    <w:rsid w:val="003F53B3"/>
    <w:rsid w:val="003F59E6"/>
    <w:rsid w:val="003F5D8F"/>
    <w:rsid w:val="003F5EC6"/>
    <w:rsid w:val="003F5F89"/>
    <w:rsid w:val="003F650B"/>
    <w:rsid w:val="003F6705"/>
    <w:rsid w:val="003F6DF7"/>
    <w:rsid w:val="003F77A5"/>
    <w:rsid w:val="003F7B14"/>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D5B"/>
    <w:rsid w:val="00407E1E"/>
    <w:rsid w:val="00407E50"/>
    <w:rsid w:val="0041079A"/>
    <w:rsid w:val="004107B0"/>
    <w:rsid w:val="0041099E"/>
    <w:rsid w:val="00411523"/>
    <w:rsid w:val="004118A0"/>
    <w:rsid w:val="0041219D"/>
    <w:rsid w:val="004122E0"/>
    <w:rsid w:val="004125DF"/>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5A70"/>
    <w:rsid w:val="0042612D"/>
    <w:rsid w:val="00426240"/>
    <w:rsid w:val="00426462"/>
    <w:rsid w:val="0042657F"/>
    <w:rsid w:val="0042690F"/>
    <w:rsid w:val="00426B33"/>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70A7"/>
    <w:rsid w:val="004377CE"/>
    <w:rsid w:val="00437BAB"/>
    <w:rsid w:val="00440082"/>
    <w:rsid w:val="004412B3"/>
    <w:rsid w:val="004413EE"/>
    <w:rsid w:val="004421CA"/>
    <w:rsid w:val="00442522"/>
    <w:rsid w:val="004428E0"/>
    <w:rsid w:val="0044375B"/>
    <w:rsid w:val="00443A82"/>
    <w:rsid w:val="00443F11"/>
    <w:rsid w:val="00444598"/>
    <w:rsid w:val="00444E99"/>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8EC"/>
    <w:rsid w:val="00452F6B"/>
    <w:rsid w:val="00452FF2"/>
    <w:rsid w:val="00453110"/>
    <w:rsid w:val="0045324F"/>
    <w:rsid w:val="004538DD"/>
    <w:rsid w:val="00453D3E"/>
    <w:rsid w:val="00453F47"/>
    <w:rsid w:val="004549A0"/>
    <w:rsid w:val="00454F10"/>
    <w:rsid w:val="004551FC"/>
    <w:rsid w:val="004559A2"/>
    <w:rsid w:val="00455BBC"/>
    <w:rsid w:val="00455D13"/>
    <w:rsid w:val="004564AA"/>
    <w:rsid w:val="0045667D"/>
    <w:rsid w:val="0045746C"/>
    <w:rsid w:val="004574A1"/>
    <w:rsid w:val="004574F6"/>
    <w:rsid w:val="0045791E"/>
    <w:rsid w:val="00457CE2"/>
    <w:rsid w:val="00460001"/>
    <w:rsid w:val="004602D0"/>
    <w:rsid w:val="00460310"/>
    <w:rsid w:val="00460367"/>
    <w:rsid w:val="0046055F"/>
    <w:rsid w:val="00460BB8"/>
    <w:rsid w:val="00460DF8"/>
    <w:rsid w:val="00460E67"/>
    <w:rsid w:val="00460FFC"/>
    <w:rsid w:val="00461224"/>
    <w:rsid w:val="00461692"/>
    <w:rsid w:val="004616DC"/>
    <w:rsid w:val="00461BD5"/>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231D"/>
    <w:rsid w:val="004724F8"/>
    <w:rsid w:val="004728C5"/>
    <w:rsid w:val="00472DDE"/>
    <w:rsid w:val="00473752"/>
    <w:rsid w:val="00473A8C"/>
    <w:rsid w:val="00473C83"/>
    <w:rsid w:val="00473D6D"/>
    <w:rsid w:val="00474E9A"/>
    <w:rsid w:val="0047569D"/>
    <w:rsid w:val="00475CFF"/>
    <w:rsid w:val="00475D9A"/>
    <w:rsid w:val="00476334"/>
    <w:rsid w:val="004764CF"/>
    <w:rsid w:val="004773F6"/>
    <w:rsid w:val="004777F6"/>
    <w:rsid w:val="00477B40"/>
    <w:rsid w:val="004801D4"/>
    <w:rsid w:val="004803B2"/>
    <w:rsid w:val="0048086E"/>
    <w:rsid w:val="00480BAD"/>
    <w:rsid w:val="00481088"/>
    <w:rsid w:val="004814A2"/>
    <w:rsid w:val="00481684"/>
    <w:rsid w:val="00481CBC"/>
    <w:rsid w:val="004822D0"/>
    <w:rsid w:val="00482371"/>
    <w:rsid w:val="004823B3"/>
    <w:rsid w:val="00482819"/>
    <w:rsid w:val="0048475B"/>
    <w:rsid w:val="00484869"/>
    <w:rsid w:val="00485043"/>
    <w:rsid w:val="00485B21"/>
    <w:rsid w:val="00485DED"/>
    <w:rsid w:val="00485FA3"/>
    <w:rsid w:val="00486480"/>
    <w:rsid w:val="00486820"/>
    <w:rsid w:val="00487271"/>
    <w:rsid w:val="00487ED4"/>
    <w:rsid w:val="00490AF7"/>
    <w:rsid w:val="00490EB5"/>
    <w:rsid w:val="0049107C"/>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C69"/>
    <w:rsid w:val="00495DD9"/>
    <w:rsid w:val="0049680F"/>
    <w:rsid w:val="00496919"/>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B0E"/>
    <w:rsid w:val="004A3BFB"/>
    <w:rsid w:val="004A3FC3"/>
    <w:rsid w:val="004A4284"/>
    <w:rsid w:val="004A480C"/>
    <w:rsid w:val="004A4E4F"/>
    <w:rsid w:val="004A5902"/>
    <w:rsid w:val="004A686B"/>
    <w:rsid w:val="004A6A56"/>
    <w:rsid w:val="004A75E4"/>
    <w:rsid w:val="004A76A5"/>
    <w:rsid w:val="004B0033"/>
    <w:rsid w:val="004B0050"/>
    <w:rsid w:val="004B0196"/>
    <w:rsid w:val="004B027C"/>
    <w:rsid w:val="004B06AD"/>
    <w:rsid w:val="004B08AC"/>
    <w:rsid w:val="004B0A8A"/>
    <w:rsid w:val="004B0B49"/>
    <w:rsid w:val="004B0ED7"/>
    <w:rsid w:val="004B11E2"/>
    <w:rsid w:val="004B147F"/>
    <w:rsid w:val="004B3C1C"/>
    <w:rsid w:val="004B4141"/>
    <w:rsid w:val="004B432B"/>
    <w:rsid w:val="004B4662"/>
    <w:rsid w:val="004B528D"/>
    <w:rsid w:val="004B5CED"/>
    <w:rsid w:val="004B5F27"/>
    <w:rsid w:val="004B61DA"/>
    <w:rsid w:val="004B64B7"/>
    <w:rsid w:val="004B78CC"/>
    <w:rsid w:val="004C0072"/>
    <w:rsid w:val="004C02AD"/>
    <w:rsid w:val="004C07A3"/>
    <w:rsid w:val="004C0B33"/>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A7F"/>
    <w:rsid w:val="004C6C98"/>
    <w:rsid w:val="004C6CCE"/>
    <w:rsid w:val="004C6F05"/>
    <w:rsid w:val="004D01F4"/>
    <w:rsid w:val="004D02ED"/>
    <w:rsid w:val="004D0435"/>
    <w:rsid w:val="004D0B7C"/>
    <w:rsid w:val="004D0B86"/>
    <w:rsid w:val="004D0CD1"/>
    <w:rsid w:val="004D12AB"/>
    <w:rsid w:val="004D18D3"/>
    <w:rsid w:val="004D1D21"/>
    <w:rsid w:val="004D1E3B"/>
    <w:rsid w:val="004D24DA"/>
    <w:rsid w:val="004D30F8"/>
    <w:rsid w:val="004D3271"/>
    <w:rsid w:val="004D3896"/>
    <w:rsid w:val="004D3BA2"/>
    <w:rsid w:val="004D3F47"/>
    <w:rsid w:val="004D4274"/>
    <w:rsid w:val="004D4FD1"/>
    <w:rsid w:val="004D5623"/>
    <w:rsid w:val="004D59F0"/>
    <w:rsid w:val="004D5C2B"/>
    <w:rsid w:val="004D5CDE"/>
    <w:rsid w:val="004D5ED4"/>
    <w:rsid w:val="004D6467"/>
    <w:rsid w:val="004D6C1C"/>
    <w:rsid w:val="004D705E"/>
    <w:rsid w:val="004D79B8"/>
    <w:rsid w:val="004D79FA"/>
    <w:rsid w:val="004E0B97"/>
    <w:rsid w:val="004E1F74"/>
    <w:rsid w:val="004E2A88"/>
    <w:rsid w:val="004E2BFF"/>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B54"/>
    <w:rsid w:val="004F009C"/>
    <w:rsid w:val="004F0858"/>
    <w:rsid w:val="004F1538"/>
    <w:rsid w:val="004F15DD"/>
    <w:rsid w:val="004F16F4"/>
    <w:rsid w:val="004F1CC8"/>
    <w:rsid w:val="004F1E92"/>
    <w:rsid w:val="004F2005"/>
    <w:rsid w:val="004F273A"/>
    <w:rsid w:val="004F2B62"/>
    <w:rsid w:val="004F303A"/>
    <w:rsid w:val="004F3B7D"/>
    <w:rsid w:val="004F4289"/>
    <w:rsid w:val="004F4D5E"/>
    <w:rsid w:val="004F5084"/>
    <w:rsid w:val="004F5659"/>
    <w:rsid w:val="004F5793"/>
    <w:rsid w:val="004F5DDB"/>
    <w:rsid w:val="004F5F6A"/>
    <w:rsid w:val="004F63CF"/>
    <w:rsid w:val="004F6632"/>
    <w:rsid w:val="004F6F13"/>
    <w:rsid w:val="004F7629"/>
    <w:rsid w:val="004F78AB"/>
    <w:rsid w:val="00500AC8"/>
    <w:rsid w:val="00501570"/>
    <w:rsid w:val="005015BF"/>
    <w:rsid w:val="0050164D"/>
    <w:rsid w:val="00501AE7"/>
    <w:rsid w:val="00501E0D"/>
    <w:rsid w:val="00502046"/>
    <w:rsid w:val="0050213D"/>
    <w:rsid w:val="00502606"/>
    <w:rsid w:val="00502ED7"/>
    <w:rsid w:val="00503094"/>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63F6"/>
    <w:rsid w:val="0050644B"/>
    <w:rsid w:val="005067BA"/>
    <w:rsid w:val="00507198"/>
    <w:rsid w:val="0050772A"/>
    <w:rsid w:val="00507FE7"/>
    <w:rsid w:val="005110C7"/>
    <w:rsid w:val="00511B93"/>
    <w:rsid w:val="00511C69"/>
    <w:rsid w:val="00511D8A"/>
    <w:rsid w:val="00512334"/>
    <w:rsid w:val="00512FF8"/>
    <w:rsid w:val="0051428E"/>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F2D"/>
    <w:rsid w:val="0052109A"/>
    <w:rsid w:val="005210F9"/>
    <w:rsid w:val="00522643"/>
    <w:rsid w:val="005227F9"/>
    <w:rsid w:val="00522D27"/>
    <w:rsid w:val="00522F97"/>
    <w:rsid w:val="00523377"/>
    <w:rsid w:val="00523407"/>
    <w:rsid w:val="00523A19"/>
    <w:rsid w:val="00524726"/>
    <w:rsid w:val="005255A3"/>
    <w:rsid w:val="00525B00"/>
    <w:rsid w:val="005260A7"/>
    <w:rsid w:val="00526248"/>
    <w:rsid w:val="005265FD"/>
    <w:rsid w:val="0052680E"/>
    <w:rsid w:val="0052780F"/>
    <w:rsid w:val="00527AEF"/>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5FA"/>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421"/>
    <w:rsid w:val="005476E5"/>
    <w:rsid w:val="00547C48"/>
    <w:rsid w:val="00547DFE"/>
    <w:rsid w:val="00550267"/>
    <w:rsid w:val="00550517"/>
    <w:rsid w:val="00550779"/>
    <w:rsid w:val="00550CC6"/>
    <w:rsid w:val="005513AC"/>
    <w:rsid w:val="0055151F"/>
    <w:rsid w:val="0055156E"/>
    <w:rsid w:val="00551816"/>
    <w:rsid w:val="00551D8E"/>
    <w:rsid w:val="00551E41"/>
    <w:rsid w:val="005521CD"/>
    <w:rsid w:val="00552401"/>
    <w:rsid w:val="005529A4"/>
    <w:rsid w:val="0055308D"/>
    <w:rsid w:val="0055390C"/>
    <w:rsid w:val="005539B2"/>
    <w:rsid w:val="005541CD"/>
    <w:rsid w:val="00554D1D"/>
    <w:rsid w:val="0055532D"/>
    <w:rsid w:val="005554F8"/>
    <w:rsid w:val="0055556F"/>
    <w:rsid w:val="00556255"/>
    <w:rsid w:val="00556295"/>
    <w:rsid w:val="00556E5A"/>
    <w:rsid w:val="005576FF"/>
    <w:rsid w:val="00557AAC"/>
    <w:rsid w:val="00560BF3"/>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DDF"/>
    <w:rsid w:val="00564E88"/>
    <w:rsid w:val="005655BD"/>
    <w:rsid w:val="005659CD"/>
    <w:rsid w:val="00565C3D"/>
    <w:rsid w:val="00566004"/>
    <w:rsid w:val="00566048"/>
    <w:rsid w:val="0056622A"/>
    <w:rsid w:val="005662F3"/>
    <w:rsid w:val="00566992"/>
    <w:rsid w:val="0056699F"/>
    <w:rsid w:val="00566F26"/>
    <w:rsid w:val="00567208"/>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271"/>
    <w:rsid w:val="0057269C"/>
    <w:rsid w:val="00573359"/>
    <w:rsid w:val="005737A5"/>
    <w:rsid w:val="00573D8B"/>
    <w:rsid w:val="005745BC"/>
    <w:rsid w:val="005750EB"/>
    <w:rsid w:val="00576B0C"/>
    <w:rsid w:val="00577272"/>
    <w:rsid w:val="005777E7"/>
    <w:rsid w:val="00581557"/>
    <w:rsid w:val="005815DD"/>
    <w:rsid w:val="00581A60"/>
    <w:rsid w:val="00581D92"/>
    <w:rsid w:val="0058262E"/>
    <w:rsid w:val="00582B1C"/>
    <w:rsid w:val="00582BD2"/>
    <w:rsid w:val="00583105"/>
    <w:rsid w:val="00583627"/>
    <w:rsid w:val="00583698"/>
    <w:rsid w:val="00583C0D"/>
    <w:rsid w:val="005841D9"/>
    <w:rsid w:val="00584347"/>
    <w:rsid w:val="00585157"/>
    <w:rsid w:val="00585304"/>
    <w:rsid w:val="005853C3"/>
    <w:rsid w:val="00585B4C"/>
    <w:rsid w:val="00585D5D"/>
    <w:rsid w:val="00585D69"/>
    <w:rsid w:val="00585EC2"/>
    <w:rsid w:val="00586141"/>
    <w:rsid w:val="00586361"/>
    <w:rsid w:val="0058678C"/>
    <w:rsid w:val="00586A8B"/>
    <w:rsid w:val="00586F4A"/>
    <w:rsid w:val="005870B9"/>
    <w:rsid w:val="0058781A"/>
    <w:rsid w:val="00590404"/>
    <w:rsid w:val="0059045F"/>
    <w:rsid w:val="00590DDD"/>
    <w:rsid w:val="005912F2"/>
    <w:rsid w:val="0059180B"/>
    <w:rsid w:val="005919AB"/>
    <w:rsid w:val="00591B65"/>
    <w:rsid w:val="00591D70"/>
    <w:rsid w:val="00591FD3"/>
    <w:rsid w:val="005921B7"/>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913"/>
    <w:rsid w:val="00597D0F"/>
    <w:rsid w:val="00597D69"/>
    <w:rsid w:val="005A0735"/>
    <w:rsid w:val="005A13F9"/>
    <w:rsid w:val="005A1577"/>
    <w:rsid w:val="005A1985"/>
    <w:rsid w:val="005A1E2D"/>
    <w:rsid w:val="005A21FF"/>
    <w:rsid w:val="005A2DA5"/>
    <w:rsid w:val="005A2FE9"/>
    <w:rsid w:val="005A31D6"/>
    <w:rsid w:val="005A37C3"/>
    <w:rsid w:val="005A3833"/>
    <w:rsid w:val="005A3853"/>
    <w:rsid w:val="005A52C0"/>
    <w:rsid w:val="005A52E9"/>
    <w:rsid w:val="005A5D26"/>
    <w:rsid w:val="005A767D"/>
    <w:rsid w:val="005A7B07"/>
    <w:rsid w:val="005A7FA0"/>
    <w:rsid w:val="005B02FD"/>
    <w:rsid w:val="005B0BE4"/>
    <w:rsid w:val="005B13A8"/>
    <w:rsid w:val="005B144D"/>
    <w:rsid w:val="005B15E7"/>
    <w:rsid w:val="005B20E7"/>
    <w:rsid w:val="005B21A5"/>
    <w:rsid w:val="005B279C"/>
    <w:rsid w:val="005B2C04"/>
    <w:rsid w:val="005B2C94"/>
    <w:rsid w:val="005B300B"/>
    <w:rsid w:val="005B3ABE"/>
    <w:rsid w:val="005B3F29"/>
    <w:rsid w:val="005B4209"/>
    <w:rsid w:val="005B456E"/>
    <w:rsid w:val="005B4734"/>
    <w:rsid w:val="005B4E3C"/>
    <w:rsid w:val="005B637A"/>
    <w:rsid w:val="005B6398"/>
    <w:rsid w:val="005B6414"/>
    <w:rsid w:val="005B6735"/>
    <w:rsid w:val="005B6973"/>
    <w:rsid w:val="005B6A58"/>
    <w:rsid w:val="005B6D00"/>
    <w:rsid w:val="005B6EC9"/>
    <w:rsid w:val="005B71C4"/>
    <w:rsid w:val="005B7DB4"/>
    <w:rsid w:val="005C0315"/>
    <w:rsid w:val="005C08B5"/>
    <w:rsid w:val="005C0AE0"/>
    <w:rsid w:val="005C1BB0"/>
    <w:rsid w:val="005C1C26"/>
    <w:rsid w:val="005C1D79"/>
    <w:rsid w:val="005C2517"/>
    <w:rsid w:val="005C2CE0"/>
    <w:rsid w:val="005C3170"/>
    <w:rsid w:val="005C33FE"/>
    <w:rsid w:val="005C39FC"/>
    <w:rsid w:val="005C3A85"/>
    <w:rsid w:val="005C3BD6"/>
    <w:rsid w:val="005C3BE7"/>
    <w:rsid w:val="005C3C44"/>
    <w:rsid w:val="005C41A2"/>
    <w:rsid w:val="005C43A8"/>
    <w:rsid w:val="005C48A1"/>
    <w:rsid w:val="005C4C40"/>
    <w:rsid w:val="005C4E64"/>
    <w:rsid w:val="005C4E79"/>
    <w:rsid w:val="005C5971"/>
    <w:rsid w:val="005C5B7E"/>
    <w:rsid w:val="005C5DDE"/>
    <w:rsid w:val="005C61EA"/>
    <w:rsid w:val="005C62CE"/>
    <w:rsid w:val="005C7306"/>
    <w:rsid w:val="005C7BD5"/>
    <w:rsid w:val="005C7C23"/>
    <w:rsid w:val="005C7CC2"/>
    <w:rsid w:val="005C7F26"/>
    <w:rsid w:val="005D05AA"/>
    <w:rsid w:val="005D0BDA"/>
    <w:rsid w:val="005D0C0A"/>
    <w:rsid w:val="005D0CE3"/>
    <w:rsid w:val="005D0E22"/>
    <w:rsid w:val="005D15C5"/>
    <w:rsid w:val="005D1857"/>
    <w:rsid w:val="005D1FC6"/>
    <w:rsid w:val="005D2459"/>
    <w:rsid w:val="005D26DF"/>
    <w:rsid w:val="005D31D1"/>
    <w:rsid w:val="005D3880"/>
    <w:rsid w:val="005D3ABD"/>
    <w:rsid w:val="005D3D3D"/>
    <w:rsid w:val="005D5278"/>
    <w:rsid w:val="005D52EC"/>
    <w:rsid w:val="005D54F1"/>
    <w:rsid w:val="005D6981"/>
    <w:rsid w:val="005D6A20"/>
    <w:rsid w:val="005D72F2"/>
    <w:rsid w:val="005E05CF"/>
    <w:rsid w:val="005E0964"/>
    <w:rsid w:val="005E0B68"/>
    <w:rsid w:val="005E14A8"/>
    <w:rsid w:val="005E16F7"/>
    <w:rsid w:val="005E19C8"/>
    <w:rsid w:val="005E1BDA"/>
    <w:rsid w:val="005E2EFA"/>
    <w:rsid w:val="005E30D1"/>
    <w:rsid w:val="005E33FD"/>
    <w:rsid w:val="005E369F"/>
    <w:rsid w:val="005E3CCD"/>
    <w:rsid w:val="005E405B"/>
    <w:rsid w:val="005E41B6"/>
    <w:rsid w:val="005E4214"/>
    <w:rsid w:val="005E421D"/>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3127"/>
    <w:rsid w:val="005F3C53"/>
    <w:rsid w:val="005F4076"/>
    <w:rsid w:val="005F42B5"/>
    <w:rsid w:val="005F42C2"/>
    <w:rsid w:val="005F461D"/>
    <w:rsid w:val="005F5388"/>
    <w:rsid w:val="005F56B8"/>
    <w:rsid w:val="005F60AC"/>
    <w:rsid w:val="005F647F"/>
    <w:rsid w:val="005F690A"/>
    <w:rsid w:val="005F6DF8"/>
    <w:rsid w:val="005F7306"/>
    <w:rsid w:val="005F7439"/>
    <w:rsid w:val="005F7559"/>
    <w:rsid w:val="005F7A92"/>
    <w:rsid w:val="005F7BF4"/>
    <w:rsid w:val="005F7E9A"/>
    <w:rsid w:val="00600020"/>
    <w:rsid w:val="0060003F"/>
    <w:rsid w:val="006003AF"/>
    <w:rsid w:val="006007D2"/>
    <w:rsid w:val="00600E73"/>
    <w:rsid w:val="00600E7B"/>
    <w:rsid w:val="00601259"/>
    <w:rsid w:val="006016AE"/>
    <w:rsid w:val="00601750"/>
    <w:rsid w:val="00601A44"/>
    <w:rsid w:val="00601E62"/>
    <w:rsid w:val="0060262B"/>
    <w:rsid w:val="006029C4"/>
    <w:rsid w:val="00603244"/>
    <w:rsid w:val="00603909"/>
    <w:rsid w:val="00603C3A"/>
    <w:rsid w:val="00604C22"/>
    <w:rsid w:val="00605837"/>
    <w:rsid w:val="00605C95"/>
    <w:rsid w:val="00605CC7"/>
    <w:rsid w:val="00605D7D"/>
    <w:rsid w:val="006061D1"/>
    <w:rsid w:val="006068E0"/>
    <w:rsid w:val="00606A6C"/>
    <w:rsid w:val="00606AAB"/>
    <w:rsid w:val="006075E4"/>
    <w:rsid w:val="00610124"/>
    <w:rsid w:val="00610563"/>
    <w:rsid w:val="006111B2"/>
    <w:rsid w:val="00611AFB"/>
    <w:rsid w:val="006125E5"/>
    <w:rsid w:val="006129E3"/>
    <w:rsid w:val="00612FAC"/>
    <w:rsid w:val="0061348E"/>
    <w:rsid w:val="0061365A"/>
    <w:rsid w:val="00613A80"/>
    <w:rsid w:val="00613ACB"/>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D9B"/>
    <w:rsid w:val="00621DA0"/>
    <w:rsid w:val="00621E51"/>
    <w:rsid w:val="006222E0"/>
    <w:rsid w:val="006222E7"/>
    <w:rsid w:val="006223CC"/>
    <w:rsid w:val="006223E9"/>
    <w:rsid w:val="00622B9E"/>
    <w:rsid w:val="00622EE0"/>
    <w:rsid w:val="00622F5B"/>
    <w:rsid w:val="006231C1"/>
    <w:rsid w:val="00623306"/>
    <w:rsid w:val="00623E3B"/>
    <w:rsid w:val="00623F05"/>
    <w:rsid w:val="0062427D"/>
    <w:rsid w:val="006245A2"/>
    <w:rsid w:val="00624B6C"/>
    <w:rsid w:val="0062512F"/>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957"/>
    <w:rsid w:val="006422A0"/>
    <w:rsid w:val="00642D62"/>
    <w:rsid w:val="00642E4F"/>
    <w:rsid w:val="00642EAE"/>
    <w:rsid w:val="0064312E"/>
    <w:rsid w:val="006433EE"/>
    <w:rsid w:val="00643947"/>
    <w:rsid w:val="00644B40"/>
    <w:rsid w:val="00644D12"/>
    <w:rsid w:val="00645093"/>
    <w:rsid w:val="0064559C"/>
    <w:rsid w:val="00645677"/>
    <w:rsid w:val="00645712"/>
    <w:rsid w:val="00645909"/>
    <w:rsid w:val="00645AB1"/>
    <w:rsid w:val="00645B84"/>
    <w:rsid w:val="006467AE"/>
    <w:rsid w:val="00646A34"/>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400"/>
    <w:rsid w:val="00653542"/>
    <w:rsid w:val="006539AA"/>
    <w:rsid w:val="00653BF8"/>
    <w:rsid w:val="00653C60"/>
    <w:rsid w:val="00654177"/>
    <w:rsid w:val="006545B0"/>
    <w:rsid w:val="0065489F"/>
    <w:rsid w:val="00654971"/>
    <w:rsid w:val="00655636"/>
    <w:rsid w:val="0065602C"/>
    <w:rsid w:val="006562EA"/>
    <w:rsid w:val="0065645B"/>
    <w:rsid w:val="00656709"/>
    <w:rsid w:val="00656B7A"/>
    <w:rsid w:val="006571CC"/>
    <w:rsid w:val="00657AB9"/>
    <w:rsid w:val="00657C71"/>
    <w:rsid w:val="006605E6"/>
    <w:rsid w:val="006612B4"/>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82E"/>
    <w:rsid w:val="0066694B"/>
    <w:rsid w:val="00666EA9"/>
    <w:rsid w:val="00666F23"/>
    <w:rsid w:val="006671BD"/>
    <w:rsid w:val="00667499"/>
    <w:rsid w:val="00667566"/>
    <w:rsid w:val="00667B70"/>
    <w:rsid w:val="006704B3"/>
    <w:rsid w:val="0067057F"/>
    <w:rsid w:val="00670C01"/>
    <w:rsid w:val="00671007"/>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B2A"/>
    <w:rsid w:val="00680BD0"/>
    <w:rsid w:val="00680D00"/>
    <w:rsid w:val="0068171A"/>
    <w:rsid w:val="0068191E"/>
    <w:rsid w:val="00681A99"/>
    <w:rsid w:val="0068267A"/>
    <w:rsid w:val="00682FE8"/>
    <w:rsid w:val="00683492"/>
    <w:rsid w:val="0068366C"/>
    <w:rsid w:val="00684183"/>
    <w:rsid w:val="00684D7D"/>
    <w:rsid w:val="00684DF5"/>
    <w:rsid w:val="00685127"/>
    <w:rsid w:val="00685DE0"/>
    <w:rsid w:val="00685F8A"/>
    <w:rsid w:val="006860DC"/>
    <w:rsid w:val="006867C8"/>
    <w:rsid w:val="006867F8"/>
    <w:rsid w:val="00686A1A"/>
    <w:rsid w:val="00686DE1"/>
    <w:rsid w:val="00690017"/>
    <w:rsid w:val="00690C8D"/>
    <w:rsid w:val="006916E9"/>
    <w:rsid w:val="0069178E"/>
    <w:rsid w:val="006918C1"/>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774"/>
    <w:rsid w:val="00697720"/>
    <w:rsid w:val="0069783C"/>
    <w:rsid w:val="006A06FE"/>
    <w:rsid w:val="006A0C06"/>
    <w:rsid w:val="006A0EB3"/>
    <w:rsid w:val="006A1235"/>
    <w:rsid w:val="006A12A0"/>
    <w:rsid w:val="006A1493"/>
    <w:rsid w:val="006A1B0D"/>
    <w:rsid w:val="006A1DBC"/>
    <w:rsid w:val="006A277B"/>
    <w:rsid w:val="006A2968"/>
    <w:rsid w:val="006A2ED6"/>
    <w:rsid w:val="006A339F"/>
    <w:rsid w:val="006A3AF3"/>
    <w:rsid w:val="006A3C89"/>
    <w:rsid w:val="006A3CB3"/>
    <w:rsid w:val="006A424C"/>
    <w:rsid w:val="006A42DC"/>
    <w:rsid w:val="006A4A31"/>
    <w:rsid w:val="006A52DE"/>
    <w:rsid w:val="006A53AF"/>
    <w:rsid w:val="006A5C4B"/>
    <w:rsid w:val="006A5F5A"/>
    <w:rsid w:val="006A64AC"/>
    <w:rsid w:val="006A6FE1"/>
    <w:rsid w:val="006A7670"/>
    <w:rsid w:val="006A767F"/>
    <w:rsid w:val="006B0277"/>
    <w:rsid w:val="006B072A"/>
    <w:rsid w:val="006B087C"/>
    <w:rsid w:val="006B0AD7"/>
    <w:rsid w:val="006B10E8"/>
    <w:rsid w:val="006B1337"/>
    <w:rsid w:val="006B1E54"/>
    <w:rsid w:val="006B214D"/>
    <w:rsid w:val="006B2504"/>
    <w:rsid w:val="006B3561"/>
    <w:rsid w:val="006B3929"/>
    <w:rsid w:val="006B3BBD"/>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FD0"/>
    <w:rsid w:val="006C0D2E"/>
    <w:rsid w:val="006C0F66"/>
    <w:rsid w:val="006C13EF"/>
    <w:rsid w:val="006C1520"/>
    <w:rsid w:val="006C1CEA"/>
    <w:rsid w:val="006C1E10"/>
    <w:rsid w:val="006C21CF"/>
    <w:rsid w:val="006C25F7"/>
    <w:rsid w:val="006C28A2"/>
    <w:rsid w:val="006C337F"/>
    <w:rsid w:val="006C3966"/>
    <w:rsid w:val="006C39C3"/>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7D"/>
    <w:rsid w:val="006C7E3E"/>
    <w:rsid w:val="006D019C"/>
    <w:rsid w:val="006D0BCF"/>
    <w:rsid w:val="006D0EE7"/>
    <w:rsid w:val="006D132B"/>
    <w:rsid w:val="006D16C8"/>
    <w:rsid w:val="006D2379"/>
    <w:rsid w:val="006D2593"/>
    <w:rsid w:val="006D29BD"/>
    <w:rsid w:val="006D34C0"/>
    <w:rsid w:val="006D3FB8"/>
    <w:rsid w:val="006D4034"/>
    <w:rsid w:val="006D42F1"/>
    <w:rsid w:val="006D4577"/>
    <w:rsid w:val="006D4649"/>
    <w:rsid w:val="006D4870"/>
    <w:rsid w:val="006D4997"/>
    <w:rsid w:val="006D4A30"/>
    <w:rsid w:val="006D4F6C"/>
    <w:rsid w:val="006D5021"/>
    <w:rsid w:val="006D59FD"/>
    <w:rsid w:val="006D5E7A"/>
    <w:rsid w:val="006D7CE7"/>
    <w:rsid w:val="006E0F5D"/>
    <w:rsid w:val="006E112B"/>
    <w:rsid w:val="006E17D3"/>
    <w:rsid w:val="006E1A3E"/>
    <w:rsid w:val="006E1E58"/>
    <w:rsid w:val="006E229C"/>
    <w:rsid w:val="006E2782"/>
    <w:rsid w:val="006E2C13"/>
    <w:rsid w:val="006E2FDF"/>
    <w:rsid w:val="006E389C"/>
    <w:rsid w:val="006E3A08"/>
    <w:rsid w:val="006E3B75"/>
    <w:rsid w:val="006E3CCF"/>
    <w:rsid w:val="006E4058"/>
    <w:rsid w:val="006E4570"/>
    <w:rsid w:val="006E4D17"/>
    <w:rsid w:val="006E502B"/>
    <w:rsid w:val="006E68A0"/>
    <w:rsid w:val="006E707A"/>
    <w:rsid w:val="006E745E"/>
    <w:rsid w:val="006E7E90"/>
    <w:rsid w:val="006F01D5"/>
    <w:rsid w:val="006F11C3"/>
    <w:rsid w:val="006F12DB"/>
    <w:rsid w:val="006F1C4E"/>
    <w:rsid w:val="006F1CBB"/>
    <w:rsid w:val="006F2328"/>
    <w:rsid w:val="006F2BD5"/>
    <w:rsid w:val="006F2D72"/>
    <w:rsid w:val="006F3054"/>
    <w:rsid w:val="006F3B18"/>
    <w:rsid w:val="006F4279"/>
    <w:rsid w:val="006F4919"/>
    <w:rsid w:val="006F502F"/>
    <w:rsid w:val="006F520E"/>
    <w:rsid w:val="006F54F4"/>
    <w:rsid w:val="006F5691"/>
    <w:rsid w:val="006F683A"/>
    <w:rsid w:val="006F7205"/>
    <w:rsid w:val="006F753A"/>
    <w:rsid w:val="006F77C6"/>
    <w:rsid w:val="006F7D0C"/>
    <w:rsid w:val="007003E0"/>
    <w:rsid w:val="0070074A"/>
    <w:rsid w:val="00700AC8"/>
    <w:rsid w:val="00700AE4"/>
    <w:rsid w:val="00700E83"/>
    <w:rsid w:val="00701252"/>
    <w:rsid w:val="00701743"/>
    <w:rsid w:val="007017D5"/>
    <w:rsid w:val="00701817"/>
    <w:rsid w:val="0070187D"/>
    <w:rsid w:val="00701C4F"/>
    <w:rsid w:val="00701DBF"/>
    <w:rsid w:val="00702CF0"/>
    <w:rsid w:val="00703015"/>
    <w:rsid w:val="0070397A"/>
    <w:rsid w:val="00704171"/>
    <w:rsid w:val="00704B15"/>
    <w:rsid w:val="00704FDD"/>
    <w:rsid w:val="00705194"/>
    <w:rsid w:val="007051DB"/>
    <w:rsid w:val="0070537D"/>
    <w:rsid w:val="0070551B"/>
    <w:rsid w:val="00705E1D"/>
    <w:rsid w:val="00706AD6"/>
    <w:rsid w:val="00706FB1"/>
    <w:rsid w:val="00707198"/>
    <w:rsid w:val="00707850"/>
    <w:rsid w:val="00707A62"/>
    <w:rsid w:val="00707AD9"/>
    <w:rsid w:val="00707B6D"/>
    <w:rsid w:val="00707F05"/>
    <w:rsid w:val="00707FA3"/>
    <w:rsid w:val="00710196"/>
    <w:rsid w:val="00710394"/>
    <w:rsid w:val="00710D28"/>
    <w:rsid w:val="00711243"/>
    <w:rsid w:val="007116D4"/>
    <w:rsid w:val="00711D4B"/>
    <w:rsid w:val="00711EB5"/>
    <w:rsid w:val="0071271F"/>
    <w:rsid w:val="0071281A"/>
    <w:rsid w:val="00712C91"/>
    <w:rsid w:val="00712CEF"/>
    <w:rsid w:val="00712F85"/>
    <w:rsid w:val="00713376"/>
    <w:rsid w:val="00714077"/>
    <w:rsid w:val="00714FA6"/>
    <w:rsid w:val="00715003"/>
    <w:rsid w:val="007150C1"/>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25C5"/>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BD5"/>
    <w:rsid w:val="00727CB9"/>
    <w:rsid w:val="00727E90"/>
    <w:rsid w:val="007308A2"/>
    <w:rsid w:val="0073098E"/>
    <w:rsid w:val="00730ADA"/>
    <w:rsid w:val="00730BE7"/>
    <w:rsid w:val="0073131A"/>
    <w:rsid w:val="007315DD"/>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52BD"/>
    <w:rsid w:val="00735333"/>
    <w:rsid w:val="007353D4"/>
    <w:rsid w:val="00735BA0"/>
    <w:rsid w:val="00735BAF"/>
    <w:rsid w:val="0073622A"/>
    <w:rsid w:val="0073630A"/>
    <w:rsid w:val="007364C8"/>
    <w:rsid w:val="00736662"/>
    <w:rsid w:val="00736C59"/>
    <w:rsid w:val="007370CA"/>
    <w:rsid w:val="00737223"/>
    <w:rsid w:val="00737273"/>
    <w:rsid w:val="00737ADF"/>
    <w:rsid w:val="00737D56"/>
    <w:rsid w:val="007401FC"/>
    <w:rsid w:val="0074023D"/>
    <w:rsid w:val="0074033C"/>
    <w:rsid w:val="00740433"/>
    <w:rsid w:val="007404D1"/>
    <w:rsid w:val="00740B45"/>
    <w:rsid w:val="007412FE"/>
    <w:rsid w:val="00741793"/>
    <w:rsid w:val="00741FE9"/>
    <w:rsid w:val="00741FF9"/>
    <w:rsid w:val="00742AA9"/>
    <w:rsid w:val="00743E5D"/>
    <w:rsid w:val="00744933"/>
    <w:rsid w:val="00744EB4"/>
    <w:rsid w:val="00745717"/>
    <w:rsid w:val="00746D97"/>
    <w:rsid w:val="00747514"/>
    <w:rsid w:val="00747542"/>
    <w:rsid w:val="00747C23"/>
    <w:rsid w:val="0075032B"/>
    <w:rsid w:val="00750409"/>
    <w:rsid w:val="007509E6"/>
    <w:rsid w:val="00751577"/>
    <w:rsid w:val="00751A49"/>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647B"/>
    <w:rsid w:val="007568F9"/>
    <w:rsid w:val="00756FAD"/>
    <w:rsid w:val="00757225"/>
    <w:rsid w:val="00757425"/>
    <w:rsid w:val="007574F2"/>
    <w:rsid w:val="007578FE"/>
    <w:rsid w:val="0076004F"/>
    <w:rsid w:val="00760491"/>
    <w:rsid w:val="0076052F"/>
    <w:rsid w:val="007607AA"/>
    <w:rsid w:val="00760844"/>
    <w:rsid w:val="00760A49"/>
    <w:rsid w:val="00761871"/>
    <w:rsid w:val="007619BC"/>
    <w:rsid w:val="00761AC2"/>
    <w:rsid w:val="00761E86"/>
    <w:rsid w:val="00762466"/>
    <w:rsid w:val="00762696"/>
    <w:rsid w:val="00762B5B"/>
    <w:rsid w:val="00762E57"/>
    <w:rsid w:val="0076302F"/>
    <w:rsid w:val="00763081"/>
    <w:rsid w:val="00763CB8"/>
    <w:rsid w:val="00763FDF"/>
    <w:rsid w:val="0076453C"/>
    <w:rsid w:val="0076462F"/>
    <w:rsid w:val="007647C1"/>
    <w:rsid w:val="0076491C"/>
    <w:rsid w:val="00765051"/>
    <w:rsid w:val="00765508"/>
    <w:rsid w:val="007655C2"/>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E"/>
    <w:rsid w:val="00787F35"/>
    <w:rsid w:val="00787FBE"/>
    <w:rsid w:val="007909D3"/>
    <w:rsid w:val="00790CA3"/>
    <w:rsid w:val="00790E47"/>
    <w:rsid w:val="00791133"/>
    <w:rsid w:val="007915FA"/>
    <w:rsid w:val="00791A0C"/>
    <w:rsid w:val="00791FB8"/>
    <w:rsid w:val="00792276"/>
    <w:rsid w:val="00792291"/>
    <w:rsid w:val="00792808"/>
    <w:rsid w:val="007929D3"/>
    <w:rsid w:val="007929F2"/>
    <w:rsid w:val="00792F5F"/>
    <w:rsid w:val="00792FEF"/>
    <w:rsid w:val="0079305C"/>
    <w:rsid w:val="00793341"/>
    <w:rsid w:val="00793576"/>
    <w:rsid w:val="007938B7"/>
    <w:rsid w:val="0079410F"/>
    <w:rsid w:val="00794C68"/>
    <w:rsid w:val="0079500C"/>
    <w:rsid w:val="00795EE0"/>
    <w:rsid w:val="00796255"/>
    <w:rsid w:val="0079630F"/>
    <w:rsid w:val="007965C2"/>
    <w:rsid w:val="00796D33"/>
    <w:rsid w:val="00797762"/>
    <w:rsid w:val="00797B1B"/>
    <w:rsid w:val="00797CD5"/>
    <w:rsid w:val="00797D63"/>
    <w:rsid w:val="00797FF4"/>
    <w:rsid w:val="007A03A0"/>
    <w:rsid w:val="007A0532"/>
    <w:rsid w:val="007A08E3"/>
    <w:rsid w:val="007A0A22"/>
    <w:rsid w:val="007A1129"/>
    <w:rsid w:val="007A11E5"/>
    <w:rsid w:val="007A1817"/>
    <w:rsid w:val="007A2060"/>
    <w:rsid w:val="007A2499"/>
    <w:rsid w:val="007A2AA0"/>
    <w:rsid w:val="007A2B43"/>
    <w:rsid w:val="007A2E79"/>
    <w:rsid w:val="007A2EAF"/>
    <w:rsid w:val="007A2F5F"/>
    <w:rsid w:val="007A30F1"/>
    <w:rsid w:val="007A31BA"/>
    <w:rsid w:val="007A3790"/>
    <w:rsid w:val="007A3DED"/>
    <w:rsid w:val="007A43BC"/>
    <w:rsid w:val="007A44C2"/>
    <w:rsid w:val="007A44E1"/>
    <w:rsid w:val="007A44E8"/>
    <w:rsid w:val="007A4538"/>
    <w:rsid w:val="007A4A84"/>
    <w:rsid w:val="007A51DE"/>
    <w:rsid w:val="007A53BC"/>
    <w:rsid w:val="007A5BA3"/>
    <w:rsid w:val="007A61D7"/>
    <w:rsid w:val="007A630A"/>
    <w:rsid w:val="007A67DC"/>
    <w:rsid w:val="007A682F"/>
    <w:rsid w:val="007A6E2B"/>
    <w:rsid w:val="007A6EA3"/>
    <w:rsid w:val="007A70E7"/>
    <w:rsid w:val="007A7157"/>
    <w:rsid w:val="007A7AF2"/>
    <w:rsid w:val="007A7EC6"/>
    <w:rsid w:val="007A7FF8"/>
    <w:rsid w:val="007B01F4"/>
    <w:rsid w:val="007B0400"/>
    <w:rsid w:val="007B1041"/>
    <w:rsid w:val="007B10C6"/>
    <w:rsid w:val="007B14FE"/>
    <w:rsid w:val="007B15B3"/>
    <w:rsid w:val="007B1A38"/>
    <w:rsid w:val="007B1E37"/>
    <w:rsid w:val="007B241A"/>
    <w:rsid w:val="007B2604"/>
    <w:rsid w:val="007B27F6"/>
    <w:rsid w:val="007B2D0E"/>
    <w:rsid w:val="007B3225"/>
    <w:rsid w:val="007B33DD"/>
    <w:rsid w:val="007B35A2"/>
    <w:rsid w:val="007B477A"/>
    <w:rsid w:val="007B4B83"/>
    <w:rsid w:val="007B4E0A"/>
    <w:rsid w:val="007B57B9"/>
    <w:rsid w:val="007B5A4C"/>
    <w:rsid w:val="007B6CCC"/>
    <w:rsid w:val="007B79CA"/>
    <w:rsid w:val="007B7ADD"/>
    <w:rsid w:val="007C1427"/>
    <w:rsid w:val="007C16FC"/>
    <w:rsid w:val="007C1D08"/>
    <w:rsid w:val="007C2A00"/>
    <w:rsid w:val="007C3AF7"/>
    <w:rsid w:val="007C3B48"/>
    <w:rsid w:val="007C3E07"/>
    <w:rsid w:val="007C4982"/>
    <w:rsid w:val="007C4EC0"/>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E0894"/>
    <w:rsid w:val="007E14AA"/>
    <w:rsid w:val="007E1C0E"/>
    <w:rsid w:val="007E26F7"/>
    <w:rsid w:val="007E2891"/>
    <w:rsid w:val="007E28F1"/>
    <w:rsid w:val="007E2CA4"/>
    <w:rsid w:val="007E2D6F"/>
    <w:rsid w:val="007E323D"/>
    <w:rsid w:val="007E3C4D"/>
    <w:rsid w:val="007E448D"/>
    <w:rsid w:val="007E4823"/>
    <w:rsid w:val="007E4F05"/>
    <w:rsid w:val="007E5072"/>
    <w:rsid w:val="007E54CB"/>
    <w:rsid w:val="007E578F"/>
    <w:rsid w:val="007E59D9"/>
    <w:rsid w:val="007E5DE2"/>
    <w:rsid w:val="007E65E4"/>
    <w:rsid w:val="007E67C2"/>
    <w:rsid w:val="007E6B2D"/>
    <w:rsid w:val="007E6B50"/>
    <w:rsid w:val="007E7AD8"/>
    <w:rsid w:val="007E7C2A"/>
    <w:rsid w:val="007E7D5A"/>
    <w:rsid w:val="007F1257"/>
    <w:rsid w:val="007F156A"/>
    <w:rsid w:val="007F15FB"/>
    <w:rsid w:val="007F1A71"/>
    <w:rsid w:val="007F1A9A"/>
    <w:rsid w:val="007F1B64"/>
    <w:rsid w:val="007F1B79"/>
    <w:rsid w:val="007F1BA7"/>
    <w:rsid w:val="007F1BE7"/>
    <w:rsid w:val="007F219C"/>
    <w:rsid w:val="007F2571"/>
    <w:rsid w:val="007F2790"/>
    <w:rsid w:val="007F2A38"/>
    <w:rsid w:val="007F3444"/>
    <w:rsid w:val="007F4298"/>
    <w:rsid w:val="007F4AA2"/>
    <w:rsid w:val="007F4BB1"/>
    <w:rsid w:val="007F5170"/>
    <w:rsid w:val="007F53C1"/>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BC1"/>
    <w:rsid w:val="00813532"/>
    <w:rsid w:val="00814353"/>
    <w:rsid w:val="008155CE"/>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368"/>
    <w:rsid w:val="00824D87"/>
    <w:rsid w:val="00825F25"/>
    <w:rsid w:val="00825F83"/>
    <w:rsid w:val="00827E05"/>
    <w:rsid w:val="00827EAA"/>
    <w:rsid w:val="00831ED6"/>
    <w:rsid w:val="00832202"/>
    <w:rsid w:val="008323C7"/>
    <w:rsid w:val="0083326E"/>
    <w:rsid w:val="008335FA"/>
    <w:rsid w:val="00834330"/>
    <w:rsid w:val="008347D7"/>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5B9"/>
    <w:rsid w:val="00841D59"/>
    <w:rsid w:val="00841DBA"/>
    <w:rsid w:val="00841E37"/>
    <w:rsid w:val="008426A0"/>
    <w:rsid w:val="00842F2C"/>
    <w:rsid w:val="008430D9"/>
    <w:rsid w:val="00843968"/>
    <w:rsid w:val="00843AF2"/>
    <w:rsid w:val="00843C1F"/>
    <w:rsid w:val="00844003"/>
    <w:rsid w:val="00844643"/>
    <w:rsid w:val="00844FFD"/>
    <w:rsid w:val="00845103"/>
    <w:rsid w:val="0084551B"/>
    <w:rsid w:val="00845774"/>
    <w:rsid w:val="0084589B"/>
    <w:rsid w:val="00845B95"/>
    <w:rsid w:val="00845CDA"/>
    <w:rsid w:val="00845E8C"/>
    <w:rsid w:val="00845F30"/>
    <w:rsid w:val="00846262"/>
    <w:rsid w:val="008467B3"/>
    <w:rsid w:val="00846800"/>
    <w:rsid w:val="008468A7"/>
    <w:rsid w:val="00846C95"/>
    <w:rsid w:val="00846CA6"/>
    <w:rsid w:val="00846ED9"/>
    <w:rsid w:val="00847206"/>
    <w:rsid w:val="00850CA9"/>
    <w:rsid w:val="00850F63"/>
    <w:rsid w:val="0085151E"/>
    <w:rsid w:val="0085201A"/>
    <w:rsid w:val="00852220"/>
    <w:rsid w:val="0085277A"/>
    <w:rsid w:val="00852A09"/>
    <w:rsid w:val="0085320A"/>
    <w:rsid w:val="00853494"/>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BD2"/>
    <w:rsid w:val="008720CE"/>
    <w:rsid w:val="0087213A"/>
    <w:rsid w:val="008723BE"/>
    <w:rsid w:val="00872635"/>
    <w:rsid w:val="00872708"/>
    <w:rsid w:val="0087285D"/>
    <w:rsid w:val="00872A1D"/>
    <w:rsid w:val="00872CF0"/>
    <w:rsid w:val="00872E5F"/>
    <w:rsid w:val="00873153"/>
    <w:rsid w:val="008733B9"/>
    <w:rsid w:val="008735D7"/>
    <w:rsid w:val="00873B30"/>
    <w:rsid w:val="00873D6F"/>
    <w:rsid w:val="00873E70"/>
    <w:rsid w:val="00873F16"/>
    <w:rsid w:val="00873F9E"/>
    <w:rsid w:val="00874155"/>
    <w:rsid w:val="0087504B"/>
    <w:rsid w:val="00875429"/>
    <w:rsid w:val="008754C5"/>
    <w:rsid w:val="00875534"/>
    <w:rsid w:val="008755CD"/>
    <w:rsid w:val="00875904"/>
    <w:rsid w:val="0087596A"/>
    <w:rsid w:val="00875B18"/>
    <w:rsid w:val="008760DF"/>
    <w:rsid w:val="0087614C"/>
    <w:rsid w:val="008767D0"/>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B93"/>
    <w:rsid w:val="0089010D"/>
    <w:rsid w:val="00891348"/>
    <w:rsid w:val="0089160F"/>
    <w:rsid w:val="00891BCA"/>
    <w:rsid w:val="00891CF2"/>
    <w:rsid w:val="00891D3A"/>
    <w:rsid w:val="00892B9F"/>
    <w:rsid w:val="00893439"/>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345"/>
    <w:rsid w:val="008A74F2"/>
    <w:rsid w:val="008A76BB"/>
    <w:rsid w:val="008A7A4E"/>
    <w:rsid w:val="008B0096"/>
    <w:rsid w:val="008B072B"/>
    <w:rsid w:val="008B0B50"/>
    <w:rsid w:val="008B12D5"/>
    <w:rsid w:val="008B2126"/>
    <w:rsid w:val="008B225C"/>
    <w:rsid w:val="008B23A2"/>
    <w:rsid w:val="008B32D0"/>
    <w:rsid w:val="008B42DD"/>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C05A8"/>
    <w:rsid w:val="008C0615"/>
    <w:rsid w:val="008C11DE"/>
    <w:rsid w:val="008C22AA"/>
    <w:rsid w:val="008C24BB"/>
    <w:rsid w:val="008C25F5"/>
    <w:rsid w:val="008C2E74"/>
    <w:rsid w:val="008C32EC"/>
    <w:rsid w:val="008C3637"/>
    <w:rsid w:val="008C3B43"/>
    <w:rsid w:val="008C3BBE"/>
    <w:rsid w:val="008C4EE2"/>
    <w:rsid w:val="008C5326"/>
    <w:rsid w:val="008C57B3"/>
    <w:rsid w:val="008C6FE3"/>
    <w:rsid w:val="008C7481"/>
    <w:rsid w:val="008C7783"/>
    <w:rsid w:val="008D0C00"/>
    <w:rsid w:val="008D118F"/>
    <w:rsid w:val="008D1D8F"/>
    <w:rsid w:val="008D1DFB"/>
    <w:rsid w:val="008D2D11"/>
    <w:rsid w:val="008D34FA"/>
    <w:rsid w:val="008D36A4"/>
    <w:rsid w:val="008D3B0D"/>
    <w:rsid w:val="008D3E2C"/>
    <w:rsid w:val="008D4A1D"/>
    <w:rsid w:val="008D5569"/>
    <w:rsid w:val="008D5EAB"/>
    <w:rsid w:val="008D5F27"/>
    <w:rsid w:val="008D6277"/>
    <w:rsid w:val="008D6AFC"/>
    <w:rsid w:val="008D6B1A"/>
    <w:rsid w:val="008D7444"/>
    <w:rsid w:val="008D759E"/>
    <w:rsid w:val="008D77EA"/>
    <w:rsid w:val="008D78E3"/>
    <w:rsid w:val="008E0B98"/>
    <w:rsid w:val="008E0D01"/>
    <w:rsid w:val="008E0DEB"/>
    <w:rsid w:val="008E165E"/>
    <w:rsid w:val="008E16AE"/>
    <w:rsid w:val="008E25E8"/>
    <w:rsid w:val="008E2E42"/>
    <w:rsid w:val="008E300D"/>
    <w:rsid w:val="008E324F"/>
    <w:rsid w:val="008E33C9"/>
    <w:rsid w:val="008E4561"/>
    <w:rsid w:val="008E457A"/>
    <w:rsid w:val="008E47E8"/>
    <w:rsid w:val="008E4B7C"/>
    <w:rsid w:val="008E4BF3"/>
    <w:rsid w:val="008E4F28"/>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2315"/>
    <w:rsid w:val="008F25DB"/>
    <w:rsid w:val="008F292C"/>
    <w:rsid w:val="008F2A1B"/>
    <w:rsid w:val="008F3261"/>
    <w:rsid w:val="008F3598"/>
    <w:rsid w:val="008F43EF"/>
    <w:rsid w:val="008F46BC"/>
    <w:rsid w:val="008F4F70"/>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8B1"/>
    <w:rsid w:val="00904A4F"/>
    <w:rsid w:val="00904B6B"/>
    <w:rsid w:val="00904D09"/>
    <w:rsid w:val="00904E9C"/>
    <w:rsid w:val="00904F63"/>
    <w:rsid w:val="009050A5"/>
    <w:rsid w:val="00905311"/>
    <w:rsid w:val="0090574F"/>
    <w:rsid w:val="009058A0"/>
    <w:rsid w:val="00905BBE"/>
    <w:rsid w:val="0090616E"/>
    <w:rsid w:val="00906A55"/>
    <w:rsid w:val="00906AF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99A"/>
    <w:rsid w:val="00913B42"/>
    <w:rsid w:val="00913D59"/>
    <w:rsid w:val="00913FC9"/>
    <w:rsid w:val="00914544"/>
    <w:rsid w:val="009146A3"/>
    <w:rsid w:val="0091482D"/>
    <w:rsid w:val="00914CEF"/>
    <w:rsid w:val="00915089"/>
    <w:rsid w:val="00915277"/>
    <w:rsid w:val="0091557D"/>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7A4"/>
    <w:rsid w:val="009270AE"/>
    <w:rsid w:val="009302D5"/>
    <w:rsid w:val="009309A2"/>
    <w:rsid w:val="00930E03"/>
    <w:rsid w:val="0093169C"/>
    <w:rsid w:val="00931FF6"/>
    <w:rsid w:val="009323C6"/>
    <w:rsid w:val="00932BB1"/>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8DF"/>
    <w:rsid w:val="00940A28"/>
    <w:rsid w:val="00940AF7"/>
    <w:rsid w:val="00940B36"/>
    <w:rsid w:val="00940B5E"/>
    <w:rsid w:val="00940BBA"/>
    <w:rsid w:val="0094229A"/>
    <w:rsid w:val="009425C1"/>
    <w:rsid w:val="00942EB8"/>
    <w:rsid w:val="00943543"/>
    <w:rsid w:val="009438D4"/>
    <w:rsid w:val="00943AEB"/>
    <w:rsid w:val="00943AF6"/>
    <w:rsid w:val="00944F72"/>
    <w:rsid w:val="009450DF"/>
    <w:rsid w:val="00945492"/>
    <w:rsid w:val="00945B59"/>
    <w:rsid w:val="00945BCA"/>
    <w:rsid w:val="00945F6C"/>
    <w:rsid w:val="00946175"/>
    <w:rsid w:val="00946387"/>
    <w:rsid w:val="0094643C"/>
    <w:rsid w:val="00946516"/>
    <w:rsid w:val="00946530"/>
    <w:rsid w:val="0094667F"/>
    <w:rsid w:val="00946E16"/>
    <w:rsid w:val="00946FCD"/>
    <w:rsid w:val="00947245"/>
    <w:rsid w:val="009479B3"/>
    <w:rsid w:val="00947C97"/>
    <w:rsid w:val="00950151"/>
    <w:rsid w:val="00950156"/>
    <w:rsid w:val="00950608"/>
    <w:rsid w:val="00951501"/>
    <w:rsid w:val="00951B97"/>
    <w:rsid w:val="00952510"/>
    <w:rsid w:val="00952728"/>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CAC"/>
    <w:rsid w:val="00963B02"/>
    <w:rsid w:val="00963F2E"/>
    <w:rsid w:val="009643CB"/>
    <w:rsid w:val="00964C8D"/>
    <w:rsid w:val="00965163"/>
    <w:rsid w:val="00965B29"/>
    <w:rsid w:val="00965DA7"/>
    <w:rsid w:val="00965E08"/>
    <w:rsid w:val="00965EF1"/>
    <w:rsid w:val="009666F4"/>
    <w:rsid w:val="009671FB"/>
    <w:rsid w:val="0096796A"/>
    <w:rsid w:val="00967B73"/>
    <w:rsid w:val="00967F23"/>
    <w:rsid w:val="00970679"/>
    <w:rsid w:val="0097082D"/>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AEE"/>
    <w:rsid w:val="00976CBA"/>
    <w:rsid w:val="00976E79"/>
    <w:rsid w:val="00976F5A"/>
    <w:rsid w:val="00976FB7"/>
    <w:rsid w:val="0097722A"/>
    <w:rsid w:val="00977BE2"/>
    <w:rsid w:val="00977E14"/>
    <w:rsid w:val="00980020"/>
    <w:rsid w:val="009800D1"/>
    <w:rsid w:val="009801CF"/>
    <w:rsid w:val="0098027F"/>
    <w:rsid w:val="00980B77"/>
    <w:rsid w:val="00980C8D"/>
    <w:rsid w:val="009813C8"/>
    <w:rsid w:val="00981AB2"/>
    <w:rsid w:val="00983BFD"/>
    <w:rsid w:val="00984261"/>
    <w:rsid w:val="00984346"/>
    <w:rsid w:val="00984E1A"/>
    <w:rsid w:val="00984E32"/>
    <w:rsid w:val="009854E7"/>
    <w:rsid w:val="00985556"/>
    <w:rsid w:val="0098555B"/>
    <w:rsid w:val="0098591A"/>
    <w:rsid w:val="0098593E"/>
    <w:rsid w:val="00985F33"/>
    <w:rsid w:val="0098646C"/>
    <w:rsid w:val="00986A76"/>
    <w:rsid w:val="009870B6"/>
    <w:rsid w:val="0098747B"/>
    <w:rsid w:val="00987A7D"/>
    <w:rsid w:val="00990061"/>
    <w:rsid w:val="0099057E"/>
    <w:rsid w:val="00991199"/>
    <w:rsid w:val="0099173B"/>
    <w:rsid w:val="009919E8"/>
    <w:rsid w:val="00991A81"/>
    <w:rsid w:val="009924EE"/>
    <w:rsid w:val="00992628"/>
    <w:rsid w:val="00992AC4"/>
    <w:rsid w:val="00992C42"/>
    <w:rsid w:val="009936ED"/>
    <w:rsid w:val="00993FC3"/>
    <w:rsid w:val="009946D4"/>
    <w:rsid w:val="00994DDB"/>
    <w:rsid w:val="00995A01"/>
    <w:rsid w:val="00996563"/>
    <w:rsid w:val="00996F94"/>
    <w:rsid w:val="009973FC"/>
    <w:rsid w:val="00997A0C"/>
    <w:rsid w:val="00997A3F"/>
    <w:rsid w:val="00997FC0"/>
    <w:rsid w:val="009A0D2D"/>
    <w:rsid w:val="009A0E3F"/>
    <w:rsid w:val="009A2330"/>
    <w:rsid w:val="009A27A0"/>
    <w:rsid w:val="009A281A"/>
    <w:rsid w:val="009A31E0"/>
    <w:rsid w:val="009A31EB"/>
    <w:rsid w:val="009A383E"/>
    <w:rsid w:val="009A454D"/>
    <w:rsid w:val="009A455D"/>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748D"/>
    <w:rsid w:val="009A7546"/>
    <w:rsid w:val="009A79F2"/>
    <w:rsid w:val="009A7A28"/>
    <w:rsid w:val="009B02E8"/>
    <w:rsid w:val="009B0AD4"/>
    <w:rsid w:val="009B0EEA"/>
    <w:rsid w:val="009B0F80"/>
    <w:rsid w:val="009B0FC1"/>
    <w:rsid w:val="009B16CA"/>
    <w:rsid w:val="009B1DB3"/>
    <w:rsid w:val="009B1E57"/>
    <w:rsid w:val="009B1FD1"/>
    <w:rsid w:val="009B2E9E"/>
    <w:rsid w:val="009B389A"/>
    <w:rsid w:val="009B42D2"/>
    <w:rsid w:val="009B4B63"/>
    <w:rsid w:val="009B4D79"/>
    <w:rsid w:val="009B4E6B"/>
    <w:rsid w:val="009B60A9"/>
    <w:rsid w:val="009B7145"/>
    <w:rsid w:val="009B71CA"/>
    <w:rsid w:val="009B78F0"/>
    <w:rsid w:val="009B7B0B"/>
    <w:rsid w:val="009C02A7"/>
    <w:rsid w:val="009C0700"/>
    <w:rsid w:val="009C08BD"/>
    <w:rsid w:val="009C155A"/>
    <w:rsid w:val="009C159D"/>
    <w:rsid w:val="009C2474"/>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722E"/>
    <w:rsid w:val="009D0326"/>
    <w:rsid w:val="009D093E"/>
    <w:rsid w:val="009D0D67"/>
    <w:rsid w:val="009D1085"/>
    <w:rsid w:val="009D1AE7"/>
    <w:rsid w:val="009D1B8B"/>
    <w:rsid w:val="009D1E39"/>
    <w:rsid w:val="009D325F"/>
    <w:rsid w:val="009D33E1"/>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9EB"/>
    <w:rsid w:val="009F1DF1"/>
    <w:rsid w:val="009F230D"/>
    <w:rsid w:val="009F2631"/>
    <w:rsid w:val="009F2A37"/>
    <w:rsid w:val="009F2D6F"/>
    <w:rsid w:val="009F32BD"/>
    <w:rsid w:val="009F35B7"/>
    <w:rsid w:val="009F3623"/>
    <w:rsid w:val="009F36AE"/>
    <w:rsid w:val="009F3AB0"/>
    <w:rsid w:val="009F3D16"/>
    <w:rsid w:val="009F4D15"/>
    <w:rsid w:val="009F5B42"/>
    <w:rsid w:val="009F608B"/>
    <w:rsid w:val="009F63A6"/>
    <w:rsid w:val="009F68F9"/>
    <w:rsid w:val="009F7919"/>
    <w:rsid w:val="009F7B99"/>
    <w:rsid w:val="009F7FB7"/>
    <w:rsid w:val="00A00242"/>
    <w:rsid w:val="00A002BE"/>
    <w:rsid w:val="00A00E7A"/>
    <w:rsid w:val="00A012AC"/>
    <w:rsid w:val="00A01BC4"/>
    <w:rsid w:val="00A01DF4"/>
    <w:rsid w:val="00A01EF3"/>
    <w:rsid w:val="00A021A6"/>
    <w:rsid w:val="00A0368E"/>
    <w:rsid w:val="00A03BF7"/>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07BCB"/>
    <w:rsid w:val="00A1065C"/>
    <w:rsid w:val="00A10A75"/>
    <w:rsid w:val="00A10F85"/>
    <w:rsid w:val="00A1100D"/>
    <w:rsid w:val="00A11AB3"/>
    <w:rsid w:val="00A11D3D"/>
    <w:rsid w:val="00A12128"/>
    <w:rsid w:val="00A124B8"/>
    <w:rsid w:val="00A1282E"/>
    <w:rsid w:val="00A131ED"/>
    <w:rsid w:val="00A141FC"/>
    <w:rsid w:val="00A149CE"/>
    <w:rsid w:val="00A14DB7"/>
    <w:rsid w:val="00A14F01"/>
    <w:rsid w:val="00A1511A"/>
    <w:rsid w:val="00A1576E"/>
    <w:rsid w:val="00A15C06"/>
    <w:rsid w:val="00A15EC3"/>
    <w:rsid w:val="00A160DF"/>
    <w:rsid w:val="00A167CD"/>
    <w:rsid w:val="00A1690C"/>
    <w:rsid w:val="00A1703E"/>
    <w:rsid w:val="00A17380"/>
    <w:rsid w:val="00A17C08"/>
    <w:rsid w:val="00A17F0E"/>
    <w:rsid w:val="00A20184"/>
    <w:rsid w:val="00A2037B"/>
    <w:rsid w:val="00A207AE"/>
    <w:rsid w:val="00A21150"/>
    <w:rsid w:val="00A2198F"/>
    <w:rsid w:val="00A222A6"/>
    <w:rsid w:val="00A22901"/>
    <w:rsid w:val="00A230F9"/>
    <w:rsid w:val="00A2330C"/>
    <w:rsid w:val="00A23855"/>
    <w:rsid w:val="00A24742"/>
    <w:rsid w:val="00A24C20"/>
    <w:rsid w:val="00A25964"/>
    <w:rsid w:val="00A25C89"/>
    <w:rsid w:val="00A279BE"/>
    <w:rsid w:val="00A27F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A0"/>
    <w:rsid w:val="00A438A6"/>
    <w:rsid w:val="00A43CD5"/>
    <w:rsid w:val="00A43DD9"/>
    <w:rsid w:val="00A4426C"/>
    <w:rsid w:val="00A442EC"/>
    <w:rsid w:val="00A44562"/>
    <w:rsid w:val="00A449A8"/>
    <w:rsid w:val="00A44A25"/>
    <w:rsid w:val="00A44A95"/>
    <w:rsid w:val="00A45073"/>
    <w:rsid w:val="00A454AF"/>
    <w:rsid w:val="00A456E6"/>
    <w:rsid w:val="00A45F87"/>
    <w:rsid w:val="00A4643D"/>
    <w:rsid w:val="00A4645E"/>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9B4"/>
    <w:rsid w:val="00A60F02"/>
    <w:rsid w:val="00A613DF"/>
    <w:rsid w:val="00A6183C"/>
    <w:rsid w:val="00A618BD"/>
    <w:rsid w:val="00A620D8"/>
    <w:rsid w:val="00A620EC"/>
    <w:rsid w:val="00A62721"/>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6780E"/>
    <w:rsid w:val="00A67BCF"/>
    <w:rsid w:val="00A70611"/>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62F8"/>
    <w:rsid w:val="00A76797"/>
    <w:rsid w:val="00A76BB1"/>
    <w:rsid w:val="00A77492"/>
    <w:rsid w:val="00A77686"/>
    <w:rsid w:val="00A77831"/>
    <w:rsid w:val="00A778BC"/>
    <w:rsid w:val="00A77CCB"/>
    <w:rsid w:val="00A801B9"/>
    <w:rsid w:val="00A8107A"/>
    <w:rsid w:val="00A810F7"/>
    <w:rsid w:val="00A8151A"/>
    <w:rsid w:val="00A8164F"/>
    <w:rsid w:val="00A81684"/>
    <w:rsid w:val="00A81695"/>
    <w:rsid w:val="00A81D92"/>
    <w:rsid w:val="00A82806"/>
    <w:rsid w:val="00A83135"/>
    <w:rsid w:val="00A83482"/>
    <w:rsid w:val="00A836D3"/>
    <w:rsid w:val="00A840A1"/>
    <w:rsid w:val="00A844D4"/>
    <w:rsid w:val="00A84575"/>
    <w:rsid w:val="00A846A6"/>
    <w:rsid w:val="00A84793"/>
    <w:rsid w:val="00A84B81"/>
    <w:rsid w:val="00A84E2F"/>
    <w:rsid w:val="00A85E55"/>
    <w:rsid w:val="00A863C2"/>
    <w:rsid w:val="00A86761"/>
    <w:rsid w:val="00A86DEF"/>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CF5"/>
    <w:rsid w:val="00AA5FF1"/>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1F6"/>
    <w:rsid w:val="00AB1205"/>
    <w:rsid w:val="00AB129A"/>
    <w:rsid w:val="00AB1431"/>
    <w:rsid w:val="00AB1965"/>
    <w:rsid w:val="00AB341B"/>
    <w:rsid w:val="00AB3DA6"/>
    <w:rsid w:val="00AB3DB3"/>
    <w:rsid w:val="00AB3DF2"/>
    <w:rsid w:val="00AB425B"/>
    <w:rsid w:val="00AB4ACD"/>
    <w:rsid w:val="00AB4DF2"/>
    <w:rsid w:val="00AB4E9D"/>
    <w:rsid w:val="00AB4FD6"/>
    <w:rsid w:val="00AB5266"/>
    <w:rsid w:val="00AB585B"/>
    <w:rsid w:val="00AB5E3B"/>
    <w:rsid w:val="00AB60F2"/>
    <w:rsid w:val="00AB6469"/>
    <w:rsid w:val="00AB7274"/>
    <w:rsid w:val="00AB7291"/>
    <w:rsid w:val="00AC0220"/>
    <w:rsid w:val="00AC07F5"/>
    <w:rsid w:val="00AC0AEC"/>
    <w:rsid w:val="00AC112C"/>
    <w:rsid w:val="00AC1196"/>
    <w:rsid w:val="00AC21A6"/>
    <w:rsid w:val="00AC2B04"/>
    <w:rsid w:val="00AC3215"/>
    <w:rsid w:val="00AC37E4"/>
    <w:rsid w:val="00AC3C6A"/>
    <w:rsid w:val="00AC3D07"/>
    <w:rsid w:val="00AC44E9"/>
    <w:rsid w:val="00AC45EE"/>
    <w:rsid w:val="00AC4FD1"/>
    <w:rsid w:val="00AC50BF"/>
    <w:rsid w:val="00AC57D5"/>
    <w:rsid w:val="00AC5911"/>
    <w:rsid w:val="00AC667B"/>
    <w:rsid w:val="00AC6D22"/>
    <w:rsid w:val="00AC782A"/>
    <w:rsid w:val="00AC799F"/>
    <w:rsid w:val="00AC7E42"/>
    <w:rsid w:val="00AD00CF"/>
    <w:rsid w:val="00AD0169"/>
    <w:rsid w:val="00AD019E"/>
    <w:rsid w:val="00AD03F0"/>
    <w:rsid w:val="00AD0DB5"/>
    <w:rsid w:val="00AD0F0A"/>
    <w:rsid w:val="00AD0FD9"/>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541"/>
    <w:rsid w:val="00AE561C"/>
    <w:rsid w:val="00AE5BA3"/>
    <w:rsid w:val="00AE5C07"/>
    <w:rsid w:val="00AE5D2C"/>
    <w:rsid w:val="00AE6205"/>
    <w:rsid w:val="00AE68D8"/>
    <w:rsid w:val="00AE694E"/>
    <w:rsid w:val="00AE69DC"/>
    <w:rsid w:val="00AE69EE"/>
    <w:rsid w:val="00AE6DED"/>
    <w:rsid w:val="00AE797A"/>
    <w:rsid w:val="00AF0796"/>
    <w:rsid w:val="00AF091F"/>
    <w:rsid w:val="00AF102D"/>
    <w:rsid w:val="00AF1ABF"/>
    <w:rsid w:val="00AF1E10"/>
    <w:rsid w:val="00AF1F79"/>
    <w:rsid w:val="00AF20D7"/>
    <w:rsid w:val="00AF2180"/>
    <w:rsid w:val="00AF21CA"/>
    <w:rsid w:val="00AF35B7"/>
    <w:rsid w:val="00AF3924"/>
    <w:rsid w:val="00AF3B75"/>
    <w:rsid w:val="00AF3D28"/>
    <w:rsid w:val="00AF3DBB"/>
    <w:rsid w:val="00AF3F56"/>
    <w:rsid w:val="00AF4323"/>
    <w:rsid w:val="00AF4842"/>
    <w:rsid w:val="00AF489E"/>
    <w:rsid w:val="00AF4A7A"/>
    <w:rsid w:val="00AF4D76"/>
    <w:rsid w:val="00AF5034"/>
    <w:rsid w:val="00AF5E56"/>
    <w:rsid w:val="00AF6058"/>
    <w:rsid w:val="00AF639D"/>
    <w:rsid w:val="00AF641E"/>
    <w:rsid w:val="00AF644A"/>
    <w:rsid w:val="00AF64DF"/>
    <w:rsid w:val="00AF75A9"/>
    <w:rsid w:val="00AF7C17"/>
    <w:rsid w:val="00AF7CCE"/>
    <w:rsid w:val="00AF7F1A"/>
    <w:rsid w:val="00B002C8"/>
    <w:rsid w:val="00B00335"/>
    <w:rsid w:val="00B0130D"/>
    <w:rsid w:val="00B01FC6"/>
    <w:rsid w:val="00B02294"/>
    <w:rsid w:val="00B023B9"/>
    <w:rsid w:val="00B02636"/>
    <w:rsid w:val="00B02670"/>
    <w:rsid w:val="00B02AC6"/>
    <w:rsid w:val="00B02D14"/>
    <w:rsid w:val="00B046C5"/>
    <w:rsid w:val="00B05CB7"/>
    <w:rsid w:val="00B062B6"/>
    <w:rsid w:val="00B06527"/>
    <w:rsid w:val="00B0701B"/>
    <w:rsid w:val="00B07027"/>
    <w:rsid w:val="00B07A52"/>
    <w:rsid w:val="00B101CD"/>
    <w:rsid w:val="00B10277"/>
    <w:rsid w:val="00B1044C"/>
    <w:rsid w:val="00B1073B"/>
    <w:rsid w:val="00B1075C"/>
    <w:rsid w:val="00B10E7B"/>
    <w:rsid w:val="00B11406"/>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D92"/>
    <w:rsid w:val="00B165D7"/>
    <w:rsid w:val="00B1668F"/>
    <w:rsid w:val="00B17178"/>
    <w:rsid w:val="00B17595"/>
    <w:rsid w:val="00B17658"/>
    <w:rsid w:val="00B177DE"/>
    <w:rsid w:val="00B17924"/>
    <w:rsid w:val="00B17CF6"/>
    <w:rsid w:val="00B2033C"/>
    <w:rsid w:val="00B20D19"/>
    <w:rsid w:val="00B21611"/>
    <w:rsid w:val="00B21653"/>
    <w:rsid w:val="00B21A1B"/>
    <w:rsid w:val="00B22220"/>
    <w:rsid w:val="00B22300"/>
    <w:rsid w:val="00B22913"/>
    <w:rsid w:val="00B2297A"/>
    <w:rsid w:val="00B22E2C"/>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6BE"/>
    <w:rsid w:val="00B26EAB"/>
    <w:rsid w:val="00B277D2"/>
    <w:rsid w:val="00B27D09"/>
    <w:rsid w:val="00B30684"/>
    <w:rsid w:val="00B32B6C"/>
    <w:rsid w:val="00B32D97"/>
    <w:rsid w:val="00B32DB2"/>
    <w:rsid w:val="00B33106"/>
    <w:rsid w:val="00B333A0"/>
    <w:rsid w:val="00B336E8"/>
    <w:rsid w:val="00B33986"/>
    <w:rsid w:val="00B343DC"/>
    <w:rsid w:val="00B3536B"/>
    <w:rsid w:val="00B3550B"/>
    <w:rsid w:val="00B35B4A"/>
    <w:rsid w:val="00B360C3"/>
    <w:rsid w:val="00B36303"/>
    <w:rsid w:val="00B3650B"/>
    <w:rsid w:val="00B37009"/>
    <w:rsid w:val="00B37403"/>
    <w:rsid w:val="00B377C1"/>
    <w:rsid w:val="00B378B8"/>
    <w:rsid w:val="00B37A47"/>
    <w:rsid w:val="00B37CC5"/>
    <w:rsid w:val="00B40205"/>
    <w:rsid w:val="00B4056A"/>
    <w:rsid w:val="00B41763"/>
    <w:rsid w:val="00B41D33"/>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41D"/>
    <w:rsid w:val="00B548F1"/>
    <w:rsid w:val="00B54A1D"/>
    <w:rsid w:val="00B54A9F"/>
    <w:rsid w:val="00B54ECA"/>
    <w:rsid w:val="00B54EEC"/>
    <w:rsid w:val="00B55E0D"/>
    <w:rsid w:val="00B55E15"/>
    <w:rsid w:val="00B56433"/>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97C"/>
    <w:rsid w:val="00B61D04"/>
    <w:rsid w:val="00B620AC"/>
    <w:rsid w:val="00B620DE"/>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679"/>
    <w:rsid w:val="00B707E5"/>
    <w:rsid w:val="00B71029"/>
    <w:rsid w:val="00B71171"/>
    <w:rsid w:val="00B71C86"/>
    <w:rsid w:val="00B72006"/>
    <w:rsid w:val="00B7284E"/>
    <w:rsid w:val="00B72A05"/>
    <w:rsid w:val="00B72B29"/>
    <w:rsid w:val="00B730C1"/>
    <w:rsid w:val="00B73197"/>
    <w:rsid w:val="00B733F7"/>
    <w:rsid w:val="00B73947"/>
    <w:rsid w:val="00B73D9F"/>
    <w:rsid w:val="00B73DC7"/>
    <w:rsid w:val="00B7447A"/>
    <w:rsid w:val="00B74535"/>
    <w:rsid w:val="00B7465F"/>
    <w:rsid w:val="00B74A78"/>
    <w:rsid w:val="00B750BF"/>
    <w:rsid w:val="00B75501"/>
    <w:rsid w:val="00B75B30"/>
    <w:rsid w:val="00B75CB7"/>
    <w:rsid w:val="00B75F70"/>
    <w:rsid w:val="00B75FC3"/>
    <w:rsid w:val="00B7615B"/>
    <w:rsid w:val="00B768C9"/>
    <w:rsid w:val="00B774A6"/>
    <w:rsid w:val="00B77FCF"/>
    <w:rsid w:val="00B800C7"/>
    <w:rsid w:val="00B803E3"/>
    <w:rsid w:val="00B8050B"/>
    <w:rsid w:val="00B80664"/>
    <w:rsid w:val="00B80A3E"/>
    <w:rsid w:val="00B80A83"/>
    <w:rsid w:val="00B80AF2"/>
    <w:rsid w:val="00B80EEE"/>
    <w:rsid w:val="00B8115D"/>
    <w:rsid w:val="00B81340"/>
    <w:rsid w:val="00B814BD"/>
    <w:rsid w:val="00B818DA"/>
    <w:rsid w:val="00B81C48"/>
    <w:rsid w:val="00B81E41"/>
    <w:rsid w:val="00B81F2C"/>
    <w:rsid w:val="00B83269"/>
    <w:rsid w:val="00B83293"/>
    <w:rsid w:val="00B8373F"/>
    <w:rsid w:val="00B83BC3"/>
    <w:rsid w:val="00B84EA6"/>
    <w:rsid w:val="00B852C4"/>
    <w:rsid w:val="00B856AF"/>
    <w:rsid w:val="00B85F71"/>
    <w:rsid w:val="00B861A5"/>
    <w:rsid w:val="00B863C6"/>
    <w:rsid w:val="00B864EA"/>
    <w:rsid w:val="00B87187"/>
    <w:rsid w:val="00B87545"/>
    <w:rsid w:val="00B87D1A"/>
    <w:rsid w:val="00B908BB"/>
    <w:rsid w:val="00B90922"/>
    <w:rsid w:val="00B912B0"/>
    <w:rsid w:val="00B913C2"/>
    <w:rsid w:val="00B917C6"/>
    <w:rsid w:val="00B91B97"/>
    <w:rsid w:val="00B9234A"/>
    <w:rsid w:val="00B92D6B"/>
    <w:rsid w:val="00B92F00"/>
    <w:rsid w:val="00B92FE9"/>
    <w:rsid w:val="00B938A5"/>
    <w:rsid w:val="00B940F5"/>
    <w:rsid w:val="00B94116"/>
    <w:rsid w:val="00B94D03"/>
    <w:rsid w:val="00B94DAE"/>
    <w:rsid w:val="00B9571E"/>
    <w:rsid w:val="00B95852"/>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4F3"/>
    <w:rsid w:val="00BA3A04"/>
    <w:rsid w:val="00BA3EF6"/>
    <w:rsid w:val="00BA4747"/>
    <w:rsid w:val="00BA47C1"/>
    <w:rsid w:val="00BA4909"/>
    <w:rsid w:val="00BA4C36"/>
    <w:rsid w:val="00BA5A7C"/>
    <w:rsid w:val="00BA5AA2"/>
    <w:rsid w:val="00BA5C94"/>
    <w:rsid w:val="00BA5D3E"/>
    <w:rsid w:val="00BA6349"/>
    <w:rsid w:val="00BA687B"/>
    <w:rsid w:val="00BA6E00"/>
    <w:rsid w:val="00BA7A04"/>
    <w:rsid w:val="00BA7B6F"/>
    <w:rsid w:val="00BA7CC3"/>
    <w:rsid w:val="00BB0842"/>
    <w:rsid w:val="00BB0B59"/>
    <w:rsid w:val="00BB11CE"/>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53"/>
    <w:rsid w:val="00BB61EB"/>
    <w:rsid w:val="00BB6319"/>
    <w:rsid w:val="00BB687E"/>
    <w:rsid w:val="00BB6B08"/>
    <w:rsid w:val="00BB6C60"/>
    <w:rsid w:val="00BB7063"/>
    <w:rsid w:val="00BB73C6"/>
    <w:rsid w:val="00BB75E5"/>
    <w:rsid w:val="00BB7664"/>
    <w:rsid w:val="00BB7AD3"/>
    <w:rsid w:val="00BB7FE6"/>
    <w:rsid w:val="00BC0111"/>
    <w:rsid w:val="00BC0B8E"/>
    <w:rsid w:val="00BC1034"/>
    <w:rsid w:val="00BC1410"/>
    <w:rsid w:val="00BC1656"/>
    <w:rsid w:val="00BC17AC"/>
    <w:rsid w:val="00BC18D6"/>
    <w:rsid w:val="00BC191C"/>
    <w:rsid w:val="00BC22FB"/>
    <w:rsid w:val="00BC235B"/>
    <w:rsid w:val="00BC27C1"/>
    <w:rsid w:val="00BC31B2"/>
    <w:rsid w:val="00BC338E"/>
    <w:rsid w:val="00BC3640"/>
    <w:rsid w:val="00BC3FA5"/>
    <w:rsid w:val="00BC45C1"/>
    <w:rsid w:val="00BC5F4D"/>
    <w:rsid w:val="00BC5FEC"/>
    <w:rsid w:val="00BC66BA"/>
    <w:rsid w:val="00BC69AC"/>
    <w:rsid w:val="00BC6F63"/>
    <w:rsid w:val="00BC7419"/>
    <w:rsid w:val="00BC77DE"/>
    <w:rsid w:val="00BC7A4D"/>
    <w:rsid w:val="00BC7DDE"/>
    <w:rsid w:val="00BC7E70"/>
    <w:rsid w:val="00BD00AB"/>
    <w:rsid w:val="00BD0606"/>
    <w:rsid w:val="00BD0C6F"/>
    <w:rsid w:val="00BD108E"/>
    <w:rsid w:val="00BD11BB"/>
    <w:rsid w:val="00BD1D8E"/>
    <w:rsid w:val="00BD22D0"/>
    <w:rsid w:val="00BD28EE"/>
    <w:rsid w:val="00BD3560"/>
    <w:rsid w:val="00BD3F28"/>
    <w:rsid w:val="00BD4181"/>
    <w:rsid w:val="00BD4417"/>
    <w:rsid w:val="00BD451F"/>
    <w:rsid w:val="00BD4883"/>
    <w:rsid w:val="00BD4AA9"/>
    <w:rsid w:val="00BD541D"/>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E6"/>
    <w:rsid w:val="00BE27C1"/>
    <w:rsid w:val="00BE3E29"/>
    <w:rsid w:val="00BE4325"/>
    <w:rsid w:val="00BE450E"/>
    <w:rsid w:val="00BE4923"/>
    <w:rsid w:val="00BE5521"/>
    <w:rsid w:val="00BE5D68"/>
    <w:rsid w:val="00BE66CB"/>
    <w:rsid w:val="00BE6F79"/>
    <w:rsid w:val="00BE734D"/>
    <w:rsid w:val="00BE75A0"/>
    <w:rsid w:val="00BE78FA"/>
    <w:rsid w:val="00BF09A3"/>
    <w:rsid w:val="00BF0A1E"/>
    <w:rsid w:val="00BF0B77"/>
    <w:rsid w:val="00BF1AC6"/>
    <w:rsid w:val="00BF1B25"/>
    <w:rsid w:val="00BF20B5"/>
    <w:rsid w:val="00BF211D"/>
    <w:rsid w:val="00BF2C7D"/>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BBC"/>
    <w:rsid w:val="00C00D1F"/>
    <w:rsid w:val="00C01069"/>
    <w:rsid w:val="00C01125"/>
    <w:rsid w:val="00C012F0"/>
    <w:rsid w:val="00C01614"/>
    <w:rsid w:val="00C02488"/>
    <w:rsid w:val="00C02602"/>
    <w:rsid w:val="00C026A4"/>
    <w:rsid w:val="00C030BC"/>
    <w:rsid w:val="00C0328F"/>
    <w:rsid w:val="00C033EA"/>
    <w:rsid w:val="00C035B8"/>
    <w:rsid w:val="00C041B4"/>
    <w:rsid w:val="00C045C8"/>
    <w:rsid w:val="00C04B88"/>
    <w:rsid w:val="00C0505F"/>
    <w:rsid w:val="00C05110"/>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D6A"/>
    <w:rsid w:val="00C120C5"/>
    <w:rsid w:val="00C1212C"/>
    <w:rsid w:val="00C1253D"/>
    <w:rsid w:val="00C12586"/>
    <w:rsid w:val="00C12788"/>
    <w:rsid w:val="00C127F5"/>
    <w:rsid w:val="00C12B48"/>
    <w:rsid w:val="00C12D04"/>
    <w:rsid w:val="00C12DB5"/>
    <w:rsid w:val="00C12DEB"/>
    <w:rsid w:val="00C12FB9"/>
    <w:rsid w:val="00C1313D"/>
    <w:rsid w:val="00C132CD"/>
    <w:rsid w:val="00C13405"/>
    <w:rsid w:val="00C13BFA"/>
    <w:rsid w:val="00C13F1C"/>
    <w:rsid w:val="00C14489"/>
    <w:rsid w:val="00C14B04"/>
    <w:rsid w:val="00C14FED"/>
    <w:rsid w:val="00C15B48"/>
    <w:rsid w:val="00C15DCB"/>
    <w:rsid w:val="00C15EE2"/>
    <w:rsid w:val="00C16062"/>
    <w:rsid w:val="00C1718F"/>
    <w:rsid w:val="00C176A0"/>
    <w:rsid w:val="00C17C8B"/>
    <w:rsid w:val="00C17C8C"/>
    <w:rsid w:val="00C17F84"/>
    <w:rsid w:val="00C20D2A"/>
    <w:rsid w:val="00C2136B"/>
    <w:rsid w:val="00C22D81"/>
    <w:rsid w:val="00C22F43"/>
    <w:rsid w:val="00C23020"/>
    <w:rsid w:val="00C23350"/>
    <w:rsid w:val="00C23B47"/>
    <w:rsid w:val="00C23E20"/>
    <w:rsid w:val="00C2423E"/>
    <w:rsid w:val="00C24BA2"/>
    <w:rsid w:val="00C24E14"/>
    <w:rsid w:val="00C251E2"/>
    <w:rsid w:val="00C25204"/>
    <w:rsid w:val="00C25302"/>
    <w:rsid w:val="00C25A11"/>
    <w:rsid w:val="00C25D9E"/>
    <w:rsid w:val="00C26281"/>
    <w:rsid w:val="00C272AB"/>
    <w:rsid w:val="00C2755D"/>
    <w:rsid w:val="00C27610"/>
    <w:rsid w:val="00C279F7"/>
    <w:rsid w:val="00C27CA1"/>
    <w:rsid w:val="00C27FEF"/>
    <w:rsid w:val="00C30001"/>
    <w:rsid w:val="00C304B4"/>
    <w:rsid w:val="00C30643"/>
    <w:rsid w:val="00C30772"/>
    <w:rsid w:val="00C30E98"/>
    <w:rsid w:val="00C31257"/>
    <w:rsid w:val="00C313D2"/>
    <w:rsid w:val="00C31904"/>
    <w:rsid w:val="00C31CC5"/>
    <w:rsid w:val="00C31D2F"/>
    <w:rsid w:val="00C3240D"/>
    <w:rsid w:val="00C32438"/>
    <w:rsid w:val="00C32DD1"/>
    <w:rsid w:val="00C33154"/>
    <w:rsid w:val="00C338C5"/>
    <w:rsid w:val="00C33A03"/>
    <w:rsid w:val="00C33C8C"/>
    <w:rsid w:val="00C33CDB"/>
    <w:rsid w:val="00C34231"/>
    <w:rsid w:val="00C34CBA"/>
    <w:rsid w:val="00C357E5"/>
    <w:rsid w:val="00C3591F"/>
    <w:rsid w:val="00C359DA"/>
    <w:rsid w:val="00C36118"/>
    <w:rsid w:val="00C3648D"/>
    <w:rsid w:val="00C36AD7"/>
    <w:rsid w:val="00C36FF5"/>
    <w:rsid w:val="00C37789"/>
    <w:rsid w:val="00C37CF6"/>
    <w:rsid w:val="00C406C8"/>
    <w:rsid w:val="00C406F9"/>
    <w:rsid w:val="00C40A3F"/>
    <w:rsid w:val="00C40F8C"/>
    <w:rsid w:val="00C41C3B"/>
    <w:rsid w:val="00C41D7E"/>
    <w:rsid w:val="00C4205C"/>
    <w:rsid w:val="00C4221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46FA9"/>
    <w:rsid w:val="00C50179"/>
    <w:rsid w:val="00C50319"/>
    <w:rsid w:val="00C507D3"/>
    <w:rsid w:val="00C50BEC"/>
    <w:rsid w:val="00C51107"/>
    <w:rsid w:val="00C511C4"/>
    <w:rsid w:val="00C51AD2"/>
    <w:rsid w:val="00C51F23"/>
    <w:rsid w:val="00C521B8"/>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535A"/>
    <w:rsid w:val="00C65942"/>
    <w:rsid w:val="00C65DE5"/>
    <w:rsid w:val="00C65F7D"/>
    <w:rsid w:val="00C6660B"/>
    <w:rsid w:val="00C66807"/>
    <w:rsid w:val="00C66908"/>
    <w:rsid w:val="00C66ACF"/>
    <w:rsid w:val="00C66BF2"/>
    <w:rsid w:val="00C6736A"/>
    <w:rsid w:val="00C67596"/>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1C5"/>
    <w:rsid w:val="00C744BF"/>
    <w:rsid w:val="00C74B7F"/>
    <w:rsid w:val="00C74B8A"/>
    <w:rsid w:val="00C74C09"/>
    <w:rsid w:val="00C75179"/>
    <w:rsid w:val="00C75A06"/>
    <w:rsid w:val="00C75FAE"/>
    <w:rsid w:val="00C760B4"/>
    <w:rsid w:val="00C7627F"/>
    <w:rsid w:val="00C767F2"/>
    <w:rsid w:val="00C76A95"/>
    <w:rsid w:val="00C76B6A"/>
    <w:rsid w:val="00C76F3D"/>
    <w:rsid w:val="00C80229"/>
    <w:rsid w:val="00C80790"/>
    <w:rsid w:val="00C8102F"/>
    <w:rsid w:val="00C81BE6"/>
    <w:rsid w:val="00C82A7D"/>
    <w:rsid w:val="00C82BDD"/>
    <w:rsid w:val="00C82CA3"/>
    <w:rsid w:val="00C82E5E"/>
    <w:rsid w:val="00C82F7B"/>
    <w:rsid w:val="00C82F88"/>
    <w:rsid w:val="00C836B8"/>
    <w:rsid w:val="00C839C9"/>
    <w:rsid w:val="00C846C3"/>
    <w:rsid w:val="00C8531F"/>
    <w:rsid w:val="00C85348"/>
    <w:rsid w:val="00C855D3"/>
    <w:rsid w:val="00C862D1"/>
    <w:rsid w:val="00C862F6"/>
    <w:rsid w:val="00C863F9"/>
    <w:rsid w:val="00C86400"/>
    <w:rsid w:val="00C86455"/>
    <w:rsid w:val="00C86939"/>
    <w:rsid w:val="00C869F1"/>
    <w:rsid w:val="00C87208"/>
    <w:rsid w:val="00C87774"/>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B74"/>
    <w:rsid w:val="00C94C63"/>
    <w:rsid w:val="00C94C6E"/>
    <w:rsid w:val="00C94FD2"/>
    <w:rsid w:val="00C954A6"/>
    <w:rsid w:val="00C956A1"/>
    <w:rsid w:val="00C95BDE"/>
    <w:rsid w:val="00C9646C"/>
    <w:rsid w:val="00C966A6"/>
    <w:rsid w:val="00C96C3C"/>
    <w:rsid w:val="00C972C2"/>
    <w:rsid w:val="00C97537"/>
    <w:rsid w:val="00C97ACD"/>
    <w:rsid w:val="00C97F15"/>
    <w:rsid w:val="00CA0563"/>
    <w:rsid w:val="00CA0690"/>
    <w:rsid w:val="00CA069A"/>
    <w:rsid w:val="00CA0DFC"/>
    <w:rsid w:val="00CA1115"/>
    <w:rsid w:val="00CA1459"/>
    <w:rsid w:val="00CA160F"/>
    <w:rsid w:val="00CA1AB7"/>
    <w:rsid w:val="00CA1DE9"/>
    <w:rsid w:val="00CA221D"/>
    <w:rsid w:val="00CA2327"/>
    <w:rsid w:val="00CA243A"/>
    <w:rsid w:val="00CA273D"/>
    <w:rsid w:val="00CA314F"/>
    <w:rsid w:val="00CA35C6"/>
    <w:rsid w:val="00CA3BE7"/>
    <w:rsid w:val="00CA413E"/>
    <w:rsid w:val="00CA46C7"/>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F3"/>
    <w:rsid w:val="00CA7984"/>
    <w:rsid w:val="00CB0143"/>
    <w:rsid w:val="00CB02E3"/>
    <w:rsid w:val="00CB05F8"/>
    <w:rsid w:val="00CB09FA"/>
    <w:rsid w:val="00CB2096"/>
    <w:rsid w:val="00CB23D0"/>
    <w:rsid w:val="00CB2C37"/>
    <w:rsid w:val="00CB3175"/>
    <w:rsid w:val="00CB319C"/>
    <w:rsid w:val="00CB36DD"/>
    <w:rsid w:val="00CB3EA0"/>
    <w:rsid w:val="00CB4BEC"/>
    <w:rsid w:val="00CB4EBD"/>
    <w:rsid w:val="00CB501C"/>
    <w:rsid w:val="00CB5F12"/>
    <w:rsid w:val="00CB60D9"/>
    <w:rsid w:val="00CB64EE"/>
    <w:rsid w:val="00CB6B2F"/>
    <w:rsid w:val="00CB6ECE"/>
    <w:rsid w:val="00CB7FF9"/>
    <w:rsid w:val="00CC0266"/>
    <w:rsid w:val="00CC07E8"/>
    <w:rsid w:val="00CC09C8"/>
    <w:rsid w:val="00CC0B45"/>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2AA"/>
    <w:rsid w:val="00CC649F"/>
    <w:rsid w:val="00CC6647"/>
    <w:rsid w:val="00CC66A0"/>
    <w:rsid w:val="00CC7B11"/>
    <w:rsid w:val="00CC7CBA"/>
    <w:rsid w:val="00CD033F"/>
    <w:rsid w:val="00CD0807"/>
    <w:rsid w:val="00CD0ACC"/>
    <w:rsid w:val="00CD0DA1"/>
    <w:rsid w:val="00CD0EFD"/>
    <w:rsid w:val="00CD1081"/>
    <w:rsid w:val="00CD1A54"/>
    <w:rsid w:val="00CD2D8D"/>
    <w:rsid w:val="00CD2DD4"/>
    <w:rsid w:val="00CD37FA"/>
    <w:rsid w:val="00CD3D92"/>
    <w:rsid w:val="00CD3F73"/>
    <w:rsid w:val="00CD46A3"/>
    <w:rsid w:val="00CD47E4"/>
    <w:rsid w:val="00CD50FC"/>
    <w:rsid w:val="00CD5501"/>
    <w:rsid w:val="00CD5591"/>
    <w:rsid w:val="00CD5596"/>
    <w:rsid w:val="00CD5BC8"/>
    <w:rsid w:val="00CD6E94"/>
    <w:rsid w:val="00CE0310"/>
    <w:rsid w:val="00CE0A31"/>
    <w:rsid w:val="00CE0ACA"/>
    <w:rsid w:val="00CE0AFF"/>
    <w:rsid w:val="00CE0E09"/>
    <w:rsid w:val="00CE0F84"/>
    <w:rsid w:val="00CE1743"/>
    <w:rsid w:val="00CE1F4D"/>
    <w:rsid w:val="00CE22FC"/>
    <w:rsid w:val="00CE27E8"/>
    <w:rsid w:val="00CE2A53"/>
    <w:rsid w:val="00CE34E9"/>
    <w:rsid w:val="00CE37EB"/>
    <w:rsid w:val="00CE3A25"/>
    <w:rsid w:val="00CE3E07"/>
    <w:rsid w:val="00CE4791"/>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5E9"/>
    <w:rsid w:val="00CF56E3"/>
    <w:rsid w:val="00CF5973"/>
    <w:rsid w:val="00CF6515"/>
    <w:rsid w:val="00CF6E1A"/>
    <w:rsid w:val="00CF7561"/>
    <w:rsid w:val="00D002C9"/>
    <w:rsid w:val="00D002CA"/>
    <w:rsid w:val="00D00D0A"/>
    <w:rsid w:val="00D00DED"/>
    <w:rsid w:val="00D00EB9"/>
    <w:rsid w:val="00D016B6"/>
    <w:rsid w:val="00D019BF"/>
    <w:rsid w:val="00D01B9E"/>
    <w:rsid w:val="00D02116"/>
    <w:rsid w:val="00D02296"/>
    <w:rsid w:val="00D02E7B"/>
    <w:rsid w:val="00D03163"/>
    <w:rsid w:val="00D03266"/>
    <w:rsid w:val="00D0327E"/>
    <w:rsid w:val="00D03427"/>
    <w:rsid w:val="00D03481"/>
    <w:rsid w:val="00D03CCE"/>
    <w:rsid w:val="00D0441E"/>
    <w:rsid w:val="00D04444"/>
    <w:rsid w:val="00D04675"/>
    <w:rsid w:val="00D047CD"/>
    <w:rsid w:val="00D0489A"/>
    <w:rsid w:val="00D055C5"/>
    <w:rsid w:val="00D05B8F"/>
    <w:rsid w:val="00D0616A"/>
    <w:rsid w:val="00D061C7"/>
    <w:rsid w:val="00D06BDC"/>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3053"/>
    <w:rsid w:val="00D130DA"/>
    <w:rsid w:val="00D1353F"/>
    <w:rsid w:val="00D135B2"/>
    <w:rsid w:val="00D13746"/>
    <w:rsid w:val="00D13751"/>
    <w:rsid w:val="00D13A85"/>
    <w:rsid w:val="00D13E97"/>
    <w:rsid w:val="00D13F6C"/>
    <w:rsid w:val="00D1446B"/>
    <w:rsid w:val="00D14567"/>
    <w:rsid w:val="00D1525D"/>
    <w:rsid w:val="00D152D5"/>
    <w:rsid w:val="00D15A21"/>
    <w:rsid w:val="00D15D4A"/>
    <w:rsid w:val="00D1616B"/>
    <w:rsid w:val="00D164D6"/>
    <w:rsid w:val="00D1675A"/>
    <w:rsid w:val="00D17174"/>
    <w:rsid w:val="00D175DC"/>
    <w:rsid w:val="00D179ED"/>
    <w:rsid w:val="00D17ADC"/>
    <w:rsid w:val="00D17F3F"/>
    <w:rsid w:val="00D217C7"/>
    <w:rsid w:val="00D22145"/>
    <w:rsid w:val="00D223F6"/>
    <w:rsid w:val="00D22527"/>
    <w:rsid w:val="00D22B4A"/>
    <w:rsid w:val="00D22B6C"/>
    <w:rsid w:val="00D22E8A"/>
    <w:rsid w:val="00D231A0"/>
    <w:rsid w:val="00D23348"/>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7B3C"/>
    <w:rsid w:val="00D27EAD"/>
    <w:rsid w:val="00D27F77"/>
    <w:rsid w:val="00D27FF2"/>
    <w:rsid w:val="00D3072F"/>
    <w:rsid w:val="00D30B21"/>
    <w:rsid w:val="00D30FC1"/>
    <w:rsid w:val="00D30FF3"/>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69D7"/>
    <w:rsid w:val="00D46F87"/>
    <w:rsid w:val="00D47007"/>
    <w:rsid w:val="00D471CC"/>
    <w:rsid w:val="00D50243"/>
    <w:rsid w:val="00D5053B"/>
    <w:rsid w:val="00D505E0"/>
    <w:rsid w:val="00D51320"/>
    <w:rsid w:val="00D52495"/>
    <w:rsid w:val="00D529D5"/>
    <w:rsid w:val="00D52ED5"/>
    <w:rsid w:val="00D52F42"/>
    <w:rsid w:val="00D537DD"/>
    <w:rsid w:val="00D53A7D"/>
    <w:rsid w:val="00D54186"/>
    <w:rsid w:val="00D5474F"/>
    <w:rsid w:val="00D54A38"/>
    <w:rsid w:val="00D54C2A"/>
    <w:rsid w:val="00D54F81"/>
    <w:rsid w:val="00D551D4"/>
    <w:rsid w:val="00D5583A"/>
    <w:rsid w:val="00D55A52"/>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95B"/>
    <w:rsid w:val="00D72A67"/>
    <w:rsid w:val="00D72BA1"/>
    <w:rsid w:val="00D735E0"/>
    <w:rsid w:val="00D73BC0"/>
    <w:rsid w:val="00D7451B"/>
    <w:rsid w:val="00D75211"/>
    <w:rsid w:val="00D755CD"/>
    <w:rsid w:val="00D756BD"/>
    <w:rsid w:val="00D7576D"/>
    <w:rsid w:val="00D75961"/>
    <w:rsid w:val="00D76D26"/>
    <w:rsid w:val="00D76DE8"/>
    <w:rsid w:val="00D778F5"/>
    <w:rsid w:val="00D80053"/>
    <w:rsid w:val="00D803CA"/>
    <w:rsid w:val="00D8049D"/>
    <w:rsid w:val="00D808F3"/>
    <w:rsid w:val="00D80ABA"/>
    <w:rsid w:val="00D80F29"/>
    <w:rsid w:val="00D80F3E"/>
    <w:rsid w:val="00D814A4"/>
    <w:rsid w:val="00D81587"/>
    <w:rsid w:val="00D818ED"/>
    <w:rsid w:val="00D81A90"/>
    <w:rsid w:val="00D82259"/>
    <w:rsid w:val="00D82D91"/>
    <w:rsid w:val="00D8381B"/>
    <w:rsid w:val="00D8398E"/>
    <w:rsid w:val="00D8422D"/>
    <w:rsid w:val="00D842B6"/>
    <w:rsid w:val="00D84829"/>
    <w:rsid w:val="00D84A58"/>
    <w:rsid w:val="00D84C4D"/>
    <w:rsid w:val="00D85414"/>
    <w:rsid w:val="00D85658"/>
    <w:rsid w:val="00D8570A"/>
    <w:rsid w:val="00D85DC9"/>
    <w:rsid w:val="00D86246"/>
    <w:rsid w:val="00D86651"/>
    <w:rsid w:val="00D869B7"/>
    <w:rsid w:val="00D86D3E"/>
    <w:rsid w:val="00D8749F"/>
    <w:rsid w:val="00D87BD8"/>
    <w:rsid w:val="00D90A48"/>
    <w:rsid w:val="00D90C41"/>
    <w:rsid w:val="00D90DDA"/>
    <w:rsid w:val="00D90FB9"/>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A7B"/>
    <w:rsid w:val="00D96371"/>
    <w:rsid w:val="00D963FA"/>
    <w:rsid w:val="00D966F5"/>
    <w:rsid w:val="00D96DBF"/>
    <w:rsid w:val="00D9723F"/>
    <w:rsid w:val="00D97574"/>
    <w:rsid w:val="00D979CE"/>
    <w:rsid w:val="00D97DD7"/>
    <w:rsid w:val="00DA09B5"/>
    <w:rsid w:val="00DA0CBE"/>
    <w:rsid w:val="00DA10F0"/>
    <w:rsid w:val="00DA1B75"/>
    <w:rsid w:val="00DA2C53"/>
    <w:rsid w:val="00DA2D64"/>
    <w:rsid w:val="00DA360A"/>
    <w:rsid w:val="00DA48A8"/>
    <w:rsid w:val="00DA502C"/>
    <w:rsid w:val="00DA50EB"/>
    <w:rsid w:val="00DA5275"/>
    <w:rsid w:val="00DA5C51"/>
    <w:rsid w:val="00DA5F95"/>
    <w:rsid w:val="00DA6A6B"/>
    <w:rsid w:val="00DA6B1D"/>
    <w:rsid w:val="00DA6D20"/>
    <w:rsid w:val="00DA7C03"/>
    <w:rsid w:val="00DA7FAF"/>
    <w:rsid w:val="00DB04C1"/>
    <w:rsid w:val="00DB065A"/>
    <w:rsid w:val="00DB0C27"/>
    <w:rsid w:val="00DB1056"/>
    <w:rsid w:val="00DB191E"/>
    <w:rsid w:val="00DB1DF8"/>
    <w:rsid w:val="00DB2804"/>
    <w:rsid w:val="00DB2F32"/>
    <w:rsid w:val="00DB2F96"/>
    <w:rsid w:val="00DB34CB"/>
    <w:rsid w:val="00DB3535"/>
    <w:rsid w:val="00DB374C"/>
    <w:rsid w:val="00DB3991"/>
    <w:rsid w:val="00DB3F7E"/>
    <w:rsid w:val="00DB4077"/>
    <w:rsid w:val="00DB4DA8"/>
    <w:rsid w:val="00DB508E"/>
    <w:rsid w:val="00DB56D4"/>
    <w:rsid w:val="00DB57B4"/>
    <w:rsid w:val="00DB608D"/>
    <w:rsid w:val="00DB6118"/>
    <w:rsid w:val="00DB65C5"/>
    <w:rsid w:val="00DB673E"/>
    <w:rsid w:val="00DB6762"/>
    <w:rsid w:val="00DB7241"/>
    <w:rsid w:val="00DB7304"/>
    <w:rsid w:val="00DB752D"/>
    <w:rsid w:val="00DB7836"/>
    <w:rsid w:val="00DC026E"/>
    <w:rsid w:val="00DC0560"/>
    <w:rsid w:val="00DC0999"/>
    <w:rsid w:val="00DC099E"/>
    <w:rsid w:val="00DC1104"/>
    <w:rsid w:val="00DC140B"/>
    <w:rsid w:val="00DC1B1B"/>
    <w:rsid w:val="00DC1EAD"/>
    <w:rsid w:val="00DC24CE"/>
    <w:rsid w:val="00DC2D0F"/>
    <w:rsid w:val="00DC2F73"/>
    <w:rsid w:val="00DC3165"/>
    <w:rsid w:val="00DC376D"/>
    <w:rsid w:val="00DC3D2D"/>
    <w:rsid w:val="00DC4008"/>
    <w:rsid w:val="00DC4577"/>
    <w:rsid w:val="00DC471A"/>
    <w:rsid w:val="00DC49E6"/>
    <w:rsid w:val="00DC4B4C"/>
    <w:rsid w:val="00DC4BB2"/>
    <w:rsid w:val="00DC4CAA"/>
    <w:rsid w:val="00DC5110"/>
    <w:rsid w:val="00DC51CC"/>
    <w:rsid w:val="00DC571F"/>
    <w:rsid w:val="00DC59BE"/>
    <w:rsid w:val="00DC5BBF"/>
    <w:rsid w:val="00DC62CE"/>
    <w:rsid w:val="00DC647E"/>
    <w:rsid w:val="00DC6867"/>
    <w:rsid w:val="00DC6B57"/>
    <w:rsid w:val="00DC6D71"/>
    <w:rsid w:val="00DC72F8"/>
    <w:rsid w:val="00DC73E0"/>
    <w:rsid w:val="00DC799F"/>
    <w:rsid w:val="00DC7DE0"/>
    <w:rsid w:val="00DD069B"/>
    <w:rsid w:val="00DD0906"/>
    <w:rsid w:val="00DD107F"/>
    <w:rsid w:val="00DD11A7"/>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4584"/>
    <w:rsid w:val="00DE484D"/>
    <w:rsid w:val="00DE4B26"/>
    <w:rsid w:val="00DE4E98"/>
    <w:rsid w:val="00DE5618"/>
    <w:rsid w:val="00DE5E96"/>
    <w:rsid w:val="00DE5F63"/>
    <w:rsid w:val="00DE6130"/>
    <w:rsid w:val="00DE61C0"/>
    <w:rsid w:val="00DE6578"/>
    <w:rsid w:val="00DE66A6"/>
    <w:rsid w:val="00DE6EE4"/>
    <w:rsid w:val="00DE70CA"/>
    <w:rsid w:val="00DE7600"/>
    <w:rsid w:val="00DE7665"/>
    <w:rsid w:val="00DF00F4"/>
    <w:rsid w:val="00DF04AF"/>
    <w:rsid w:val="00DF0A32"/>
    <w:rsid w:val="00DF15BB"/>
    <w:rsid w:val="00DF1AB4"/>
    <w:rsid w:val="00DF2053"/>
    <w:rsid w:val="00DF206F"/>
    <w:rsid w:val="00DF23EA"/>
    <w:rsid w:val="00DF26CF"/>
    <w:rsid w:val="00DF2749"/>
    <w:rsid w:val="00DF2FF5"/>
    <w:rsid w:val="00DF34E0"/>
    <w:rsid w:val="00DF38C0"/>
    <w:rsid w:val="00DF3BB9"/>
    <w:rsid w:val="00DF4140"/>
    <w:rsid w:val="00DF4885"/>
    <w:rsid w:val="00DF48B2"/>
    <w:rsid w:val="00DF4951"/>
    <w:rsid w:val="00DF498C"/>
    <w:rsid w:val="00DF50EE"/>
    <w:rsid w:val="00DF5270"/>
    <w:rsid w:val="00DF52E5"/>
    <w:rsid w:val="00DF5992"/>
    <w:rsid w:val="00DF59CB"/>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70C"/>
    <w:rsid w:val="00E0298D"/>
    <w:rsid w:val="00E02C0B"/>
    <w:rsid w:val="00E02CFD"/>
    <w:rsid w:val="00E03073"/>
    <w:rsid w:val="00E0308A"/>
    <w:rsid w:val="00E0347A"/>
    <w:rsid w:val="00E03F08"/>
    <w:rsid w:val="00E0504D"/>
    <w:rsid w:val="00E053DC"/>
    <w:rsid w:val="00E05B51"/>
    <w:rsid w:val="00E0667C"/>
    <w:rsid w:val="00E069EA"/>
    <w:rsid w:val="00E06ABE"/>
    <w:rsid w:val="00E073B8"/>
    <w:rsid w:val="00E07ABF"/>
    <w:rsid w:val="00E07E96"/>
    <w:rsid w:val="00E11924"/>
    <w:rsid w:val="00E119B7"/>
    <w:rsid w:val="00E11C09"/>
    <w:rsid w:val="00E12212"/>
    <w:rsid w:val="00E124B5"/>
    <w:rsid w:val="00E12705"/>
    <w:rsid w:val="00E12D94"/>
    <w:rsid w:val="00E12F91"/>
    <w:rsid w:val="00E138EB"/>
    <w:rsid w:val="00E13A0A"/>
    <w:rsid w:val="00E13B31"/>
    <w:rsid w:val="00E13FEE"/>
    <w:rsid w:val="00E14C7E"/>
    <w:rsid w:val="00E15BE2"/>
    <w:rsid w:val="00E1606F"/>
    <w:rsid w:val="00E16701"/>
    <w:rsid w:val="00E16727"/>
    <w:rsid w:val="00E16B77"/>
    <w:rsid w:val="00E16E5E"/>
    <w:rsid w:val="00E1701D"/>
    <w:rsid w:val="00E177D1"/>
    <w:rsid w:val="00E179EF"/>
    <w:rsid w:val="00E17B31"/>
    <w:rsid w:val="00E17C73"/>
    <w:rsid w:val="00E17CCD"/>
    <w:rsid w:val="00E201C5"/>
    <w:rsid w:val="00E201DE"/>
    <w:rsid w:val="00E20EB8"/>
    <w:rsid w:val="00E20F46"/>
    <w:rsid w:val="00E21585"/>
    <w:rsid w:val="00E21C14"/>
    <w:rsid w:val="00E22105"/>
    <w:rsid w:val="00E227A6"/>
    <w:rsid w:val="00E2306B"/>
    <w:rsid w:val="00E237B2"/>
    <w:rsid w:val="00E240DC"/>
    <w:rsid w:val="00E24426"/>
    <w:rsid w:val="00E24A2D"/>
    <w:rsid w:val="00E24DCC"/>
    <w:rsid w:val="00E25273"/>
    <w:rsid w:val="00E25619"/>
    <w:rsid w:val="00E2571A"/>
    <w:rsid w:val="00E258E5"/>
    <w:rsid w:val="00E264FD"/>
    <w:rsid w:val="00E268A4"/>
    <w:rsid w:val="00E26986"/>
    <w:rsid w:val="00E26E5D"/>
    <w:rsid w:val="00E26FAE"/>
    <w:rsid w:val="00E27A11"/>
    <w:rsid w:val="00E27C7F"/>
    <w:rsid w:val="00E27F7E"/>
    <w:rsid w:val="00E302F8"/>
    <w:rsid w:val="00E314DD"/>
    <w:rsid w:val="00E31795"/>
    <w:rsid w:val="00E31862"/>
    <w:rsid w:val="00E325C9"/>
    <w:rsid w:val="00E329A2"/>
    <w:rsid w:val="00E32C9A"/>
    <w:rsid w:val="00E330E3"/>
    <w:rsid w:val="00E33635"/>
    <w:rsid w:val="00E33CB3"/>
    <w:rsid w:val="00E33EB1"/>
    <w:rsid w:val="00E34750"/>
    <w:rsid w:val="00E34A19"/>
    <w:rsid w:val="00E34D0F"/>
    <w:rsid w:val="00E34D7B"/>
    <w:rsid w:val="00E35769"/>
    <w:rsid w:val="00E36517"/>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5F1"/>
    <w:rsid w:val="00E449AD"/>
    <w:rsid w:val="00E4502C"/>
    <w:rsid w:val="00E452EF"/>
    <w:rsid w:val="00E45811"/>
    <w:rsid w:val="00E45AB1"/>
    <w:rsid w:val="00E45B94"/>
    <w:rsid w:val="00E45EE7"/>
    <w:rsid w:val="00E4685D"/>
    <w:rsid w:val="00E469D0"/>
    <w:rsid w:val="00E46E37"/>
    <w:rsid w:val="00E502A7"/>
    <w:rsid w:val="00E50614"/>
    <w:rsid w:val="00E50F2B"/>
    <w:rsid w:val="00E511F0"/>
    <w:rsid w:val="00E512B8"/>
    <w:rsid w:val="00E51718"/>
    <w:rsid w:val="00E517BB"/>
    <w:rsid w:val="00E51FF3"/>
    <w:rsid w:val="00E52316"/>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46"/>
    <w:rsid w:val="00E56470"/>
    <w:rsid w:val="00E56F98"/>
    <w:rsid w:val="00E57085"/>
    <w:rsid w:val="00E572EE"/>
    <w:rsid w:val="00E57309"/>
    <w:rsid w:val="00E60348"/>
    <w:rsid w:val="00E61033"/>
    <w:rsid w:val="00E610F5"/>
    <w:rsid w:val="00E61380"/>
    <w:rsid w:val="00E618E5"/>
    <w:rsid w:val="00E61E37"/>
    <w:rsid w:val="00E629BB"/>
    <w:rsid w:val="00E62C90"/>
    <w:rsid w:val="00E63396"/>
    <w:rsid w:val="00E63BBB"/>
    <w:rsid w:val="00E63C77"/>
    <w:rsid w:val="00E643D2"/>
    <w:rsid w:val="00E6481E"/>
    <w:rsid w:val="00E64AB3"/>
    <w:rsid w:val="00E64D49"/>
    <w:rsid w:val="00E64E8F"/>
    <w:rsid w:val="00E6515D"/>
    <w:rsid w:val="00E651A7"/>
    <w:rsid w:val="00E657A0"/>
    <w:rsid w:val="00E659D0"/>
    <w:rsid w:val="00E65CB7"/>
    <w:rsid w:val="00E65FD0"/>
    <w:rsid w:val="00E66A91"/>
    <w:rsid w:val="00E672A2"/>
    <w:rsid w:val="00E67475"/>
    <w:rsid w:val="00E67A19"/>
    <w:rsid w:val="00E70555"/>
    <w:rsid w:val="00E70A9A"/>
    <w:rsid w:val="00E70AB5"/>
    <w:rsid w:val="00E70B52"/>
    <w:rsid w:val="00E70E3A"/>
    <w:rsid w:val="00E70FBF"/>
    <w:rsid w:val="00E71220"/>
    <w:rsid w:val="00E719FD"/>
    <w:rsid w:val="00E721BC"/>
    <w:rsid w:val="00E7292D"/>
    <w:rsid w:val="00E72BC5"/>
    <w:rsid w:val="00E73003"/>
    <w:rsid w:val="00E73040"/>
    <w:rsid w:val="00E73AB2"/>
    <w:rsid w:val="00E7401F"/>
    <w:rsid w:val="00E74432"/>
    <w:rsid w:val="00E747DC"/>
    <w:rsid w:val="00E74847"/>
    <w:rsid w:val="00E751F1"/>
    <w:rsid w:val="00E75AD5"/>
    <w:rsid w:val="00E75D07"/>
    <w:rsid w:val="00E75E99"/>
    <w:rsid w:val="00E7637F"/>
    <w:rsid w:val="00E76A08"/>
    <w:rsid w:val="00E77625"/>
    <w:rsid w:val="00E777B8"/>
    <w:rsid w:val="00E77B60"/>
    <w:rsid w:val="00E803E0"/>
    <w:rsid w:val="00E80897"/>
    <w:rsid w:val="00E80CE2"/>
    <w:rsid w:val="00E8103B"/>
    <w:rsid w:val="00E8120D"/>
    <w:rsid w:val="00E81252"/>
    <w:rsid w:val="00E81397"/>
    <w:rsid w:val="00E817E2"/>
    <w:rsid w:val="00E81963"/>
    <w:rsid w:val="00E81B51"/>
    <w:rsid w:val="00E82614"/>
    <w:rsid w:val="00E829B2"/>
    <w:rsid w:val="00E82DDE"/>
    <w:rsid w:val="00E82FB6"/>
    <w:rsid w:val="00E832B9"/>
    <w:rsid w:val="00E83E2B"/>
    <w:rsid w:val="00E84307"/>
    <w:rsid w:val="00E8494F"/>
    <w:rsid w:val="00E8578D"/>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30C6"/>
    <w:rsid w:val="00E9356F"/>
    <w:rsid w:val="00E93810"/>
    <w:rsid w:val="00E93CBB"/>
    <w:rsid w:val="00E941EA"/>
    <w:rsid w:val="00E9431D"/>
    <w:rsid w:val="00E943BF"/>
    <w:rsid w:val="00E94CB9"/>
    <w:rsid w:val="00E9511A"/>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B0549"/>
    <w:rsid w:val="00EB0A29"/>
    <w:rsid w:val="00EB0D17"/>
    <w:rsid w:val="00EB16BC"/>
    <w:rsid w:val="00EB1A01"/>
    <w:rsid w:val="00EB2B03"/>
    <w:rsid w:val="00EB2FD6"/>
    <w:rsid w:val="00EB3312"/>
    <w:rsid w:val="00EB381E"/>
    <w:rsid w:val="00EB3C12"/>
    <w:rsid w:val="00EB6335"/>
    <w:rsid w:val="00EB663F"/>
    <w:rsid w:val="00EB69D8"/>
    <w:rsid w:val="00EB7378"/>
    <w:rsid w:val="00EB78EA"/>
    <w:rsid w:val="00EB78FF"/>
    <w:rsid w:val="00EB79B5"/>
    <w:rsid w:val="00EB7B4D"/>
    <w:rsid w:val="00EB7DD8"/>
    <w:rsid w:val="00EC0486"/>
    <w:rsid w:val="00EC0FF4"/>
    <w:rsid w:val="00EC2069"/>
    <w:rsid w:val="00EC23F4"/>
    <w:rsid w:val="00EC241F"/>
    <w:rsid w:val="00EC2625"/>
    <w:rsid w:val="00EC2E9D"/>
    <w:rsid w:val="00EC3376"/>
    <w:rsid w:val="00EC3B5A"/>
    <w:rsid w:val="00EC3BA2"/>
    <w:rsid w:val="00EC3EB3"/>
    <w:rsid w:val="00EC41C9"/>
    <w:rsid w:val="00EC4268"/>
    <w:rsid w:val="00EC461F"/>
    <w:rsid w:val="00EC487F"/>
    <w:rsid w:val="00EC4DA1"/>
    <w:rsid w:val="00EC510F"/>
    <w:rsid w:val="00EC538F"/>
    <w:rsid w:val="00EC5797"/>
    <w:rsid w:val="00EC5D2A"/>
    <w:rsid w:val="00EC6053"/>
    <w:rsid w:val="00EC63CD"/>
    <w:rsid w:val="00EC665B"/>
    <w:rsid w:val="00EC68DF"/>
    <w:rsid w:val="00EC7812"/>
    <w:rsid w:val="00EC7E91"/>
    <w:rsid w:val="00ED03BD"/>
    <w:rsid w:val="00ED0B89"/>
    <w:rsid w:val="00ED0D95"/>
    <w:rsid w:val="00ED152F"/>
    <w:rsid w:val="00ED15A8"/>
    <w:rsid w:val="00ED1746"/>
    <w:rsid w:val="00ED19D2"/>
    <w:rsid w:val="00ED1A20"/>
    <w:rsid w:val="00ED1A75"/>
    <w:rsid w:val="00ED23AC"/>
    <w:rsid w:val="00ED27B9"/>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436"/>
    <w:rsid w:val="00ED766B"/>
    <w:rsid w:val="00ED785A"/>
    <w:rsid w:val="00ED7C37"/>
    <w:rsid w:val="00EE01AB"/>
    <w:rsid w:val="00EE06DB"/>
    <w:rsid w:val="00EE11B8"/>
    <w:rsid w:val="00EE1333"/>
    <w:rsid w:val="00EE1630"/>
    <w:rsid w:val="00EE1FE6"/>
    <w:rsid w:val="00EE2EC2"/>
    <w:rsid w:val="00EE33CD"/>
    <w:rsid w:val="00EE3522"/>
    <w:rsid w:val="00EE3A7E"/>
    <w:rsid w:val="00EE3C20"/>
    <w:rsid w:val="00EE4253"/>
    <w:rsid w:val="00EE4440"/>
    <w:rsid w:val="00EE4531"/>
    <w:rsid w:val="00EE4D3D"/>
    <w:rsid w:val="00EE4E5E"/>
    <w:rsid w:val="00EE4F29"/>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55E"/>
    <w:rsid w:val="00EF2DE5"/>
    <w:rsid w:val="00EF33A3"/>
    <w:rsid w:val="00EF34FB"/>
    <w:rsid w:val="00EF3CF2"/>
    <w:rsid w:val="00EF414F"/>
    <w:rsid w:val="00EF454C"/>
    <w:rsid w:val="00EF47CF"/>
    <w:rsid w:val="00EF4E48"/>
    <w:rsid w:val="00EF53B0"/>
    <w:rsid w:val="00EF5B80"/>
    <w:rsid w:val="00EF628D"/>
    <w:rsid w:val="00EF6883"/>
    <w:rsid w:val="00EF6A13"/>
    <w:rsid w:val="00EF6C37"/>
    <w:rsid w:val="00EF6EEF"/>
    <w:rsid w:val="00EF71BB"/>
    <w:rsid w:val="00EF7675"/>
    <w:rsid w:val="00EF7811"/>
    <w:rsid w:val="00F000DF"/>
    <w:rsid w:val="00F006F7"/>
    <w:rsid w:val="00F01BC0"/>
    <w:rsid w:val="00F01DC3"/>
    <w:rsid w:val="00F02600"/>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9FE"/>
    <w:rsid w:val="00F05CD4"/>
    <w:rsid w:val="00F0605A"/>
    <w:rsid w:val="00F06A84"/>
    <w:rsid w:val="00F06C98"/>
    <w:rsid w:val="00F06D20"/>
    <w:rsid w:val="00F078A0"/>
    <w:rsid w:val="00F07951"/>
    <w:rsid w:val="00F100A4"/>
    <w:rsid w:val="00F1089E"/>
    <w:rsid w:val="00F10D06"/>
    <w:rsid w:val="00F10DCC"/>
    <w:rsid w:val="00F11503"/>
    <w:rsid w:val="00F11B7B"/>
    <w:rsid w:val="00F11C7B"/>
    <w:rsid w:val="00F122BD"/>
    <w:rsid w:val="00F12773"/>
    <w:rsid w:val="00F127E9"/>
    <w:rsid w:val="00F1332A"/>
    <w:rsid w:val="00F13F35"/>
    <w:rsid w:val="00F141E2"/>
    <w:rsid w:val="00F14203"/>
    <w:rsid w:val="00F142C8"/>
    <w:rsid w:val="00F1496C"/>
    <w:rsid w:val="00F14DC6"/>
    <w:rsid w:val="00F15388"/>
    <w:rsid w:val="00F15894"/>
    <w:rsid w:val="00F15BB1"/>
    <w:rsid w:val="00F15EC5"/>
    <w:rsid w:val="00F16088"/>
    <w:rsid w:val="00F166E6"/>
    <w:rsid w:val="00F16DA3"/>
    <w:rsid w:val="00F1721D"/>
    <w:rsid w:val="00F172C5"/>
    <w:rsid w:val="00F17972"/>
    <w:rsid w:val="00F20661"/>
    <w:rsid w:val="00F20919"/>
    <w:rsid w:val="00F20973"/>
    <w:rsid w:val="00F20DDE"/>
    <w:rsid w:val="00F21157"/>
    <w:rsid w:val="00F21218"/>
    <w:rsid w:val="00F21D28"/>
    <w:rsid w:val="00F22272"/>
    <w:rsid w:val="00F22351"/>
    <w:rsid w:val="00F22AA1"/>
    <w:rsid w:val="00F22C0C"/>
    <w:rsid w:val="00F22C9B"/>
    <w:rsid w:val="00F22FE1"/>
    <w:rsid w:val="00F235B2"/>
    <w:rsid w:val="00F23B5F"/>
    <w:rsid w:val="00F244D3"/>
    <w:rsid w:val="00F245BB"/>
    <w:rsid w:val="00F24903"/>
    <w:rsid w:val="00F25611"/>
    <w:rsid w:val="00F25CCF"/>
    <w:rsid w:val="00F25F45"/>
    <w:rsid w:val="00F2611D"/>
    <w:rsid w:val="00F266E4"/>
    <w:rsid w:val="00F2670C"/>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EF5"/>
    <w:rsid w:val="00F344D5"/>
    <w:rsid w:val="00F34F04"/>
    <w:rsid w:val="00F34F7F"/>
    <w:rsid w:val="00F3501F"/>
    <w:rsid w:val="00F35FE1"/>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344"/>
    <w:rsid w:val="00F4356E"/>
    <w:rsid w:val="00F43788"/>
    <w:rsid w:val="00F43A01"/>
    <w:rsid w:val="00F43BB0"/>
    <w:rsid w:val="00F43D0A"/>
    <w:rsid w:val="00F43EC4"/>
    <w:rsid w:val="00F43F2F"/>
    <w:rsid w:val="00F4418A"/>
    <w:rsid w:val="00F442F7"/>
    <w:rsid w:val="00F44715"/>
    <w:rsid w:val="00F44804"/>
    <w:rsid w:val="00F451DE"/>
    <w:rsid w:val="00F4552A"/>
    <w:rsid w:val="00F45A50"/>
    <w:rsid w:val="00F45AC6"/>
    <w:rsid w:val="00F46230"/>
    <w:rsid w:val="00F4687A"/>
    <w:rsid w:val="00F46967"/>
    <w:rsid w:val="00F46BAA"/>
    <w:rsid w:val="00F47483"/>
    <w:rsid w:val="00F479D9"/>
    <w:rsid w:val="00F47FBA"/>
    <w:rsid w:val="00F500F5"/>
    <w:rsid w:val="00F5077D"/>
    <w:rsid w:val="00F50B5A"/>
    <w:rsid w:val="00F50C1D"/>
    <w:rsid w:val="00F5128E"/>
    <w:rsid w:val="00F513D3"/>
    <w:rsid w:val="00F516A5"/>
    <w:rsid w:val="00F51844"/>
    <w:rsid w:val="00F51B06"/>
    <w:rsid w:val="00F52127"/>
    <w:rsid w:val="00F5222F"/>
    <w:rsid w:val="00F52349"/>
    <w:rsid w:val="00F526EB"/>
    <w:rsid w:val="00F5275B"/>
    <w:rsid w:val="00F5283B"/>
    <w:rsid w:val="00F5299D"/>
    <w:rsid w:val="00F52B6E"/>
    <w:rsid w:val="00F53D6B"/>
    <w:rsid w:val="00F53DDC"/>
    <w:rsid w:val="00F5411F"/>
    <w:rsid w:val="00F544E1"/>
    <w:rsid w:val="00F5489C"/>
    <w:rsid w:val="00F54BC8"/>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949"/>
    <w:rsid w:val="00F60B47"/>
    <w:rsid w:val="00F60DB3"/>
    <w:rsid w:val="00F60F09"/>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C1"/>
    <w:rsid w:val="00F6738C"/>
    <w:rsid w:val="00F6772B"/>
    <w:rsid w:val="00F67C86"/>
    <w:rsid w:val="00F67EF1"/>
    <w:rsid w:val="00F70204"/>
    <w:rsid w:val="00F703C9"/>
    <w:rsid w:val="00F706AB"/>
    <w:rsid w:val="00F70767"/>
    <w:rsid w:val="00F70FD6"/>
    <w:rsid w:val="00F714A4"/>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994"/>
    <w:rsid w:val="00F879A6"/>
    <w:rsid w:val="00F903FA"/>
    <w:rsid w:val="00F90A4F"/>
    <w:rsid w:val="00F9165A"/>
    <w:rsid w:val="00F917C0"/>
    <w:rsid w:val="00F91CB1"/>
    <w:rsid w:val="00F92EC7"/>
    <w:rsid w:val="00F92FCB"/>
    <w:rsid w:val="00F9334F"/>
    <w:rsid w:val="00F93A47"/>
    <w:rsid w:val="00F9405C"/>
    <w:rsid w:val="00F94067"/>
    <w:rsid w:val="00F947E7"/>
    <w:rsid w:val="00F95613"/>
    <w:rsid w:val="00F95662"/>
    <w:rsid w:val="00F95ED0"/>
    <w:rsid w:val="00F95F19"/>
    <w:rsid w:val="00F96823"/>
    <w:rsid w:val="00F96A11"/>
    <w:rsid w:val="00F96C3D"/>
    <w:rsid w:val="00F96FF7"/>
    <w:rsid w:val="00F97015"/>
    <w:rsid w:val="00F97585"/>
    <w:rsid w:val="00F975B9"/>
    <w:rsid w:val="00F97666"/>
    <w:rsid w:val="00F97815"/>
    <w:rsid w:val="00F97847"/>
    <w:rsid w:val="00F97855"/>
    <w:rsid w:val="00F979E6"/>
    <w:rsid w:val="00F97D42"/>
    <w:rsid w:val="00F97EE7"/>
    <w:rsid w:val="00FA08A0"/>
    <w:rsid w:val="00FA0935"/>
    <w:rsid w:val="00FA101D"/>
    <w:rsid w:val="00FA1B23"/>
    <w:rsid w:val="00FA1FAF"/>
    <w:rsid w:val="00FA2198"/>
    <w:rsid w:val="00FA2644"/>
    <w:rsid w:val="00FA2A14"/>
    <w:rsid w:val="00FA2AA2"/>
    <w:rsid w:val="00FA2BD1"/>
    <w:rsid w:val="00FA3A7A"/>
    <w:rsid w:val="00FA3E5E"/>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F2"/>
    <w:rsid w:val="00FB3059"/>
    <w:rsid w:val="00FB3189"/>
    <w:rsid w:val="00FB3302"/>
    <w:rsid w:val="00FB362A"/>
    <w:rsid w:val="00FB4174"/>
    <w:rsid w:val="00FB4732"/>
    <w:rsid w:val="00FB4FA1"/>
    <w:rsid w:val="00FB51CC"/>
    <w:rsid w:val="00FB57F2"/>
    <w:rsid w:val="00FB59B7"/>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6D68"/>
    <w:rsid w:val="00FC70BB"/>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7342"/>
    <w:rsid w:val="00FD761E"/>
    <w:rsid w:val="00FD7C55"/>
    <w:rsid w:val="00FD7E6A"/>
    <w:rsid w:val="00FE0038"/>
    <w:rsid w:val="00FE06E9"/>
    <w:rsid w:val="00FE0C04"/>
    <w:rsid w:val="00FE0DC7"/>
    <w:rsid w:val="00FE1506"/>
    <w:rsid w:val="00FE1EDF"/>
    <w:rsid w:val="00FE25A6"/>
    <w:rsid w:val="00FE3256"/>
    <w:rsid w:val="00FE3397"/>
    <w:rsid w:val="00FE33D9"/>
    <w:rsid w:val="00FE3478"/>
    <w:rsid w:val="00FE3EF2"/>
    <w:rsid w:val="00FE4004"/>
    <w:rsid w:val="00FE4006"/>
    <w:rsid w:val="00FE46FD"/>
    <w:rsid w:val="00FE47FF"/>
    <w:rsid w:val="00FE4B91"/>
    <w:rsid w:val="00FE5C46"/>
    <w:rsid w:val="00FE61DC"/>
    <w:rsid w:val="00FE6679"/>
    <w:rsid w:val="00FE6964"/>
    <w:rsid w:val="00FE71BE"/>
    <w:rsid w:val="00FE7689"/>
    <w:rsid w:val="00FE76B3"/>
    <w:rsid w:val="00FE7D42"/>
    <w:rsid w:val="00FE7E0F"/>
    <w:rsid w:val="00FE7E89"/>
    <w:rsid w:val="00FF0619"/>
    <w:rsid w:val="00FF1AF7"/>
    <w:rsid w:val="00FF2236"/>
    <w:rsid w:val="00FF2765"/>
    <w:rsid w:val="00FF291F"/>
    <w:rsid w:val="00FF2C37"/>
    <w:rsid w:val="00FF33D5"/>
    <w:rsid w:val="00FF4781"/>
    <w:rsid w:val="00FF48DC"/>
    <w:rsid w:val="00FF5262"/>
    <w:rsid w:val="00FF59C9"/>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4C29DF"/>
  <w15:docId w15:val="{A2E9F736-27ED-4324-93F8-968519B95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15D2"/>
    <w:pPr>
      <w:spacing w:after="180"/>
    </w:pPr>
    <w:rPr>
      <w:lang w:val="en-GB" w:eastAsia="en-US"/>
    </w:rPr>
  </w:style>
  <w:style w:type="paragraph" w:styleId="Heading1">
    <w:name w:val="heading 1"/>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8"/>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b-e/Docs/R1-2104027.zip" TargetMode="External"/><Relationship Id="rId18" Type="http://schemas.openxmlformats.org/officeDocument/2006/relationships/hyperlink" Target="https://www.3gpp.org/ftp/TSG_RAN/WG1_RL1/TSGR1_105-e/Docs/R1-2104428.zip" TargetMode="External"/><Relationship Id="rId26" Type="http://schemas.openxmlformats.org/officeDocument/2006/relationships/hyperlink" Target="https://www.3gpp.org/ftp/TSG_RAN/WG1_RL1/TSGR1_105-e/Docs/R1-2104881.zip" TargetMode="External"/><Relationship Id="rId39" Type="http://schemas.openxmlformats.org/officeDocument/2006/relationships/hyperlink" Target="https://www.3gpp.org/ftp/TSG_RAN/WG1_RL1/TSGR1_105-e/Docs/R1-2105703.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16.zip" TargetMode="External"/><Relationship Id="rId34" Type="http://schemas.openxmlformats.org/officeDocument/2006/relationships/hyperlink" Target="https://www.3gpp.org/ftp/TSG_RAN/WG1_RL1/TSGR1_105-e/Docs/R1-2105429.zip" TargetMode="External"/><Relationship Id="rId42" Type="http://schemas.openxmlformats.org/officeDocument/2006/relationships/hyperlink" Target="https://www.3gpp.org/ftp/TSG_RAN/WG1_RL1/TSGR1_105-e/Docs/R1-2105751.zip" TargetMode="External"/><Relationship Id="rId47" Type="http://schemas.openxmlformats.org/officeDocument/2006/relationships/hyperlink" Target="https://www.3gpp.org/ftp/TSG_RAN/WG1_RL1/TSGR1_105-e/Docs/R1-2105535.zip" TargetMode="Externa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3gpp.org/ftp/tsg_ran/TSG_RAN/TSGR_91e/Docs/RP-210918.zip" TargetMode="External"/><Relationship Id="rId17" Type="http://schemas.openxmlformats.org/officeDocument/2006/relationships/hyperlink" Target="https://www.3gpp.org/ftp/TSG_RAN/WG1_RL1/TSGR1_105-e/Docs/R1-2104365.zip" TargetMode="External"/><Relationship Id="rId25" Type="http://schemas.openxmlformats.org/officeDocument/2006/relationships/hyperlink" Target="https://www.3gpp.org/ftp/TSG_RAN/WG1_RL1/TSGR1_105-e/Docs/R1-2104851.zip" TargetMode="External"/><Relationship Id="rId33" Type="http://schemas.openxmlformats.org/officeDocument/2006/relationships/hyperlink" Target="https://www.3gpp.org/ftp/TSG_RAN/WG1_RL1/TSGR1_105-e/Docs/R1-2105316.zip" TargetMode="External"/><Relationship Id="rId38" Type="http://schemas.openxmlformats.org/officeDocument/2006/relationships/hyperlink" Target="https://www.3gpp.org/ftp/TSG_RAN/WG1_RL1/TSGR1_105-e/Docs/R1-2105679.zip" TargetMode="External"/><Relationship Id="rId46" Type="http://schemas.openxmlformats.org/officeDocument/2006/relationships/hyperlink" Target="https://www.3gpp.org/ftp/TSG_RAN/WG1_RL1/TSGR1_105-e/Docs/R1-2104370.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283.zip" TargetMode="External"/><Relationship Id="rId20" Type="http://schemas.openxmlformats.org/officeDocument/2006/relationships/hyperlink" Target="https://www.3gpp.org/ftp/TSG_RAN/WG1_RL1/TSGR1_105-e/Docs/R1-2104543.zip" TargetMode="External"/><Relationship Id="rId29" Type="http://schemas.openxmlformats.org/officeDocument/2006/relationships/hyperlink" Target="https://www.3gpp.org/ftp/TSG_RAN/WG1_RL1/TSGR1_105-e/Docs/R1-2105110.zip" TargetMode="External"/><Relationship Id="rId41" Type="http://schemas.openxmlformats.org/officeDocument/2006/relationships/hyperlink" Target="https://www.3gpp.org/ftp/TSG_RAN/WG1_RL1/TSGR1_105-e/Docs/R1-2105746.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782.zip" TargetMode="External"/><Relationship Id="rId32" Type="http://schemas.openxmlformats.org/officeDocument/2006/relationships/hyperlink" Target="https://www.3gpp.org/ftp/tsg_ran/WG1_RL1/TSGR1_105-e/Inbox/R1-2105983.zip" TargetMode="External"/><Relationship Id="rId37" Type="http://schemas.openxmlformats.org/officeDocument/2006/relationships/hyperlink" Target="https://www.3gpp.org/ftp/TSG_RAN/WG1_RL1/TSGR1_105-e/Docs/R1-2105635.zip" TargetMode="External"/><Relationship Id="rId40" Type="http://schemas.openxmlformats.org/officeDocument/2006/relationships/hyperlink" Target="https://www.3gpp.org/ftp/TSG_RAN/WG1_RL1/TSGR1_105-e/Docs/R1-2105736.zip" TargetMode="External"/><Relationship Id="rId45" Type="http://schemas.openxmlformats.org/officeDocument/2006/relationships/hyperlink" Target="https://www.3gpp.org/ftp/TSG_RAN/WG1_RL1/TSGR1_105-e/Docs/R1-2104184.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188.zip" TargetMode="External"/><Relationship Id="rId23" Type="http://schemas.openxmlformats.org/officeDocument/2006/relationships/hyperlink" Target="https://www.3gpp.org/ftp/TSG_RAN/WG1_RL1/TSGR1_105-e/Docs/R1-2104710.zip" TargetMode="External"/><Relationship Id="rId28" Type="http://schemas.openxmlformats.org/officeDocument/2006/relationships/hyperlink" Target="https://www.3gpp.org/ftp/TSG_RAN/WG1_RL1/TSGR1_105-e/Docs/R1-2105072.zip" TargetMode="External"/><Relationship Id="rId36" Type="http://schemas.openxmlformats.org/officeDocument/2006/relationships/hyperlink" Target="https://www.3gpp.org/ftp/TSG_RAN/WG1_RL1/TSGR1_105-e/Docs/R1-2105593.zip" TargetMode="External"/><Relationship Id="rId49" Type="http://schemas.openxmlformats.org/officeDocument/2006/relationships/hyperlink" Target="https://www.3gpp.org/ftp/TSG_RAN/WG1_RL1/TSGR1_104b-e/Docs/R1-2104046.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26.zip" TargetMode="External"/><Relationship Id="rId31" Type="http://schemas.openxmlformats.org/officeDocument/2006/relationships/hyperlink" Target="https://www.3gpp.org/ftp/tsg_ran/WG1_RL1/TSGR1_105-e/Docs/R1-2105983.zip" TargetMode="External"/><Relationship Id="rId44" Type="http://schemas.openxmlformats.org/officeDocument/2006/relationships/hyperlink" Target="https://www.3gpp.org/ftp/TSG_RAN/WG1_RL1/TSGR1_105-e/Docs/R1-210588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179.zip" TargetMode="External"/><Relationship Id="rId22" Type="http://schemas.openxmlformats.org/officeDocument/2006/relationships/hyperlink" Target="https://www.3gpp.org/ftp/TSG_RAN/WG1_RL1/TSGR1_105-e/Docs/R1-2104677.zip" TargetMode="External"/><Relationship Id="rId27" Type="http://schemas.openxmlformats.org/officeDocument/2006/relationships/hyperlink" Target="https://www.3gpp.org/ftp/TSG_RAN/WG1_RL1/TSGR1_105-e/Docs/R1-2104911.zip" TargetMode="External"/><Relationship Id="rId30" Type="http://schemas.openxmlformats.org/officeDocument/2006/relationships/hyperlink" Target="https://www.3gpp.org/ftp/TSG_RAN/WG1_RL1/TSGR1_105-e/Docs/R1-2105217.zip" TargetMode="External"/><Relationship Id="rId35" Type="http://schemas.openxmlformats.org/officeDocument/2006/relationships/hyperlink" Target="https://www.3gpp.org/ftp/TSG_RAN/WG1_RL1/TSGR1_105-e/Docs/R1-2105567.zip" TargetMode="External"/><Relationship Id="rId43" Type="http://schemas.openxmlformats.org/officeDocument/2006/relationships/hyperlink" Target="https://www.3gpp.org/ftp/TSG_RAN/WG1_RL1/TSGR1_105-e/Docs/R1-2105800.zip" TargetMode="External"/><Relationship Id="rId48" Type="http://schemas.openxmlformats.org/officeDocument/2006/relationships/hyperlink" Target="https://www.3gpp.org/ftp/TSG_RAN/WG1_RL1/TSGR1_104b-e/Docs/R1-2103944.zip" TargetMode="External"/><Relationship Id="rId8" Type="http://schemas.openxmlformats.org/officeDocument/2006/relationships/webSettings" Target="webSettings.xml"/><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72EB28-5476-44A4-97E9-C7704A23E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D2D81D43-E723-47FB-9FD8-41D18D236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11313</Words>
  <Characters>64489</Characters>
  <Application>Microsoft Office Word</Application>
  <DocSecurity>0</DocSecurity>
  <Lines>537</Lines>
  <Paragraphs>151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75651</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Jing Lei</cp:lastModifiedBy>
  <cp:revision>5</cp:revision>
  <dcterms:created xsi:type="dcterms:W3CDTF">2021-05-19T18:04:00Z</dcterms:created>
  <dcterms:modified xsi:type="dcterms:W3CDTF">2021-05-19T18:09:00Z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(3)87JcEueYMuU4IpMMjYSXC/un/PppguE5RMIue0R7CGEDv1zWd/HRjzwPqfr34cDS1fyfNPG4
e32jvGKpM85nv2J21KidYHTwQPG2qaLXjbvDCVCh2KQ3CfBePCUHjNkinYWCe7fyJ50XFz+Q
+lbj2FKNfBrjOhWkMy2XfRSqbNpqXatwYQ9xmZmGhosTNP6SfuD1+RptWbK61m2qwp/4J9Ox
bSb5ja1jCC23xNAm0k</vt:lpwstr>
  </property>
  <property fmtid="{D5CDD505-2E9C-101B-9397-08002B2CF9AE}" pid="5" name="_2015_ms_pID_7253431">
    <vt:lpwstr>9Y0+hdXr9iPW5IE1IgFnF7PDR2E/KWfgwUrPVS3ElgcxZQrneyQa43
TRct5EUdYeGVOgsdLR+GQXUP1W+JUsKD9OjWVKxtDou9vdO8d74Vc+PLNdtcTD6Ix1leLYDX
nt9Nw5d2Sm8QeLQ5oBHAXKUCacO3PyE9P76RtZWYhdoJJ243RDSAbW8UfZLxwoJ88qWg6aXh
QtrXsrtTnyP3w/KNNuaaN7p3qBDimsHkUMAj</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Vg==</vt:lpwstr>
  </property>
  <property fmtid="{D5CDD505-2E9C-101B-9397-08002B2CF9AE}" pid="13" name="CWMf9c9ca5a508c45b5991410376936552f">
    <vt:lpwstr>CWMPKZ/tjfMZkAF49Eqa0LCwO8AOlzI5RFEdlYXNRuS4l1UUS+Gv61VdBiWH1YETSCBGJtWjWBk6rsL05PPNkAluA==</vt:lpwstr>
  </property>
</Properties>
</file>