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Final check: 5/27</w:t>
            </w:r>
          </w:p>
        </w:tc>
      </w:tr>
    </w:tbl>
    <w:p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rsidR="00F95ED0" w:rsidRPr="00CE3E07" w:rsidRDefault="00F95ED0" w:rsidP="00F95ED0">
      <w:pPr>
        <w:pStyle w:val="a5"/>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rsidR="00F95ED0" w:rsidRDefault="00F95ED0" w:rsidP="00F95ED0">
      <w:pPr>
        <w:pStyle w:val="a5"/>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rsidR="00F95ED0" w:rsidRDefault="00F95ED0" w:rsidP="00F95ED0">
      <w:pPr>
        <w:jc w:val="both"/>
        <w:rPr>
          <w:lang w:val="en-US"/>
        </w:rPr>
      </w:pPr>
      <w:r>
        <w:rPr>
          <w:lang w:val="en-US"/>
        </w:rPr>
        <w:t>Follow the naming convention in this example:</w:t>
      </w:r>
    </w:p>
    <w:p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4A3B0E" w:rsidRPr="004A3B0E" w:rsidRDefault="00F95ED0" w:rsidP="004A3B0E">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F95ED0" w:rsidRPr="004A3B0E" w:rsidRDefault="00F95ED0" w:rsidP="004A3B0E">
      <w:pPr>
        <w:pStyle w:val="a5"/>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1"/>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rsidR="007E0894" w:rsidRPr="007E0894" w:rsidRDefault="00DE484D" w:rsidP="00F95ED0">
      <w:pPr>
        <w:jc w:val="both"/>
        <w:rPr>
          <w:rFonts w:eastAsia="Times New Roman"/>
          <w:lang w:val="en-US"/>
        </w:rPr>
      </w:pPr>
      <w:r>
        <w:rPr>
          <w:rFonts w:eastAsia="Times New Roman"/>
          <w:lang w:val="en-US"/>
        </w:rPr>
        <w:lastRenderedPageBreak/>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rsidR="00CF7561" w:rsidRPr="00262744" w:rsidRDefault="00CF7561" w:rsidP="000209C8">
      <w:pPr>
        <w:pStyle w:val="1"/>
        <w:ind w:left="1134" w:hanging="1134"/>
      </w:pPr>
      <w:r w:rsidRPr="00107018">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C521B8">
            <w:pPr>
              <w:numPr>
                <w:ilvl w:val="0"/>
                <w:numId w:val="11"/>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rsidR="008A65F2" w:rsidRPr="004020BD" w:rsidRDefault="008A65F2" w:rsidP="00C521B8">
            <w:pPr>
              <w:numPr>
                <w:ilvl w:val="1"/>
                <w:numId w:val="11"/>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rsidR="008A65F2" w:rsidRPr="004020BD" w:rsidRDefault="008A65F2" w:rsidP="00C521B8">
            <w:pPr>
              <w:numPr>
                <w:ilvl w:val="1"/>
                <w:numId w:val="11"/>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rsidR="008A65F2" w:rsidRDefault="008A65F2" w:rsidP="00B4362F">
            <w:pPr>
              <w:numPr>
                <w:ilvl w:val="1"/>
                <w:numId w:val="11"/>
              </w:numPr>
              <w:spacing w:after="0"/>
              <w:rPr>
                <w:rFonts w:eastAsia="Times New Roman"/>
              </w:rPr>
            </w:pPr>
            <w:r w:rsidRPr="004020BD">
              <w:rPr>
                <w:rFonts w:eastAsia="Times New Roman"/>
              </w:rPr>
              <w:t>This does not preclude separate or additional bandwidth and location for initial DL BWP for RedCap UEs (FFS).</w:t>
            </w:r>
          </w:p>
          <w:p w:rsidR="008A65F2" w:rsidRPr="00D0489A" w:rsidRDefault="008A65F2" w:rsidP="00DB3991">
            <w:pPr>
              <w:spacing w:after="0"/>
              <w:rPr>
                <w:rFonts w:eastAsia="Times New Roman"/>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r>
              <w:rPr>
                <w:lang w:eastAsia="ko-KR"/>
              </w:rPr>
              <w:t>Huawei, HiSi</w:t>
            </w:r>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SimSun"/>
                <w:lang w:eastAsia="zh-CN"/>
              </w:rPr>
            </w:pPr>
            <w:r>
              <w:rPr>
                <w:lang w:eastAsia="ko-KR"/>
              </w:rPr>
              <w:t>NordicSemi</w:t>
            </w:r>
          </w:p>
        </w:tc>
        <w:tc>
          <w:tcPr>
            <w:tcW w:w="1372" w:type="dxa"/>
          </w:tcPr>
          <w:p w:rsidR="001202CE" w:rsidRDefault="001202CE" w:rsidP="001202CE">
            <w:pPr>
              <w:tabs>
                <w:tab w:val="left" w:pos="551"/>
              </w:tabs>
              <w:rPr>
                <w:rFonts w:eastAsia="SimSun"/>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rsidR="001202CE" w:rsidRPr="00107018" w:rsidRDefault="001202CE" w:rsidP="001202CE"/>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DengXian"/>
                <w:lang w:eastAsia="zh-CN"/>
              </w:rPr>
            </w:pPr>
            <w:r>
              <w:rPr>
                <w:rFonts w:eastAsia="DengXian" w:hint="eastAsia"/>
                <w:lang w:eastAsia="zh-CN"/>
              </w:rPr>
              <w:t>Fujitsu</w:t>
            </w:r>
          </w:p>
        </w:tc>
        <w:tc>
          <w:tcPr>
            <w:tcW w:w="1372" w:type="dxa"/>
          </w:tcPr>
          <w:p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DengXian"/>
                <w:lang w:eastAsia="zh-CN"/>
              </w:rPr>
            </w:pPr>
            <w:r>
              <w:rPr>
                <w:lang w:eastAsia="ko-KR"/>
              </w:rPr>
              <w:t>Samsung</w:t>
            </w:r>
          </w:p>
        </w:tc>
        <w:tc>
          <w:tcPr>
            <w:tcW w:w="1372" w:type="dxa"/>
          </w:tcPr>
          <w:p w:rsidR="005F1AD6" w:rsidRDefault="005F1AD6" w:rsidP="005F1AD6">
            <w:pPr>
              <w:tabs>
                <w:tab w:val="left" w:pos="551"/>
              </w:tabs>
              <w:rPr>
                <w:rFonts w:eastAsia="DengXian"/>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990695">
            <w:pPr>
              <w:rPr>
                <w:rFonts w:eastAsia="DengXian"/>
                <w:lang w:eastAsia="zh-CN"/>
              </w:rPr>
            </w:pPr>
            <w:r>
              <w:rPr>
                <w:rFonts w:eastAsia="DengXian"/>
                <w:lang w:eastAsia="zh-CN"/>
              </w:rPr>
              <w:t>Nokia, NSB</w:t>
            </w:r>
          </w:p>
        </w:tc>
        <w:tc>
          <w:tcPr>
            <w:tcW w:w="1372" w:type="dxa"/>
          </w:tcPr>
          <w:p w:rsidR="00F97585" w:rsidRDefault="00F97585" w:rsidP="00990695">
            <w:pPr>
              <w:tabs>
                <w:tab w:val="left" w:pos="551"/>
              </w:tabs>
              <w:rPr>
                <w:rFonts w:eastAsia="DengXian"/>
                <w:lang w:eastAsia="zh-CN"/>
              </w:rPr>
            </w:pPr>
            <w:r>
              <w:rPr>
                <w:rFonts w:eastAsia="DengXian" w:hint="eastAsia"/>
                <w:lang w:eastAsia="zh-CN"/>
              </w:rPr>
              <w:t>Y</w:t>
            </w:r>
          </w:p>
        </w:tc>
        <w:tc>
          <w:tcPr>
            <w:tcW w:w="6780" w:type="dxa"/>
          </w:tcPr>
          <w:p w:rsidR="00F97585" w:rsidRPr="00FE4006" w:rsidRDefault="00F97585" w:rsidP="00990695"/>
        </w:tc>
      </w:tr>
      <w:tr w:rsidR="000E699D" w:rsidRPr="00FE4006" w:rsidTr="00F97585">
        <w:tc>
          <w:tcPr>
            <w:tcW w:w="1479" w:type="dxa"/>
          </w:tcPr>
          <w:p w:rsidR="000E699D" w:rsidRPr="008F687D" w:rsidRDefault="000E699D" w:rsidP="0036673B">
            <w:pPr>
              <w:rPr>
                <w:lang w:eastAsia="ko-KR"/>
              </w:rPr>
            </w:pPr>
            <w:r>
              <w:rPr>
                <w:lang w:eastAsia="ko-KR"/>
              </w:rPr>
              <w:t>CMCC</w:t>
            </w:r>
          </w:p>
        </w:tc>
        <w:tc>
          <w:tcPr>
            <w:tcW w:w="1372" w:type="dxa"/>
          </w:tcPr>
          <w:p w:rsidR="000E699D" w:rsidRPr="008F687D" w:rsidRDefault="000E699D" w:rsidP="0036673B">
            <w:pPr>
              <w:tabs>
                <w:tab w:val="left" w:pos="551"/>
              </w:tabs>
              <w:rPr>
                <w:rFonts w:eastAsia="DengXian"/>
                <w:lang w:eastAsia="zh-CN"/>
              </w:rPr>
            </w:pPr>
            <w:r>
              <w:rPr>
                <w:lang w:eastAsia="ko-KR"/>
              </w:rPr>
              <w:t>Y</w:t>
            </w:r>
          </w:p>
        </w:tc>
        <w:tc>
          <w:tcPr>
            <w:tcW w:w="6780" w:type="dxa"/>
          </w:tcPr>
          <w:p w:rsidR="000E699D" w:rsidRDefault="000E699D" w:rsidP="0036673B"/>
        </w:tc>
      </w:tr>
      <w:tr w:rsidR="00E26986" w:rsidRPr="00FE4006" w:rsidTr="00F97585">
        <w:tc>
          <w:tcPr>
            <w:tcW w:w="1479" w:type="dxa"/>
          </w:tcPr>
          <w:p w:rsidR="00E26986" w:rsidRDefault="00E26986" w:rsidP="00E26986">
            <w:pPr>
              <w:rPr>
                <w:rFonts w:eastAsia="DengXian"/>
                <w:lang w:eastAsia="zh-CN"/>
              </w:rPr>
            </w:pPr>
            <w:r>
              <w:rPr>
                <w:rFonts w:hint="eastAsia"/>
                <w:lang w:eastAsia="ko-KR"/>
              </w:rPr>
              <w:t>L</w:t>
            </w:r>
            <w:r>
              <w:rPr>
                <w:lang w:eastAsia="ko-KR"/>
              </w:rPr>
              <w:t>G</w:t>
            </w:r>
          </w:p>
        </w:tc>
        <w:tc>
          <w:tcPr>
            <w:tcW w:w="1372" w:type="dxa"/>
          </w:tcPr>
          <w:p w:rsidR="00E26986" w:rsidRDefault="00E26986" w:rsidP="00E26986">
            <w:pPr>
              <w:tabs>
                <w:tab w:val="left" w:pos="551"/>
              </w:tabs>
              <w:rPr>
                <w:rFonts w:eastAsia="DengXian" w:hint="eastAsia"/>
                <w:lang w:eastAsia="zh-CN"/>
              </w:rPr>
            </w:pPr>
            <w:r>
              <w:rPr>
                <w:rFonts w:hint="eastAsia"/>
                <w:lang w:eastAsia="ko-KR"/>
              </w:rPr>
              <w:t>Y</w:t>
            </w:r>
          </w:p>
        </w:tc>
        <w:tc>
          <w:tcPr>
            <w:tcW w:w="6780" w:type="dxa"/>
          </w:tcPr>
          <w:p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954AFB">
            <w:pPr>
              <w:pStyle w:val="a5"/>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954AFB">
            <w:pPr>
              <w:pStyle w:val="a5"/>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rsidR="00954AFB" w:rsidRPr="00107018" w:rsidRDefault="00954AFB" w:rsidP="00954AFB">
            <w:pPr>
              <w:pStyle w:val="a5"/>
              <w:spacing w:after="0"/>
            </w:pPr>
          </w:p>
        </w:tc>
      </w:tr>
      <w:tr w:rsidR="003944E6" w:rsidRPr="00107018" w:rsidTr="00E201C5">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rsidTr="00E201C5">
        <w:tc>
          <w:tcPr>
            <w:tcW w:w="1479" w:type="dxa"/>
          </w:tcPr>
          <w:p w:rsidR="00753BB6" w:rsidRDefault="00753BB6" w:rsidP="00753BB6">
            <w:pPr>
              <w:rPr>
                <w:rFonts w:eastAsia="DengXian"/>
                <w:lang w:eastAsia="zh-CN"/>
              </w:rPr>
            </w:pPr>
            <w:r w:rsidRPr="00A4034D">
              <w:rPr>
                <w:lang w:eastAsia="ko-KR"/>
              </w:rPr>
              <w:t>ZTE, Sanechips</w:t>
            </w:r>
          </w:p>
        </w:tc>
        <w:tc>
          <w:tcPr>
            <w:tcW w:w="1372" w:type="dxa"/>
          </w:tcPr>
          <w:p w:rsidR="00753BB6" w:rsidRDefault="00753BB6" w:rsidP="00753BB6">
            <w:pPr>
              <w:tabs>
                <w:tab w:val="left" w:pos="551"/>
              </w:tabs>
              <w:rPr>
                <w:rFonts w:eastAsia="DengXian"/>
                <w:lang w:eastAsia="zh-CN"/>
              </w:rPr>
            </w:pPr>
            <w:r w:rsidRPr="006C7967">
              <w:rPr>
                <w:lang w:eastAsia="ko-KR"/>
              </w:rPr>
              <w:t>Y</w:t>
            </w:r>
          </w:p>
        </w:tc>
        <w:tc>
          <w:tcPr>
            <w:tcW w:w="6780" w:type="dxa"/>
          </w:tcPr>
          <w:p w:rsidR="00753BB6" w:rsidRDefault="00753BB6" w:rsidP="00753BB6">
            <w:pPr>
              <w:rPr>
                <w:rFonts w:eastAsia="DengXian"/>
                <w:lang w:eastAsia="zh-CN"/>
              </w:rPr>
            </w:pPr>
          </w:p>
        </w:tc>
      </w:tr>
      <w:tr w:rsidR="004F3B7D" w:rsidRPr="00107018" w:rsidTr="00E201C5">
        <w:tc>
          <w:tcPr>
            <w:tcW w:w="1479" w:type="dxa"/>
          </w:tcPr>
          <w:p w:rsidR="004F3B7D" w:rsidRPr="005B15E7" w:rsidRDefault="004F3B7D" w:rsidP="004F3B7D">
            <w:pPr>
              <w:rPr>
                <w:lang w:eastAsia="ko-KR"/>
              </w:rPr>
            </w:pPr>
            <w:r>
              <w:rPr>
                <w:rFonts w:eastAsia="DengXian" w:hint="eastAsia"/>
                <w:lang w:eastAsia="zh-CN"/>
              </w:rPr>
              <w:lastRenderedPageBreak/>
              <w:t>O</w:t>
            </w:r>
            <w:r>
              <w:rPr>
                <w:rFonts w:eastAsia="DengXian"/>
                <w:lang w:eastAsia="zh-CN"/>
              </w:rPr>
              <w:t>PPO</w:t>
            </w:r>
          </w:p>
        </w:tc>
        <w:tc>
          <w:tcPr>
            <w:tcW w:w="1372" w:type="dxa"/>
          </w:tcPr>
          <w:p w:rsidR="004F3B7D" w:rsidRPr="006C7967" w:rsidRDefault="004F3B7D" w:rsidP="004F3B7D">
            <w:pPr>
              <w:tabs>
                <w:tab w:val="left" w:pos="551"/>
              </w:tabs>
              <w:rPr>
                <w:lang w:eastAsia="ko-KR"/>
              </w:rPr>
            </w:pPr>
            <w:r>
              <w:rPr>
                <w:rFonts w:eastAsia="DengXian" w:hint="eastAsia"/>
                <w:lang w:eastAsia="zh-CN"/>
              </w:rPr>
              <w:t>Y</w:t>
            </w:r>
          </w:p>
        </w:tc>
        <w:tc>
          <w:tcPr>
            <w:tcW w:w="6780" w:type="dxa"/>
          </w:tcPr>
          <w:p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rsidR="004F3B7D" w:rsidRDefault="004F3B7D" w:rsidP="004F3B7D">
            <w:pPr>
              <w:pStyle w:val="a5"/>
              <w:numPr>
                <w:ilvl w:val="0"/>
                <w:numId w:val="46"/>
              </w:numPr>
              <w:rPr>
                <w:rFonts w:eastAsia="DengXian"/>
                <w:lang w:eastAsia="zh-CN"/>
              </w:rPr>
            </w:pPr>
            <w:r>
              <w:rPr>
                <w:rFonts w:eastAsia="DengXian"/>
                <w:lang w:eastAsia="zh-CN"/>
              </w:rPr>
              <w:t xml:space="preserve">Offloading </w:t>
            </w:r>
          </w:p>
          <w:p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rsidTr="00E201C5">
        <w:tc>
          <w:tcPr>
            <w:tcW w:w="1479" w:type="dxa"/>
          </w:tcPr>
          <w:p w:rsidR="00454F10" w:rsidRDefault="00454F10" w:rsidP="00454F10">
            <w:pPr>
              <w:rPr>
                <w:rFonts w:eastAsia="DengXian"/>
                <w:lang w:eastAsia="zh-CN"/>
              </w:rPr>
            </w:pPr>
            <w:r>
              <w:rPr>
                <w:lang w:eastAsia="ko-KR"/>
              </w:rPr>
              <w:t>NordicSemi</w:t>
            </w:r>
          </w:p>
        </w:tc>
        <w:tc>
          <w:tcPr>
            <w:tcW w:w="1372" w:type="dxa"/>
          </w:tcPr>
          <w:p w:rsidR="00454F10" w:rsidRDefault="00454F10" w:rsidP="00454F10">
            <w:pPr>
              <w:tabs>
                <w:tab w:val="left" w:pos="551"/>
              </w:tabs>
              <w:rPr>
                <w:rFonts w:eastAsia="DengXian"/>
                <w:lang w:eastAsia="zh-CN"/>
              </w:rPr>
            </w:pPr>
            <w:r>
              <w:rPr>
                <w:lang w:eastAsia="ko-KR"/>
              </w:rPr>
              <w:t xml:space="preserve">Y, but with </w:t>
            </w:r>
          </w:p>
        </w:tc>
        <w:tc>
          <w:tcPr>
            <w:tcW w:w="6780" w:type="dxa"/>
          </w:tcPr>
          <w:p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rsidTr="00E201C5">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rsidTr="00E201C5">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rsidTr="00C86455">
        <w:tc>
          <w:tcPr>
            <w:tcW w:w="1479" w:type="dxa"/>
          </w:tcPr>
          <w:p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rsidTr="00C86455">
        <w:tc>
          <w:tcPr>
            <w:tcW w:w="1479" w:type="dxa"/>
          </w:tcPr>
          <w:p w:rsidR="00550779" w:rsidRDefault="00550779" w:rsidP="00550779">
            <w:pPr>
              <w:rPr>
                <w:rFonts w:eastAsia="DengXian"/>
                <w:lang w:eastAsia="zh-CN"/>
              </w:rPr>
            </w:pPr>
            <w:r>
              <w:rPr>
                <w:rFonts w:eastAsia="DengXian" w:hint="eastAsia"/>
                <w:lang w:eastAsia="zh-CN"/>
              </w:rPr>
              <w:t>Fujitsu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Default="005F1AD6" w:rsidP="005F1AD6">
            <w:pPr>
              <w:rPr>
                <w:rFonts w:eastAsia="DengXian"/>
                <w:lang w:eastAsia="zh-CN"/>
              </w:rPr>
            </w:pPr>
            <w:r>
              <w:rPr>
                <w:rFonts w:eastAsia="DengXian"/>
                <w:lang w:eastAsia="zh-CN"/>
              </w:rPr>
              <w:t>Maybe FFS can be added as sub-bullet</w:t>
            </w:r>
          </w:p>
          <w:p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F97585" w:rsidRPr="00FE4006" w:rsidTr="00F97585">
        <w:tc>
          <w:tcPr>
            <w:tcW w:w="1479" w:type="dxa"/>
          </w:tcPr>
          <w:p w:rsidR="00F97585" w:rsidRDefault="00F97585" w:rsidP="00990695">
            <w:pPr>
              <w:rPr>
                <w:rFonts w:eastAsia="DengXian"/>
                <w:lang w:eastAsia="zh-CN"/>
              </w:rPr>
            </w:pPr>
            <w:r>
              <w:rPr>
                <w:rFonts w:eastAsia="DengXian"/>
                <w:lang w:eastAsia="zh-CN"/>
              </w:rPr>
              <w:t>Nokia, NSB</w:t>
            </w:r>
          </w:p>
        </w:tc>
        <w:tc>
          <w:tcPr>
            <w:tcW w:w="1372" w:type="dxa"/>
          </w:tcPr>
          <w:p w:rsidR="00F97585" w:rsidRDefault="00F97585" w:rsidP="00990695">
            <w:pPr>
              <w:tabs>
                <w:tab w:val="left" w:pos="551"/>
              </w:tabs>
              <w:rPr>
                <w:rFonts w:eastAsia="DengXian"/>
                <w:lang w:eastAsia="zh-CN"/>
              </w:rPr>
            </w:pPr>
          </w:p>
        </w:tc>
        <w:tc>
          <w:tcPr>
            <w:tcW w:w="6780" w:type="dxa"/>
          </w:tcPr>
          <w:p w:rsidR="00F97585" w:rsidRDefault="00F97585" w:rsidP="00990695">
            <w:r>
              <w:t>During initial access, we don’t see strong need to have a separate MIB-configured initial DL BWP for RedCap UE given that there is no bandwidth issue in this case.</w:t>
            </w:r>
          </w:p>
          <w:p w:rsidR="00F97585" w:rsidRPr="00FE4006" w:rsidRDefault="00F97585" w:rsidP="00990695">
            <w:r>
              <w:t>We can understand the desire in TDD to have the same center frequency for UL and DL but we don’t feel that is a strong motivation.</w:t>
            </w:r>
          </w:p>
        </w:tc>
      </w:tr>
      <w:tr w:rsidR="000E699D" w:rsidRPr="00FE4006" w:rsidTr="00F97585">
        <w:tc>
          <w:tcPr>
            <w:tcW w:w="1479" w:type="dxa"/>
          </w:tcPr>
          <w:p w:rsidR="000E699D" w:rsidRDefault="000E699D" w:rsidP="0036673B">
            <w:pPr>
              <w:rPr>
                <w:rFonts w:eastAsia="DengXian"/>
                <w:lang w:eastAsia="zh-CN"/>
              </w:rPr>
            </w:pPr>
            <w:r>
              <w:rPr>
                <w:rFonts w:eastAsia="DengXian" w:hint="eastAsia"/>
                <w:lang w:eastAsia="zh-CN"/>
              </w:rPr>
              <w:t>CMCC</w:t>
            </w:r>
          </w:p>
        </w:tc>
        <w:tc>
          <w:tcPr>
            <w:tcW w:w="1372" w:type="dxa"/>
          </w:tcPr>
          <w:p w:rsidR="000E699D" w:rsidRPr="00F4687A" w:rsidRDefault="000E699D" w:rsidP="0036673B">
            <w:pPr>
              <w:tabs>
                <w:tab w:val="left" w:pos="551"/>
              </w:tabs>
              <w:rPr>
                <w:rFonts w:eastAsia="Yu Mincho"/>
                <w:lang w:eastAsia="ja-JP"/>
              </w:rPr>
            </w:pPr>
            <w:r>
              <w:rPr>
                <w:rFonts w:eastAsia="Yu Mincho" w:hint="eastAsia"/>
                <w:lang w:eastAsia="ja-JP"/>
              </w:rPr>
              <w:t>Y</w:t>
            </w:r>
          </w:p>
        </w:tc>
        <w:tc>
          <w:tcPr>
            <w:tcW w:w="6780" w:type="dxa"/>
          </w:tcPr>
          <w:p w:rsidR="000E699D" w:rsidRPr="008F687D" w:rsidRDefault="000E699D" w:rsidP="0036673B">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rsidTr="00F97585">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r>
              <w:rPr>
                <w:rFonts w:eastAsia="맑은 고딕"/>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bl>
    <w:p w:rsidR="004A12DC" w:rsidRPr="00C86455" w:rsidRDefault="004A12DC"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pPr>
            <w:r w:rsidRPr="004020BD">
              <w:rPr>
                <w:highlight w:val="darkYellow"/>
              </w:rPr>
              <w:t xml:space="preserve">Working assumption: </w:t>
            </w:r>
          </w:p>
          <w:p w:rsidR="00FD0B21" w:rsidRPr="004020BD" w:rsidRDefault="00FD0B21" w:rsidP="00F95ED0">
            <w:pPr>
              <w:numPr>
                <w:ilvl w:val="0"/>
                <w:numId w:val="11"/>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rsidR="00FD0B21" w:rsidRPr="00E916C2" w:rsidRDefault="00FD0B21" w:rsidP="00F95ED0">
            <w:pPr>
              <w:numPr>
                <w:ilvl w:val="1"/>
                <w:numId w:val="11"/>
              </w:numPr>
              <w:spacing w:after="0"/>
              <w:rPr>
                <w:rFonts w:eastAsia="Times New Roman"/>
              </w:rPr>
            </w:pPr>
            <w:r w:rsidRPr="00E916C2">
              <w:rPr>
                <w:rFonts w:eastAsia="Times New Roman"/>
              </w:rPr>
              <w:lastRenderedPageBreak/>
              <w:t>FFS: BWP#0 configuration option 2 (as in 38.331</w:t>
            </w:r>
            <w:r w:rsidRPr="004020BD">
              <w:rPr>
                <w:rFonts w:eastAsia="Times New Roman"/>
              </w:rPr>
              <w:t>, Appendix B2</w:t>
            </w:r>
            <w:r w:rsidRPr="00E916C2">
              <w:rPr>
                <w:rFonts w:eastAsia="Times New Roman"/>
              </w:rPr>
              <w:t>)</w:t>
            </w:r>
          </w:p>
          <w:p w:rsidR="00FD0B21" w:rsidRPr="004020BD" w:rsidRDefault="00FD0B21" w:rsidP="00F95ED0">
            <w:pPr>
              <w:spacing w:after="0"/>
            </w:pPr>
          </w:p>
        </w:tc>
      </w:tr>
    </w:tbl>
    <w:p w:rsidR="00FD0B21" w:rsidRDefault="00EF2DE5" w:rsidP="00FD0B21">
      <w:pPr>
        <w:spacing w:after="100" w:afterAutospacing="1"/>
        <w:jc w:val="both"/>
        <w:rPr>
          <w:rFonts w:eastAsia="Times New Roman"/>
        </w:rPr>
      </w:pPr>
      <w:r>
        <w:lastRenderedPageBreak/>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rsidTr="00F95ED0">
        <w:tc>
          <w:tcPr>
            <w:tcW w:w="1479" w:type="dxa"/>
            <w:shd w:val="clear" w:color="auto" w:fill="D9D9D9" w:themeFill="background1" w:themeFillShade="D9"/>
          </w:tcPr>
          <w:p w:rsidR="00FD0B21" w:rsidRPr="00107018" w:rsidRDefault="00FD0B21" w:rsidP="00F95ED0">
            <w:pPr>
              <w:rPr>
                <w:b/>
                <w:bCs/>
              </w:rPr>
            </w:pPr>
            <w:r w:rsidRPr="00107018">
              <w:rPr>
                <w:b/>
                <w:bCs/>
              </w:rPr>
              <w:t>Company</w:t>
            </w:r>
          </w:p>
        </w:tc>
        <w:tc>
          <w:tcPr>
            <w:tcW w:w="1372" w:type="dxa"/>
            <w:shd w:val="clear" w:color="auto" w:fill="D9D9D9" w:themeFill="background1" w:themeFillShade="D9"/>
          </w:tcPr>
          <w:p w:rsidR="00FD0B21" w:rsidRPr="00107018" w:rsidRDefault="00FD0B21" w:rsidP="00F95ED0">
            <w:pPr>
              <w:rPr>
                <w:b/>
                <w:bCs/>
              </w:rPr>
            </w:pPr>
            <w:r w:rsidRPr="00107018">
              <w:rPr>
                <w:b/>
                <w:bCs/>
              </w:rPr>
              <w:t>Y/N</w:t>
            </w:r>
          </w:p>
        </w:tc>
        <w:tc>
          <w:tcPr>
            <w:tcW w:w="6780" w:type="dxa"/>
            <w:shd w:val="clear" w:color="auto" w:fill="D9D9D9" w:themeFill="background1" w:themeFillShade="D9"/>
          </w:tcPr>
          <w:p w:rsidR="00FD0B21" w:rsidRPr="00107018" w:rsidRDefault="00FD0B21"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B620DE" w:rsidP="00B620DE">
            <w:pPr>
              <w:tabs>
                <w:tab w:val="left" w:pos="551"/>
              </w:tabs>
              <w:rPr>
                <w:lang w:eastAsia="ko-KR"/>
              </w:rPr>
            </w:pPr>
            <w:r>
              <w:rPr>
                <w:lang w:eastAsia="ko-KR"/>
              </w:rPr>
              <w:t>Y</w:t>
            </w:r>
          </w:p>
        </w:tc>
        <w:tc>
          <w:tcPr>
            <w:tcW w:w="6780" w:type="dxa"/>
          </w:tcPr>
          <w:p w:rsidR="00B620DE" w:rsidRPr="00107018" w:rsidRDefault="00B620DE" w:rsidP="00B620DE"/>
        </w:tc>
      </w:tr>
      <w:tr w:rsidR="00B620DE" w:rsidRPr="00107018" w:rsidTr="00F95ED0">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F032A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F95ED0">
        <w:tc>
          <w:tcPr>
            <w:tcW w:w="1479" w:type="dxa"/>
          </w:tcPr>
          <w:p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rsidR="00753BB6" w:rsidRPr="00107018" w:rsidRDefault="00753BB6" w:rsidP="00753BB6"/>
        </w:tc>
      </w:tr>
      <w:tr w:rsidR="004F3B7D" w:rsidRPr="00107018" w:rsidTr="00F95ED0">
        <w:tc>
          <w:tcPr>
            <w:tcW w:w="1479" w:type="dxa"/>
          </w:tcPr>
          <w:p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Pr="00107018" w:rsidRDefault="004F3B7D" w:rsidP="004F3B7D"/>
        </w:tc>
      </w:tr>
      <w:tr w:rsidR="00DB673E" w:rsidRPr="00107018" w:rsidTr="00F95ED0">
        <w:tc>
          <w:tcPr>
            <w:tcW w:w="1479" w:type="dxa"/>
          </w:tcPr>
          <w:p w:rsidR="00DB673E" w:rsidRDefault="00DB673E" w:rsidP="00DB673E">
            <w:pPr>
              <w:rPr>
                <w:rFonts w:eastAsia="DengXian"/>
                <w:lang w:eastAsia="zh-CN"/>
              </w:rPr>
            </w:pPr>
            <w:r>
              <w:rPr>
                <w:lang w:eastAsia="ko-KR"/>
              </w:rPr>
              <w:t>NordicSemi</w:t>
            </w:r>
          </w:p>
        </w:tc>
        <w:tc>
          <w:tcPr>
            <w:tcW w:w="1372" w:type="dxa"/>
          </w:tcPr>
          <w:p w:rsidR="00DB673E" w:rsidRDefault="00DB673E" w:rsidP="00DB673E">
            <w:pPr>
              <w:tabs>
                <w:tab w:val="left" w:pos="551"/>
              </w:tabs>
              <w:rPr>
                <w:rFonts w:eastAsia="SimSun"/>
                <w:lang w:eastAsia="zh-CN"/>
              </w:rPr>
            </w:pPr>
            <w:r>
              <w:rPr>
                <w:lang w:eastAsia="ko-KR"/>
              </w:rPr>
              <w:t>Y, but</w:t>
            </w:r>
          </w:p>
        </w:tc>
        <w:tc>
          <w:tcPr>
            <w:tcW w:w="6780" w:type="dxa"/>
          </w:tcPr>
          <w:p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r w:rsidR="00FE4006" w:rsidRPr="00107018" w:rsidTr="00F95ED0">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rsidR="00FE4006" w:rsidRPr="00FE4006" w:rsidRDefault="00FE4006" w:rsidP="00FE4006">
            <w:pPr>
              <w:pStyle w:val="a5"/>
              <w:numPr>
                <w:ilvl w:val="0"/>
                <w:numId w:val="48"/>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 xml:space="preserve">If the RedCap UE is in the shared initial DL BWP (no wider than the RedCap UE bandwidth), </w:t>
            </w:r>
            <w:r w:rsidRPr="00FE4006">
              <w:rPr>
                <w:rFonts w:ascii="Times New Roman" w:eastAsia="바탕" w:hAnsi="Times New Roman" w:cs="Times New Roman"/>
                <w:i/>
                <w:sz w:val="20"/>
                <w:szCs w:val="20"/>
                <w:lang w:val="en-GB" w:eastAsia="en-US"/>
              </w:rPr>
              <w:t>LocationAndBandwidth</w:t>
            </w:r>
            <w:r w:rsidRPr="00FE4006">
              <w:rPr>
                <w:rFonts w:ascii="Times New Roman" w:eastAsia="바탕" w:hAnsi="Times New Roman" w:cs="Times New Roman"/>
                <w:sz w:val="20"/>
                <w:szCs w:val="20"/>
                <w:lang w:val="en-GB" w:eastAsia="en-US"/>
              </w:rPr>
              <w:t xml:space="preserve"> should not be applied to the RedCap UE.</w:t>
            </w:r>
          </w:p>
          <w:p w:rsidR="00FE4006" w:rsidRPr="00FE4006" w:rsidRDefault="00FE4006" w:rsidP="00FE4006">
            <w:pPr>
              <w:pStyle w:val="a5"/>
              <w:numPr>
                <w:ilvl w:val="0"/>
                <w:numId w:val="48"/>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 xml:space="preserve">If the RedCap UE is in the separate initial DL BWP, </w:t>
            </w:r>
            <w:r w:rsidRPr="00FE4006">
              <w:rPr>
                <w:rFonts w:ascii="Times New Roman" w:eastAsia="바탕" w:hAnsi="Times New Roman" w:cs="Times New Roman"/>
                <w:i/>
                <w:sz w:val="20"/>
                <w:szCs w:val="20"/>
                <w:lang w:val="en-GB" w:eastAsia="en-US"/>
              </w:rPr>
              <w:t>LocationAndBandwidth</w:t>
            </w:r>
            <w:r w:rsidRPr="00FE4006">
              <w:rPr>
                <w:rFonts w:ascii="Times New Roman" w:eastAsia="바탕" w:hAnsi="Times New Roman" w:cs="Times New Roman"/>
                <w:sz w:val="20"/>
                <w:szCs w:val="20"/>
                <w:lang w:val="en-GB" w:eastAsia="en-US"/>
              </w:rPr>
              <w:t xml:space="preserve"> for the separate initial DL BWP should not indicate the bandwidth wider than the RedCap UE bandwidth. It is natural.</w:t>
            </w:r>
          </w:p>
          <w:p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w:t>
            </w:r>
            <w:r w:rsidRPr="00FE4006">
              <w:lastRenderedPageBreak/>
              <w:t>returning.</w:t>
            </w:r>
          </w:p>
        </w:tc>
      </w:tr>
      <w:tr w:rsidR="00F4687A" w:rsidRPr="00107018" w:rsidTr="00F95ED0">
        <w:tc>
          <w:tcPr>
            <w:tcW w:w="1479" w:type="dxa"/>
          </w:tcPr>
          <w:p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C86455" w:rsidRPr="00107018" w:rsidTr="00C86455">
        <w:tc>
          <w:tcPr>
            <w:tcW w:w="1479" w:type="dxa"/>
          </w:tcPr>
          <w:p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rsidR="00C86455" w:rsidRPr="00107018" w:rsidRDefault="00C86455" w:rsidP="00A4034D">
            <w:pPr>
              <w:tabs>
                <w:tab w:val="left" w:pos="551"/>
              </w:tabs>
              <w:rPr>
                <w:lang w:eastAsia="ko-KR"/>
              </w:rPr>
            </w:pPr>
            <w:r>
              <w:rPr>
                <w:rFonts w:eastAsia="DengXian" w:hint="eastAsia"/>
                <w:lang w:eastAsia="zh-CN"/>
              </w:rPr>
              <w:t>Y</w:t>
            </w:r>
          </w:p>
        </w:tc>
        <w:tc>
          <w:tcPr>
            <w:tcW w:w="6780" w:type="dxa"/>
          </w:tcPr>
          <w:p w:rsidR="00C86455" w:rsidRPr="00107018" w:rsidRDefault="00C86455" w:rsidP="00A4034D"/>
        </w:tc>
      </w:tr>
      <w:tr w:rsidR="00A4034D" w:rsidRPr="00107018" w:rsidTr="00C86455">
        <w:tc>
          <w:tcPr>
            <w:tcW w:w="1479" w:type="dxa"/>
          </w:tcPr>
          <w:p w:rsidR="00A4034D" w:rsidRDefault="00A4034D" w:rsidP="00A4034D">
            <w:pPr>
              <w:rPr>
                <w:rFonts w:eastAsia="DengXian"/>
                <w:lang w:eastAsia="zh-CN"/>
              </w:rPr>
            </w:pPr>
            <w:r>
              <w:rPr>
                <w:rFonts w:eastAsia="DengXian" w:hint="eastAsia"/>
                <w:lang w:eastAsia="zh-CN"/>
              </w:rPr>
              <w:t>CATT</w:t>
            </w:r>
          </w:p>
        </w:tc>
        <w:tc>
          <w:tcPr>
            <w:tcW w:w="1372" w:type="dxa"/>
          </w:tcPr>
          <w:p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rsidR="00A4034D" w:rsidRPr="00107018" w:rsidRDefault="00A4034D" w:rsidP="00A4034D"/>
        </w:tc>
      </w:tr>
      <w:tr w:rsidR="00550779" w:rsidRPr="00107018" w:rsidTr="00C86455">
        <w:tc>
          <w:tcPr>
            <w:tcW w:w="1479" w:type="dxa"/>
          </w:tcPr>
          <w:p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Pr="00107018" w:rsidRDefault="00550779" w:rsidP="00550779"/>
        </w:tc>
      </w:tr>
      <w:tr w:rsidR="005F1AD6" w:rsidRPr="00107018"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rsidR="005F1AD6" w:rsidRPr="00CD7BED" w:rsidRDefault="005F1AD6" w:rsidP="005F1AD6">
            <w:pPr>
              <w:tabs>
                <w:tab w:val="left" w:pos="551"/>
              </w:tabs>
              <w:rPr>
                <w:rFonts w:eastAsia="DengXian"/>
                <w:lang w:eastAsia="zh-CN"/>
              </w:rPr>
            </w:pPr>
          </w:p>
        </w:tc>
        <w:tc>
          <w:tcPr>
            <w:tcW w:w="6780" w:type="dxa"/>
          </w:tcPr>
          <w:p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5F647F" w:rsidRPr="00107018" w:rsidTr="005F647F">
        <w:tc>
          <w:tcPr>
            <w:tcW w:w="1479" w:type="dxa"/>
          </w:tcPr>
          <w:p w:rsidR="005F647F" w:rsidRPr="00BD2C94" w:rsidRDefault="005F647F" w:rsidP="00990695">
            <w:pPr>
              <w:rPr>
                <w:rFonts w:eastAsia="DengXian"/>
                <w:lang w:eastAsia="zh-CN"/>
              </w:rPr>
            </w:pPr>
            <w:r>
              <w:rPr>
                <w:rFonts w:eastAsia="DengXian"/>
                <w:lang w:eastAsia="zh-CN"/>
              </w:rPr>
              <w:t>Nokia, NSB</w:t>
            </w:r>
          </w:p>
        </w:tc>
        <w:tc>
          <w:tcPr>
            <w:tcW w:w="1372" w:type="dxa"/>
          </w:tcPr>
          <w:p w:rsidR="005F647F" w:rsidRDefault="005F647F" w:rsidP="00990695">
            <w:pPr>
              <w:tabs>
                <w:tab w:val="left" w:pos="551"/>
              </w:tabs>
              <w:rPr>
                <w:rFonts w:eastAsia="DengXian"/>
                <w:lang w:eastAsia="zh-CN"/>
              </w:rPr>
            </w:pPr>
            <w:r>
              <w:rPr>
                <w:rFonts w:eastAsia="DengXian"/>
                <w:lang w:eastAsia="zh-CN"/>
              </w:rPr>
              <w:t>Y</w:t>
            </w:r>
          </w:p>
        </w:tc>
        <w:tc>
          <w:tcPr>
            <w:tcW w:w="6780" w:type="dxa"/>
          </w:tcPr>
          <w:p w:rsidR="005F647F" w:rsidRPr="00107018" w:rsidRDefault="005F647F" w:rsidP="00990695"/>
        </w:tc>
      </w:tr>
      <w:tr w:rsidR="000E699D" w:rsidRPr="00107018" w:rsidTr="005F647F">
        <w:tc>
          <w:tcPr>
            <w:tcW w:w="1479" w:type="dxa"/>
          </w:tcPr>
          <w:p w:rsidR="000E699D" w:rsidRPr="008F687D" w:rsidRDefault="000E699D" w:rsidP="0036673B">
            <w:pPr>
              <w:rPr>
                <w:rFonts w:eastAsia="DengXian"/>
                <w:lang w:val="en-US" w:eastAsia="zh-CN"/>
              </w:rPr>
            </w:pPr>
            <w:r>
              <w:rPr>
                <w:rFonts w:eastAsia="DengXian"/>
                <w:lang w:val="en-US" w:eastAsia="zh-CN"/>
              </w:rPr>
              <w:t>CMCC</w:t>
            </w:r>
          </w:p>
        </w:tc>
        <w:tc>
          <w:tcPr>
            <w:tcW w:w="1372" w:type="dxa"/>
          </w:tcPr>
          <w:p w:rsidR="000E699D" w:rsidRPr="008F687D" w:rsidRDefault="000E699D" w:rsidP="0036673B">
            <w:pPr>
              <w:tabs>
                <w:tab w:val="left" w:pos="551"/>
              </w:tabs>
              <w:rPr>
                <w:rFonts w:eastAsia="DengXian"/>
                <w:lang w:val="en-US" w:eastAsia="zh-CN"/>
              </w:rPr>
            </w:pPr>
            <w:r>
              <w:rPr>
                <w:rFonts w:eastAsia="DengXian"/>
                <w:lang w:val="en-US" w:eastAsia="zh-CN"/>
              </w:rPr>
              <w:t>Y</w:t>
            </w:r>
          </w:p>
        </w:tc>
        <w:tc>
          <w:tcPr>
            <w:tcW w:w="6780" w:type="dxa"/>
          </w:tcPr>
          <w:p w:rsidR="000E699D" w:rsidRPr="00107018" w:rsidRDefault="000E699D" w:rsidP="00990695"/>
        </w:tc>
      </w:tr>
      <w:tr w:rsidR="00E26986" w:rsidRPr="00107018" w:rsidTr="005F647F">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107018" w:rsidRDefault="00E26986" w:rsidP="00E26986"/>
        </w:tc>
      </w:tr>
    </w:tbl>
    <w:p w:rsidR="00DD557B" w:rsidRDefault="00DD557B" w:rsidP="00DD557B">
      <w:pPr>
        <w:spacing w:after="100" w:afterAutospacing="1"/>
        <w:jc w:val="both"/>
        <w:rPr>
          <w:rFonts w:ascii="Times" w:hAnsi="Times"/>
          <w:szCs w:val="24"/>
        </w:rPr>
      </w:pPr>
    </w:p>
    <w:p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rsidTr="00F95ED0">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0"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261490" w:rsidP="00B620DE">
            <w:pPr>
              <w:tabs>
                <w:tab w:val="left" w:pos="551"/>
              </w:tabs>
              <w:rPr>
                <w:lang w:eastAsia="ko-KR"/>
              </w:rPr>
            </w:pPr>
            <w:r>
              <w:rPr>
                <w:lang w:eastAsia="ko-KR"/>
              </w:rPr>
              <w:t>Y</w:t>
            </w:r>
          </w:p>
        </w:tc>
        <w:tc>
          <w:tcPr>
            <w:tcW w:w="6780" w:type="dxa"/>
          </w:tcPr>
          <w:p w:rsidR="00B620DE" w:rsidRPr="00107018" w:rsidRDefault="00B620DE" w:rsidP="009D1B8B"/>
        </w:tc>
      </w:tr>
      <w:tr w:rsidR="00B620DE" w:rsidRPr="00107018" w:rsidTr="00F95ED0">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F95ED0">
        <w:tc>
          <w:tcPr>
            <w:tcW w:w="1479" w:type="dxa"/>
          </w:tcPr>
          <w:p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p>
        </w:tc>
      </w:tr>
      <w:tr w:rsidR="005B15E7" w:rsidRPr="00107018" w:rsidTr="00F95ED0">
        <w:tc>
          <w:tcPr>
            <w:tcW w:w="1479" w:type="dxa"/>
          </w:tcPr>
          <w:p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rsidTr="00F95ED0">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rsidTr="00F95ED0">
        <w:tc>
          <w:tcPr>
            <w:tcW w:w="1479" w:type="dxa"/>
          </w:tcPr>
          <w:p w:rsidR="006D4649" w:rsidRDefault="006D4649" w:rsidP="006D4649">
            <w:pPr>
              <w:rPr>
                <w:rFonts w:eastAsia="DengXian"/>
                <w:lang w:eastAsia="zh-CN"/>
              </w:rPr>
            </w:pPr>
            <w:r>
              <w:rPr>
                <w:lang w:eastAsia="ko-KR"/>
              </w:rPr>
              <w:t>NordicSemi</w:t>
            </w:r>
          </w:p>
        </w:tc>
        <w:tc>
          <w:tcPr>
            <w:tcW w:w="1372" w:type="dxa"/>
          </w:tcPr>
          <w:p w:rsidR="006D4649" w:rsidRDefault="006D4649" w:rsidP="006D4649">
            <w:pPr>
              <w:tabs>
                <w:tab w:val="left" w:pos="551"/>
              </w:tabs>
              <w:rPr>
                <w:rFonts w:eastAsia="SimSun"/>
                <w:lang w:eastAsia="zh-CN"/>
              </w:rPr>
            </w:pPr>
            <w:r>
              <w:rPr>
                <w:lang w:eastAsia="ko-KR"/>
              </w:rPr>
              <w:t>N</w:t>
            </w:r>
          </w:p>
        </w:tc>
        <w:tc>
          <w:tcPr>
            <w:tcW w:w="6780" w:type="dxa"/>
          </w:tcPr>
          <w:p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rsidTr="00F95ED0">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F95ED0">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F95ED0">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p>
        </w:tc>
        <w:tc>
          <w:tcPr>
            <w:tcW w:w="6780" w:type="dxa"/>
          </w:tcPr>
          <w:p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F95ED0">
        <w:tc>
          <w:tcPr>
            <w:tcW w:w="1479" w:type="dxa"/>
          </w:tcPr>
          <w:p w:rsidR="00550779" w:rsidRDefault="00550779" w:rsidP="00550779">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rsidR="00550779" w:rsidRDefault="00550779" w:rsidP="00550779">
            <w:pPr>
              <w:rPr>
                <w:rFonts w:eastAsia="DengXian"/>
                <w:lang w:eastAsia="zh-CN"/>
              </w:rPr>
            </w:pPr>
          </w:p>
        </w:tc>
      </w:tr>
      <w:tr w:rsidR="005F1AD6" w:rsidRPr="00107018"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Pr="00107018" w:rsidRDefault="005F1AD6" w:rsidP="005F1AD6">
            <w:r>
              <w:t xml:space="preserve"> </w:t>
            </w:r>
          </w:p>
        </w:tc>
      </w:tr>
      <w:tr w:rsidR="00C862F6" w:rsidRPr="00107018" w:rsidTr="005F1AD6">
        <w:tc>
          <w:tcPr>
            <w:tcW w:w="1479" w:type="dxa"/>
          </w:tcPr>
          <w:p w:rsidR="00C862F6" w:rsidRDefault="00C862F6" w:rsidP="005F1AD6">
            <w:pPr>
              <w:rPr>
                <w:rFonts w:eastAsia="DengXian"/>
                <w:lang w:eastAsia="zh-CN"/>
              </w:rPr>
            </w:pPr>
            <w:r>
              <w:rPr>
                <w:lang w:eastAsia="ko-KR"/>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tc>
      </w:tr>
      <w:tr w:rsidR="005F647F" w:rsidRPr="00107018" w:rsidTr="005F647F">
        <w:tc>
          <w:tcPr>
            <w:tcW w:w="1479" w:type="dxa"/>
          </w:tcPr>
          <w:p w:rsidR="005F647F" w:rsidRPr="00BD2C94" w:rsidRDefault="005F647F" w:rsidP="00990695">
            <w:pPr>
              <w:rPr>
                <w:rFonts w:eastAsia="DengXian"/>
                <w:lang w:eastAsia="zh-CN"/>
              </w:rPr>
            </w:pPr>
            <w:r>
              <w:rPr>
                <w:rFonts w:eastAsia="DengXian"/>
                <w:lang w:eastAsia="zh-CN"/>
              </w:rPr>
              <w:t>Nokia, NSB</w:t>
            </w:r>
          </w:p>
        </w:tc>
        <w:tc>
          <w:tcPr>
            <w:tcW w:w="1372" w:type="dxa"/>
          </w:tcPr>
          <w:p w:rsidR="005F647F" w:rsidRDefault="005F647F" w:rsidP="00990695">
            <w:pPr>
              <w:tabs>
                <w:tab w:val="left" w:pos="551"/>
              </w:tabs>
              <w:rPr>
                <w:rFonts w:eastAsia="DengXian"/>
                <w:lang w:eastAsia="zh-CN"/>
              </w:rPr>
            </w:pPr>
            <w:r>
              <w:rPr>
                <w:rFonts w:eastAsia="DengXian"/>
                <w:lang w:eastAsia="zh-CN"/>
              </w:rPr>
              <w:t>Y</w:t>
            </w:r>
          </w:p>
        </w:tc>
        <w:tc>
          <w:tcPr>
            <w:tcW w:w="6780" w:type="dxa"/>
          </w:tcPr>
          <w:p w:rsidR="005F647F" w:rsidRPr="00107018" w:rsidRDefault="005F647F" w:rsidP="00990695"/>
        </w:tc>
      </w:tr>
      <w:tr w:rsidR="000E699D" w:rsidRPr="00107018" w:rsidTr="005F647F">
        <w:tc>
          <w:tcPr>
            <w:tcW w:w="1479" w:type="dxa"/>
          </w:tcPr>
          <w:p w:rsidR="000E699D" w:rsidRPr="008F687D" w:rsidRDefault="000E699D" w:rsidP="0036673B">
            <w:pPr>
              <w:rPr>
                <w:rFonts w:eastAsia="DengXian"/>
                <w:lang w:val="en-US" w:eastAsia="zh-CN"/>
              </w:rPr>
            </w:pPr>
            <w:r>
              <w:rPr>
                <w:rFonts w:eastAsia="DengXian"/>
                <w:lang w:val="en-US" w:eastAsia="zh-CN"/>
              </w:rPr>
              <w:t>CMCC</w:t>
            </w:r>
          </w:p>
        </w:tc>
        <w:tc>
          <w:tcPr>
            <w:tcW w:w="1372" w:type="dxa"/>
          </w:tcPr>
          <w:p w:rsidR="000E699D" w:rsidRPr="008F687D" w:rsidRDefault="000E699D" w:rsidP="0036673B">
            <w:pPr>
              <w:tabs>
                <w:tab w:val="left" w:pos="551"/>
              </w:tabs>
              <w:rPr>
                <w:rFonts w:eastAsia="DengXian"/>
                <w:lang w:val="en-US" w:eastAsia="zh-CN"/>
              </w:rPr>
            </w:pPr>
            <w:r>
              <w:rPr>
                <w:rFonts w:eastAsia="DengXian"/>
                <w:lang w:val="en-US" w:eastAsia="zh-CN"/>
              </w:rPr>
              <w:t>Y</w:t>
            </w:r>
          </w:p>
        </w:tc>
        <w:tc>
          <w:tcPr>
            <w:tcW w:w="6780" w:type="dxa"/>
          </w:tcPr>
          <w:p w:rsidR="000E699D" w:rsidRPr="00107018" w:rsidRDefault="000E699D" w:rsidP="00990695"/>
        </w:tc>
      </w:tr>
      <w:tr w:rsidR="00E26986" w:rsidRPr="00107018" w:rsidTr="005F647F">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107018" w:rsidRDefault="00E26986" w:rsidP="00E26986"/>
        </w:tc>
      </w:tr>
    </w:tbl>
    <w:p w:rsidR="00FD0B21" w:rsidRDefault="00FD0B21" w:rsidP="00FD0B21">
      <w:pPr>
        <w:spacing w:after="100" w:afterAutospacing="1"/>
        <w:jc w:val="both"/>
        <w:rPr>
          <w:rFonts w:ascii="Times" w:hAnsi="Times"/>
          <w:szCs w:val="24"/>
        </w:rPr>
      </w:pPr>
    </w:p>
    <w:p w:rsidR="0088574F" w:rsidRDefault="0088574F" w:rsidP="00F95613">
      <w:pPr>
        <w:pStyle w:val="2"/>
        <w:ind w:left="1134" w:hanging="1134"/>
      </w:pPr>
      <w:r>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rsidR="003017E8" w:rsidRPr="00F64215" w:rsidRDefault="003017E8" w:rsidP="003017E8">
            <w:pPr>
              <w:spacing w:after="0" w:line="252" w:lineRule="auto"/>
              <w:rPr>
                <w:rFonts w:ascii="Times" w:eastAsia="SimSun" w:hAnsi="Times"/>
                <w:szCs w:val="24"/>
                <w:lang w:val="en-US" w:eastAsia="zh-CN"/>
              </w:rPr>
            </w:pPr>
          </w:p>
        </w:tc>
      </w:tr>
    </w:tbl>
    <w:p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r>
              <w:rPr>
                <w:lang w:eastAsia="ko-KR"/>
              </w:rPr>
              <w:t>Huawei, HiSi</w:t>
            </w:r>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We support an additional CORESET for RedCap UEs because:</w:t>
            </w:r>
          </w:p>
          <w:p w:rsidR="00487ED4" w:rsidRPr="00741FF9" w:rsidRDefault="00487ED4" w:rsidP="00487ED4">
            <w:pPr>
              <w:pStyle w:val="a5"/>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rsidR="00E52316" w:rsidRPr="006A3C89" w:rsidRDefault="00487ED4" w:rsidP="00487ED4">
            <w:pPr>
              <w:pStyle w:val="a5"/>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Default="006A3C89" w:rsidP="00487ED4">
            <w:pPr>
              <w:pStyle w:val="a5"/>
              <w:numPr>
                <w:ilvl w:val="0"/>
                <w:numId w:val="44"/>
              </w:numPr>
            </w:pPr>
            <w:r>
              <w:t xml:space="preserve">An non-cell-defining SSB (for non-RedCap UEs) can be jointly configured with this CORESET to simplify the RRM/RLM </w:t>
            </w:r>
            <w:r>
              <w:lastRenderedPageBreak/>
              <w:t>measurements of RedCap UEs and non-RedCap UEs (when the intial DL BWP of RedCap UEs are partially overlapping with RedCap UE’s active DL BWPs).</w:t>
            </w:r>
          </w:p>
          <w:p w:rsidR="006A3C89" w:rsidRPr="00107018" w:rsidRDefault="006A3C89" w:rsidP="006A3C89">
            <w:pPr>
              <w:pStyle w:val="a5"/>
              <w:ind w:left="360"/>
            </w:pP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rsidTr="00C521B8">
        <w:tc>
          <w:tcPr>
            <w:tcW w:w="1479" w:type="dxa"/>
          </w:tcPr>
          <w:p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rsidR="009B0AD4" w:rsidRDefault="009B0AD4" w:rsidP="009B0AD4">
            <w:pPr>
              <w:tabs>
                <w:tab w:val="left" w:pos="551"/>
              </w:tabs>
              <w:rPr>
                <w:rFonts w:eastAsia="SimSun"/>
                <w:lang w:eastAsia="zh-CN"/>
              </w:rPr>
            </w:pPr>
          </w:p>
        </w:tc>
        <w:tc>
          <w:tcPr>
            <w:tcW w:w="6780" w:type="dxa"/>
          </w:tcPr>
          <w:p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rsidTr="00C521B8">
        <w:tc>
          <w:tcPr>
            <w:tcW w:w="1479" w:type="dxa"/>
          </w:tcPr>
          <w:p w:rsidR="004A75E4" w:rsidRDefault="004A75E4" w:rsidP="004A75E4">
            <w:pPr>
              <w:rPr>
                <w:rFonts w:eastAsia="SimSun"/>
                <w:lang w:eastAsia="zh-CN"/>
              </w:rPr>
            </w:pPr>
            <w:r>
              <w:rPr>
                <w:lang w:eastAsia="ko-KR"/>
              </w:rPr>
              <w:t>NordicSemi</w:t>
            </w:r>
          </w:p>
        </w:tc>
        <w:tc>
          <w:tcPr>
            <w:tcW w:w="1372" w:type="dxa"/>
          </w:tcPr>
          <w:p w:rsidR="004A75E4" w:rsidRDefault="004A75E4" w:rsidP="004A75E4">
            <w:pPr>
              <w:tabs>
                <w:tab w:val="left" w:pos="551"/>
              </w:tabs>
              <w:rPr>
                <w:rFonts w:eastAsia="SimSun"/>
                <w:lang w:eastAsia="zh-CN"/>
              </w:rPr>
            </w:pPr>
            <w:r>
              <w:rPr>
                <w:lang w:eastAsia="ko-KR"/>
              </w:rPr>
              <w:t>Y</w:t>
            </w:r>
          </w:p>
        </w:tc>
        <w:tc>
          <w:tcPr>
            <w:tcW w:w="6780" w:type="dxa"/>
          </w:tcPr>
          <w:p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FE4006">
            <w:pPr>
              <w:pStyle w:val="a5"/>
              <w:numPr>
                <w:ilvl w:val="0"/>
                <w:numId w:val="48"/>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shared initial DL BWP (no wider than the RedCap UE bandwidth), the additional CORESET can be used by the RedCap UE.</w:t>
            </w:r>
          </w:p>
          <w:p w:rsidR="00FE4006" w:rsidRPr="00FE4006" w:rsidRDefault="00FE4006" w:rsidP="00FE4006">
            <w:pPr>
              <w:pStyle w:val="a5"/>
              <w:numPr>
                <w:ilvl w:val="0"/>
                <w:numId w:val="48"/>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 xml:space="preserve">If the RedCap UE is in the separate initial DL BWP, We are not sure whether the “additional” CORESET in the separate initial DL BWP can be the CORESET with index 0 for the RedCap UE or CORESET with index x for the RedCap UE, where x&gt;0. The definition of the “additional” CORESET in </w:t>
            </w:r>
            <w:r w:rsidRPr="00FE4006">
              <w:rPr>
                <w:rFonts w:ascii="Times New Roman" w:eastAsia="바탕" w:hAnsi="Times New Roman" w:cs="Times New Roman"/>
                <w:sz w:val="20"/>
                <w:szCs w:val="20"/>
                <w:lang w:val="en-GB" w:eastAsia="en-US"/>
              </w:rPr>
              <w:lastRenderedPageBreak/>
              <w:t>the separate initial DL BWP should be clarified.</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rsidTr="00C521B8">
        <w:tc>
          <w:tcPr>
            <w:tcW w:w="1479" w:type="dxa"/>
          </w:tcPr>
          <w:p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eastAsia="DengXian"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RedCap  is configured, additional CORESET will be configured accordingly. </w:t>
            </w:r>
          </w:p>
          <w:p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ROs)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990695">
            <w:pPr>
              <w:rPr>
                <w:rFonts w:eastAsia="DengXian"/>
                <w:lang w:eastAsia="zh-CN"/>
              </w:rPr>
            </w:pPr>
            <w:r>
              <w:rPr>
                <w:rFonts w:eastAsia="DengXian"/>
                <w:lang w:eastAsia="zh-CN"/>
              </w:rPr>
              <w:t>Nokia, NSB</w:t>
            </w:r>
          </w:p>
        </w:tc>
        <w:tc>
          <w:tcPr>
            <w:tcW w:w="1372" w:type="dxa"/>
          </w:tcPr>
          <w:p w:rsidR="004711F1" w:rsidRDefault="004711F1" w:rsidP="00990695">
            <w:pPr>
              <w:tabs>
                <w:tab w:val="left" w:pos="551"/>
              </w:tabs>
              <w:rPr>
                <w:rFonts w:eastAsia="DengXian"/>
                <w:lang w:eastAsia="zh-CN"/>
              </w:rPr>
            </w:pPr>
          </w:p>
        </w:tc>
        <w:tc>
          <w:tcPr>
            <w:tcW w:w="6780" w:type="dxa"/>
          </w:tcPr>
          <w:p w:rsidR="004711F1" w:rsidRDefault="004711F1" w:rsidP="00990695">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6673B">
            <w:pPr>
              <w:rPr>
                <w:rFonts w:eastAsia="DengXian"/>
                <w:lang w:val="en-US" w:eastAsia="zh-CN"/>
              </w:rPr>
            </w:pPr>
            <w:r>
              <w:rPr>
                <w:rFonts w:eastAsia="DengXian"/>
                <w:lang w:val="en-US" w:eastAsia="zh-CN"/>
              </w:rPr>
              <w:t>CMCC</w:t>
            </w:r>
          </w:p>
        </w:tc>
        <w:tc>
          <w:tcPr>
            <w:tcW w:w="1372" w:type="dxa"/>
          </w:tcPr>
          <w:p w:rsidR="000E699D" w:rsidRDefault="000E699D" w:rsidP="0036673B">
            <w:pPr>
              <w:tabs>
                <w:tab w:val="left" w:pos="551"/>
              </w:tabs>
              <w:rPr>
                <w:rFonts w:eastAsia="SimSun"/>
                <w:lang w:eastAsia="zh-CN"/>
              </w:rPr>
            </w:pPr>
          </w:p>
        </w:tc>
        <w:tc>
          <w:tcPr>
            <w:tcW w:w="6780" w:type="dxa"/>
          </w:tcPr>
          <w:p w:rsidR="000E699D" w:rsidRDefault="000E699D" w:rsidP="0036673B">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rsidTr="004711F1">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bl>
    <w:p w:rsidR="007C6165"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D615D2">
      <w:pPr>
        <w:pStyle w:val="a5"/>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D615D2">
      <w:pPr>
        <w:pStyle w:val="a5"/>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D615D2">
      <w:pPr>
        <w:pStyle w:val="a5"/>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CC1B87">
      <w:pPr>
        <w:pStyle w:val="a5"/>
        <w:numPr>
          <w:ilvl w:val="0"/>
          <w:numId w:val="16"/>
        </w:numPr>
        <w:jc w:val="both"/>
        <w:rPr>
          <w:b/>
          <w:bCs/>
          <w:sz w:val="20"/>
          <w:szCs w:val="22"/>
        </w:rPr>
      </w:pPr>
      <w:r w:rsidRPr="00362939">
        <w:rPr>
          <w:b/>
          <w:bCs/>
          <w:sz w:val="20"/>
          <w:szCs w:val="22"/>
        </w:rPr>
        <w:lastRenderedPageBreak/>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8C3B43">
      <w:pPr>
        <w:pStyle w:val="a5"/>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rsidTr="007F1B79">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7F1B79">
        <w:tc>
          <w:tcPr>
            <w:tcW w:w="1479" w:type="dxa"/>
          </w:tcPr>
          <w:p w:rsidR="00FE4006" w:rsidRPr="00FE4006" w:rsidRDefault="00FE4006" w:rsidP="00FE4006">
            <w:pPr>
              <w:rPr>
                <w:lang w:eastAsia="ko-KR"/>
              </w:rPr>
            </w:pPr>
            <w:r w:rsidRPr="00FE4006">
              <w:rPr>
                <w:rFonts w:hint="eastAsia"/>
              </w:rPr>
              <w:t>Sp</w:t>
            </w:r>
            <w:r w:rsidRPr="00FE4006">
              <w:t>readtrum</w:t>
            </w:r>
          </w:p>
        </w:tc>
        <w:tc>
          <w:tcPr>
            <w:tcW w:w="8155" w:type="dxa"/>
          </w:tcPr>
          <w:p w:rsidR="00FE4006" w:rsidRPr="00FE4006" w:rsidRDefault="00FE4006" w:rsidP="00FE4006">
            <w:pPr>
              <w:pStyle w:val="a5"/>
              <w:numPr>
                <w:ilvl w:val="0"/>
                <w:numId w:val="49"/>
              </w:numPr>
            </w:pPr>
            <w:r w:rsidRPr="00FE4006">
              <w:rPr>
                <w:rFonts w:ascii="Times New Roman" w:eastAsia="바탕" w:hAnsi="Times New Roman" w:cs="Times New Roman"/>
                <w:sz w:val="20"/>
                <w:szCs w:val="20"/>
                <w:lang w:val="en-GB" w:eastAsia="en-US"/>
              </w:rPr>
              <w:t>C</w:t>
            </w:r>
            <w:r w:rsidRPr="00FE4006">
              <w:rPr>
                <w:rFonts w:ascii="Times New Roman" w:eastAsia="바탕" w:hAnsi="Times New Roman" w:cs="Times New Roman" w:hint="eastAsia"/>
                <w:sz w:val="20"/>
                <w:szCs w:val="20"/>
                <w:lang w:val="en-GB" w:eastAsia="en-US"/>
              </w:rPr>
              <w:t>on</w:t>
            </w:r>
            <w:r w:rsidRPr="00FE4006">
              <w:rPr>
                <w:rFonts w:ascii="Times New Roman" w:eastAsia="바탕" w:hAnsi="Times New Roman" w:cs="Times New Roman"/>
                <w:sz w:val="20"/>
                <w:szCs w:val="20"/>
                <w:lang w:val="en-GB" w:eastAsia="en-US"/>
              </w:rPr>
              <w:t>fined in the separate initial DL BWP</w:t>
            </w:r>
          </w:p>
          <w:p w:rsidR="00FE4006" w:rsidRPr="00FE4006" w:rsidRDefault="00FE4006" w:rsidP="00FE4006">
            <w:pPr>
              <w:pStyle w:val="a5"/>
              <w:numPr>
                <w:ilvl w:val="0"/>
                <w:numId w:val="49"/>
              </w:numPr>
            </w:pPr>
            <w:r w:rsidRPr="00FE4006">
              <w:rPr>
                <w:rFonts w:ascii="Times New Roman" w:eastAsia="바탕" w:hAnsi="Times New Roman" w:cs="Times New Roman"/>
                <w:sz w:val="20"/>
                <w:szCs w:val="20"/>
                <w:lang w:val="en-GB" w:eastAsia="en-US"/>
              </w:rPr>
              <w:t>Paging, SIB1 and Msg2/4</w:t>
            </w:r>
          </w:p>
        </w:tc>
      </w:tr>
      <w:tr w:rsidR="00FE4006" w:rsidRPr="00107018" w:rsidTr="007F1B79">
        <w:tc>
          <w:tcPr>
            <w:tcW w:w="1479" w:type="dxa"/>
          </w:tcPr>
          <w:p w:rsidR="00FE4006" w:rsidRPr="00107018" w:rsidRDefault="00FE4006" w:rsidP="00FE4006">
            <w:pPr>
              <w:rPr>
                <w:lang w:eastAsia="ko-KR"/>
              </w:rPr>
            </w:pPr>
          </w:p>
        </w:tc>
        <w:tc>
          <w:tcPr>
            <w:tcW w:w="8155" w:type="dxa"/>
          </w:tcPr>
          <w:p w:rsidR="00FE4006" w:rsidRPr="00107018" w:rsidRDefault="00FE4006" w:rsidP="00FE4006"/>
        </w:tc>
      </w:tr>
      <w:tr w:rsidR="00FE4006" w:rsidRPr="00107018" w:rsidTr="007F1B79">
        <w:tc>
          <w:tcPr>
            <w:tcW w:w="1479" w:type="dxa"/>
          </w:tcPr>
          <w:p w:rsidR="00FE4006" w:rsidRPr="00107018" w:rsidRDefault="00FE4006" w:rsidP="00FE4006">
            <w:pPr>
              <w:rPr>
                <w:lang w:eastAsia="ko-KR"/>
              </w:rPr>
            </w:pPr>
          </w:p>
        </w:tc>
        <w:tc>
          <w:tcPr>
            <w:tcW w:w="8155" w:type="dxa"/>
          </w:tcPr>
          <w:p w:rsidR="00FE4006" w:rsidRPr="00107018" w:rsidRDefault="00FE4006" w:rsidP="00FE4006"/>
        </w:tc>
      </w:tr>
    </w:tbl>
    <w:p w:rsidR="00435B0D" w:rsidRPr="008A34BC" w:rsidRDefault="00435B0D" w:rsidP="0020310D">
      <w:pPr>
        <w:spacing w:after="100" w:afterAutospacing="1"/>
        <w:jc w:val="both"/>
      </w:pPr>
    </w:p>
    <w:p w:rsidR="00913FC9" w:rsidRPr="00107018" w:rsidRDefault="00913FC9" w:rsidP="000209C8">
      <w:pPr>
        <w:pStyle w:val="1"/>
        <w:ind w:left="1134" w:hanging="1134"/>
      </w:pPr>
      <w:r w:rsidRPr="00107018">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t>Agreements:</w:t>
            </w:r>
          </w:p>
          <w:p w:rsidR="007E5DE2" w:rsidRDefault="007E5DE2" w:rsidP="000602DB">
            <w:pPr>
              <w:numPr>
                <w:ilvl w:val="0"/>
                <w:numId w:val="12"/>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0602DB">
            <w:pPr>
              <w:numPr>
                <w:ilvl w:val="0"/>
                <w:numId w:val="12"/>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SimSun" w:hAnsi="Times"/>
                <w:szCs w:val="24"/>
                <w:lang w:eastAsia="zh-CN"/>
              </w:rPr>
            </w:pPr>
          </w:p>
        </w:tc>
      </w:tr>
    </w:tbl>
    <w:p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rsidR="00037306" w:rsidRPr="00CD0DA1" w:rsidRDefault="00037306"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rsidR="005B3F29"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rsidR="00690C8D" w:rsidRPr="00CD0DA1" w:rsidRDefault="00690C8D" w:rsidP="000602DB">
      <w:pPr>
        <w:pStyle w:val="a5"/>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rsidR="00037306"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rsidR="00037306" w:rsidRPr="00CD0DA1" w:rsidRDefault="00037306" w:rsidP="00CD0DA1">
      <w:pPr>
        <w:spacing w:after="100" w:afterAutospacing="1"/>
        <w:rPr>
          <w:b/>
        </w:rPr>
      </w:pPr>
      <w:r w:rsidRPr="00CD0DA1">
        <w:rPr>
          <w:b/>
        </w:rPr>
        <w:lastRenderedPageBreak/>
        <w:t>Option 2:</w:t>
      </w:r>
      <w:r w:rsidR="001C475F" w:rsidRPr="00CD0DA1">
        <w:rPr>
          <w:b/>
        </w:rPr>
        <w:t xml:space="preserve"> The scenario is allowed, but a separate initial UL BWP no wider than the RedCap UE maximum bandwidth is configured/defined for RedCap UEs</w:t>
      </w:r>
    </w:p>
    <w:p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rsidR="00037306" w:rsidRPr="00CD0DA1" w:rsidRDefault="00133D6C"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rsidR="00915089"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rsidR="00D23AB1" w:rsidRPr="00D23AB1" w:rsidRDefault="00D23AB1" w:rsidP="00CD0DA1">
      <w:pPr>
        <w:spacing w:after="100" w:afterAutospacing="1"/>
      </w:pPr>
      <w:r>
        <w:t>When all the aspects are considered, the proposals from the submitted contributions are summarized as follows.</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rsidTr="000B6D8F">
        <w:tc>
          <w:tcPr>
            <w:tcW w:w="1479" w:type="dxa"/>
            <w:shd w:val="clear" w:color="auto" w:fill="D9D9D9" w:themeFill="background1" w:themeFillShade="D9"/>
          </w:tcPr>
          <w:p w:rsidR="00845B95" w:rsidRPr="00107018" w:rsidRDefault="00845B95" w:rsidP="000B6D8F">
            <w:pPr>
              <w:rPr>
                <w:b/>
                <w:bCs/>
              </w:rPr>
            </w:pPr>
            <w:r w:rsidRPr="00107018">
              <w:rPr>
                <w:b/>
                <w:bCs/>
              </w:rPr>
              <w:t>Company</w:t>
            </w:r>
          </w:p>
        </w:tc>
        <w:tc>
          <w:tcPr>
            <w:tcW w:w="1372" w:type="dxa"/>
            <w:shd w:val="clear" w:color="auto" w:fill="D9D9D9" w:themeFill="background1" w:themeFillShade="D9"/>
          </w:tcPr>
          <w:p w:rsidR="00845B95" w:rsidRPr="00107018" w:rsidRDefault="00845B95" w:rsidP="000B6D8F">
            <w:pPr>
              <w:rPr>
                <w:b/>
                <w:bCs/>
              </w:rPr>
            </w:pPr>
            <w:r w:rsidRPr="00107018">
              <w:rPr>
                <w:b/>
                <w:bCs/>
              </w:rPr>
              <w:t>Y/N</w:t>
            </w:r>
          </w:p>
        </w:tc>
        <w:tc>
          <w:tcPr>
            <w:tcW w:w="6780" w:type="dxa"/>
            <w:shd w:val="clear" w:color="auto" w:fill="D9D9D9" w:themeFill="background1" w:themeFillShade="D9"/>
          </w:tcPr>
          <w:p w:rsidR="00845B95" w:rsidRPr="00107018" w:rsidRDefault="00845B95" w:rsidP="000B6D8F">
            <w:pPr>
              <w:rPr>
                <w:b/>
                <w:bCs/>
              </w:rPr>
            </w:pPr>
            <w:r w:rsidRPr="00107018">
              <w:rPr>
                <w:b/>
                <w:bCs/>
              </w:rPr>
              <w:t>Comments</w:t>
            </w:r>
          </w:p>
        </w:tc>
      </w:tr>
      <w:tr w:rsidR="00845B95" w:rsidRPr="00107018" w:rsidTr="000B6D8F">
        <w:tc>
          <w:tcPr>
            <w:tcW w:w="1479" w:type="dxa"/>
          </w:tcPr>
          <w:p w:rsidR="00845B95" w:rsidRPr="00107018" w:rsidRDefault="00B41763" w:rsidP="000B6D8F">
            <w:pPr>
              <w:rPr>
                <w:lang w:eastAsia="ko-KR"/>
              </w:rPr>
            </w:pPr>
            <w:r>
              <w:rPr>
                <w:lang w:eastAsia="ko-KR"/>
              </w:rPr>
              <w:t>Huawei, HiSi</w:t>
            </w:r>
          </w:p>
        </w:tc>
        <w:tc>
          <w:tcPr>
            <w:tcW w:w="1372" w:type="dxa"/>
          </w:tcPr>
          <w:p w:rsidR="00845B95" w:rsidRPr="00107018" w:rsidRDefault="00B41763" w:rsidP="000B6D8F">
            <w:pPr>
              <w:tabs>
                <w:tab w:val="left" w:pos="551"/>
              </w:tabs>
              <w:rPr>
                <w:lang w:eastAsia="ko-KR"/>
              </w:rPr>
            </w:pPr>
            <w:r>
              <w:rPr>
                <w:lang w:eastAsia="ko-KR"/>
              </w:rPr>
              <w:t>Y</w:t>
            </w:r>
          </w:p>
        </w:tc>
        <w:tc>
          <w:tcPr>
            <w:tcW w:w="6780" w:type="dxa"/>
          </w:tcPr>
          <w:p w:rsidR="00845B95" w:rsidRPr="00107018" w:rsidRDefault="00845B95" w:rsidP="000B6D8F"/>
        </w:tc>
      </w:tr>
      <w:tr w:rsidR="00845B95" w:rsidRPr="00107018" w:rsidTr="000B6D8F">
        <w:tc>
          <w:tcPr>
            <w:tcW w:w="1479" w:type="dxa"/>
          </w:tcPr>
          <w:p w:rsidR="00845B95" w:rsidRPr="00107018" w:rsidRDefault="00377597" w:rsidP="000B6D8F">
            <w:pPr>
              <w:rPr>
                <w:lang w:eastAsia="ko-KR"/>
              </w:rPr>
            </w:pPr>
            <w:r>
              <w:rPr>
                <w:lang w:eastAsia="ko-KR"/>
              </w:rPr>
              <w:t>Qualcomm</w:t>
            </w:r>
          </w:p>
        </w:tc>
        <w:tc>
          <w:tcPr>
            <w:tcW w:w="1372" w:type="dxa"/>
          </w:tcPr>
          <w:p w:rsidR="00845B95" w:rsidRPr="00107018" w:rsidRDefault="00377597" w:rsidP="000B6D8F">
            <w:pPr>
              <w:tabs>
                <w:tab w:val="left" w:pos="551"/>
              </w:tabs>
              <w:rPr>
                <w:lang w:eastAsia="ko-KR"/>
              </w:rPr>
            </w:pPr>
            <w:r>
              <w:rPr>
                <w:lang w:eastAsia="ko-KR"/>
              </w:rPr>
              <w:t>Y partially</w:t>
            </w:r>
          </w:p>
        </w:tc>
        <w:tc>
          <w:tcPr>
            <w:tcW w:w="6780" w:type="dxa"/>
          </w:tcPr>
          <w:p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rsidTr="000B6D8F">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lang w:eastAsia="zh-CN"/>
              </w:rPr>
              <w:t>Y</w:t>
            </w:r>
          </w:p>
        </w:tc>
        <w:tc>
          <w:tcPr>
            <w:tcW w:w="6780" w:type="dxa"/>
          </w:tcPr>
          <w:p w:rsidR="003944E6" w:rsidRPr="00107018" w:rsidRDefault="003944E6" w:rsidP="003944E6"/>
        </w:tc>
      </w:tr>
      <w:tr w:rsidR="000C22A3" w:rsidRPr="00107018" w:rsidTr="000B6D8F">
        <w:tc>
          <w:tcPr>
            <w:tcW w:w="1479" w:type="dxa"/>
          </w:tcPr>
          <w:p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rsidR="000C22A3" w:rsidRPr="00107018" w:rsidRDefault="000C22A3" w:rsidP="000C22A3"/>
        </w:tc>
      </w:tr>
      <w:tr w:rsidR="009B0AD4" w:rsidRPr="00107018" w:rsidTr="009B0AD4">
        <w:tc>
          <w:tcPr>
            <w:tcW w:w="1479" w:type="dxa"/>
          </w:tcPr>
          <w:p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rsidR="009B0AD4" w:rsidRPr="00107018" w:rsidRDefault="009B0AD4" w:rsidP="00A4034D">
            <w:pPr>
              <w:tabs>
                <w:tab w:val="left" w:pos="551"/>
              </w:tabs>
              <w:rPr>
                <w:lang w:eastAsia="ko-KR"/>
              </w:rPr>
            </w:pPr>
            <w:r>
              <w:rPr>
                <w:rFonts w:eastAsia="DengXian" w:hint="eastAsia"/>
                <w:lang w:eastAsia="zh-CN"/>
              </w:rPr>
              <w:t>N</w:t>
            </w:r>
          </w:p>
        </w:tc>
        <w:tc>
          <w:tcPr>
            <w:tcW w:w="6780" w:type="dxa"/>
          </w:tcPr>
          <w:p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rsidR="009B0AD4" w:rsidRPr="006E4765" w:rsidRDefault="009B0AD4" w:rsidP="00A4034D">
            <w:pPr>
              <w:rPr>
                <w:rFonts w:eastAsia="DengXian"/>
                <w:lang w:eastAsia="zh-CN"/>
              </w:rPr>
            </w:pPr>
            <w:r w:rsidRPr="006E4765">
              <w:rPr>
                <w:rFonts w:eastAsia="DengXian"/>
                <w:lang w:eastAsia="zh-CN"/>
              </w:rPr>
              <w:t>or</w:t>
            </w:r>
          </w:p>
          <w:p w:rsidR="009B0AD4" w:rsidRPr="00107018" w:rsidRDefault="009B0AD4" w:rsidP="00A4034D">
            <w:r w:rsidRPr="00107018">
              <w:rPr>
                <w:b/>
                <w:highlight w:val="yellow"/>
              </w:rPr>
              <w:lastRenderedPageBreak/>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rsidTr="009B0AD4">
        <w:tc>
          <w:tcPr>
            <w:tcW w:w="1479" w:type="dxa"/>
          </w:tcPr>
          <w:p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Default="004F3B7D" w:rsidP="004F3B7D">
            <w:pPr>
              <w:rPr>
                <w:rFonts w:eastAsia="DengXian"/>
                <w:lang w:eastAsia="zh-CN"/>
              </w:rPr>
            </w:pPr>
          </w:p>
        </w:tc>
      </w:tr>
      <w:tr w:rsidR="006E745E" w:rsidRPr="00107018" w:rsidTr="009B0AD4">
        <w:tc>
          <w:tcPr>
            <w:tcW w:w="1479" w:type="dxa"/>
          </w:tcPr>
          <w:p w:rsidR="006E745E" w:rsidRDefault="006E745E" w:rsidP="006E745E">
            <w:pPr>
              <w:rPr>
                <w:rFonts w:eastAsia="SimSun"/>
                <w:lang w:eastAsia="zh-CN"/>
              </w:rPr>
            </w:pPr>
            <w:r>
              <w:rPr>
                <w:lang w:eastAsia="ko-KR"/>
              </w:rPr>
              <w:t>NordicSemi</w:t>
            </w:r>
          </w:p>
        </w:tc>
        <w:tc>
          <w:tcPr>
            <w:tcW w:w="1372" w:type="dxa"/>
          </w:tcPr>
          <w:p w:rsidR="006E745E" w:rsidRDefault="006E745E" w:rsidP="006E745E">
            <w:pPr>
              <w:tabs>
                <w:tab w:val="left" w:pos="551"/>
              </w:tabs>
              <w:rPr>
                <w:rFonts w:eastAsia="SimSun"/>
                <w:lang w:eastAsia="zh-CN"/>
              </w:rPr>
            </w:pPr>
            <w:r>
              <w:rPr>
                <w:lang w:eastAsia="ko-KR"/>
              </w:rPr>
              <w:t>Y</w:t>
            </w:r>
          </w:p>
        </w:tc>
        <w:tc>
          <w:tcPr>
            <w:tcW w:w="6780" w:type="dxa"/>
          </w:tcPr>
          <w:p w:rsidR="006E745E" w:rsidRDefault="006E745E" w:rsidP="006E745E">
            <w:pPr>
              <w:rPr>
                <w:rFonts w:eastAsia="DengXian"/>
                <w:lang w:eastAsia="zh-CN"/>
              </w:rPr>
            </w:pPr>
            <w:r>
              <w:t>QC clarification would make proposal more precise</w:t>
            </w:r>
          </w:p>
        </w:tc>
      </w:tr>
      <w:tr w:rsidR="00FE4006" w:rsidRPr="00107018" w:rsidTr="009B0AD4">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rsidTr="009B0AD4">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lang w:eastAsia="ja-JP"/>
              </w:rPr>
              <w:t>No impact on the flexibility of initial DL BWP for non-RedCap UEs should be expected</w:t>
            </w:r>
          </w:p>
        </w:tc>
      </w:tr>
      <w:tr w:rsidR="00854E40" w:rsidRPr="00107018" w:rsidTr="009B0AD4">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A4034D" w:rsidRPr="00107018" w:rsidTr="009B0AD4">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rsidTr="009B0AD4">
        <w:tc>
          <w:tcPr>
            <w:tcW w:w="1479" w:type="dxa"/>
          </w:tcPr>
          <w:p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rsidR="00B50980" w:rsidRDefault="00B50980" w:rsidP="00B50980">
            <w:pPr>
              <w:rPr>
                <w:rFonts w:eastAsia="DengXian"/>
                <w:lang w:eastAsia="zh-CN"/>
              </w:rPr>
            </w:pP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hint="eastAsia"/>
                <w:lang w:eastAsia="ko-KR"/>
              </w:rPr>
              <w:t>Y</w:t>
            </w:r>
          </w:p>
        </w:tc>
        <w:tc>
          <w:tcPr>
            <w:tcW w:w="6780" w:type="dxa"/>
          </w:tcPr>
          <w:p w:rsidR="005F1AD6" w:rsidRPr="00107018" w:rsidRDefault="005F1AD6" w:rsidP="005F1AD6"/>
        </w:tc>
      </w:tr>
      <w:tr w:rsidR="00154AE6" w:rsidRPr="00107018" w:rsidTr="005F1AD6">
        <w:tc>
          <w:tcPr>
            <w:tcW w:w="1479" w:type="dxa"/>
          </w:tcPr>
          <w:p w:rsidR="00154AE6" w:rsidRDefault="00154AE6" w:rsidP="005F1AD6">
            <w:pPr>
              <w:rPr>
                <w:rFonts w:eastAsia="DengXian"/>
                <w:lang w:eastAsia="zh-CN"/>
              </w:rPr>
            </w:pPr>
            <w:r>
              <w:rPr>
                <w:lang w:eastAsia="ko-KR"/>
              </w:rPr>
              <w:t>IDCC</w:t>
            </w:r>
          </w:p>
        </w:tc>
        <w:tc>
          <w:tcPr>
            <w:tcW w:w="1372" w:type="dxa"/>
          </w:tcPr>
          <w:p w:rsidR="00154AE6" w:rsidRDefault="00154AE6" w:rsidP="005F1AD6">
            <w:pPr>
              <w:tabs>
                <w:tab w:val="left" w:pos="551"/>
              </w:tabs>
              <w:rPr>
                <w:lang w:eastAsia="ko-KR"/>
              </w:rPr>
            </w:pPr>
            <w:r>
              <w:rPr>
                <w:lang w:eastAsia="ko-KR"/>
              </w:rPr>
              <w:t>Y</w:t>
            </w:r>
          </w:p>
        </w:tc>
        <w:tc>
          <w:tcPr>
            <w:tcW w:w="6780" w:type="dxa"/>
          </w:tcPr>
          <w:p w:rsidR="00154AE6" w:rsidRPr="00107018" w:rsidRDefault="00154AE6" w:rsidP="005F1AD6"/>
        </w:tc>
      </w:tr>
      <w:tr w:rsidR="002517F3" w:rsidTr="002517F3">
        <w:tc>
          <w:tcPr>
            <w:tcW w:w="1479" w:type="dxa"/>
          </w:tcPr>
          <w:p w:rsidR="002517F3" w:rsidRDefault="002517F3" w:rsidP="00990695">
            <w:pPr>
              <w:rPr>
                <w:rFonts w:eastAsia="DengXian"/>
                <w:lang w:eastAsia="zh-CN"/>
              </w:rPr>
            </w:pPr>
            <w:r>
              <w:rPr>
                <w:rFonts w:eastAsia="DengXian"/>
                <w:lang w:eastAsia="zh-CN"/>
              </w:rPr>
              <w:t>Nokia, NSB</w:t>
            </w:r>
          </w:p>
        </w:tc>
        <w:tc>
          <w:tcPr>
            <w:tcW w:w="1372" w:type="dxa"/>
          </w:tcPr>
          <w:p w:rsidR="002517F3" w:rsidRDefault="002517F3" w:rsidP="00990695">
            <w:pPr>
              <w:tabs>
                <w:tab w:val="left" w:pos="551"/>
              </w:tabs>
              <w:rPr>
                <w:rFonts w:eastAsia="DengXian"/>
                <w:lang w:eastAsia="zh-CN"/>
              </w:rPr>
            </w:pPr>
          </w:p>
        </w:tc>
        <w:tc>
          <w:tcPr>
            <w:tcW w:w="6780" w:type="dxa"/>
          </w:tcPr>
          <w:p w:rsidR="002517F3" w:rsidRDefault="002517F3" w:rsidP="00990695">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rsidTr="002517F3">
        <w:tc>
          <w:tcPr>
            <w:tcW w:w="1479" w:type="dxa"/>
          </w:tcPr>
          <w:p w:rsidR="000E699D" w:rsidRPr="00803E81" w:rsidRDefault="000E699D" w:rsidP="0036673B">
            <w:pPr>
              <w:rPr>
                <w:rFonts w:eastAsia="DengXian"/>
                <w:lang w:val="en-US" w:eastAsia="zh-CN"/>
              </w:rPr>
            </w:pPr>
            <w:r>
              <w:rPr>
                <w:rFonts w:eastAsia="DengXian"/>
                <w:lang w:val="en-US" w:eastAsia="zh-CN"/>
              </w:rPr>
              <w:t>CMCC</w:t>
            </w:r>
          </w:p>
        </w:tc>
        <w:tc>
          <w:tcPr>
            <w:tcW w:w="1372" w:type="dxa"/>
          </w:tcPr>
          <w:p w:rsidR="000E699D" w:rsidRPr="00803E81" w:rsidRDefault="000E699D" w:rsidP="0036673B">
            <w:pPr>
              <w:tabs>
                <w:tab w:val="left" w:pos="551"/>
              </w:tabs>
              <w:rPr>
                <w:lang w:val="en-US" w:eastAsia="ko-KR"/>
              </w:rPr>
            </w:pPr>
            <w:r>
              <w:rPr>
                <w:lang w:val="en-US" w:eastAsia="ko-KR"/>
              </w:rPr>
              <w:t>Y</w:t>
            </w:r>
          </w:p>
        </w:tc>
        <w:tc>
          <w:tcPr>
            <w:tcW w:w="6780" w:type="dxa"/>
          </w:tcPr>
          <w:p w:rsidR="000E699D" w:rsidRPr="00107018" w:rsidRDefault="000E699D" w:rsidP="0036673B">
            <w:r w:rsidRPr="00FE4006">
              <w:t>We support Option 2.</w:t>
            </w:r>
          </w:p>
        </w:tc>
      </w:tr>
      <w:tr w:rsidR="00E26986" w:rsidTr="002517F3">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bl>
    <w:p w:rsidR="00D7295B" w:rsidRPr="009B0AD4" w:rsidRDefault="00D7295B" w:rsidP="00AE6DED">
      <w:pPr>
        <w:spacing w:after="100" w:afterAutospacing="1"/>
        <w:jc w:val="both"/>
        <w:rPr>
          <w:rFonts w:ascii="Times" w:hAnsi="Times"/>
          <w:szCs w:val="24"/>
        </w:rPr>
      </w:pPr>
    </w:p>
    <w:p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rsidR="00F837C0" w:rsidRPr="00CA160F" w:rsidRDefault="00F837C0" w:rsidP="00F837C0">
      <w:pPr>
        <w:pStyle w:val="a5"/>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rsidR="00F837C0" w:rsidRPr="00CA160F" w:rsidRDefault="00F837C0" w:rsidP="00F837C0">
      <w:pPr>
        <w:pStyle w:val="a5"/>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rsidR="00F837C0" w:rsidRPr="00CA160F" w:rsidRDefault="00F837C0" w:rsidP="00F837C0">
      <w:pPr>
        <w:pStyle w:val="a5"/>
        <w:numPr>
          <w:ilvl w:val="0"/>
          <w:numId w:val="13"/>
        </w:numPr>
        <w:spacing w:after="100" w:afterAutospacing="1"/>
        <w:jc w:val="both"/>
        <w:rPr>
          <w:sz w:val="20"/>
          <w:szCs w:val="20"/>
        </w:rPr>
      </w:pPr>
      <w:r w:rsidRPr="00CA160F">
        <w:rPr>
          <w:sz w:val="20"/>
          <w:szCs w:val="20"/>
        </w:rPr>
        <w:t>Disable frequency hopping for Msg4 PUCCH. [3, 32]</w:t>
      </w:r>
    </w:p>
    <w:p w:rsidR="00F837C0" w:rsidRPr="00CA160F" w:rsidRDefault="00F837C0" w:rsidP="00F837C0">
      <w:pPr>
        <w:pStyle w:val="a5"/>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rsidR="00F837C0" w:rsidRPr="00CA160F" w:rsidRDefault="00F837C0" w:rsidP="00F837C0">
      <w:pPr>
        <w:pStyle w:val="a5"/>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rsidR="00F837C0" w:rsidRPr="00CA160F" w:rsidRDefault="00F837C0" w:rsidP="00F837C0">
      <w:pPr>
        <w:pStyle w:val="a5"/>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0"/>
        <w:tblW w:w="9631" w:type="dxa"/>
        <w:tblLook w:val="04A0" w:firstRow="1" w:lastRow="0" w:firstColumn="1" w:lastColumn="0" w:noHBand="0" w:noVBand="1"/>
      </w:tblPr>
      <w:tblGrid>
        <w:gridCol w:w="1479"/>
        <w:gridCol w:w="1372"/>
        <w:gridCol w:w="6780"/>
      </w:tblGrid>
      <w:tr w:rsidR="00344456" w:rsidRPr="00107018" w:rsidTr="000B6D8F">
        <w:tc>
          <w:tcPr>
            <w:tcW w:w="1479" w:type="dxa"/>
            <w:shd w:val="clear" w:color="auto" w:fill="D9D9D9" w:themeFill="background1" w:themeFillShade="D9"/>
          </w:tcPr>
          <w:p w:rsidR="00344456" w:rsidRPr="00107018" w:rsidRDefault="00344456" w:rsidP="000B6D8F">
            <w:pPr>
              <w:rPr>
                <w:b/>
                <w:bCs/>
              </w:rPr>
            </w:pPr>
            <w:r w:rsidRPr="00107018">
              <w:rPr>
                <w:b/>
                <w:bCs/>
              </w:rPr>
              <w:t>Company</w:t>
            </w:r>
          </w:p>
        </w:tc>
        <w:tc>
          <w:tcPr>
            <w:tcW w:w="1372" w:type="dxa"/>
            <w:shd w:val="clear" w:color="auto" w:fill="D9D9D9" w:themeFill="background1" w:themeFillShade="D9"/>
          </w:tcPr>
          <w:p w:rsidR="00344456" w:rsidRPr="00107018" w:rsidRDefault="00344456" w:rsidP="000B6D8F">
            <w:pPr>
              <w:rPr>
                <w:b/>
                <w:bCs/>
              </w:rPr>
            </w:pPr>
            <w:r w:rsidRPr="00107018">
              <w:rPr>
                <w:b/>
                <w:bCs/>
              </w:rPr>
              <w:t>Y/N</w:t>
            </w:r>
          </w:p>
        </w:tc>
        <w:tc>
          <w:tcPr>
            <w:tcW w:w="6780" w:type="dxa"/>
            <w:shd w:val="clear" w:color="auto" w:fill="D9D9D9" w:themeFill="background1" w:themeFillShade="D9"/>
          </w:tcPr>
          <w:p w:rsidR="00344456" w:rsidRPr="00107018" w:rsidRDefault="00344456" w:rsidP="000B6D8F">
            <w:pPr>
              <w:rPr>
                <w:b/>
                <w:bCs/>
              </w:rPr>
            </w:pPr>
            <w:r w:rsidRPr="00107018">
              <w:rPr>
                <w:b/>
                <w:bCs/>
              </w:rPr>
              <w:t>Comments</w:t>
            </w:r>
          </w:p>
        </w:tc>
      </w:tr>
      <w:tr w:rsidR="00344456" w:rsidRPr="00107018" w:rsidTr="000B6D8F">
        <w:tc>
          <w:tcPr>
            <w:tcW w:w="1479" w:type="dxa"/>
          </w:tcPr>
          <w:p w:rsidR="00344456" w:rsidRPr="00107018" w:rsidRDefault="009D1B8B" w:rsidP="000B6D8F">
            <w:pPr>
              <w:rPr>
                <w:lang w:eastAsia="ko-KR"/>
              </w:rPr>
            </w:pPr>
            <w:r>
              <w:rPr>
                <w:lang w:eastAsia="ko-KR"/>
              </w:rPr>
              <w:t>Huawei, HiSi</w:t>
            </w:r>
          </w:p>
        </w:tc>
        <w:tc>
          <w:tcPr>
            <w:tcW w:w="1372" w:type="dxa"/>
          </w:tcPr>
          <w:p w:rsidR="00344456" w:rsidRPr="00107018" w:rsidRDefault="009D1B8B" w:rsidP="000B6D8F">
            <w:pPr>
              <w:tabs>
                <w:tab w:val="left" w:pos="551"/>
              </w:tabs>
              <w:rPr>
                <w:lang w:eastAsia="ko-KR"/>
              </w:rPr>
            </w:pPr>
            <w:r>
              <w:rPr>
                <w:lang w:eastAsia="ko-KR"/>
              </w:rPr>
              <w:t>Y and</w:t>
            </w:r>
          </w:p>
        </w:tc>
        <w:tc>
          <w:tcPr>
            <w:tcW w:w="6780" w:type="dxa"/>
          </w:tcPr>
          <w:p w:rsidR="00344456" w:rsidRDefault="009D1B8B" w:rsidP="000B6D8F">
            <w:r>
              <w:t>“</w:t>
            </w:r>
            <w:r w:rsidRPr="00C23E20">
              <w:rPr>
                <w:b/>
              </w:rPr>
              <w:t>coexistence with non-RedCap UEs</w:t>
            </w:r>
            <w:r>
              <w:t>” is already in the WID. We think a step forward could be:</w:t>
            </w:r>
          </w:p>
          <w:p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The specifications shall ensure coexistence with non-</w:t>
            </w:r>
            <w:r w:rsidRPr="009D1B8B">
              <w:rPr>
                <w:b/>
                <w:strike/>
                <w:sz w:val="20"/>
                <w:szCs w:val="20"/>
                <w:lang w:val="en-GB"/>
              </w:rPr>
              <w:lastRenderedPageBreak/>
              <w:t>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rsidTr="000B6D8F">
        <w:tc>
          <w:tcPr>
            <w:tcW w:w="1479" w:type="dxa"/>
          </w:tcPr>
          <w:p w:rsidR="00344456" w:rsidRPr="00107018" w:rsidRDefault="00D12048" w:rsidP="000B6D8F">
            <w:pPr>
              <w:rPr>
                <w:lang w:eastAsia="ko-KR"/>
              </w:rPr>
            </w:pPr>
            <w:r>
              <w:rPr>
                <w:lang w:eastAsia="ko-KR"/>
              </w:rPr>
              <w:lastRenderedPageBreak/>
              <w:t>Qualcomm</w:t>
            </w:r>
          </w:p>
        </w:tc>
        <w:tc>
          <w:tcPr>
            <w:tcW w:w="1372" w:type="dxa"/>
          </w:tcPr>
          <w:p w:rsidR="00344456" w:rsidRPr="00107018" w:rsidRDefault="009425C1" w:rsidP="000B6D8F">
            <w:pPr>
              <w:tabs>
                <w:tab w:val="left" w:pos="551"/>
              </w:tabs>
              <w:rPr>
                <w:lang w:eastAsia="ko-KR"/>
              </w:rPr>
            </w:pPr>
            <w:r>
              <w:rPr>
                <w:lang w:eastAsia="ko-KR"/>
              </w:rPr>
              <w:t>Y partially</w:t>
            </w:r>
          </w:p>
        </w:tc>
        <w:tc>
          <w:tcPr>
            <w:tcW w:w="6780" w:type="dxa"/>
          </w:tcPr>
          <w:p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rsidR="00A53217" w:rsidRDefault="00D12048" w:rsidP="000B6D8F">
            <w:pPr>
              <w:pStyle w:val="a5"/>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rsidR="00344456" w:rsidRDefault="00A53217" w:rsidP="000B6D8F">
            <w:pPr>
              <w:pStyle w:val="a5"/>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rsidR="00A53217" w:rsidRDefault="006A3C89" w:rsidP="000B6D8F">
            <w:pPr>
              <w:pStyle w:val="a5"/>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rsidR="006A3C89" w:rsidRPr="00A53217" w:rsidRDefault="006A3C89" w:rsidP="000B6D8F">
            <w:pPr>
              <w:pStyle w:val="a5"/>
              <w:numPr>
                <w:ilvl w:val="0"/>
                <w:numId w:val="45"/>
              </w:numPr>
              <w:rPr>
                <w:sz w:val="20"/>
                <w:szCs w:val="22"/>
              </w:rPr>
            </w:pPr>
            <w:r>
              <w:rPr>
                <w:sz w:val="20"/>
                <w:szCs w:val="22"/>
              </w:rPr>
              <w:t>Co-existence of non-RedCap UEs with different active UL BWP configurations.</w:t>
            </w:r>
          </w:p>
          <w:p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rsidR="00A53217" w:rsidRPr="00107018" w:rsidRDefault="00A53217" w:rsidP="000B6D8F"/>
        </w:tc>
      </w:tr>
      <w:tr w:rsidR="003944E6" w:rsidRPr="00107018" w:rsidTr="000B6D8F">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rsidTr="000B6D8F">
        <w:tc>
          <w:tcPr>
            <w:tcW w:w="1479" w:type="dxa"/>
          </w:tcPr>
          <w:p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rsidR="000C22A3" w:rsidRDefault="000C22A3" w:rsidP="000C22A3">
            <w:pPr>
              <w:rPr>
                <w:rFonts w:eastAsia="DengXian"/>
                <w:lang w:eastAsia="zh-CN"/>
              </w:rPr>
            </w:pPr>
          </w:p>
        </w:tc>
      </w:tr>
      <w:tr w:rsidR="009B0AD4" w:rsidRPr="00CB3A1B" w:rsidTr="009B0AD4">
        <w:tc>
          <w:tcPr>
            <w:tcW w:w="1479" w:type="dxa"/>
          </w:tcPr>
          <w:p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rsidR="009B0AD4" w:rsidRPr="00107018" w:rsidRDefault="009B0AD4" w:rsidP="00A4034D">
            <w:pPr>
              <w:tabs>
                <w:tab w:val="left" w:pos="551"/>
              </w:tabs>
              <w:rPr>
                <w:lang w:eastAsia="ko-KR"/>
              </w:rPr>
            </w:pPr>
            <w:r>
              <w:rPr>
                <w:rFonts w:eastAsia="DengXian" w:hint="eastAsia"/>
                <w:lang w:eastAsia="zh-CN"/>
              </w:rPr>
              <w:t>Y</w:t>
            </w:r>
          </w:p>
        </w:tc>
        <w:tc>
          <w:tcPr>
            <w:tcW w:w="6780" w:type="dxa"/>
          </w:tcPr>
          <w:p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rsidTr="009B0AD4">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rsidR="004F3B7D" w:rsidRDefault="004F3B7D" w:rsidP="004F3B7D">
            <w:pPr>
              <w:pStyle w:val="a5"/>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rsidTr="009B0AD4">
        <w:tc>
          <w:tcPr>
            <w:tcW w:w="1479" w:type="dxa"/>
          </w:tcPr>
          <w:p w:rsidR="005E30D1" w:rsidRDefault="005E30D1" w:rsidP="005E30D1">
            <w:pPr>
              <w:rPr>
                <w:rFonts w:eastAsia="SimSun"/>
                <w:lang w:eastAsia="zh-CN"/>
              </w:rPr>
            </w:pPr>
            <w:r>
              <w:rPr>
                <w:lang w:eastAsia="ko-KR"/>
              </w:rPr>
              <w:lastRenderedPageBreak/>
              <w:t>NordicSemi</w:t>
            </w:r>
          </w:p>
        </w:tc>
        <w:tc>
          <w:tcPr>
            <w:tcW w:w="1372" w:type="dxa"/>
          </w:tcPr>
          <w:p w:rsidR="005E30D1" w:rsidRDefault="005E30D1" w:rsidP="005E30D1">
            <w:pPr>
              <w:tabs>
                <w:tab w:val="left" w:pos="551"/>
              </w:tabs>
              <w:rPr>
                <w:rFonts w:eastAsia="SimSun"/>
                <w:lang w:eastAsia="zh-CN"/>
              </w:rPr>
            </w:pPr>
            <w:r>
              <w:rPr>
                <w:lang w:eastAsia="ko-KR"/>
              </w:rPr>
              <w:t>Y</w:t>
            </w:r>
          </w:p>
        </w:tc>
        <w:tc>
          <w:tcPr>
            <w:tcW w:w="6780" w:type="dxa"/>
          </w:tcPr>
          <w:p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rsidTr="009B0AD4">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rPr>
                <w:rFonts w:hint="eastAsia"/>
              </w:rPr>
              <w:t xml:space="preserve">Regarding UL resource fragmentation, we think it is not so critical. </w:t>
            </w:r>
          </w:p>
          <w:p w:rsidR="00FE4006" w:rsidRPr="00FE4006" w:rsidRDefault="00FE4006" w:rsidP="00FE4006">
            <w:r w:rsidRPr="00FE4006">
              <w:t xml:space="preserve">During initial access, </w:t>
            </w:r>
          </w:p>
          <w:p w:rsidR="00FE4006" w:rsidRPr="00FE4006" w:rsidRDefault="00FE4006" w:rsidP="00FE4006">
            <w:pPr>
              <w:pStyle w:val="a5"/>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rsidR="00FE4006" w:rsidRPr="00FE4006" w:rsidRDefault="00FE4006" w:rsidP="00FE4006">
            <w:pPr>
              <w:pStyle w:val="a5"/>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rsidR="00FE4006" w:rsidRPr="00FE4006" w:rsidRDefault="00FE4006" w:rsidP="00FE4006">
            <w:pPr>
              <w:pStyle w:val="a5"/>
              <w:numPr>
                <w:ilvl w:val="0"/>
                <w:numId w:val="48"/>
              </w:numPr>
              <w:rPr>
                <w:sz w:val="20"/>
                <w:szCs w:val="20"/>
              </w:rPr>
            </w:pPr>
            <w:r w:rsidRPr="00FE4006">
              <w:rPr>
                <w:sz w:val="20"/>
                <w:szCs w:val="20"/>
              </w:rPr>
              <w:t xml:space="preserve">For PUCCH of Msg.4, gNB can dynamically schedule PUSCH to avoid the collision with PUCCH of Msg.4. </w:t>
            </w:r>
          </w:p>
          <w:p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rsidR="00FE4006" w:rsidRPr="00FE4006" w:rsidRDefault="00FE4006" w:rsidP="00FE4006">
            <w:r w:rsidRPr="00FE4006">
              <w:t>Therefore, it is up to gNB implementation to efficiently mitigate UL resource fragmentation.</w:t>
            </w:r>
          </w:p>
        </w:tc>
      </w:tr>
      <w:tr w:rsidR="00F4687A" w:rsidRPr="00CB3A1B" w:rsidTr="009B0AD4">
        <w:tc>
          <w:tcPr>
            <w:tcW w:w="1479" w:type="dxa"/>
          </w:tcPr>
          <w:p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rsidTr="009B0AD4">
        <w:tc>
          <w:tcPr>
            <w:tcW w:w="1479" w:type="dxa"/>
          </w:tcPr>
          <w:p w:rsidR="00854E40" w:rsidRDefault="00854E40" w:rsidP="00F4687A">
            <w:pPr>
              <w:rPr>
                <w:rFonts w:eastAsia="Yu Mincho"/>
                <w:lang w:eastAsia="ja-JP"/>
              </w:rPr>
            </w:pPr>
            <w:r>
              <w:rPr>
                <w:rFonts w:eastAsia="Yu Mincho"/>
                <w:lang w:eastAsia="ja-JP"/>
              </w:rPr>
              <w:t>NEC</w:t>
            </w:r>
          </w:p>
        </w:tc>
        <w:tc>
          <w:tcPr>
            <w:tcW w:w="1372" w:type="dxa"/>
          </w:tcPr>
          <w:p w:rsidR="00854E40" w:rsidRDefault="00854E40" w:rsidP="00F4687A">
            <w:pPr>
              <w:tabs>
                <w:tab w:val="left" w:pos="551"/>
              </w:tabs>
              <w:rPr>
                <w:rFonts w:eastAsia="Yu Mincho"/>
                <w:lang w:eastAsia="ja-JP"/>
              </w:rPr>
            </w:pPr>
            <w:r>
              <w:rPr>
                <w:rFonts w:eastAsia="Yu Mincho"/>
                <w:lang w:eastAsia="ja-JP"/>
              </w:rPr>
              <w:t>Y</w:t>
            </w:r>
          </w:p>
        </w:tc>
        <w:tc>
          <w:tcPr>
            <w:tcW w:w="6780" w:type="dxa"/>
          </w:tcPr>
          <w:p w:rsidR="00854E40" w:rsidRDefault="00854E40" w:rsidP="00F4687A">
            <w:pPr>
              <w:rPr>
                <w:rFonts w:eastAsia="Yu Mincho"/>
                <w:lang w:eastAsia="ja-JP"/>
              </w:rPr>
            </w:pPr>
          </w:p>
        </w:tc>
      </w:tr>
      <w:tr w:rsidR="00A4034D" w:rsidRPr="00CB3A1B" w:rsidTr="009B0AD4">
        <w:tc>
          <w:tcPr>
            <w:tcW w:w="1479" w:type="dxa"/>
          </w:tcPr>
          <w:p w:rsidR="00A4034D" w:rsidRDefault="00A4034D" w:rsidP="00F4687A">
            <w:pPr>
              <w:rPr>
                <w:rFonts w:eastAsia="Yu Mincho"/>
                <w:lang w:eastAsia="ja-JP"/>
              </w:rPr>
            </w:pPr>
            <w:r>
              <w:rPr>
                <w:rFonts w:eastAsia="DengXian" w:hint="eastAsia"/>
                <w:lang w:eastAsia="zh-CN"/>
              </w:rPr>
              <w:t>CATT</w:t>
            </w:r>
          </w:p>
        </w:tc>
        <w:tc>
          <w:tcPr>
            <w:tcW w:w="1372" w:type="dxa"/>
          </w:tcPr>
          <w:p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rsidTr="009B0AD4">
        <w:tc>
          <w:tcPr>
            <w:tcW w:w="1479" w:type="dxa"/>
          </w:tcPr>
          <w:p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rsidR="00B50980" w:rsidRDefault="00B50980" w:rsidP="00F4687A">
            <w:pPr>
              <w:rPr>
                <w:rFonts w:eastAsia="DengXian"/>
                <w:lang w:eastAsia="zh-CN"/>
              </w:rPr>
            </w:pPr>
          </w:p>
        </w:tc>
      </w:tr>
      <w:tr w:rsidR="005F1AD6" w:rsidRPr="00107018" w:rsidTr="005F1AD6">
        <w:tc>
          <w:tcPr>
            <w:tcW w:w="1479" w:type="dxa"/>
          </w:tcPr>
          <w:p w:rsidR="005F1AD6" w:rsidRPr="00107018" w:rsidRDefault="005F1AD6" w:rsidP="005F1AD6">
            <w:pPr>
              <w:rPr>
                <w:lang w:eastAsia="ko-KR"/>
              </w:rPr>
            </w:pPr>
            <w:r>
              <w:rPr>
                <w:lang w:eastAsia="ko-KR"/>
              </w:rPr>
              <w:t xml:space="preserve">Samsung </w:t>
            </w:r>
          </w:p>
        </w:tc>
        <w:tc>
          <w:tcPr>
            <w:tcW w:w="1372" w:type="dxa"/>
          </w:tcPr>
          <w:p w:rsidR="005F1AD6" w:rsidRPr="00107018" w:rsidRDefault="005F1AD6" w:rsidP="005F1AD6">
            <w:pPr>
              <w:tabs>
                <w:tab w:val="left" w:pos="551"/>
              </w:tabs>
              <w:rPr>
                <w:lang w:eastAsia="ko-KR"/>
              </w:rPr>
            </w:pPr>
            <w:r>
              <w:rPr>
                <w:lang w:eastAsia="ko-KR"/>
              </w:rPr>
              <w:t>Y</w:t>
            </w:r>
          </w:p>
        </w:tc>
        <w:tc>
          <w:tcPr>
            <w:tcW w:w="6780" w:type="dxa"/>
          </w:tcPr>
          <w:p w:rsidR="005F1AD6" w:rsidRPr="00107018" w:rsidRDefault="005F1AD6" w:rsidP="005F1AD6">
            <w:r>
              <w:t>OK with HUAWEI’s proposal</w:t>
            </w:r>
          </w:p>
        </w:tc>
      </w:tr>
      <w:tr w:rsidR="00154AE6" w:rsidRPr="00107018" w:rsidTr="005F1AD6">
        <w:tc>
          <w:tcPr>
            <w:tcW w:w="1479" w:type="dxa"/>
          </w:tcPr>
          <w:p w:rsidR="00154AE6" w:rsidRDefault="00154AE6" w:rsidP="005F1AD6">
            <w:pPr>
              <w:rPr>
                <w:lang w:eastAsia="ko-KR"/>
              </w:rPr>
            </w:pPr>
            <w:r>
              <w:rPr>
                <w:lang w:eastAsia="ko-KR"/>
              </w:rPr>
              <w:t>IDCC</w:t>
            </w:r>
          </w:p>
        </w:tc>
        <w:tc>
          <w:tcPr>
            <w:tcW w:w="1372" w:type="dxa"/>
          </w:tcPr>
          <w:p w:rsidR="00154AE6" w:rsidRDefault="00154AE6" w:rsidP="005F1AD6">
            <w:pPr>
              <w:tabs>
                <w:tab w:val="left" w:pos="551"/>
              </w:tabs>
              <w:rPr>
                <w:lang w:eastAsia="ko-KR"/>
              </w:rPr>
            </w:pPr>
            <w:r>
              <w:rPr>
                <w:lang w:eastAsia="ko-KR"/>
              </w:rPr>
              <w:t>Y</w:t>
            </w:r>
          </w:p>
        </w:tc>
        <w:tc>
          <w:tcPr>
            <w:tcW w:w="6780" w:type="dxa"/>
          </w:tcPr>
          <w:p w:rsidR="00154AE6" w:rsidRDefault="00154AE6" w:rsidP="005F1AD6"/>
        </w:tc>
      </w:tr>
      <w:tr w:rsidR="002517F3" w:rsidTr="002517F3">
        <w:tc>
          <w:tcPr>
            <w:tcW w:w="1479" w:type="dxa"/>
          </w:tcPr>
          <w:p w:rsidR="002517F3" w:rsidRDefault="002517F3" w:rsidP="00990695">
            <w:pPr>
              <w:rPr>
                <w:rFonts w:eastAsia="DengXian"/>
                <w:lang w:eastAsia="zh-CN"/>
              </w:rPr>
            </w:pPr>
            <w:r>
              <w:rPr>
                <w:rFonts w:eastAsia="DengXian"/>
                <w:lang w:eastAsia="zh-CN"/>
              </w:rPr>
              <w:t>Nokia, NSB</w:t>
            </w:r>
          </w:p>
        </w:tc>
        <w:tc>
          <w:tcPr>
            <w:tcW w:w="1372" w:type="dxa"/>
          </w:tcPr>
          <w:p w:rsidR="002517F3" w:rsidRDefault="002517F3" w:rsidP="00990695">
            <w:pPr>
              <w:tabs>
                <w:tab w:val="left" w:pos="551"/>
              </w:tabs>
              <w:rPr>
                <w:rFonts w:eastAsia="DengXian"/>
                <w:lang w:eastAsia="zh-CN"/>
              </w:rPr>
            </w:pPr>
            <w:r>
              <w:rPr>
                <w:rFonts w:eastAsia="DengXian"/>
                <w:lang w:eastAsia="zh-CN"/>
              </w:rPr>
              <w:t>Y</w:t>
            </w:r>
          </w:p>
        </w:tc>
        <w:tc>
          <w:tcPr>
            <w:tcW w:w="6780" w:type="dxa"/>
          </w:tcPr>
          <w:p w:rsidR="002517F3" w:rsidRDefault="002517F3" w:rsidP="00990695">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rsidTr="002517F3">
        <w:tc>
          <w:tcPr>
            <w:tcW w:w="1479" w:type="dxa"/>
          </w:tcPr>
          <w:p w:rsidR="000E699D" w:rsidRPr="00A865E3" w:rsidRDefault="000E699D" w:rsidP="0036673B">
            <w:pPr>
              <w:rPr>
                <w:lang w:val="en-US" w:eastAsia="ko-KR"/>
              </w:rPr>
            </w:pPr>
            <w:r>
              <w:rPr>
                <w:lang w:val="en-US" w:eastAsia="ko-KR"/>
              </w:rPr>
              <w:t>CMCC</w:t>
            </w:r>
          </w:p>
        </w:tc>
        <w:tc>
          <w:tcPr>
            <w:tcW w:w="1372" w:type="dxa"/>
          </w:tcPr>
          <w:p w:rsidR="000E699D" w:rsidRPr="00A865E3" w:rsidRDefault="000E699D" w:rsidP="0036673B">
            <w:pPr>
              <w:tabs>
                <w:tab w:val="left" w:pos="551"/>
              </w:tabs>
              <w:rPr>
                <w:lang w:val="en-US" w:eastAsia="ko-KR"/>
              </w:rPr>
            </w:pPr>
            <w:r>
              <w:rPr>
                <w:lang w:val="en-US" w:eastAsia="ko-KR"/>
              </w:rPr>
              <w:t>Y</w:t>
            </w:r>
          </w:p>
        </w:tc>
        <w:tc>
          <w:tcPr>
            <w:tcW w:w="6780" w:type="dxa"/>
          </w:tcPr>
          <w:p w:rsidR="000E699D" w:rsidRDefault="000E699D" w:rsidP="0036673B">
            <w:r>
              <w:t>OK with HUAWEI’s proposal</w:t>
            </w:r>
          </w:p>
        </w:tc>
      </w:tr>
      <w:tr w:rsidR="00E26986" w:rsidTr="002517F3">
        <w:tc>
          <w:tcPr>
            <w:tcW w:w="1479" w:type="dxa"/>
          </w:tcPr>
          <w:p w:rsidR="00E26986" w:rsidRPr="004B2E8D" w:rsidRDefault="00E26986" w:rsidP="00E26986">
            <w:pPr>
              <w:rPr>
                <w:rFonts w:eastAsia="맑은 고딕" w:hint="eastAsia"/>
                <w:lang w:eastAsia="ko-KR"/>
              </w:rPr>
            </w:pPr>
            <w:r>
              <w:rPr>
                <w:rFonts w:eastAsia="맑은 고딕" w:hint="eastAsia"/>
                <w:lang w:eastAsia="ko-KR"/>
              </w:rPr>
              <w:t>LG</w:t>
            </w:r>
          </w:p>
        </w:tc>
        <w:tc>
          <w:tcPr>
            <w:tcW w:w="1372" w:type="dxa"/>
          </w:tcPr>
          <w:p w:rsidR="00E26986" w:rsidRPr="004B2E8D" w:rsidRDefault="00E26986" w:rsidP="00E26986">
            <w:pPr>
              <w:tabs>
                <w:tab w:val="left" w:pos="551"/>
              </w:tabs>
              <w:rPr>
                <w:rFonts w:eastAsia="맑은 고딕" w:hint="eastAsia"/>
                <w:lang w:eastAsia="ko-KR"/>
              </w:rPr>
            </w:pPr>
            <w:r>
              <w:rPr>
                <w:rFonts w:eastAsia="맑은 고딕" w:hint="eastAsia"/>
                <w:lang w:eastAsia="ko-KR"/>
              </w:rPr>
              <w:t>Y</w:t>
            </w:r>
          </w:p>
        </w:tc>
        <w:tc>
          <w:tcPr>
            <w:tcW w:w="6780" w:type="dxa"/>
          </w:tcPr>
          <w:p w:rsidR="00E26986" w:rsidRPr="004B2E8D" w:rsidRDefault="00E26986" w:rsidP="00E26986">
            <w:pPr>
              <w:rPr>
                <w:rFonts w:eastAsia="맑은 고딕" w:hint="eastAsia"/>
                <w:lang w:eastAsia="ko-KR"/>
              </w:rPr>
            </w:pPr>
            <w:r>
              <w:rPr>
                <w:rFonts w:eastAsia="맑은 고딕" w:hint="eastAsia"/>
                <w:lang w:eastAsia="ko-KR"/>
              </w:rPr>
              <w:t xml:space="preserve">We support the main bullet. </w:t>
            </w:r>
            <w:r>
              <w:rPr>
                <w:rFonts w:eastAsia="맑은 고딕"/>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bl>
    <w:p w:rsidR="00344456" w:rsidRPr="009B0AD4" w:rsidRDefault="00344456" w:rsidP="00344456">
      <w:pPr>
        <w:spacing w:after="100" w:afterAutospacing="1"/>
        <w:jc w:val="both"/>
        <w:rPr>
          <w:rFonts w:ascii="Times" w:hAnsi="Times"/>
          <w:szCs w:val="24"/>
        </w:rPr>
      </w:pPr>
    </w:p>
    <w:p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w:t>
            </w:r>
            <w:r w:rsidRPr="00D253EB">
              <w:rPr>
                <w:rFonts w:ascii="Times" w:hAnsi="Times"/>
                <w:color w:val="BFBFBF" w:themeColor="background1" w:themeShade="BF"/>
                <w:szCs w:val="24"/>
              </w:rPr>
              <w:lastRenderedPageBreak/>
              <w:t>msg4)/Paging/SI messages for RedCap UEs</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rsidR="00D253EB" w:rsidRPr="00F64215" w:rsidRDefault="00D253EB" w:rsidP="00F95ED0">
            <w:pPr>
              <w:spacing w:after="0" w:line="252" w:lineRule="auto"/>
              <w:rPr>
                <w:rFonts w:ascii="Times" w:eastAsia="SimSun" w:hAnsi="Times"/>
                <w:szCs w:val="24"/>
                <w:lang w:val="en-US" w:eastAsia="zh-CN"/>
              </w:rPr>
            </w:pPr>
          </w:p>
        </w:tc>
      </w:tr>
    </w:tbl>
    <w:p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rsidTr="00F95ED0">
        <w:tc>
          <w:tcPr>
            <w:tcW w:w="1479" w:type="dxa"/>
            <w:shd w:val="clear" w:color="auto" w:fill="D9D9D9" w:themeFill="background1" w:themeFillShade="D9"/>
          </w:tcPr>
          <w:p w:rsidR="00D253EB" w:rsidRPr="00107018" w:rsidRDefault="00D253EB" w:rsidP="00F95ED0">
            <w:pPr>
              <w:rPr>
                <w:b/>
                <w:bCs/>
              </w:rPr>
            </w:pPr>
            <w:r w:rsidRPr="00107018">
              <w:rPr>
                <w:b/>
                <w:bCs/>
              </w:rPr>
              <w:t>Company</w:t>
            </w:r>
          </w:p>
        </w:tc>
        <w:tc>
          <w:tcPr>
            <w:tcW w:w="1372" w:type="dxa"/>
            <w:shd w:val="clear" w:color="auto" w:fill="D9D9D9" w:themeFill="background1" w:themeFillShade="D9"/>
          </w:tcPr>
          <w:p w:rsidR="00D253EB" w:rsidRPr="00107018" w:rsidRDefault="00D253EB" w:rsidP="00F95ED0">
            <w:pPr>
              <w:rPr>
                <w:b/>
                <w:bCs/>
              </w:rPr>
            </w:pPr>
            <w:r w:rsidRPr="00107018">
              <w:rPr>
                <w:b/>
                <w:bCs/>
              </w:rPr>
              <w:t>Y/N</w:t>
            </w:r>
          </w:p>
        </w:tc>
        <w:tc>
          <w:tcPr>
            <w:tcW w:w="6780" w:type="dxa"/>
            <w:shd w:val="clear" w:color="auto" w:fill="D9D9D9" w:themeFill="background1" w:themeFillShade="D9"/>
          </w:tcPr>
          <w:p w:rsidR="00D253EB" w:rsidRPr="00107018" w:rsidRDefault="00D253EB" w:rsidP="00F95ED0">
            <w:pPr>
              <w:rPr>
                <w:b/>
                <w:bCs/>
              </w:rPr>
            </w:pPr>
            <w:r w:rsidRPr="00107018">
              <w:rPr>
                <w:b/>
                <w:bCs/>
              </w:rPr>
              <w:t>Comments</w:t>
            </w:r>
          </w:p>
        </w:tc>
      </w:tr>
      <w:tr w:rsidR="00FE4006" w:rsidRPr="00107018" w:rsidTr="00F95ED0">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rsidTr="00F95ED0">
        <w:tc>
          <w:tcPr>
            <w:tcW w:w="1479" w:type="dxa"/>
          </w:tcPr>
          <w:p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rsidR="00B50980" w:rsidRPr="00107018" w:rsidRDefault="00B50980" w:rsidP="00B50980">
            <w:pPr>
              <w:tabs>
                <w:tab w:val="left" w:pos="551"/>
              </w:tabs>
              <w:rPr>
                <w:lang w:eastAsia="ko-KR"/>
              </w:rPr>
            </w:pPr>
            <w:r>
              <w:rPr>
                <w:rFonts w:eastAsia="DengXian" w:hint="eastAsia"/>
                <w:lang w:eastAsia="zh-CN"/>
              </w:rPr>
              <w:t>Y</w:t>
            </w:r>
          </w:p>
        </w:tc>
        <w:tc>
          <w:tcPr>
            <w:tcW w:w="6780" w:type="dxa"/>
          </w:tcPr>
          <w:p w:rsidR="00B50980" w:rsidRPr="00107018" w:rsidRDefault="00B50980" w:rsidP="00B50980">
            <w:r>
              <w:rPr>
                <w:rFonts w:eastAsia="DengXian"/>
                <w:lang w:eastAsia="zh-CN"/>
              </w:rPr>
              <w:t>Agree a separate configuration of SIB based initial UL BWP for RedCap UEs can be a way for the purpose of offloading as well as differentiation of RedCap vs. non_RedCap Ues.</w:t>
            </w:r>
          </w:p>
        </w:tc>
      </w:tr>
      <w:tr w:rsidR="00B50980" w:rsidRPr="00107018" w:rsidTr="00F95ED0">
        <w:tc>
          <w:tcPr>
            <w:tcW w:w="1479" w:type="dxa"/>
          </w:tcPr>
          <w:p w:rsidR="00B50980" w:rsidRPr="00107018" w:rsidRDefault="00B50980" w:rsidP="00B50980">
            <w:pPr>
              <w:rPr>
                <w:lang w:eastAsia="ko-KR"/>
              </w:rPr>
            </w:pPr>
          </w:p>
        </w:tc>
        <w:tc>
          <w:tcPr>
            <w:tcW w:w="1372" w:type="dxa"/>
          </w:tcPr>
          <w:p w:rsidR="00B50980" w:rsidRPr="00107018" w:rsidRDefault="00B50980" w:rsidP="00B50980">
            <w:pPr>
              <w:tabs>
                <w:tab w:val="left" w:pos="551"/>
              </w:tabs>
              <w:rPr>
                <w:lang w:eastAsia="ko-KR"/>
              </w:rPr>
            </w:pPr>
          </w:p>
        </w:tc>
        <w:tc>
          <w:tcPr>
            <w:tcW w:w="6780" w:type="dxa"/>
          </w:tcPr>
          <w:p w:rsidR="00B50980" w:rsidRPr="00107018" w:rsidRDefault="00B50980" w:rsidP="00B50980"/>
        </w:tc>
      </w:tr>
    </w:tbl>
    <w:p w:rsidR="00D253EB" w:rsidRDefault="00D253EB" w:rsidP="00D253EB">
      <w:pPr>
        <w:spacing w:after="100" w:afterAutospacing="1"/>
        <w:jc w:val="both"/>
        <w:rPr>
          <w:rFonts w:ascii="Times" w:hAnsi="Times"/>
          <w:szCs w:val="24"/>
        </w:rPr>
      </w:pPr>
    </w:p>
    <w:p w:rsidR="00995A01" w:rsidRDefault="00995A01" w:rsidP="00F95613">
      <w:pPr>
        <w:pStyle w:val="2"/>
        <w:ind w:left="1134" w:hanging="1134"/>
      </w:pPr>
      <w:r>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rsidR="00C521B8" w:rsidRPr="00C521B8" w:rsidRDefault="00C521B8" w:rsidP="00C521B8">
      <w:pPr>
        <w:pStyle w:val="a5"/>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rsidR="00E71220" w:rsidRPr="00C521B8" w:rsidRDefault="00E71220" w:rsidP="00E71220">
      <w:pPr>
        <w:pStyle w:val="a5"/>
        <w:numPr>
          <w:ilvl w:val="0"/>
          <w:numId w:val="13"/>
        </w:numPr>
        <w:spacing w:after="100" w:afterAutospacing="1"/>
        <w:jc w:val="both"/>
        <w:rPr>
          <w:sz w:val="20"/>
          <w:szCs w:val="20"/>
        </w:rPr>
      </w:pPr>
      <w:r w:rsidRPr="00C521B8">
        <w:rPr>
          <w:sz w:val="20"/>
          <w:szCs w:val="20"/>
        </w:rPr>
        <w:t>Negative impact on UE power consumption and complexity [11, 12]</w:t>
      </w:r>
    </w:p>
    <w:p w:rsidR="00C521B8" w:rsidRPr="00C521B8" w:rsidRDefault="00C521B8" w:rsidP="00C521B8">
      <w:pPr>
        <w:pStyle w:val="a5"/>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rsidR="00C521B8" w:rsidRDefault="00C521B8" w:rsidP="00C521B8">
      <w:pPr>
        <w:pStyle w:val="a5"/>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rsidR="00C521B8" w:rsidRPr="004C1FC1" w:rsidRDefault="00C521B8" w:rsidP="00C521B8">
      <w:pPr>
        <w:spacing w:after="100" w:afterAutospacing="1"/>
        <w:jc w:val="both"/>
        <w:rPr>
          <w:b/>
          <w:bCs/>
        </w:rPr>
      </w:pPr>
      <w:r w:rsidRPr="004C1FC1">
        <w:rPr>
          <w:b/>
          <w:bCs/>
        </w:rPr>
        <w:t>Option 2: Separate initial UL BWP(s) for RedCap UEs</w:t>
      </w:r>
    </w:p>
    <w:p w:rsidR="00C521B8" w:rsidRDefault="00C521B8" w:rsidP="00C521B8">
      <w:pPr>
        <w:pStyle w:val="a5"/>
        <w:numPr>
          <w:ilvl w:val="0"/>
          <w:numId w:val="13"/>
        </w:numPr>
        <w:spacing w:after="100" w:afterAutospacing="1"/>
        <w:jc w:val="both"/>
        <w:rPr>
          <w:sz w:val="20"/>
          <w:szCs w:val="20"/>
        </w:rPr>
      </w:pPr>
      <w:r>
        <w:rPr>
          <w:sz w:val="20"/>
          <w:szCs w:val="20"/>
        </w:rPr>
        <w:lastRenderedPageBreak/>
        <w:t>Resource fragmentation [3, 8, 32</w:t>
      </w:r>
      <w:r w:rsidRPr="00C521B8">
        <w:rPr>
          <w:sz w:val="20"/>
          <w:szCs w:val="20"/>
        </w:rPr>
        <w:t>]</w:t>
      </w:r>
    </w:p>
    <w:p w:rsidR="00C521B8" w:rsidRPr="009E60A2" w:rsidRDefault="009E60A2" w:rsidP="009E60A2">
      <w:pPr>
        <w:pStyle w:val="a5"/>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rsidR="00C521B8" w:rsidRPr="00C521B8" w:rsidRDefault="00C521B8" w:rsidP="009E60A2">
      <w:pPr>
        <w:pStyle w:val="a5"/>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rsidR="00C521B8" w:rsidRPr="00C521B8" w:rsidRDefault="003039E5" w:rsidP="009E60A2">
      <w:pPr>
        <w:pStyle w:val="a5"/>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rsidR="00C521B8" w:rsidRDefault="003039E5" w:rsidP="00C521B8">
      <w:pPr>
        <w:pStyle w:val="a5"/>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rsidR="00A511E4" w:rsidRDefault="00A511E4" w:rsidP="00C521B8">
      <w:pPr>
        <w:pStyle w:val="a5"/>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rsidR="00C82BDD" w:rsidRPr="00C82BDD" w:rsidRDefault="00C82BDD" w:rsidP="00C82BDD">
      <w:pPr>
        <w:pStyle w:val="a5"/>
        <w:numPr>
          <w:ilvl w:val="0"/>
          <w:numId w:val="13"/>
        </w:numPr>
        <w:rPr>
          <w:sz w:val="20"/>
          <w:szCs w:val="20"/>
        </w:rPr>
      </w:pPr>
      <w:r w:rsidRPr="00C82BDD">
        <w:rPr>
          <w:sz w:val="20"/>
          <w:szCs w:val="20"/>
        </w:rPr>
        <w:t>Maintenance of two different initial UL BWPs [8]</w:t>
      </w:r>
    </w:p>
    <w:p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rsidR="0022408B" w:rsidRPr="0022408B" w:rsidRDefault="0022408B" w:rsidP="0022408B">
      <w:pPr>
        <w:pStyle w:val="a5"/>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rsidR="0022408B" w:rsidRPr="004C1FC1" w:rsidRDefault="0022408B" w:rsidP="0022408B">
      <w:pPr>
        <w:spacing w:after="100" w:afterAutospacing="1"/>
        <w:jc w:val="both"/>
        <w:rPr>
          <w:b/>
          <w:bCs/>
        </w:rPr>
      </w:pPr>
      <w:r w:rsidRPr="004C1FC1">
        <w:rPr>
          <w:b/>
          <w:bCs/>
        </w:rPr>
        <w:t>Option 4: Dedicated PRACH configurations (e.g., ROs) for RedCap UEs</w:t>
      </w:r>
    </w:p>
    <w:p w:rsidR="007E323D" w:rsidRDefault="007E323D" w:rsidP="0022408B">
      <w:pPr>
        <w:pStyle w:val="a5"/>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rsidR="00B277D2" w:rsidRDefault="00B277D2" w:rsidP="00B277D2">
      <w:pPr>
        <w:pStyle w:val="a5"/>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rsidR="00B277D2" w:rsidRDefault="00B277D2" w:rsidP="00B277D2">
      <w:pPr>
        <w:pStyle w:val="a5"/>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rsidR="007E323D" w:rsidRPr="007E323D" w:rsidRDefault="007E323D" w:rsidP="007E323D">
      <w:pPr>
        <w:pStyle w:val="a5"/>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rsidR="00A511E4" w:rsidRPr="00A511E4" w:rsidRDefault="00A511E4" w:rsidP="00A511E4">
      <w:pPr>
        <w:pStyle w:val="a5"/>
        <w:numPr>
          <w:ilvl w:val="0"/>
          <w:numId w:val="13"/>
        </w:numPr>
        <w:rPr>
          <w:sz w:val="20"/>
          <w:szCs w:val="20"/>
        </w:rPr>
      </w:pPr>
      <w:r w:rsidRPr="00A511E4">
        <w:rPr>
          <w:sz w:val="20"/>
          <w:szCs w:val="20"/>
        </w:rPr>
        <w:t>Increase the overhead and gNB PRACH processing load</w:t>
      </w:r>
      <w:r>
        <w:rPr>
          <w:sz w:val="20"/>
          <w:szCs w:val="20"/>
        </w:rPr>
        <w:t xml:space="preserve"> [3]</w:t>
      </w:r>
    </w:p>
    <w:p w:rsidR="00A511E4" w:rsidRDefault="00A511E4" w:rsidP="00A511E4">
      <w:pPr>
        <w:pStyle w:val="a5"/>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rsidR="00A511E4" w:rsidRDefault="00A511E4" w:rsidP="00A511E4">
      <w:pPr>
        <w:pStyle w:val="a5"/>
        <w:numPr>
          <w:ilvl w:val="0"/>
          <w:numId w:val="13"/>
        </w:numPr>
        <w:rPr>
          <w:sz w:val="20"/>
          <w:szCs w:val="20"/>
        </w:rPr>
      </w:pPr>
      <w:r w:rsidRPr="007E323D">
        <w:rPr>
          <w:sz w:val="20"/>
          <w:szCs w:val="20"/>
        </w:rPr>
        <w:t>Need additional indication (either implicitly or explicitly)</w:t>
      </w:r>
      <w:r>
        <w:rPr>
          <w:sz w:val="20"/>
          <w:szCs w:val="20"/>
        </w:rPr>
        <w:t xml:space="preserve"> [26]</w:t>
      </w:r>
    </w:p>
    <w:p w:rsidR="00A511E4" w:rsidRPr="007E323D" w:rsidRDefault="00A511E4" w:rsidP="00A511E4">
      <w:pPr>
        <w:pStyle w:val="a5"/>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rsidR="00C51AD2" w:rsidRDefault="00C51AD2" w:rsidP="00C51AD2">
      <w:r>
        <w:t>In addition to the above 4 options, two new options are mentioned.</w:t>
      </w:r>
    </w:p>
    <w:p w:rsidR="00C51AD2" w:rsidRPr="00C51AD2" w:rsidRDefault="00C51AD2" w:rsidP="00C51AD2">
      <w:pPr>
        <w:pStyle w:val="a5"/>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rsidR="00C521B8" w:rsidRPr="004C1FC1" w:rsidRDefault="00C51AD2" w:rsidP="001330AA">
      <w:pPr>
        <w:pStyle w:val="a5"/>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w:t>
            </w:r>
            <w:r w:rsidRPr="00107018">
              <w:rPr>
                <w:rFonts w:ascii="Times" w:hAnsi="Times"/>
                <w:szCs w:val="24"/>
                <w:lang w:eastAsia="zh-CN"/>
              </w:rPr>
              <w:lastRenderedPageBreak/>
              <w:t xml:space="preserve">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rsidR="00685127" w:rsidRDefault="00685127" w:rsidP="00793341">
      <w:pPr>
        <w:pStyle w:val="a5"/>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rsidR="00685127" w:rsidRDefault="00685127" w:rsidP="00793341">
      <w:pPr>
        <w:pStyle w:val="a5"/>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rsidR="00BB5B53" w:rsidRPr="00BB5B53" w:rsidRDefault="00685127" w:rsidP="00BB5B53">
      <w:pPr>
        <w:pStyle w:val="a5"/>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rsidR="00F47483" w:rsidRPr="00BB5B53" w:rsidRDefault="00F47483" w:rsidP="00F47483">
      <w:pPr>
        <w:pStyle w:val="a5"/>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rsidR="00F47483" w:rsidRPr="00BB5B53" w:rsidRDefault="00F47483" w:rsidP="00F47483">
      <w:pPr>
        <w:pStyle w:val="a5"/>
        <w:numPr>
          <w:ilvl w:val="0"/>
          <w:numId w:val="13"/>
        </w:numPr>
        <w:rPr>
          <w:sz w:val="20"/>
          <w:szCs w:val="20"/>
        </w:rPr>
      </w:pPr>
      <w:r w:rsidRPr="00BB5B53">
        <w:rPr>
          <w:sz w:val="20"/>
          <w:szCs w:val="20"/>
        </w:rPr>
        <w:t>The number of occasions of RF retuning is too large</w:t>
      </w:r>
      <w:r>
        <w:rPr>
          <w:sz w:val="20"/>
          <w:szCs w:val="20"/>
        </w:rPr>
        <w:t xml:space="preserve"> [7]</w:t>
      </w:r>
    </w:p>
    <w:p w:rsidR="00BB5B53" w:rsidRDefault="00BB5B53" w:rsidP="00793341">
      <w:pPr>
        <w:pStyle w:val="a5"/>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rsidR="00685127" w:rsidRDefault="00685127" w:rsidP="00793341">
      <w:pPr>
        <w:pStyle w:val="a5"/>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rsidR="00BB5B53" w:rsidRDefault="00BD28EE" w:rsidP="00793341">
      <w:pPr>
        <w:pStyle w:val="a5"/>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rsidR="00685127" w:rsidRDefault="00685127" w:rsidP="00685127">
      <w:pPr>
        <w:pStyle w:val="a5"/>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rsidR="00790CA3" w:rsidRDefault="00790CA3" w:rsidP="00793341">
      <w:pPr>
        <w:pStyle w:val="a5"/>
        <w:numPr>
          <w:ilvl w:val="0"/>
          <w:numId w:val="13"/>
        </w:numPr>
        <w:spacing w:after="100" w:afterAutospacing="1"/>
        <w:rPr>
          <w:sz w:val="20"/>
          <w:szCs w:val="20"/>
        </w:rPr>
      </w:pPr>
      <w:r w:rsidRPr="00943AF6">
        <w:rPr>
          <w:sz w:val="20"/>
          <w:szCs w:val="20"/>
        </w:rPr>
        <w:t>Resource fragmentation [3, 21, 26, 32]</w:t>
      </w:r>
    </w:p>
    <w:p w:rsidR="00943AF6" w:rsidRPr="00943AF6" w:rsidRDefault="00943AF6" w:rsidP="00793341">
      <w:pPr>
        <w:pStyle w:val="a5"/>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rsidR="00790CA3" w:rsidRDefault="00790CA3" w:rsidP="00793341">
      <w:pPr>
        <w:pStyle w:val="a5"/>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rsidR="00790CA3" w:rsidRPr="00C82BDD" w:rsidRDefault="00790CA3" w:rsidP="00790CA3">
      <w:pPr>
        <w:pStyle w:val="a5"/>
        <w:numPr>
          <w:ilvl w:val="0"/>
          <w:numId w:val="13"/>
        </w:numPr>
        <w:rPr>
          <w:sz w:val="20"/>
          <w:szCs w:val="20"/>
        </w:rPr>
      </w:pPr>
      <w:r w:rsidRPr="00C82BDD">
        <w:rPr>
          <w:sz w:val="20"/>
          <w:szCs w:val="20"/>
        </w:rPr>
        <w:t>Maintenance of two different initial UL BWPs [8]</w:t>
      </w:r>
    </w:p>
    <w:p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rsidR="00E57309" w:rsidRPr="00E57309" w:rsidRDefault="00E57309" w:rsidP="00E57309">
      <w:pPr>
        <w:pStyle w:val="a5"/>
        <w:numPr>
          <w:ilvl w:val="0"/>
          <w:numId w:val="13"/>
        </w:numPr>
        <w:rPr>
          <w:sz w:val="20"/>
          <w:szCs w:val="20"/>
        </w:rPr>
      </w:pPr>
      <w:r w:rsidRPr="00E57309">
        <w:rPr>
          <w:sz w:val="20"/>
          <w:szCs w:val="20"/>
        </w:rPr>
        <w:t>Less flexible than Option 2 [7]</w:t>
      </w:r>
    </w:p>
    <w:p w:rsidR="00D71AF8" w:rsidRPr="00D71AF8" w:rsidRDefault="00D71AF8" w:rsidP="00D71AF8">
      <w:pPr>
        <w:pStyle w:val="a5"/>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rsidR="00D71AF8" w:rsidRPr="00D71AF8" w:rsidRDefault="00D71AF8" w:rsidP="00793341">
      <w:pPr>
        <w:pStyle w:val="a5"/>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rsidR="00D71AF8" w:rsidRPr="00D71AF8" w:rsidRDefault="00D71AF8" w:rsidP="00793341">
      <w:pPr>
        <w:pStyle w:val="a5"/>
        <w:numPr>
          <w:ilvl w:val="0"/>
          <w:numId w:val="13"/>
        </w:numPr>
        <w:spacing w:after="100" w:afterAutospacing="1"/>
        <w:rPr>
          <w:sz w:val="20"/>
          <w:szCs w:val="20"/>
        </w:rPr>
      </w:pPr>
      <w:r>
        <w:rPr>
          <w:sz w:val="20"/>
          <w:szCs w:val="20"/>
        </w:rPr>
        <w:t>Specification impact [10, 12]</w:t>
      </w:r>
    </w:p>
    <w:p w:rsidR="00D71AF8" w:rsidRPr="00D71AF8" w:rsidRDefault="00D71AF8" w:rsidP="00793341">
      <w:pPr>
        <w:pStyle w:val="a5"/>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rsidR="00D71AF8" w:rsidRPr="00D71AF8" w:rsidRDefault="00D71AF8" w:rsidP="00793341">
      <w:pPr>
        <w:pStyle w:val="a5"/>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rsidR="00790CA3" w:rsidRPr="00D71AF8" w:rsidRDefault="00D71AF8" w:rsidP="00793341">
      <w:pPr>
        <w:pStyle w:val="a5"/>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rsidR="00D71AF8" w:rsidRPr="004D1D21" w:rsidRDefault="00D71AF8" w:rsidP="004D1D21">
      <w:pPr>
        <w:pStyle w:val="a5"/>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rsidR="004D1D21" w:rsidRDefault="004D1D21" w:rsidP="004D1D21">
      <w:pPr>
        <w:pStyle w:val="a5"/>
        <w:numPr>
          <w:ilvl w:val="0"/>
          <w:numId w:val="13"/>
        </w:numPr>
        <w:rPr>
          <w:sz w:val="20"/>
          <w:szCs w:val="20"/>
        </w:rPr>
      </w:pPr>
      <w:r>
        <w:rPr>
          <w:sz w:val="20"/>
          <w:szCs w:val="20"/>
        </w:rPr>
        <w:t>PUSCH resource fragmentation [3, 5, 32]</w:t>
      </w:r>
    </w:p>
    <w:p w:rsidR="00F47483" w:rsidRPr="004D1D21" w:rsidRDefault="004D1D21" w:rsidP="00F47483">
      <w:pPr>
        <w:pStyle w:val="a5"/>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rsidR="00913FC9" w:rsidRPr="00107018" w:rsidRDefault="00913FC9" w:rsidP="000209C8">
      <w:pPr>
        <w:pStyle w:val="1"/>
        <w:ind w:left="1134" w:hanging="1134"/>
      </w:pPr>
      <w:r>
        <w:lastRenderedPageBreak/>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pPr>
            <w:r w:rsidRPr="00AA3123">
              <w:rPr>
                <w:highlight w:val="darkYellow"/>
              </w:rPr>
              <w:t xml:space="preserve">Working assumption: </w:t>
            </w:r>
          </w:p>
          <w:p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rsidR="00CC3E52" w:rsidRPr="00AA3123" w:rsidRDefault="00CC3E52" w:rsidP="00C521B8">
            <w:pPr>
              <w:spacing w:after="0"/>
            </w:pPr>
          </w:p>
        </w:tc>
      </w:tr>
    </w:tbl>
    <w:p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rsidTr="00C521B8">
        <w:tc>
          <w:tcPr>
            <w:tcW w:w="1479" w:type="dxa"/>
            <w:shd w:val="clear" w:color="auto" w:fill="D9D9D9" w:themeFill="background1" w:themeFillShade="D9"/>
          </w:tcPr>
          <w:p w:rsidR="00AF20D7" w:rsidRPr="00107018" w:rsidRDefault="00AF20D7" w:rsidP="00C521B8">
            <w:pPr>
              <w:rPr>
                <w:b/>
                <w:bCs/>
              </w:rPr>
            </w:pPr>
            <w:r w:rsidRPr="00107018">
              <w:rPr>
                <w:b/>
                <w:bCs/>
              </w:rPr>
              <w:t>Company</w:t>
            </w:r>
          </w:p>
        </w:tc>
        <w:tc>
          <w:tcPr>
            <w:tcW w:w="1372" w:type="dxa"/>
            <w:shd w:val="clear" w:color="auto" w:fill="D9D9D9" w:themeFill="background1" w:themeFillShade="D9"/>
          </w:tcPr>
          <w:p w:rsidR="00AF20D7" w:rsidRPr="00107018" w:rsidRDefault="00AF20D7" w:rsidP="00C521B8">
            <w:pPr>
              <w:rPr>
                <w:b/>
                <w:bCs/>
              </w:rPr>
            </w:pPr>
            <w:r w:rsidRPr="00107018">
              <w:rPr>
                <w:b/>
                <w:bCs/>
              </w:rPr>
              <w:t>Y/N</w:t>
            </w:r>
          </w:p>
        </w:tc>
        <w:tc>
          <w:tcPr>
            <w:tcW w:w="6780" w:type="dxa"/>
            <w:shd w:val="clear" w:color="auto" w:fill="D9D9D9" w:themeFill="background1" w:themeFillShade="D9"/>
          </w:tcPr>
          <w:p w:rsidR="00AF20D7" w:rsidRPr="00107018" w:rsidRDefault="00AF20D7" w:rsidP="00C521B8">
            <w:pPr>
              <w:rPr>
                <w:b/>
                <w:bCs/>
              </w:rPr>
            </w:pPr>
            <w:r w:rsidRPr="00107018">
              <w:rPr>
                <w:b/>
                <w:bCs/>
              </w:rPr>
              <w:t>Comments</w:t>
            </w:r>
          </w:p>
        </w:tc>
      </w:tr>
      <w:tr w:rsidR="00AF20D7" w:rsidRPr="00107018" w:rsidTr="00C521B8">
        <w:tc>
          <w:tcPr>
            <w:tcW w:w="1479" w:type="dxa"/>
          </w:tcPr>
          <w:p w:rsidR="00AF20D7" w:rsidRPr="00107018" w:rsidRDefault="009D1B8B" w:rsidP="00C521B8">
            <w:pPr>
              <w:rPr>
                <w:lang w:eastAsia="ko-KR"/>
              </w:rPr>
            </w:pPr>
            <w:r>
              <w:rPr>
                <w:lang w:eastAsia="ko-KR"/>
              </w:rPr>
              <w:t>Huawei, HiSi</w:t>
            </w:r>
          </w:p>
        </w:tc>
        <w:tc>
          <w:tcPr>
            <w:tcW w:w="1372" w:type="dxa"/>
          </w:tcPr>
          <w:p w:rsidR="00AF20D7" w:rsidRPr="00107018" w:rsidRDefault="009D1B8B" w:rsidP="00C521B8">
            <w:pPr>
              <w:tabs>
                <w:tab w:val="left" w:pos="551"/>
              </w:tabs>
              <w:rPr>
                <w:lang w:eastAsia="ko-KR"/>
              </w:rPr>
            </w:pPr>
            <w:r>
              <w:rPr>
                <w:lang w:eastAsia="ko-KR"/>
              </w:rPr>
              <w:t>Y</w:t>
            </w:r>
          </w:p>
        </w:tc>
        <w:tc>
          <w:tcPr>
            <w:tcW w:w="6780" w:type="dxa"/>
          </w:tcPr>
          <w:p w:rsidR="00AF20D7" w:rsidRPr="00107018" w:rsidRDefault="00AF20D7" w:rsidP="00C521B8"/>
        </w:tc>
      </w:tr>
      <w:tr w:rsidR="00AF20D7" w:rsidRPr="00107018" w:rsidTr="00C521B8">
        <w:tc>
          <w:tcPr>
            <w:tcW w:w="1479" w:type="dxa"/>
          </w:tcPr>
          <w:p w:rsidR="00AF20D7" w:rsidRPr="00107018" w:rsidRDefault="008A34FF" w:rsidP="00C521B8">
            <w:pPr>
              <w:rPr>
                <w:lang w:eastAsia="ko-KR"/>
              </w:rPr>
            </w:pPr>
            <w:r>
              <w:rPr>
                <w:lang w:eastAsia="ko-KR"/>
              </w:rPr>
              <w:t>Qualcomm</w:t>
            </w:r>
          </w:p>
        </w:tc>
        <w:tc>
          <w:tcPr>
            <w:tcW w:w="1372" w:type="dxa"/>
          </w:tcPr>
          <w:p w:rsidR="00AF20D7" w:rsidRPr="00107018" w:rsidRDefault="008A34FF" w:rsidP="00C521B8">
            <w:pPr>
              <w:tabs>
                <w:tab w:val="left" w:pos="551"/>
              </w:tabs>
              <w:rPr>
                <w:lang w:eastAsia="ko-KR"/>
              </w:rPr>
            </w:pPr>
            <w:r>
              <w:rPr>
                <w:lang w:eastAsia="ko-KR"/>
              </w:rPr>
              <w:t>Y</w:t>
            </w:r>
          </w:p>
        </w:tc>
        <w:tc>
          <w:tcPr>
            <w:tcW w:w="6780" w:type="dxa"/>
          </w:tcPr>
          <w:p w:rsidR="00AF20D7" w:rsidRPr="00107018" w:rsidRDefault="00AF20D7" w:rsidP="00C521B8"/>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0C22A3" w:rsidRPr="00107018" w:rsidTr="00C521B8">
        <w:tc>
          <w:tcPr>
            <w:tcW w:w="1479" w:type="dxa"/>
          </w:tcPr>
          <w:p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rsidR="000C22A3" w:rsidRPr="00107018" w:rsidRDefault="000C22A3" w:rsidP="000C22A3"/>
        </w:tc>
      </w:tr>
      <w:tr w:rsidR="009B0AD4" w:rsidRPr="00107018" w:rsidTr="00C521B8">
        <w:tc>
          <w:tcPr>
            <w:tcW w:w="1479" w:type="dxa"/>
          </w:tcPr>
          <w:p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rsidR="009B0AD4" w:rsidRDefault="009B0AD4" w:rsidP="000C22A3">
            <w:pPr>
              <w:tabs>
                <w:tab w:val="left" w:pos="551"/>
              </w:tabs>
              <w:rPr>
                <w:rFonts w:eastAsia="SimSun"/>
                <w:lang w:eastAsia="zh-CN"/>
              </w:rPr>
            </w:pPr>
            <w:r>
              <w:rPr>
                <w:rFonts w:eastAsia="SimSun" w:hint="eastAsia"/>
                <w:lang w:eastAsia="zh-CN"/>
              </w:rPr>
              <w:t>Y</w:t>
            </w:r>
          </w:p>
        </w:tc>
        <w:tc>
          <w:tcPr>
            <w:tcW w:w="6780" w:type="dxa"/>
          </w:tcPr>
          <w:p w:rsidR="009B0AD4" w:rsidRPr="00107018" w:rsidRDefault="009B0AD4" w:rsidP="000C22A3"/>
        </w:tc>
      </w:tr>
      <w:tr w:rsidR="004F3B7D" w:rsidRPr="00107018" w:rsidTr="00C521B8">
        <w:tc>
          <w:tcPr>
            <w:tcW w:w="1479" w:type="dxa"/>
          </w:tcPr>
          <w:p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Pr="00107018" w:rsidRDefault="004F3B7D" w:rsidP="004F3B7D"/>
        </w:tc>
      </w:tr>
      <w:tr w:rsidR="00757425" w:rsidRPr="00107018" w:rsidTr="00C521B8">
        <w:tc>
          <w:tcPr>
            <w:tcW w:w="1479" w:type="dxa"/>
          </w:tcPr>
          <w:p w:rsidR="00757425" w:rsidRDefault="00757425" w:rsidP="00757425">
            <w:pPr>
              <w:rPr>
                <w:rFonts w:eastAsia="SimSun"/>
                <w:lang w:eastAsia="zh-CN"/>
              </w:rPr>
            </w:pPr>
            <w:r>
              <w:rPr>
                <w:lang w:eastAsia="ko-KR"/>
              </w:rPr>
              <w:t>NordicSemi</w:t>
            </w:r>
          </w:p>
        </w:tc>
        <w:tc>
          <w:tcPr>
            <w:tcW w:w="1372" w:type="dxa"/>
          </w:tcPr>
          <w:p w:rsidR="00757425" w:rsidRDefault="00757425" w:rsidP="00757425">
            <w:pPr>
              <w:tabs>
                <w:tab w:val="left" w:pos="551"/>
              </w:tabs>
              <w:rPr>
                <w:rFonts w:eastAsia="SimSun"/>
                <w:lang w:eastAsia="zh-CN"/>
              </w:rPr>
            </w:pPr>
            <w:r>
              <w:rPr>
                <w:lang w:eastAsia="ko-KR"/>
              </w:rPr>
              <w:t>N</w:t>
            </w:r>
          </w:p>
        </w:tc>
        <w:tc>
          <w:tcPr>
            <w:tcW w:w="6780" w:type="dxa"/>
          </w:tcPr>
          <w:p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FE4006" w:rsidRDefault="00A4034D" w:rsidP="00FE4006"/>
        </w:tc>
      </w:tr>
      <w:tr w:rsidR="00391797" w:rsidRPr="00107018" w:rsidTr="00C521B8">
        <w:tc>
          <w:tcPr>
            <w:tcW w:w="1479" w:type="dxa"/>
          </w:tcPr>
          <w:p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rsidR="00391797" w:rsidRPr="00FE4006" w:rsidRDefault="00391797" w:rsidP="00391797"/>
        </w:tc>
      </w:tr>
      <w:tr w:rsidR="00154AE6" w:rsidRPr="00107018" w:rsidTr="00C521B8">
        <w:tc>
          <w:tcPr>
            <w:tcW w:w="1479" w:type="dxa"/>
          </w:tcPr>
          <w:p w:rsidR="00154AE6" w:rsidRDefault="00154AE6" w:rsidP="00391797">
            <w:pPr>
              <w:rPr>
                <w:rFonts w:eastAsia="DengXian"/>
                <w:lang w:eastAsia="zh-CN"/>
              </w:rPr>
            </w:pPr>
            <w:r>
              <w:rPr>
                <w:rFonts w:eastAsia="DengXian"/>
                <w:lang w:eastAsia="zh-CN"/>
              </w:rPr>
              <w:t>IDCC</w:t>
            </w:r>
          </w:p>
        </w:tc>
        <w:tc>
          <w:tcPr>
            <w:tcW w:w="1372" w:type="dxa"/>
          </w:tcPr>
          <w:p w:rsidR="00154AE6" w:rsidRDefault="00154AE6" w:rsidP="00391797">
            <w:pPr>
              <w:tabs>
                <w:tab w:val="left" w:pos="551"/>
              </w:tabs>
              <w:rPr>
                <w:rFonts w:eastAsia="DengXian"/>
                <w:lang w:eastAsia="zh-CN"/>
              </w:rPr>
            </w:pPr>
            <w:r>
              <w:rPr>
                <w:rFonts w:eastAsia="DengXian"/>
                <w:lang w:eastAsia="zh-CN"/>
              </w:rPr>
              <w:t>Y</w:t>
            </w:r>
          </w:p>
        </w:tc>
        <w:tc>
          <w:tcPr>
            <w:tcW w:w="6780" w:type="dxa"/>
          </w:tcPr>
          <w:p w:rsidR="00154AE6" w:rsidRPr="00FE4006" w:rsidRDefault="00154AE6" w:rsidP="00391797"/>
        </w:tc>
      </w:tr>
      <w:tr w:rsidR="0042690F" w:rsidRPr="00FE4006" w:rsidTr="0042690F">
        <w:tc>
          <w:tcPr>
            <w:tcW w:w="1479" w:type="dxa"/>
          </w:tcPr>
          <w:p w:rsidR="0042690F" w:rsidRDefault="0042690F" w:rsidP="00990695">
            <w:pPr>
              <w:rPr>
                <w:rFonts w:eastAsia="DengXian"/>
                <w:lang w:eastAsia="zh-CN"/>
              </w:rPr>
            </w:pPr>
            <w:r>
              <w:rPr>
                <w:rFonts w:eastAsia="DengXian"/>
                <w:lang w:eastAsia="zh-CN"/>
              </w:rPr>
              <w:t>Nokia, NSB</w:t>
            </w:r>
          </w:p>
        </w:tc>
        <w:tc>
          <w:tcPr>
            <w:tcW w:w="1372" w:type="dxa"/>
          </w:tcPr>
          <w:p w:rsidR="0042690F" w:rsidRDefault="0042690F" w:rsidP="00990695">
            <w:pPr>
              <w:tabs>
                <w:tab w:val="left" w:pos="551"/>
              </w:tabs>
              <w:rPr>
                <w:rFonts w:eastAsia="DengXian"/>
                <w:lang w:eastAsia="zh-CN"/>
              </w:rPr>
            </w:pPr>
            <w:r>
              <w:rPr>
                <w:rFonts w:eastAsia="DengXian"/>
                <w:lang w:eastAsia="zh-CN"/>
              </w:rPr>
              <w:t>Y</w:t>
            </w:r>
          </w:p>
        </w:tc>
        <w:tc>
          <w:tcPr>
            <w:tcW w:w="6780" w:type="dxa"/>
          </w:tcPr>
          <w:p w:rsidR="0042690F" w:rsidRPr="00FE4006" w:rsidRDefault="0042690F" w:rsidP="00990695"/>
        </w:tc>
      </w:tr>
      <w:tr w:rsidR="000E699D" w:rsidRPr="00FE4006" w:rsidTr="0042690F">
        <w:tc>
          <w:tcPr>
            <w:tcW w:w="1479" w:type="dxa"/>
          </w:tcPr>
          <w:p w:rsidR="000E699D" w:rsidRPr="00A865E3" w:rsidRDefault="000E699D" w:rsidP="0036673B">
            <w:pPr>
              <w:rPr>
                <w:rFonts w:eastAsia="DengXian"/>
                <w:lang w:val="en-US" w:eastAsia="zh-CN"/>
              </w:rPr>
            </w:pPr>
            <w:r>
              <w:rPr>
                <w:rFonts w:eastAsia="DengXian"/>
                <w:lang w:val="en-US" w:eastAsia="zh-CN"/>
              </w:rPr>
              <w:t>CMCC</w:t>
            </w:r>
          </w:p>
        </w:tc>
        <w:tc>
          <w:tcPr>
            <w:tcW w:w="1372" w:type="dxa"/>
          </w:tcPr>
          <w:p w:rsidR="000E699D" w:rsidRPr="00A865E3" w:rsidRDefault="000E699D" w:rsidP="0036673B">
            <w:pPr>
              <w:tabs>
                <w:tab w:val="left" w:pos="551"/>
              </w:tabs>
              <w:rPr>
                <w:rFonts w:eastAsia="DengXian"/>
                <w:lang w:val="en-US" w:eastAsia="zh-CN"/>
              </w:rPr>
            </w:pPr>
            <w:r>
              <w:rPr>
                <w:rFonts w:eastAsia="DengXian"/>
                <w:lang w:val="en-US" w:eastAsia="zh-CN"/>
              </w:rPr>
              <w:t>Y</w:t>
            </w:r>
          </w:p>
        </w:tc>
        <w:tc>
          <w:tcPr>
            <w:tcW w:w="6780" w:type="dxa"/>
          </w:tcPr>
          <w:p w:rsidR="000E699D" w:rsidRPr="00FE4006" w:rsidRDefault="000E699D" w:rsidP="00990695"/>
        </w:tc>
      </w:tr>
      <w:tr w:rsidR="00E26986" w:rsidRPr="00FE4006" w:rsidTr="0042690F">
        <w:tc>
          <w:tcPr>
            <w:tcW w:w="1479" w:type="dxa"/>
          </w:tcPr>
          <w:p w:rsidR="00E26986" w:rsidRPr="004B2E8D" w:rsidRDefault="00E26986" w:rsidP="00E26986">
            <w:pPr>
              <w:rPr>
                <w:rFonts w:eastAsia="맑은 고딕" w:hint="eastAsia"/>
                <w:lang w:eastAsia="ko-KR"/>
              </w:rPr>
            </w:pPr>
            <w:r>
              <w:rPr>
                <w:rFonts w:eastAsia="맑은 고딕" w:hint="eastAsia"/>
                <w:lang w:eastAsia="ko-KR"/>
              </w:rPr>
              <w:t>LG</w:t>
            </w:r>
          </w:p>
        </w:tc>
        <w:tc>
          <w:tcPr>
            <w:tcW w:w="1372" w:type="dxa"/>
          </w:tcPr>
          <w:p w:rsidR="00E26986" w:rsidRPr="004B2E8D" w:rsidRDefault="00E26986" w:rsidP="00E26986">
            <w:pPr>
              <w:tabs>
                <w:tab w:val="left" w:pos="551"/>
              </w:tabs>
              <w:rPr>
                <w:rFonts w:eastAsia="맑은 고딕" w:hint="eastAsia"/>
                <w:lang w:eastAsia="ko-KR"/>
              </w:rPr>
            </w:pPr>
            <w:r>
              <w:rPr>
                <w:rFonts w:eastAsia="맑은 고딕" w:hint="eastAsia"/>
                <w:lang w:eastAsia="ko-KR"/>
              </w:rPr>
              <w:t>Y</w:t>
            </w:r>
          </w:p>
        </w:tc>
        <w:tc>
          <w:tcPr>
            <w:tcW w:w="6780" w:type="dxa"/>
          </w:tcPr>
          <w:p w:rsidR="00E26986" w:rsidRPr="00FE4006" w:rsidRDefault="00E26986" w:rsidP="00E26986"/>
        </w:tc>
      </w:tr>
    </w:tbl>
    <w:p w:rsidR="00C741C5" w:rsidRDefault="00C741C5" w:rsidP="00ED47D9">
      <w:pPr>
        <w:spacing w:after="100" w:afterAutospacing="1"/>
        <w:jc w:val="both"/>
      </w:pPr>
    </w:p>
    <w:p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rsidR="00382D4D" w:rsidRPr="00A476B4" w:rsidRDefault="003F17FB" w:rsidP="009C2FF0">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rsidR="00DA7C03" w:rsidRDefault="003F17FB" w:rsidP="002F3F9A">
      <w:pPr>
        <w:pStyle w:val="a5"/>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3F0D80">
      <w:pPr>
        <w:pStyle w:val="a5"/>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6F7D0C">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082A0B">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rsidR="008079DA" w:rsidRPr="00092456" w:rsidRDefault="00FB200C" w:rsidP="00092456">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2F4A21" w:rsidRPr="00107018" w:rsidTr="00C521B8">
        <w:tc>
          <w:tcPr>
            <w:tcW w:w="1479" w:type="dxa"/>
          </w:tcPr>
          <w:p w:rsidR="002F4A21" w:rsidRPr="00107018" w:rsidRDefault="002F4A21" w:rsidP="00C521B8">
            <w:pPr>
              <w:rPr>
                <w:lang w:eastAsia="ko-KR"/>
              </w:rPr>
            </w:pP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2F4A21" w:rsidP="00C521B8"/>
        </w:tc>
      </w:tr>
      <w:tr w:rsidR="002F4A21" w:rsidRPr="00107018" w:rsidTr="00C521B8">
        <w:tc>
          <w:tcPr>
            <w:tcW w:w="1479" w:type="dxa"/>
          </w:tcPr>
          <w:p w:rsidR="002F4A21" w:rsidRPr="00107018" w:rsidRDefault="002F4A21" w:rsidP="00C521B8">
            <w:pPr>
              <w:rPr>
                <w:lang w:eastAsia="ko-KR"/>
              </w:rPr>
            </w:pP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2F4A21" w:rsidP="00C521B8"/>
        </w:tc>
      </w:tr>
      <w:tr w:rsidR="002F4A21" w:rsidRPr="00107018" w:rsidTr="00C521B8">
        <w:tc>
          <w:tcPr>
            <w:tcW w:w="1479" w:type="dxa"/>
          </w:tcPr>
          <w:p w:rsidR="002F4A21" w:rsidRPr="00107018" w:rsidRDefault="002F4A21" w:rsidP="00C521B8">
            <w:pPr>
              <w:rPr>
                <w:lang w:eastAsia="ko-KR"/>
              </w:rPr>
            </w:pP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2F4A21" w:rsidP="00C521B8"/>
        </w:tc>
      </w:tr>
    </w:tbl>
    <w:p w:rsidR="002F4A21" w:rsidRPr="002B661E" w:rsidRDefault="002F4A21" w:rsidP="002B661E">
      <w:pPr>
        <w:spacing w:after="160" w:line="259" w:lineRule="auto"/>
        <w:rPr>
          <w:bCs/>
          <w:kern w:val="2"/>
          <w:szCs w:val="22"/>
          <w:lang w:eastAsia="zh-CN"/>
        </w:rPr>
      </w:pPr>
    </w:p>
    <w:p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rsidTr="007B2D0E">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2F4A21" w:rsidRPr="00107018" w:rsidTr="007B2D0E">
        <w:tc>
          <w:tcPr>
            <w:tcW w:w="1479" w:type="dxa"/>
          </w:tcPr>
          <w:p w:rsidR="002F4A21" w:rsidRPr="00107018" w:rsidRDefault="002F4A21" w:rsidP="00C521B8">
            <w:pPr>
              <w:rPr>
                <w:lang w:eastAsia="ko-KR"/>
              </w:rPr>
            </w:pPr>
          </w:p>
        </w:tc>
        <w:tc>
          <w:tcPr>
            <w:tcW w:w="8155" w:type="dxa"/>
          </w:tcPr>
          <w:p w:rsidR="002F4A21" w:rsidRPr="00107018" w:rsidRDefault="002F4A21" w:rsidP="00C521B8"/>
        </w:tc>
      </w:tr>
      <w:tr w:rsidR="002F4A21" w:rsidRPr="00107018" w:rsidTr="007B2D0E">
        <w:tc>
          <w:tcPr>
            <w:tcW w:w="1479" w:type="dxa"/>
          </w:tcPr>
          <w:p w:rsidR="002F4A21" w:rsidRPr="00107018" w:rsidRDefault="002F4A21" w:rsidP="00C521B8">
            <w:pPr>
              <w:rPr>
                <w:lang w:eastAsia="ko-KR"/>
              </w:rPr>
            </w:pPr>
          </w:p>
        </w:tc>
        <w:tc>
          <w:tcPr>
            <w:tcW w:w="8155" w:type="dxa"/>
          </w:tcPr>
          <w:p w:rsidR="002F4A21" w:rsidRPr="00107018" w:rsidRDefault="002F4A21" w:rsidP="00C521B8"/>
        </w:tc>
      </w:tr>
      <w:tr w:rsidR="002F4A21" w:rsidRPr="00107018" w:rsidTr="007B2D0E">
        <w:tc>
          <w:tcPr>
            <w:tcW w:w="1479" w:type="dxa"/>
          </w:tcPr>
          <w:p w:rsidR="002F4A21" w:rsidRPr="00107018" w:rsidRDefault="002F4A21" w:rsidP="00C521B8">
            <w:pPr>
              <w:rPr>
                <w:lang w:eastAsia="ko-KR"/>
              </w:rPr>
            </w:pPr>
          </w:p>
        </w:tc>
        <w:tc>
          <w:tcPr>
            <w:tcW w:w="8155" w:type="dxa"/>
          </w:tcPr>
          <w:p w:rsidR="002F4A21" w:rsidRPr="00107018" w:rsidRDefault="002F4A21" w:rsidP="00C521B8"/>
        </w:tc>
      </w:tr>
    </w:tbl>
    <w:p w:rsidR="001D5B65"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t>RF switching</w:t>
      </w:r>
      <w:r w:rsidR="0010051C">
        <w:t xml:space="preserve"> time</w:t>
      </w:r>
    </w:p>
    <w:p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F84EEB">
      <w:pPr>
        <w:pStyle w:val="a5"/>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w:t>
      </w:r>
      <w:r w:rsidRPr="00F84EEB">
        <w:rPr>
          <w:sz w:val="20"/>
          <w:szCs w:val="22"/>
        </w:rPr>
        <w:lastRenderedPageBreak/>
        <w:t>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F84EEB">
      <w:pPr>
        <w:pStyle w:val="a5"/>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F84EEB">
      <w:pPr>
        <w:pStyle w:val="a5"/>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F84EEB">
      <w:pPr>
        <w:pStyle w:val="a5"/>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1B4FC9">
      <w:pPr>
        <w:pStyle w:val="a5"/>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r>
              <w:rPr>
                <w:lang w:eastAsia="ko-KR"/>
              </w:rPr>
              <w:t>Huawei, HiSi</w:t>
            </w:r>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0"/>
              <w:tblW w:w="0" w:type="auto"/>
              <w:tblLook w:val="04A0" w:firstRow="1" w:lastRow="0" w:firstColumn="1" w:lastColumn="0" w:noHBand="0" w:noVBand="1"/>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lastRenderedPageBreak/>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rsidTr="005D1857">
        <w:tc>
          <w:tcPr>
            <w:tcW w:w="1479" w:type="dxa"/>
          </w:tcPr>
          <w:p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rsidR="004F3B7D" w:rsidRDefault="004F3B7D" w:rsidP="004F3B7D">
            <w:pPr>
              <w:spacing w:after="160" w:line="256" w:lineRule="auto"/>
              <w:rPr>
                <w:rFonts w:ascii="Arial" w:eastAsia="DengXian" w:hAnsi="Arial" w:cs="Arial"/>
                <w:lang w:val="sv-SE" w:eastAsia="zh-CN"/>
              </w:rPr>
            </w:pPr>
          </w:p>
        </w:tc>
      </w:tr>
      <w:tr w:rsidR="00ED2E37" w:rsidRPr="00107018" w:rsidTr="005D1857">
        <w:tc>
          <w:tcPr>
            <w:tcW w:w="1479" w:type="dxa"/>
          </w:tcPr>
          <w:p w:rsidR="00ED2E37" w:rsidRDefault="00ED2E37" w:rsidP="00ED2E37">
            <w:pPr>
              <w:rPr>
                <w:rFonts w:eastAsia="DengXian"/>
                <w:lang w:eastAsia="zh-CN"/>
              </w:rPr>
            </w:pPr>
            <w:r>
              <w:rPr>
                <w:lang w:eastAsia="ko-KR"/>
              </w:rPr>
              <w:t>NordicSemi</w:t>
            </w:r>
          </w:p>
        </w:tc>
        <w:tc>
          <w:tcPr>
            <w:tcW w:w="8155" w:type="dxa"/>
          </w:tcPr>
          <w:p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rsidTr="005D1857">
        <w:tc>
          <w:tcPr>
            <w:tcW w:w="1479" w:type="dxa"/>
          </w:tcPr>
          <w:p w:rsidR="00FE4006" w:rsidRPr="00FE4006" w:rsidRDefault="00FE4006" w:rsidP="00FE4006">
            <w:pPr>
              <w:rPr>
                <w:lang w:eastAsia="ko-KR"/>
              </w:rPr>
            </w:pPr>
            <w:r w:rsidRPr="00FE4006">
              <w:rPr>
                <w:rFonts w:hint="eastAsia"/>
                <w:lang w:eastAsia="ko-KR"/>
              </w:rPr>
              <w:t>Spreadtrum</w:t>
            </w:r>
          </w:p>
        </w:tc>
        <w:tc>
          <w:tcPr>
            <w:tcW w:w="8155" w:type="dxa"/>
          </w:tcPr>
          <w:p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DengXian" w:hint="eastAsia"/>
                <w:lang w:eastAsia="zh-CN"/>
              </w:rPr>
              <w:t>CATT</w:t>
            </w:r>
          </w:p>
        </w:tc>
        <w:tc>
          <w:tcPr>
            <w:tcW w:w="8155" w:type="dxa"/>
          </w:tcPr>
          <w:p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rsidR="005F1AD6" w:rsidRDefault="005F1AD6" w:rsidP="00721C8F">
            <w:pPr>
              <w:rPr>
                <w:rFonts w:eastAsia="DengXian"/>
                <w:lang w:eastAsia="zh-CN"/>
              </w:rPr>
            </w:pPr>
            <w:r>
              <w:rPr>
                <w:rFonts w:eastAsia="DengXian"/>
                <w:lang w:eastAsia="zh-CN"/>
              </w:rPr>
              <w:t xml:space="preserve">However, it seems like there are different understanding within the group. Some companies think this LS nothing related to BWP switching but only RF retuning time. But some other companies </w:t>
            </w:r>
            <w:r>
              <w:rPr>
                <w:rFonts w:eastAsia="DengXian"/>
                <w:lang w:eastAsia="zh-CN"/>
              </w:rPr>
              <w:lastRenderedPageBreak/>
              <w:t>expect RAN 4 to confirm that faster BWP switching is helpful.</w:t>
            </w:r>
            <w:r w:rsidR="004B4662">
              <w:rPr>
                <w:rFonts w:eastAsia="DengXian"/>
                <w:lang w:eastAsia="zh-CN"/>
              </w:rPr>
              <w:t xml:space="preserve"> Some clarifications will be helpful. </w:t>
            </w:r>
          </w:p>
          <w:p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rsidTr="005D1857">
        <w:tc>
          <w:tcPr>
            <w:tcW w:w="1479" w:type="dxa"/>
          </w:tcPr>
          <w:p w:rsidR="00E26986" w:rsidRDefault="00E26986" w:rsidP="00E26986">
            <w:pPr>
              <w:rPr>
                <w:rFonts w:eastAsia="DengXian" w:hint="eastAsia"/>
                <w:lang w:eastAsia="zh-CN"/>
              </w:rPr>
            </w:pPr>
            <w:r>
              <w:rPr>
                <w:rFonts w:hint="eastAsia"/>
                <w:lang w:eastAsia="ko-KR"/>
              </w:rPr>
              <w:lastRenderedPageBreak/>
              <w:t>LG</w:t>
            </w:r>
          </w:p>
        </w:tc>
        <w:tc>
          <w:tcPr>
            <w:tcW w:w="8155" w:type="dxa"/>
          </w:tcPr>
          <w:p w:rsidR="00E26986" w:rsidRDefault="00E26986" w:rsidP="00E26986">
            <w:pPr>
              <w:rPr>
                <w:rFonts w:eastAsia="DengXian" w:hint="eastAsia"/>
                <w:lang w:eastAsia="zh-CN"/>
              </w:rPr>
            </w:pPr>
            <w:r>
              <w:rPr>
                <w:rFonts w:hint="eastAsia"/>
                <w:lang w:eastAsia="ko-KR"/>
              </w:rPr>
              <w:t xml:space="preserve">We have a similar view with CATT. </w:t>
            </w:r>
            <w:r>
              <w:rPr>
                <w:rFonts w:hint="eastAsia"/>
                <w:lang w:eastAsia="ko-KR"/>
              </w:rPr>
              <w:t xml:space="preserve">We think the existing BWP framework should be assumed. </w:t>
            </w:r>
            <w:r>
              <w:rPr>
                <w:lang w:eastAsia="ko-KR"/>
              </w:rPr>
              <w:t xml:space="preserve">From our perspective, </w:t>
            </w:r>
            <w:r>
              <w:rPr>
                <w:lang w:eastAsia="ko-KR"/>
              </w:rPr>
              <w:t>sending LS to RAN4 asking anything about the BWP switching delay would</w:t>
            </w:r>
            <w:r>
              <w:rPr>
                <w:lang w:eastAsia="ko-KR"/>
              </w:rPr>
              <w:t xml:space="preserve"> not</w:t>
            </w:r>
            <w:r>
              <w:rPr>
                <w:lang w:eastAsia="ko-KR"/>
              </w:rPr>
              <w:t xml:space="preserve"> help making a progress in RAN1 discussion. However, we can live with the latest draft version above if the intention is to know the RF switching delay to check feasibility of RF switching solution that is under discussion. We don’t prefer</w:t>
            </w:r>
            <w:r>
              <w:rPr>
                <w:lang w:eastAsia="ko-KR"/>
              </w:rPr>
              <w:t xml:space="preserve"> t</w:t>
            </w:r>
            <w:bookmarkStart w:id="21" w:name="_GoBack"/>
            <w:bookmarkEnd w:id="21"/>
            <w:r>
              <w:rPr>
                <w:lang w:eastAsia="ko-KR"/>
              </w:rPr>
              <w:t>he modification from Huawei.</w:t>
            </w:r>
          </w:p>
        </w:tc>
      </w:tr>
    </w:tbl>
    <w:p w:rsidR="0092491E" w:rsidRDefault="0092491E" w:rsidP="0092491E">
      <w:pPr>
        <w:spacing w:after="100" w:afterAutospacing="1"/>
        <w:jc w:val="both"/>
        <w:rPr>
          <w:rFonts w:ascii="Times" w:hAnsi="Times"/>
          <w:szCs w:val="24"/>
        </w:rPr>
      </w:pPr>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10051C">
      <w:pPr>
        <w:pStyle w:val="a5"/>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4"/>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7A31BA"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7A31BA"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7A31BA"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[4]</w:t>
            </w:r>
          </w:p>
        </w:tc>
        <w:tc>
          <w:tcPr>
            <w:tcW w:w="1456" w:type="dxa"/>
            <w:tcMar>
              <w:top w:w="0" w:type="dxa"/>
              <w:left w:w="70" w:type="dxa"/>
              <w:bottom w:w="0" w:type="dxa"/>
              <w:right w:w="70" w:type="dxa"/>
            </w:tcMar>
          </w:tcPr>
          <w:p w:rsidR="008372F6" w:rsidRPr="008372F6" w:rsidRDefault="007A31BA"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7A31BA"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r w:rsidRPr="008372F6">
              <w:t>Huawei, HiSilicon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[6]</w:t>
            </w:r>
          </w:p>
        </w:tc>
        <w:tc>
          <w:tcPr>
            <w:tcW w:w="1456" w:type="dxa"/>
            <w:tcMar>
              <w:top w:w="0" w:type="dxa"/>
              <w:left w:w="70" w:type="dxa"/>
              <w:bottom w:w="0" w:type="dxa"/>
              <w:right w:w="70" w:type="dxa"/>
            </w:tcMar>
          </w:tcPr>
          <w:p w:rsidR="008372F6" w:rsidRPr="008372F6" w:rsidRDefault="007A31BA"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7A31BA"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r w:rsidRPr="008372F6">
              <w:t>Spreadtrum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7A31BA"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[9]</w:t>
            </w:r>
          </w:p>
        </w:tc>
        <w:tc>
          <w:tcPr>
            <w:tcW w:w="1456" w:type="dxa"/>
            <w:tcMar>
              <w:top w:w="0" w:type="dxa"/>
              <w:left w:w="70" w:type="dxa"/>
              <w:bottom w:w="0" w:type="dxa"/>
              <w:right w:w="70" w:type="dxa"/>
            </w:tcMar>
          </w:tcPr>
          <w:p w:rsidR="008372F6" w:rsidRPr="008372F6" w:rsidRDefault="007A31BA"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7A31BA"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[11]</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ZTE, Sanechips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[13]</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7A31BA"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[18]</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[19]</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7A31BA"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r w:rsidRPr="008372F6">
              <w:t>InterDigital,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7A31BA"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7A31BA"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7A31BA"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7A31BA"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Ericsson, Deutsche Telekom, NTT DOCOMO, Softbank, Telecom Italia, Telstra, 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7A31BA"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7A31BA"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r w:rsidRPr="00653542">
              <w:t>Huawei, HiSilicon</w:t>
            </w:r>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7A31BA"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rsidR="00BC3640" w:rsidRPr="00AF64DF" w:rsidRDefault="00BC3640" w:rsidP="00653542">
            <w:r>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t>[36]</w:t>
            </w:r>
          </w:p>
        </w:tc>
        <w:tc>
          <w:tcPr>
            <w:tcW w:w="1456" w:type="dxa"/>
            <w:tcMar>
              <w:top w:w="0" w:type="dxa"/>
              <w:left w:w="70" w:type="dxa"/>
              <w:bottom w:w="0" w:type="dxa"/>
              <w:right w:w="70" w:type="dxa"/>
            </w:tcMar>
          </w:tcPr>
          <w:p w:rsidR="00AC37E4" w:rsidRDefault="007A31BA"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1BA" w:rsidRDefault="007A31BA" w:rsidP="00581A60">
      <w:pPr>
        <w:spacing w:after="0"/>
      </w:pPr>
      <w:r>
        <w:separator/>
      </w:r>
    </w:p>
  </w:endnote>
  <w:endnote w:type="continuationSeparator" w:id="0">
    <w:p w:rsidR="007A31BA" w:rsidRDefault="007A31BA" w:rsidP="00581A60">
      <w:pPr>
        <w:spacing w:after="0"/>
      </w:pPr>
      <w:r>
        <w:continuationSeparator/>
      </w:r>
    </w:p>
  </w:endnote>
  <w:endnote w:type="continuationNotice" w:id="1">
    <w:p w:rsidR="007A31BA" w:rsidRDefault="007A31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1BA" w:rsidRDefault="007A31BA" w:rsidP="00581A60">
      <w:pPr>
        <w:spacing w:after="0"/>
      </w:pPr>
      <w:r>
        <w:separator/>
      </w:r>
    </w:p>
  </w:footnote>
  <w:footnote w:type="continuationSeparator" w:id="0">
    <w:p w:rsidR="007A31BA" w:rsidRDefault="007A31BA" w:rsidP="00581A60">
      <w:pPr>
        <w:spacing w:after="0"/>
      </w:pPr>
      <w:r>
        <w:continuationSeparator/>
      </w:r>
    </w:p>
  </w:footnote>
  <w:footnote w:type="continuationNotice" w:id="1">
    <w:p w:rsidR="007A31BA" w:rsidRDefault="007A31B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맑은 고딕" w:cs="Times New Roman"/>
    </w:rPr>
  </w:style>
  <w:style w:type="character" w:customStyle="1" w:styleId="ListLabel27">
    <w:name w:val="ListLabel 27"/>
    <w:qFormat/>
    <w:rsid w:val="00E74847"/>
    <w:rPr>
      <w:rFonts w:eastAsia="맑은 고딕" w:cs="Times New Roman"/>
    </w:rPr>
  </w:style>
  <w:style w:type="character" w:customStyle="1" w:styleId="ListLabel28">
    <w:name w:val="ListLabel 28"/>
    <w:qFormat/>
    <w:rsid w:val="00E74847"/>
    <w:rPr>
      <w:rFonts w:eastAsia="맑은 고딕"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바탕"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SimSun" w:eastAsia="SimSun"/>
      <w:sz w:val="18"/>
      <w:szCs w:val="18"/>
    </w:rPr>
  </w:style>
  <w:style w:type="character" w:customStyle="1" w:styleId="Char7">
    <w:name w:val="문서 구조 Char"/>
    <w:basedOn w:val="a0"/>
    <w:link w:val="af5"/>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D81D43-E723-47FB-9FD8-41D18D23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11841</Words>
  <Characters>58970</Characters>
  <Application>Microsoft Office Word</Application>
  <DocSecurity>0</DocSecurity>
  <Lines>1474</Lines>
  <Paragraphs>1200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69611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11</cp:revision>
  <dcterms:created xsi:type="dcterms:W3CDTF">2021-05-19T14:24:00Z</dcterms:created>
  <dcterms:modified xsi:type="dcterms:W3CDTF">2021-05-19T15:24:00Z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