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tblPr>
      <w:tblGrid>
        <w:gridCol w:w="9630"/>
      </w:tblGrid>
      <w:tr w:rsidR="00213FB6" w:rsidTr="00213FB6">
        <w:tc>
          <w:tcPr>
            <w:tcW w:w="9630" w:type="dxa"/>
          </w:tcPr>
          <w:p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Final check: 5/27</w:t>
            </w:r>
          </w:p>
        </w:tc>
      </w:tr>
    </w:tbl>
    <w:p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rsidR="00F95ED0" w:rsidRPr="00CE3E07" w:rsidRDefault="00F95ED0" w:rsidP="00F95ED0">
      <w:pPr>
        <w:pStyle w:val="a5"/>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rsidR="00F95ED0" w:rsidRDefault="00F95ED0" w:rsidP="00F95ED0">
      <w:pPr>
        <w:pStyle w:val="a5"/>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rsidR="00F95ED0" w:rsidRDefault="00F95ED0" w:rsidP="00F95ED0">
      <w:pPr>
        <w:jc w:val="both"/>
        <w:rPr>
          <w:lang w:val="en-US"/>
        </w:rPr>
      </w:pPr>
      <w:r>
        <w:rPr>
          <w:lang w:val="en-US"/>
        </w:rPr>
        <w:t>Follow the naming convention in this example:</w:t>
      </w:r>
    </w:p>
    <w:p w:rsidR="00F95ED0" w:rsidRDefault="00F95ED0" w:rsidP="00F95ED0">
      <w:pPr>
        <w:pStyle w:val="a5"/>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rsidR="00F95ED0" w:rsidRDefault="00F95ED0" w:rsidP="00F95ED0">
      <w:pPr>
        <w:pStyle w:val="a5"/>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rsidR="004A3B0E" w:rsidRPr="004A3B0E" w:rsidRDefault="00F95ED0" w:rsidP="004A3B0E">
      <w:pPr>
        <w:pStyle w:val="a5"/>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rsidR="00F95ED0" w:rsidRPr="004A3B0E" w:rsidRDefault="00F95ED0" w:rsidP="004A3B0E">
      <w:pPr>
        <w:pStyle w:val="a5"/>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F95ED0" w:rsidRDefault="00F95ED0" w:rsidP="00F95ED0">
      <w:pPr>
        <w:pStyle w:val="a5"/>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rsidR="00F95ED0" w:rsidRDefault="00F95ED0" w:rsidP="00F95ED0">
      <w:pPr>
        <w:pStyle w:val="a5"/>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af1"/>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rsidR="007E0894" w:rsidRPr="007E0894" w:rsidRDefault="00DE484D" w:rsidP="00F95ED0">
      <w:pPr>
        <w:jc w:val="both"/>
        <w:rPr>
          <w:rFonts w:eastAsia="Times New Roman"/>
          <w:lang w:val="en-US"/>
        </w:rPr>
      </w:pPr>
      <w:r>
        <w:rPr>
          <w:rFonts w:eastAsia="Times New Roman"/>
          <w:lang w:val="en-US"/>
        </w:rPr>
        <w:lastRenderedPageBreak/>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rsidR="00CF7561" w:rsidRPr="00262744" w:rsidRDefault="00CF7561" w:rsidP="000209C8">
      <w:pPr>
        <w:pStyle w:val="1"/>
        <w:ind w:left="1134" w:hanging="1134"/>
      </w:pPr>
      <w:r w:rsidRPr="00107018">
        <w:t>Initial DL BWP</w:t>
      </w:r>
    </w:p>
    <w:p w:rsidR="008A65F2" w:rsidRDefault="00F11503" w:rsidP="00F95613">
      <w:pPr>
        <w:pStyle w:val="2"/>
        <w:ind w:left="1134" w:hanging="1134"/>
      </w:pPr>
      <w:r>
        <w:t xml:space="preserve">Initial DL BWP </w:t>
      </w:r>
      <w:r w:rsidR="009F32BD">
        <w:t>during</w:t>
      </w:r>
      <w:r>
        <w:t xml:space="preserve"> initial access</w:t>
      </w:r>
    </w:p>
    <w:p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tblPr>
      <w:tblGrid>
        <w:gridCol w:w="9629"/>
      </w:tblGrid>
      <w:tr w:rsidR="008A65F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65F2" w:rsidRPr="00E916C2" w:rsidRDefault="008A65F2" w:rsidP="00C521B8">
            <w:pPr>
              <w:spacing w:after="0"/>
              <w:rPr>
                <w:highlight w:val="darkYellow"/>
              </w:rPr>
            </w:pPr>
            <w:r w:rsidRPr="004020BD">
              <w:rPr>
                <w:highlight w:val="darkYellow"/>
              </w:rPr>
              <w:t>Working assumption:</w:t>
            </w:r>
          </w:p>
          <w:p w:rsidR="008A65F2" w:rsidRPr="004020BD" w:rsidRDefault="008A65F2" w:rsidP="00C521B8">
            <w:pPr>
              <w:numPr>
                <w:ilvl w:val="0"/>
                <w:numId w:val="11"/>
              </w:numPr>
              <w:spacing w:after="0"/>
              <w:rPr>
                <w:rFonts w:eastAsia="Times New Roman"/>
                <w:lang/>
              </w:rPr>
            </w:pPr>
            <w:bookmarkStart w:id="4" w:name="_Hlk71675336"/>
            <w:r w:rsidRPr="004020BD">
              <w:rPr>
                <w:rFonts w:eastAsia="Times New Roman"/>
                <w:lang/>
              </w:rPr>
              <w:t>During initial access, the bandwidth of the initial DL BWP for RedCap UEs is not expected to exceed the maximum RedCap UE bandwidth</w:t>
            </w:r>
            <w:bookmarkEnd w:id="4"/>
            <w:r w:rsidRPr="004020BD">
              <w:rPr>
                <w:rFonts w:eastAsia="Times New Roman"/>
                <w:lang/>
              </w:rPr>
              <w:t>.</w:t>
            </w:r>
          </w:p>
          <w:p w:rsidR="008A65F2" w:rsidRPr="004020BD" w:rsidRDefault="008A65F2" w:rsidP="00C521B8">
            <w:pPr>
              <w:numPr>
                <w:ilvl w:val="1"/>
                <w:numId w:val="11"/>
              </w:numPr>
              <w:spacing w:after="0"/>
              <w:rPr>
                <w:rFonts w:eastAsia="Times New Roman"/>
                <w:lang/>
              </w:rPr>
            </w:pPr>
            <w:r w:rsidRPr="004020BD">
              <w:rPr>
                <w:rFonts w:eastAsia="Times New Roman"/>
                <w:lang/>
              </w:rPr>
              <w:t>The bandwidth and location of the initial DL BWP for RedCap UEs can be the same as the bandwidth and location of the MIB-configured initial DL BWP for non-RedCap UEs.</w:t>
            </w:r>
          </w:p>
          <w:p w:rsidR="008A65F2" w:rsidRPr="004020BD" w:rsidRDefault="008A65F2" w:rsidP="00C521B8">
            <w:pPr>
              <w:numPr>
                <w:ilvl w:val="1"/>
                <w:numId w:val="11"/>
              </w:numPr>
              <w:spacing w:after="0"/>
              <w:rPr>
                <w:rFonts w:eastAsia="Times New Roman"/>
                <w:lang/>
              </w:rPr>
            </w:pPr>
            <w:r w:rsidRPr="004020BD">
              <w:rPr>
                <w:rFonts w:eastAsia="Times New Roman"/>
                <w:lang/>
              </w:rPr>
              <w:t>This does not preclude a SIB-configured initial DL BWP for non-RedCap UEs only with a wider bandwidth than the maximum RedCap UE bandwidth.</w:t>
            </w:r>
          </w:p>
          <w:p w:rsidR="008A65F2" w:rsidRDefault="008A65F2" w:rsidP="00B4362F">
            <w:pPr>
              <w:numPr>
                <w:ilvl w:val="1"/>
                <w:numId w:val="11"/>
              </w:numPr>
              <w:spacing w:after="0"/>
              <w:rPr>
                <w:rFonts w:eastAsia="Times New Roman"/>
                <w:lang/>
              </w:rPr>
            </w:pPr>
            <w:r w:rsidRPr="004020BD">
              <w:rPr>
                <w:rFonts w:eastAsia="Times New Roman"/>
                <w:lang/>
              </w:rPr>
              <w:t>This does not preclude separate or additional bandwidth and location for initial DL BWP for RedCap UEs (FFS).</w:t>
            </w:r>
          </w:p>
          <w:p w:rsidR="008A65F2" w:rsidRPr="00D0489A" w:rsidRDefault="008A65F2" w:rsidP="00DB3991">
            <w:pPr>
              <w:spacing w:after="0"/>
              <w:rPr>
                <w:rFonts w:eastAsia="Times New Roman"/>
                <w:lang/>
              </w:rPr>
            </w:pPr>
          </w:p>
        </w:tc>
      </w:tr>
    </w:tbl>
    <w:p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rsidR="008A65F2" w:rsidRPr="0082210F" w:rsidRDefault="008A65F2" w:rsidP="0029434B">
      <w:pPr>
        <w:pStyle w:val="a5"/>
        <w:numPr>
          <w:ilvl w:val="0"/>
          <w:numId w:val="7"/>
        </w:numPr>
        <w:rPr>
          <w:rFonts w:eastAsia="Times New Roman"/>
          <w:b/>
          <w:sz w:val="20"/>
          <w:szCs w:val="20"/>
          <w:lang/>
        </w:rPr>
      </w:pPr>
      <w:r w:rsidRPr="0082210F">
        <w:rPr>
          <w:rFonts w:eastAsia="Times New Roman"/>
          <w:b/>
          <w:sz w:val="20"/>
          <w:szCs w:val="20"/>
          <w:lang/>
        </w:rPr>
        <w:t>During initial access, the bandwidth of the initial DL BWP for RedCap UEs is not expected to exceed the maximum RedCap UE bandwidth.</w:t>
      </w:r>
    </w:p>
    <w:p w:rsidR="008A65F2" w:rsidRPr="0029434B" w:rsidRDefault="008A65F2" w:rsidP="0029434B">
      <w:pPr>
        <w:pStyle w:val="a5"/>
        <w:numPr>
          <w:ilvl w:val="1"/>
          <w:numId w:val="7"/>
        </w:numPr>
        <w:rPr>
          <w:rFonts w:eastAsia="Times New Roman"/>
          <w:b/>
          <w:sz w:val="20"/>
          <w:szCs w:val="20"/>
          <w:lang/>
        </w:rPr>
      </w:pPr>
      <w:r w:rsidRPr="0029434B">
        <w:rPr>
          <w:rFonts w:eastAsia="Times New Roman"/>
          <w:b/>
          <w:sz w:val="20"/>
          <w:szCs w:val="20"/>
          <w:lang/>
        </w:rPr>
        <w:t>The bandwidth and location of the initial DL BWP for RedCap UEs can be the same as the bandwidth and location of the MIB-configured initial DL BWP for non-RedCap UEs.</w:t>
      </w:r>
    </w:p>
    <w:p w:rsidR="008A65F2" w:rsidRPr="0029434B" w:rsidRDefault="008A65F2" w:rsidP="0029434B">
      <w:pPr>
        <w:pStyle w:val="a5"/>
        <w:numPr>
          <w:ilvl w:val="1"/>
          <w:numId w:val="7"/>
        </w:numPr>
        <w:rPr>
          <w:rFonts w:eastAsia="Times New Roman"/>
          <w:b/>
          <w:sz w:val="20"/>
          <w:szCs w:val="20"/>
          <w:lang/>
        </w:rPr>
      </w:pPr>
      <w:r w:rsidRPr="0029434B">
        <w:rPr>
          <w:rFonts w:eastAsia="Times New Roman"/>
          <w:b/>
          <w:sz w:val="20"/>
          <w:szCs w:val="20"/>
          <w:lang/>
        </w:rPr>
        <w:t>This does not preclude a SIB-configured initial DL BWP for non-RedCap UEs only with a wider bandwidth than the maximum RedCap UE bandwidth.</w:t>
      </w:r>
    </w:p>
    <w:p w:rsidR="008A65F2" w:rsidRPr="00135CB5" w:rsidRDefault="0029434B" w:rsidP="00135CB5">
      <w:pPr>
        <w:pStyle w:val="a5"/>
        <w:numPr>
          <w:ilvl w:val="1"/>
          <w:numId w:val="7"/>
        </w:numPr>
        <w:rPr>
          <w:rFonts w:eastAsia="Times New Roman"/>
          <w:b/>
          <w:sz w:val="20"/>
          <w:szCs w:val="20"/>
          <w:lang/>
        </w:rPr>
      </w:pPr>
      <w:r w:rsidRPr="0029434B">
        <w:rPr>
          <w:rFonts w:eastAsia="Times New Roman"/>
          <w:b/>
          <w:bCs/>
          <w:sz w:val="20"/>
          <w:szCs w:val="20"/>
          <w:lang/>
        </w:rPr>
        <w:t>This does not preclude</w:t>
      </w:r>
      <w:r w:rsidR="008A65F2" w:rsidRPr="0029434B">
        <w:rPr>
          <w:rFonts w:eastAsia="Times New Roman"/>
          <w:b/>
          <w:sz w:val="20"/>
          <w:szCs w:val="20"/>
          <w:lang/>
        </w:rPr>
        <w:t xml:space="preserve"> separate or additional bandwidth and location for initial DL BWP for RedCap UEs</w:t>
      </w:r>
      <w:r w:rsidRPr="0029434B">
        <w:rPr>
          <w:rFonts w:eastAsia="Times New Roman"/>
          <w:b/>
          <w:bCs/>
          <w:sz w:val="20"/>
          <w:szCs w:val="20"/>
          <w:lang/>
        </w:rPr>
        <w:t xml:space="preserve"> (FFS).</w:t>
      </w:r>
    </w:p>
    <w:tbl>
      <w:tblPr>
        <w:tblStyle w:val="af0"/>
        <w:tblW w:w="9631" w:type="dxa"/>
        <w:tblLook w:val="04A0"/>
      </w:tblPr>
      <w:tblGrid>
        <w:gridCol w:w="1479"/>
        <w:gridCol w:w="1372"/>
        <w:gridCol w:w="6780"/>
      </w:tblGrid>
      <w:tr w:rsidR="008A65F2" w:rsidRPr="00107018" w:rsidTr="00C521B8">
        <w:tc>
          <w:tcPr>
            <w:tcW w:w="1479" w:type="dxa"/>
            <w:shd w:val="clear" w:color="auto" w:fill="D9D9D9" w:themeFill="background1" w:themeFillShade="D9"/>
          </w:tcPr>
          <w:p w:rsidR="008A65F2" w:rsidRPr="00107018" w:rsidRDefault="008A65F2" w:rsidP="00C521B8">
            <w:pPr>
              <w:rPr>
                <w:b/>
                <w:bCs/>
              </w:rPr>
            </w:pPr>
            <w:r w:rsidRPr="00107018">
              <w:rPr>
                <w:b/>
                <w:bCs/>
              </w:rPr>
              <w:t>Company</w:t>
            </w:r>
          </w:p>
        </w:tc>
        <w:tc>
          <w:tcPr>
            <w:tcW w:w="1372" w:type="dxa"/>
            <w:shd w:val="clear" w:color="auto" w:fill="D9D9D9" w:themeFill="background1" w:themeFillShade="D9"/>
          </w:tcPr>
          <w:p w:rsidR="008A65F2" w:rsidRPr="00107018" w:rsidRDefault="008A65F2" w:rsidP="00C521B8">
            <w:pPr>
              <w:rPr>
                <w:b/>
                <w:bCs/>
              </w:rPr>
            </w:pPr>
            <w:r w:rsidRPr="00107018">
              <w:rPr>
                <w:b/>
                <w:bCs/>
              </w:rPr>
              <w:t>Y/N</w:t>
            </w:r>
          </w:p>
        </w:tc>
        <w:tc>
          <w:tcPr>
            <w:tcW w:w="6780" w:type="dxa"/>
            <w:shd w:val="clear" w:color="auto" w:fill="D9D9D9" w:themeFill="background1" w:themeFillShade="D9"/>
          </w:tcPr>
          <w:p w:rsidR="008A65F2" w:rsidRPr="00107018" w:rsidRDefault="008A65F2" w:rsidP="00C521B8">
            <w:pPr>
              <w:rPr>
                <w:b/>
                <w:bCs/>
              </w:rPr>
            </w:pPr>
            <w:r w:rsidRPr="00107018">
              <w:rPr>
                <w:b/>
                <w:bCs/>
              </w:rPr>
              <w:t>Comments</w:t>
            </w:r>
          </w:p>
        </w:tc>
      </w:tr>
      <w:tr w:rsidR="008A65F2" w:rsidRPr="00107018" w:rsidTr="00C521B8">
        <w:tc>
          <w:tcPr>
            <w:tcW w:w="1479" w:type="dxa"/>
          </w:tcPr>
          <w:p w:rsidR="008A65F2" w:rsidRPr="00107018" w:rsidRDefault="00B620DE" w:rsidP="00C521B8">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8A65F2" w:rsidRPr="00107018" w:rsidRDefault="00B620DE" w:rsidP="00C521B8">
            <w:pPr>
              <w:tabs>
                <w:tab w:val="left" w:pos="551"/>
              </w:tabs>
              <w:rPr>
                <w:lang w:eastAsia="ko-KR"/>
              </w:rPr>
            </w:pPr>
            <w:r>
              <w:rPr>
                <w:lang w:eastAsia="ko-KR"/>
              </w:rPr>
              <w:t>Y</w:t>
            </w:r>
          </w:p>
        </w:tc>
        <w:tc>
          <w:tcPr>
            <w:tcW w:w="6780" w:type="dxa"/>
          </w:tcPr>
          <w:p w:rsidR="008A65F2" w:rsidRPr="00107018" w:rsidRDefault="008A65F2" w:rsidP="00C521B8"/>
        </w:tc>
      </w:tr>
      <w:tr w:rsidR="008A65F2" w:rsidRPr="00107018" w:rsidTr="00C521B8">
        <w:tc>
          <w:tcPr>
            <w:tcW w:w="1479" w:type="dxa"/>
          </w:tcPr>
          <w:p w:rsidR="008A65F2" w:rsidRPr="00107018" w:rsidRDefault="00F032AA" w:rsidP="00C521B8">
            <w:pPr>
              <w:rPr>
                <w:lang w:eastAsia="ko-KR"/>
              </w:rPr>
            </w:pPr>
            <w:r>
              <w:rPr>
                <w:lang w:eastAsia="ko-KR"/>
              </w:rPr>
              <w:t>Qualcomm</w:t>
            </w:r>
          </w:p>
        </w:tc>
        <w:tc>
          <w:tcPr>
            <w:tcW w:w="1372" w:type="dxa"/>
          </w:tcPr>
          <w:p w:rsidR="008A65F2" w:rsidRPr="00107018" w:rsidRDefault="00F032AA" w:rsidP="00C521B8">
            <w:pPr>
              <w:tabs>
                <w:tab w:val="left" w:pos="551"/>
              </w:tabs>
              <w:rPr>
                <w:lang w:eastAsia="ko-KR"/>
              </w:rPr>
            </w:pPr>
            <w:r>
              <w:rPr>
                <w:lang w:eastAsia="ko-KR"/>
              </w:rPr>
              <w:t>Y</w:t>
            </w:r>
          </w:p>
        </w:tc>
        <w:tc>
          <w:tcPr>
            <w:tcW w:w="6780" w:type="dxa"/>
          </w:tcPr>
          <w:p w:rsidR="008A65F2" w:rsidRPr="00107018" w:rsidRDefault="00F032AA" w:rsidP="00C521B8">
            <w:r>
              <w:t xml:space="preserve">The bracket for FFS in the third </w:t>
            </w:r>
            <w:r w:rsidR="00010C4B">
              <w:t>sub-</w:t>
            </w:r>
            <w:r>
              <w:t>bullet can be removed.</w:t>
            </w:r>
          </w:p>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p>
        </w:tc>
        <w:tc>
          <w:tcPr>
            <w:tcW w:w="6780" w:type="dxa"/>
          </w:tcPr>
          <w:p w:rsidR="003944E6" w:rsidRPr="00107018" w:rsidRDefault="003944E6" w:rsidP="003944E6"/>
        </w:tc>
      </w:tr>
      <w:tr w:rsidR="00753BB6" w:rsidRPr="00107018" w:rsidTr="00C521B8">
        <w:tc>
          <w:tcPr>
            <w:tcW w:w="1479" w:type="dxa"/>
          </w:tcPr>
          <w:p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rsidR="00753BB6" w:rsidRPr="00107018" w:rsidRDefault="00753BB6" w:rsidP="00753BB6"/>
        </w:tc>
      </w:tr>
      <w:tr w:rsidR="005B15E7" w:rsidRPr="00107018" w:rsidTr="00C521B8">
        <w:tc>
          <w:tcPr>
            <w:tcW w:w="1479" w:type="dxa"/>
          </w:tcPr>
          <w:p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rsidR="005B15E7" w:rsidRPr="00107018" w:rsidRDefault="005B15E7" w:rsidP="005B15E7"/>
        </w:tc>
      </w:tr>
      <w:tr w:rsidR="004F3B7D" w:rsidRPr="00107018" w:rsidTr="00C521B8">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rsidR="004F3B7D" w:rsidRPr="00107018" w:rsidRDefault="004F3B7D" w:rsidP="004F3B7D"/>
        </w:tc>
      </w:tr>
      <w:tr w:rsidR="001202CE" w:rsidRPr="00107018" w:rsidTr="00C521B8">
        <w:tc>
          <w:tcPr>
            <w:tcW w:w="1479" w:type="dxa"/>
          </w:tcPr>
          <w:p w:rsidR="001202CE" w:rsidRDefault="001202CE" w:rsidP="001202CE">
            <w:pPr>
              <w:rPr>
                <w:rFonts w:eastAsia="SimSun"/>
                <w:lang w:eastAsia="zh-CN"/>
              </w:rPr>
            </w:pPr>
            <w:proofErr w:type="spellStart"/>
            <w:r>
              <w:rPr>
                <w:lang w:eastAsia="ko-KR"/>
              </w:rPr>
              <w:t>NordicSemi</w:t>
            </w:r>
            <w:proofErr w:type="spellEnd"/>
          </w:p>
        </w:tc>
        <w:tc>
          <w:tcPr>
            <w:tcW w:w="1372" w:type="dxa"/>
          </w:tcPr>
          <w:p w:rsidR="001202CE" w:rsidRDefault="001202CE" w:rsidP="001202CE">
            <w:pPr>
              <w:tabs>
                <w:tab w:val="left" w:pos="551"/>
              </w:tabs>
              <w:rPr>
                <w:rFonts w:eastAsia="SimSun"/>
                <w:lang w:eastAsia="zh-CN"/>
              </w:rPr>
            </w:pPr>
            <w:r>
              <w:rPr>
                <w:lang w:eastAsia="ko-KR"/>
              </w:rPr>
              <w:t>With modification</w:t>
            </w:r>
          </w:p>
        </w:tc>
        <w:tc>
          <w:tcPr>
            <w:tcW w:w="6780" w:type="dxa"/>
          </w:tcPr>
          <w:p w:rsidR="001202CE" w:rsidRDefault="001202CE" w:rsidP="001202CE">
            <w:r>
              <w:t>The sub-bullet should be modified as follows</w:t>
            </w:r>
          </w:p>
          <w:p w:rsidR="001202CE" w:rsidRPr="00135CB5" w:rsidRDefault="001202CE" w:rsidP="001202CE">
            <w:pPr>
              <w:pStyle w:val="a5"/>
              <w:numPr>
                <w:ilvl w:val="1"/>
                <w:numId w:val="7"/>
              </w:numPr>
              <w:rPr>
                <w:rFonts w:eastAsia="Times New Roman"/>
                <w:b/>
                <w:sz w:val="20"/>
                <w:szCs w:val="20"/>
                <w:lang/>
              </w:rPr>
            </w:pPr>
            <w:r w:rsidRPr="0029434B">
              <w:rPr>
                <w:rFonts w:eastAsia="Times New Roman"/>
                <w:b/>
                <w:bCs/>
                <w:sz w:val="20"/>
                <w:szCs w:val="20"/>
                <w:lang/>
              </w:rPr>
              <w:t>This does not preclude</w:t>
            </w:r>
            <w:r w:rsidRPr="0029434B">
              <w:rPr>
                <w:rFonts w:eastAsia="Times New Roman"/>
                <w:b/>
                <w:sz w:val="20"/>
                <w:szCs w:val="20"/>
                <w:lang/>
              </w:rPr>
              <w:t xml:space="preserve"> separate or additional bandwidth and location for initial DL BWP</w:t>
            </w:r>
            <w:r>
              <w:rPr>
                <w:rFonts w:eastAsia="Times New Roman"/>
                <w:b/>
                <w:sz w:val="20"/>
                <w:szCs w:val="20"/>
                <w:lang/>
              </w:rPr>
              <w:t>/</w:t>
            </w:r>
            <w:r w:rsidRPr="00030974">
              <w:rPr>
                <w:rFonts w:eastAsia="Times New Roman"/>
                <w:b/>
                <w:color w:val="FF0000"/>
                <w:sz w:val="20"/>
                <w:szCs w:val="20"/>
                <w:u w:val="single"/>
                <w:lang/>
              </w:rPr>
              <w:t>CORESET#0</w:t>
            </w:r>
            <w:r w:rsidRPr="0029434B">
              <w:rPr>
                <w:rFonts w:eastAsia="Times New Roman"/>
                <w:b/>
                <w:sz w:val="20"/>
                <w:szCs w:val="20"/>
                <w:lang/>
              </w:rPr>
              <w:t xml:space="preserve"> for RedCap UEs</w:t>
            </w:r>
            <w:r w:rsidRPr="0029434B">
              <w:rPr>
                <w:rFonts w:eastAsia="Times New Roman"/>
                <w:b/>
                <w:bCs/>
                <w:sz w:val="20"/>
                <w:szCs w:val="20"/>
                <w:lang/>
              </w:rPr>
              <w:t xml:space="preserve"> </w:t>
            </w:r>
            <w:r w:rsidRPr="00030974">
              <w:rPr>
                <w:rFonts w:eastAsia="Times New Roman"/>
                <w:b/>
                <w:bCs/>
                <w:strike/>
                <w:color w:val="FF0000"/>
                <w:sz w:val="20"/>
                <w:szCs w:val="20"/>
                <w:lang/>
              </w:rPr>
              <w:t>(FFS)</w:t>
            </w:r>
            <w:r w:rsidRPr="0029434B">
              <w:rPr>
                <w:rFonts w:eastAsia="Times New Roman"/>
                <w:b/>
                <w:bCs/>
                <w:sz w:val="20"/>
                <w:szCs w:val="20"/>
                <w:lang/>
              </w:rPr>
              <w:t>.</w:t>
            </w:r>
          </w:p>
          <w:p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rsidR="001202CE" w:rsidRPr="00107018" w:rsidRDefault="001202CE" w:rsidP="001202CE"/>
        </w:tc>
      </w:tr>
      <w:tr w:rsidR="00FE4006" w:rsidRPr="00107018" w:rsidTr="00C521B8">
        <w:tc>
          <w:tcPr>
            <w:tcW w:w="1479" w:type="dxa"/>
          </w:tcPr>
          <w:p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RedCap UE should not operate in the initial DL BWP wider than the RedCap UE bandwidth.</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rsidR="00A4034D" w:rsidRPr="00FE4006" w:rsidRDefault="00A4034D" w:rsidP="00FE4006"/>
        </w:tc>
      </w:tr>
      <w:tr w:rsidR="00550779" w:rsidRPr="00107018" w:rsidTr="00C521B8">
        <w:tc>
          <w:tcPr>
            <w:tcW w:w="1479" w:type="dxa"/>
          </w:tcPr>
          <w:p w:rsidR="00550779" w:rsidRDefault="00550779" w:rsidP="00FE4006">
            <w:pPr>
              <w:rPr>
                <w:rFonts w:eastAsia="DengXian"/>
                <w:lang w:eastAsia="zh-CN"/>
              </w:rPr>
            </w:pPr>
            <w:r>
              <w:rPr>
                <w:rFonts w:eastAsia="DengXian" w:hint="eastAsia"/>
                <w:lang w:eastAsia="zh-CN"/>
              </w:rPr>
              <w:t>Fujitsu</w:t>
            </w:r>
          </w:p>
        </w:tc>
        <w:tc>
          <w:tcPr>
            <w:tcW w:w="1372" w:type="dxa"/>
          </w:tcPr>
          <w:p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rsidR="00550779" w:rsidRPr="00FE4006" w:rsidRDefault="00550779" w:rsidP="00FE4006"/>
        </w:tc>
      </w:tr>
      <w:tr w:rsidR="005F1AD6" w:rsidRPr="00107018" w:rsidTr="00C521B8">
        <w:tc>
          <w:tcPr>
            <w:tcW w:w="1479" w:type="dxa"/>
          </w:tcPr>
          <w:p w:rsidR="005F1AD6" w:rsidRDefault="005F1AD6" w:rsidP="005F1AD6">
            <w:pPr>
              <w:rPr>
                <w:rFonts w:eastAsia="DengXian"/>
                <w:lang w:eastAsia="zh-CN"/>
              </w:rPr>
            </w:pPr>
            <w:r>
              <w:rPr>
                <w:lang w:eastAsia="ko-KR"/>
              </w:rPr>
              <w:t>Samsung</w:t>
            </w:r>
          </w:p>
        </w:tc>
        <w:tc>
          <w:tcPr>
            <w:tcW w:w="1372" w:type="dxa"/>
          </w:tcPr>
          <w:p w:rsidR="005F1AD6" w:rsidRDefault="005F1AD6" w:rsidP="005F1AD6">
            <w:pPr>
              <w:tabs>
                <w:tab w:val="left" w:pos="551"/>
              </w:tabs>
              <w:rPr>
                <w:rFonts w:eastAsia="DengXian"/>
                <w:lang w:eastAsia="zh-CN"/>
              </w:rPr>
            </w:pPr>
            <w:r>
              <w:rPr>
                <w:lang w:eastAsia="ko-KR"/>
              </w:rPr>
              <w:t>N</w:t>
            </w:r>
          </w:p>
        </w:tc>
        <w:tc>
          <w:tcPr>
            <w:tcW w:w="6780" w:type="dxa"/>
          </w:tcPr>
          <w:p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rsidTr="00C521B8">
        <w:tc>
          <w:tcPr>
            <w:tcW w:w="1479" w:type="dxa"/>
          </w:tcPr>
          <w:p w:rsidR="00C862F6" w:rsidRDefault="00C862F6" w:rsidP="005F1AD6">
            <w:pPr>
              <w:rPr>
                <w:lang w:eastAsia="ko-KR"/>
              </w:rPr>
            </w:pPr>
            <w:r>
              <w:rPr>
                <w:lang w:eastAsia="ko-KR"/>
              </w:rPr>
              <w:t>IDCC</w:t>
            </w:r>
          </w:p>
        </w:tc>
        <w:tc>
          <w:tcPr>
            <w:tcW w:w="1372" w:type="dxa"/>
          </w:tcPr>
          <w:p w:rsidR="00C862F6" w:rsidRDefault="00C862F6" w:rsidP="005F1AD6">
            <w:pPr>
              <w:tabs>
                <w:tab w:val="left" w:pos="551"/>
              </w:tabs>
              <w:rPr>
                <w:lang w:eastAsia="ko-KR"/>
              </w:rPr>
            </w:pPr>
            <w:r>
              <w:rPr>
                <w:lang w:eastAsia="ko-KR"/>
              </w:rPr>
              <w:t>Y</w:t>
            </w:r>
          </w:p>
        </w:tc>
        <w:tc>
          <w:tcPr>
            <w:tcW w:w="6780" w:type="dxa"/>
          </w:tcPr>
          <w:p w:rsidR="00C862F6" w:rsidRDefault="00C862F6" w:rsidP="005F1AD6"/>
        </w:tc>
      </w:tr>
      <w:tr w:rsidR="00F97585" w:rsidRPr="00FE4006" w:rsidTr="00F97585">
        <w:tc>
          <w:tcPr>
            <w:tcW w:w="1479" w:type="dxa"/>
          </w:tcPr>
          <w:p w:rsidR="00F97585" w:rsidRDefault="00F97585" w:rsidP="00990695">
            <w:pPr>
              <w:rPr>
                <w:rFonts w:eastAsia="DengXian"/>
                <w:lang w:eastAsia="zh-CN"/>
              </w:rPr>
            </w:pPr>
            <w:r>
              <w:rPr>
                <w:rFonts w:eastAsia="DengXian"/>
                <w:lang w:eastAsia="zh-CN"/>
              </w:rPr>
              <w:t>Nokia, NSB</w:t>
            </w:r>
          </w:p>
        </w:tc>
        <w:tc>
          <w:tcPr>
            <w:tcW w:w="1372" w:type="dxa"/>
          </w:tcPr>
          <w:p w:rsidR="00F97585" w:rsidRDefault="00F97585" w:rsidP="00990695">
            <w:pPr>
              <w:tabs>
                <w:tab w:val="left" w:pos="551"/>
              </w:tabs>
              <w:rPr>
                <w:rFonts w:eastAsia="DengXian"/>
                <w:lang w:eastAsia="zh-CN"/>
              </w:rPr>
            </w:pPr>
            <w:r>
              <w:rPr>
                <w:rFonts w:eastAsia="DengXian" w:hint="eastAsia"/>
                <w:lang w:eastAsia="zh-CN"/>
              </w:rPr>
              <w:t>Y</w:t>
            </w:r>
          </w:p>
        </w:tc>
        <w:tc>
          <w:tcPr>
            <w:tcW w:w="6780" w:type="dxa"/>
          </w:tcPr>
          <w:p w:rsidR="00F97585" w:rsidRPr="00FE4006" w:rsidRDefault="00F97585" w:rsidP="00990695"/>
        </w:tc>
      </w:tr>
      <w:tr w:rsidR="000E699D" w:rsidRPr="00FE4006" w:rsidTr="00F97585">
        <w:tc>
          <w:tcPr>
            <w:tcW w:w="1479" w:type="dxa"/>
          </w:tcPr>
          <w:p w:rsidR="000E699D" w:rsidRPr="008F687D" w:rsidRDefault="000E699D" w:rsidP="0036673B">
            <w:pPr>
              <w:rPr>
                <w:lang w:eastAsia="ko-KR"/>
              </w:rPr>
            </w:pPr>
            <w:r>
              <w:rPr>
                <w:lang w:eastAsia="ko-KR"/>
              </w:rPr>
              <w:t>CMCC</w:t>
            </w:r>
          </w:p>
        </w:tc>
        <w:tc>
          <w:tcPr>
            <w:tcW w:w="1372" w:type="dxa"/>
          </w:tcPr>
          <w:p w:rsidR="000E699D" w:rsidRPr="008F687D" w:rsidRDefault="000E699D" w:rsidP="0036673B">
            <w:pPr>
              <w:tabs>
                <w:tab w:val="left" w:pos="551"/>
              </w:tabs>
              <w:rPr>
                <w:rFonts w:eastAsia="等线"/>
                <w:lang w:eastAsia="zh-CN"/>
              </w:rPr>
            </w:pPr>
            <w:r>
              <w:rPr>
                <w:lang w:eastAsia="ko-KR"/>
              </w:rPr>
              <w:t>Y</w:t>
            </w:r>
          </w:p>
        </w:tc>
        <w:tc>
          <w:tcPr>
            <w:tcW w:w="6780" w:type="dxa"/>
          </w:tcPr>
          <w:p w:rsidR="000E699D" w:rsidRDefault="000E699D" w:rsidP="0036673B"/>
        </w:tc>
      </w:tr>
    </w:tbl>
    <w:p w:rsidR="0003474E" w:rsidRDefault="0003474E" w:rsidP="0088574F">
      <w:pPr>
        <w:spacing w:after="100" w:afterAutospacing="1"/>
        <w:jc w:val="both"/>
        <w:rPr>
          <w:rFonts w:ascii="Times" w:hAnsi="Times"/>
          <w:szCs w:val="24"/>
        </w:rPr>
      </w:pPr>
    </w:p>
    <w:p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rsidR="004A12DC" w:rsidRPr="00570893" w:rsidRDefault="00AD550A" w:rsidP="007F4BB1">
      <w:pPr>
        <w:pStyle w:val="a5"/>
        <w:numPr>
          <w:ilvl w:val="0"/>
          <w:numId w:val="7"/>
        </w:numPr>
        <w:rPr>
          <w:rFonts w:eastAsia="Times New Roman"/>
          <w:b/>
          <w:bCs/>
          <w:sz w:val="20"/>
          <w:szCs w:val="20"/>
          <w:lang/>
        </w:rPr>
      </w:pPr>
      <w:r w:rsidRPr="00570893">
        <w:rPr>
          <w:rFonts w:eastAsia="Times New Roman"/>
          <w:b/>
          <w:bCs/>
          <w:sz w:val="20"/>
          <w:szCs w:val="20"/>
          <w:lang/>
        </w:rPr>
        <w:t>An</w:t>
      </w:r>
      <w:r w:rsidR="00783546" w:rsidRPr="00570893">
        <w:rPr>
          <w:rFonts w:eastAsia="Times New Roman"/>
          <w:b/>
          <w:bCs/>
          <w:sz w:val="20"/>
          <w:szCs w:val="20"/>
          <w:lang/>
        </w:rPr>
        <w:t xml:space="preserve"> initial DL BWP for RedCap UEs </w:t>
      </w:r>
      <w:r w:rsidRPr="00E9356F">
        <w:rPr>
          <w:rFonts w:eastAsia="Times New Roman"/>
          <w:b/>
          <w:bCs/>
          <w:sz w:val="20"/>
          <w:szCs w:val="20"/>
          <w:lang/>
        </w:rPr>
        <w:t xml:space="preserve">for use </w:t>
      </w:r>
      <w:r w:rsidRPr="005E421D">
        <w:rPr>
          <w:rFonts w:eastAsia="Times New Roman"/>
          <w:b/>
          <w:bCs/>
          <w:sz w:val="20"/>
          <w:szCs w:val="20"/>
          <w:u w:val="single"/>
          <w:lang/>
        </w:rPr>
        <w:t>during initial access</w:t>
      </w:r>
      <w:r w:rsidRPr="00570893">
        <w:rPr>
          <w:rFonts w:eastAsia="Times New Roman"/>
          <w:b/>
          <w:bCs/>
          <w:sz w:val="20"/>
          <w:szCs w:val="20"/>
          <w:lang/>
        </w:rPr>
        <w:t xml:space="preserve"> </w:t>
      </w:r>
      <w:r w:rsidR="00783546" w:rsidRPr="00570893">
        <w:rPr>
          <w:rFonts w:eastAsia="Times New Roman"/>
          <w:b/>
          <w:bCs/>
          <w:sz w:val="20"/>
          <w:szCs w:val="20"/>
          <w:lang/>
        </w:rPr>
        <w:t>can be configured separately from the initial DL BWP for non-RedCap UE</w:t>
      </w:r>
      <w:r w:rsidR="00600E73">
        <w:rPr>
          <w:rFonts w:eastAsia="Times New Roman"/>
          <w:b/>
          <w:bCs/>
          <w:sz w:val="20"/>
          <w:szCs w:val="20"/>
          <w:lang/>
        </w:rPr>
        <w:t>s</w:t>
      </w:r>
      <w:r w:rsidR="00783546" w:rsidRPr="00570893">
        <w:rPr>
          <w:rFonts w:eastAsia="Times New Roman"/>
          <w:b/>
          <w:bCs/>
          <w:sz w:val="20"/>
          <w:szCs w:val="20"/>
          <w:lang/>
        </w:rPr>
        <w:t>.</w:t>
      </w:r>
    </w:p>
    <w:tbl>
      <w:tblPr>
        <w:tblStyle w:val="af0"/>
        <w:tblW w:w="9631" w:type="dxa"/>
        <w:tblLook w:val="04A0"/>
      </w:tblPr>
      <w:tblGrid>
        <w:gridCol w:w="1479"/>
        <w:gridCol w:w="1372"/>
        <w:gridCol w:w="6780"/>
      </w:tblGrid>
      <w:tr w:rsidR="004A12DC" w:rsidRPr="00107018" w:rsidTr="00E201C5">
        <w:tc>
          <w:tcPr>
            <w:tcW w:w="1479" w:type="dxa"/>
            <w:shd w:val="clear" w:color="auto" w:fill="D9D9D9" w:themeFill="background1" w:themeFillShade="D9"/>
          </w:tcPr>
          <w:p w:rsidR="004A12DC" w:rsidRPr="00107018" w:rsidRDefault="004A12DC" w:rsidP="00E201C5">
            <w:pPr>
              <w:rPr>
                <w:b/>
                <w:bCs/>
              </w:rPr>
            </w:pPr>
            <w:r w:rsidRPr="00107018">
              <w:rPr>
                <w:b/>
                <w:bCs/>
              </w:rPr>
              <w:t>Company</w:t>
            </w:r>
          </w:p>
        </w:tc>
        <w:tc>
          <w:tcPr>
            <w:tcW w:w="1372" w:type="dxa"/>
            <w:shd w:val="clear" w:color="auto" w:fill="D9D9D9" w:themeFill="background1" w:themeFillShade="D9"/>
          </w:tcPr>
          <w:p w:rsidR="004A12DC" w:rsidRPr="00107018" w:rsidRDefault="004A12DC" w:rsidP="00E201C5">
            <w:pPr>
              <w:rPr>
                <w:b/>
                <w:bCs/>
              </w:rPr>
            </w:pPr>
            <w:r w:rsidRPr="00107018">
              <w:rPr>
                <w:b/>
                <w:bCs/>
              </w:rPr>
              <w:t>Y/N</w:t>
            </w:r>
          </w:p>
        </w:tc>
        <w:tc>
          <w:tcPr>
            <w:tcW w:w="6780" w:type="dxa"/>
            <w:shd w:val="clear" w:color="auto" w:fill="D9D9D9" w:themeFill="background1" w:themeFillShade="D9"/>
          </w:tcPr>
          <w:p w:rsidR="004A12DC" w:rsidRPr="00107018" w:rsidRDefault="004A12DC" w:rsidP="00E201C5">
            <w:pPr>
              <w:rPr>
                <w:b/>
                <w:bCs/>
              </w:rPr>
            </w:pPr>
            <w:r w:rsidRPr="00107018">
              <w:rPr>
                <w:b/>
                <w:bCs/>
              </w:rPr>
              <w:t>Comments</w:t>
            </w:r>
          </w:p>
        </w:tc>
      </w:tr>
      <w:tr w:rsidR="00B620DE" w:rsidRPr="00107018" w:rsidTr="00E201C5">
        <w:tc>
          <w:tcPr>
            <w:tcW w:w="1479" w:type="dxa"/>
          </w:tcPr>
          <w:p w:rsidR="00B620DE" w:rsidRPr="00107018" w:rsidRDefault="00B620DE" w:rsidP="00B620DE">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B620DE" w:rsidRPr="00107018" w:rsidRDefault="00B620DE" w:rsidP="00B620DE">
            <w:pPr>
              <w:tabs>
                <w:tab w:val="left" w:pos="551"/>
              </w:tabs>
              <w:rPr>
                <w:lang w:eastAsia="ko-KR"/>
              </w:rPr>
            </w:pPr>
            <w:r>
              <w:rPr>
                <w:lang w:eastAsia="ko-KR"/>
              </w:rPr>
              <w:t xml:space="preserve">Conditioned Y </w:t>
            </w:r>
          </w:p>
        </w:tc>
        <w:tc>
          <w:tcPr>
            <w:tcW w:w="6780" w:type="dxa"/>
          </w:tcPr>
          <w:p w:rsidR="00B620DE" w:rsidRPr="00107018" w:rsidRDefault="00B41763" w:rsidP="00B620DE">
            <w:r>
              <w:t>The same CORESET#0 is assumed and additional other CORESETs are to be further discussed.</w:t>
            </w:r>
          </w:p>
        </w:tc>
      </w:tr>
      <w:tr w:rsidR="00B620DE" w:rsidRPr="00107018" w:rsidTr="00E201C5">
        <w:tc>
          <w:tcPr>
            <w:tcW w:w="1479" w:type="dxa"/>
          </w:tcPr>
          <w:p w:rsidR="00B620DE" w:rsidRPr="00107018" w:rsidRDefault="00F032AA" w:rsidP="00B620DE">
            <w:pPr>
              <w:rPr>
                <w:lang w:eastAsia="ko-KR"/>
              </w:rPr>
            </w:pPr>
            <w:r>
              <w:rPr>
                <w:lang w:eastAsia="ko-KR"/>
              </w:rPr>
              <w:t>Qualcomm</w:t>
            </w:r>
          </w:p>
        </w:tc>
        <w:tc>
          <w:tcPr>
            <w:tcW w:w="1372" w:type="dxa"/>
          </w:tcPr>
          <w:p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rsidR="00B620DE" w:rsidRDefault="00F032AA" w:rsidP="00B620DE">
            <w:r>
              <w:t>For RedCap UE, NW is not necessary to configure a separate initial DL BWP for use during initial access (i.e. MIB configured CORESET0) when:</w:t>
            </w:r>
          </w:p>
          <w:p w:rsidR="00F032AA" w:rsidRDefault="00802788" w:rsidP="00954AFB">
            <w:pPr>
              <w:pStyle w:val="a5"/>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rsidR="00802788" w:rsidRPr="00802788" w:rsidRDefault="00802788" w:rsidP="00954AFB">
            <w:pPr>
              <w:spacing w:after="0"/>
            </w:pPr>
            <w:r w:rsidRPr="00802788">
              <w:t>and</w:t>
            </w:r>
          </w:p>
          <w:p w:rsidR="00F032AA" w:rsidRPr="00954AFB" w:rsidRDefault="00F032AA" w:rsidP="00954AFB">
            <w:pPr>
              <w:pStyle w:val="a5"/>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rsidR="00954AFB" w:rsidRPr="00107018" w:rsidRDefault="00954AFB" w:rsidP="00954AFB">
            <w:pPr>
              <w:pStyle w:val="a5"/>
              <w:spacing w:after="0"/>
            </w:pPr>
          </w:p>
        </w:tc>
      </w:tr>
      <w:tr w:rsidR="003944E6" w:rsidRPr="00107018" w:rsidTr="00E201C5">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rsidTr="00E201C5">
        <w:tc>
          <w:tcPr>
            <w:tcW w:w="1479" w:type="dxa"/>
          </w:tcPr>
          <w:p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rsidR="00753BB6" w:rsidRDefault="00753BB6" w:rsidP="00753BB6">
            <w:pPr>
              <w:tabs>
                <w:tab w:val="left" w:pos="551"/>
              </w:tabs>
              <w:rPr>
                <w:rFonts w:eastAsia="DengXian"/>
                <w:lang w:eastAsia="zh-CN"/>
              </w:rPr>
            </w:pPr>
            <w:r w:rsidRPr="006C7967">
              <w:rPr>
                <w:lang w:eastAsia="ko-KR"/>
              </w:rPr>
              <w:t>Y</w:t>
            </w:r>
          </w:p>
        </w:tc>
        <w:tc>
          <w:tcPr>
            <w:tcW w:w="6780" w:type="dxa"/>
          </w:tcPr>
          <w:p w:rsidR="00753BB6" w:rsidRDefault="00753BB6" w:rsidP="00753BB6">
            <w:pPr>
              <w:rPr>
                <w:rFonts w:eastAsia="DengXian"/>
                <w:lang w:eastAsia="zh-CN"/>
              </w:rPr>
            </w:pPr>
          </w:p>
        </w:tc>
      </w:tr>
      <w:tr w:rsidR="004F3B7D" w:rsidRPr="00107018" w:rsidTr="00E201C5">
        <w:tc>
          <w:tcPr>
            <w:tcW w:w="1479" w:type="dxa"/>
          </w:tcPr>
          <w:p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rsidR="004F3B7D" w:rsidRPr="006C7967" w:rsidRDefault="004F3B7D" w:rsidP="004F3B7D">
            <w:pPr>
              <w:tabs>
                <w:tab w:val="left" w:pos="551"/>
              </w:tabs>
              <w:rPr>
                <w:lang w:eastAsia="ko-KR"/>
              </w:rPr>
            </w:pPr>
            <w:r>
              <w:rPr>
                <w:rFonts w:eastAsia="DengXian" w:hint="eastAsia"/>
                <w:lang w:eastAsia="zh-CN"/>
              </w:rPr>
              <w:t>Y</w:t>
            </w:r>
          </w:p>
        </w:tc>
        <w:tc>
          <w:tcPr>
            <w:tcW w:w="6780" w:type="dxa"/>
          </w:tcPr>
          <w:p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rsidR="004F3B7D" w:rsidRDefault="004F3B7D" w:rsidP="004F3B7D">
            <w:pPr>
              <w:pStyle w:val="a5"/>
              <w:numPr>
                <w:ilvl w:val="0"/>
                <w:numId w:val="46"/>
              </w:numPr>
              <w:rPr>
                <w:rFonts w:eastAsia="DengXian"/>
                <w:lang w:eastAsia="zh-CN"/>
              </w:rPr>
            </w:pPr>
            <w:r>
              <w:rPr>
                <w:rFonts w:eastAsia="DengXian"/>
                <w:lang w:eastAsia="zh-CN"/>
              </w:rPr>
              <w:lastRenderedPageBreak/>
              <w:t xml:space="preserve">Offloading </w:t>
            </w:r>
          </w:p>
          <w:p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rsidTr="00E201C5">
        <w:tc>
          <w:tcPr>
            <w:tcW w:w="1479" w:type="dxa"/>
          </w:tcPr>
          <w:p w:rsidR="00454F10" w:rsidRDefault="00454F10" w:rsidP="00454F10">
            <w:pPr>
              <w:rPr>
                <w:rFonts w:eastAsia="DengXian"/>
                <w:lang w:eastAsia="zh-CN"/>
              </w:rPr>
            </w:pPr>
            <w:proofErr w:type="spellStart"/>
            <w:r>
              <w:rPr>
                <w:lang w:eastAsia="ko-KR"/>
              </w:rPr>
              <w:lastRenderedPageBreak/>
              <w:t>NordicSemi</w:t>
            </w:r>
            <w:proofErr w:type="spellEnd"/>
          </w:p>
        </w:tc>
        <w:tc>
          <w:tcPr>
            <w:tcW w:w="1372" w:type="dxa"/>
          </w:tcPr>
          <w:p w:rsidR="00454F10" w:rsidRDefault="00454F10" w:rsidP="00454F10">
            <w:pPr>
              <w:tabs>
                <w:tab w:val="left" w:pos="551"/>
              </w:tabs>
              <w:rPr>
                <w:rFonts w:eastAsia="DengXian"/>
                <w:lang w:eastAsia="zh-CN"/>
              </w:rPr>
            </w:pPr>
            <w:r>
              <w:rPr>
                <w:lang w:eastAsia="ko-KR"/>
              </w:rPr>
              <w:t xml:space="preserve">Y, but with </w:t>
            </w:r>
          </w:p>
        </w:tc>
        <w:tc>
          <w:tcPr>
            <w:tcW w:w="6780" w:type="dxa"/>
          </w:tcPr>
          <w:p w:rsidR="00454F10" w:rsidRPr="00690A90" w:rsidRDefault="00454F10" w:rsidP="00454F10">
            <w:pPr>
              <w:rPr>
                <w:rFonts w:eastAsia="Times New Roman"/>
                <w:lang/>
              </w:rPr>
            </w:pPr>
            <w:r w:rsidRPr="00690A90">
              <w:rPr>
                <w:rFonts w:eastAsia="Times New Roman"/>
                <w:lang/>
              </w:rPr>
              <w:t xml:space="preserve">Similar concern as </w:t>
            </w:r>
            <w:r>
              <w:rPr>
                <w:rFonts w:eastAsia="Times New Roman"/>
                <w:lang/>
              </w:rPr>
              <w:t xml:space="preserve">in Proposal 2.1.-1 During initial access, UE’s initial DL BWP is CORESET#0 BW.  I hope nobody want to change this. </w:t>
            </w:r>
          </w:p>
          <w:p w:rsidR="00454F10" w:rsidRDefault="00454F10" w:rsidP="00454F10">
            <w:pPr>
              <w:rPr>
                <w:rFonts w:eastAsia="DengXian"/>
                <w:lang w:eastAsia="zh-CN"/>
              </w:rPr>
            </w:pPr>
            <w:r w:rsidRPr="00E773BA">
              <w:rPr>
                <w:rFonts w:eastAsia="Times New Roman"/>
                <w:b/>
                <w:bCs/>
                <w:lang/>
              </w:rPr>
              <w:t>An initial DL BWP</w:t>
            </w:r>
            <w:r>
              <w:rPr>
                <w:rFonts w:eastAsia="Times New Roman"/>
                <w:b/>
                <w:bCs/>
                <w:lang/>
              </w:rPr>
              <w:t>/</w:t>
            </w:r>
            <w:r w:rsidRPr="00690A90">
              <w:rPr>
                <w:rFonts w:eastAsia="Times New Roman"/>
                <w:b/>
                <w:bCs/>
                <w:color w:val="FF0000"/>
                <w:lang/>
              </w:rPr>
              <w:t>CORESET#0</w:t>
            </w:r>
            <w:r w:rsidRPr="00E773BA">
              <w:rPr>
                <w:rFonts w:eastAsia="Times New Roman"/>
                <w:b/>
                <w:bCs/>
                <w:lang/>
              </w:rPr>
              <w:t xml:space="preserve"> for RedCap UEs for use </w:t>
            </w:r>
            <w:r w:rsidRPr="00E773BA">
              <w:rPr>
                <w:rFonts w:eastAsia="Times New Roman"/>
                <w:b/>
                <w:bCs/>
                <w:u w:val="single"/>
                <w:lang/>
              </w:rPr>
              <w:t>during initial access</w:t>
            </w:r>
            <w:r w:rsidRPr="00E773BA">
              <w:rPr>
                <w:rFonts w:eastAsia="Times New Roman"/>
                <w:b/>
                <w:bCs/>
                <w:lang/>
              </w:rPr>
              <w:t xml:space="preserve"> can be configured separately from the initial DL BWP</w:t>
            </w:r>
            <w:r>
              <w:rPr>
                <w:rFonts w:eastAsia="Times New Roman"/>
                <w:b/>
                <w:bCs/>
                <w:lang/>
              </w:rPr>
              <w:t>/</w:t>
            </w:r>
            <w:r w:rsidRPr="00EE20A1">
              <w:rPr>
                <w:rFonts w:eastAsia="Times New Roman"/>
                <w:b/>
                <w:bCs/>
                <w:color w:val="FF0000"/>
                <w:lang/>
              </w:rPr>
              <w:t>CORESET#0</w:t>
            </w:r>
            <w:r w:rsidRPr="00E773BA">
              <w:rPr>
                <w:rFonts w:eastAsia="Times New Roman"/>
                <w:b/>
                <w:bCs/>
                <w:lang/>
              </w:rPr>
              <w:t xml:space="preserve"> for non-RedCap UEs.</w:t>
            </w:r>
          </w:p>
        </w:tc>
      </w:tr>
      <w:tr w:rsidR="00FE4006" w:rsidRPr="00107018" w:rsidTr="00E201C5">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pPr>
              <w:rPr>
                <w:rFonts w:eastAsia="Times New Roman"/>
                <w:lang/>
              </w:rPr>
            </w:pPr>
            <w:r w:rsidRPr="00FE4006">
              <w:t>The separate initial DL BWP during initial access has the benefits, e.g. offloading, alignment of centre frequency b/w the initial DL BWP and the initial UL BWP for the RedCap UE in TDD system.</w:t>
            </w:r>
          </w:p>
        </w:tc>
      </w:tr>
      <w:tr w:rsidR="00F4687A" w:rsidRPr="00107018" w:rsidTr="00E201C5">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rsidTr="00E201C5">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Default="00854E40" w:rsidP="00FE4006">
            <w:pPr>
              <w:rPr>
                <w:rFonts w:eastAsia="Yu Mincho"/>
                <w:lang w:eastAsia="ja-JP"/>
              </w:rPr>
            </w:pPr>
          </w:p>
        </w:tc>
      </w:tr>
      <w:tr w:rsidR="00C86455" w:rsidRPr="00BD602B" w:rsidTr="00C86455">
        <w:tc>
          <w:tcPr>
            <w:tcW w:w="1479" w:type="dxa"/>
          </w:tcPr>
          <w:p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rsidTr="00C86455">
        <w:tc>
          <w:tcPr>
            <w:tcW w:w="1479" w:type="dxa"/>
          </w:tcPr>
          <w:p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rsidR="00A4034D" w:rsidRPr="00C86455" w:rsidRDefault="00A4034D" w:rsidP="00A4034D">
            <w:pPr>
              <w:rPr>
                <w:rFonts w:eastAsia="DengXian"/>
                <w:color w:val="000000" w:themeColor="text1"/>
                <w:lang w:eastAsia="zh-CN"/>
              </w:rPr>
            </w:pPr>
            <w:r>
              <w:rPr>
                <w:rFonts w:eastAsia="DengXian"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rsidTr="00C86455">
        <w:tc>
          <w:tcPr>
            <w:tcW w:w="1479" w:type="dxa"/>
          </w:tcPr>
          <w:p w:rsidR="00550779" w:rsidRDefault="00550779" w:rsidP="00550779">
            <w:pPr>
              <w:rPr>
                <w:rFonts w:eastAsia="DengXian"/>
                <w:lang w:eastAsia="zh-CN"/>
              </w:rPr>
            </w:pPr>
            <w:r>
              <w:rPr>
                <w:rFonts w:eastAsia="DengXian" w:hint="eastAsia"/>
                <w:lang w:eastAsia="zh-CN"/>
              </w:rPr>
              <w:t>Fujitsu</w:t>
            </w:r>
          </w:p>
        </w:tc>
        <w:tc>
          <w:tcPr>
            <w:tcW w:w="1372" w:type="dxa"/>
          </w:tcPr>
          <w:p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rsidTr="005F1AD6">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rsidR="005F1AD6" w:rsidRDefault="005F1AD6" w:rsidP="005F1AD6">
            <w:pPr>
              <w:rPr>
                <w:rFonts w:eastAsia="DengXian"/>
                <w:lang w:eastAsia="zh-CN"/>
              </w:rPr>
            </w:pPr>
            <w:r>
              <w:rPr>
                <w:rFonts w:eastAsia="DengXian"/>
                <w:lang w:eastAsia="zh-CN"/>
              </w:rPr>
              <w:t>Maybe FFS can be added as sub-bullet</w:t>
            </w:r>
          </w:p>
          <w:p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pPr>
              <w:rPr>
                <w:rFonts w:eastAsia="DengXian"/>
                <w:lang w:eastAsia="zh-CN"/>
              </w:rPr>
            </w:pPr>
          </w:p>
        </w:tc>
      </w:tr>
      <w:tr w:rsidR="00F97585" w:rsidRPr="00FE4006" w:rsidTr="00F97585">
        <w:tc>
          <w:tcPr>
            <w:tcW w:w="1479" w:type="dxa"/>
          </w:tcPr>
          <w:p w:rsidR="00F97585" w:rsidRDefault="00F97585" w:rsidP="00990695">
            <w:pPr>
              <w:rPr>
                <w:rFonts w:eastAsia="DengXian"/>
                <w:lang w:eastAsia="zh-CN"/>
              </w:rPr>
            </w:pPr>
            <w:r>
              <w:rPr>
                <w:rFonts w:eastAsia="DengXian"/>
                <w:lang w:eastAsia="zh-CN"/>
              </w:rPr>
              <w:t>Nokia, NSB</w:t>
            </w:r>
          </w:p>
        </w:tc>
        <w:tc>
          <w:tcPr>
            <w:tcW w:w="1372" w:type="dxa"/>
          </w:tcPr>
          <w:p w:rsidR="00F97585" w:rsidRDefault="00F97585" w:rsidP="00990695">
            <w:pPr>
              <w:tabs>
                <w:tab w:val="left" w:pos="551"/>
              </w:tabs>
              <w:rPr>
                <w:rFonts w:eastAsia="DengXian"/>
                <w:lang w:eastAsia="zh-CN"/>
              </w:rPr>
            </w:pPr>
          </w:p>
        </w:tc>
        <w:tc>
          <w:tcPr>
            <w:tcW w:w="6780" w:type="dxa"/>
          </w:tcPr>
          <w:p w:rsidR="00F97585" w:rsidRDefault="00F97585" w:rsidP="00990695">
            <w:r>
              <w:t>During initial access, we don’t see strong need to have a separate MIB-configured initial DL BWP for RedCap UE given that there is no bandwidth issue in this case.</w:t>
            </w:r>
          </w:p>
          <w:p w:rsidR="00F97585" w:rsidRPr="00FE4006" w:rsidRDefault="00F97585" w:rsidP="00990695">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rsidTr="00F97585">
        <w:tc>
          <w:tcPr>
            <w:tcW w:w="1479" w:type="dxa"/>
          </w:tcPr>
          <w:p w:rsidR="000E699D" w:rsidRDefault="000E699D" w:rsidP="0036673B">
            <w:pPr>
              <w:rPr>
                <w:rFonts w:eastAsia="等线"/>
                <w:lang w:eastAsia="zh-CN"/>
              </w:rPr>
            </w:pPr>
            <w:r>
              <w:rPr>
                <w:rFonts w:eastAsia="等线" w:hint="eastAsia"/>
                <w:lang w:eastAsia="zh-CN"/>
              </w:rPr>
              <w:t>CMCC</w:t>
            </w:r>
          </w:p>
        </w:tc>
        <w:tc>
          <w:tcPr>
            <w:tcW w:w="1372" w:type="dxa"/>
          </w:tcPr>
          <w:p w:rsidR="000E699D" w:rsidRPr="00F4687A" w:rsidRDefault="000E699D" w:rsidP="0036673B">
            <w:pPr>
              <w:tabs>
                <w:tab w:val="left" w:pos="551"/>
              </w:tabs>
              <w:rPr>
                <w:rFonts w:eastAsia="Yu Mincho"/>
                <w:lang w:eastAsia="ja-JP"/>
              </w:rPr>
            </w:pPr>
            <w:r>
              <w:rPr>
                <w:rFonts w:eastAsia="Yu Mincho" w:hint="eastAsia"/>
                <w:lang w:eastAsia="ja-JP"/>
              </w:rPr>
              <w:t>Y</w:t>
            </w:r>
          </w:p>
        </w:tc>
        <w:tc>
          <w:tcPr>
            <w:tcW w:w="6780" w:type="dxa"/>
          </w:tcPr>
          <w:p w:rsidR="000E699D" w:rsidRPr="008F687D" w:rsidRDefault="000E699D" w:rsidP="0036673B">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bl>
    <w:p w:rsidR="004A12DC" w:rsidRPr="00C86455" w:rsidRDefault="004A12DC" w:rsidP="0088574F">
      <w:pPr>
        <w:spacing w:after="100" w:afterAutospacing="1"/>
        <w:jc w:val="both"/>
        <w:rPr>
          <w:rFonts w:ascii="Times" w:hAnsi="Times"/>
          <w:szCs w:val="24"/>
        </w:rPr>
      </w:pPr>
    </w:p>
    <w:p w:rsidR="00FD0B21" w:rsidRDefault="00FD0B21" w:rsidP="00F95613">
      <w:pPr>
        <w:pStyle w:val="2"/>
        <w:ind w:left="1134" w:hanging="1134"/>
      </w:pPr>
      <w:r>
        <w:t>Initial DL BWP after initial access</w:t>
      </w:r>
    </w:p>
    <w:p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tblPr>
      <w:tblGrid>
        <w:gridCol w:w="9629"/>
      </w:tblGrid>
      <w:tr w:rsidR="00FD0B21"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0B21" w:rsidRPr="004020BD" w:rsidRDefault="00FD0B21" w:rsidP="00F95ED0">
            <w:pPr>
              <w:spacing w:after="0"/>
              <w:rPr>
                <w:lang/>
              </w:rPr>
            </w:pPr>
            <w:r w:rsidRPr="004020BD">
              <w:rPr>
                <w:highlight w:val="darkYellow"/>
                <w:lang/>
              </w:rPr>
              <w:t xml:space="preserve">Working assumption: </w:t>
            </w:r>
          </w:p>
          <w:p w:rsidR="00FD0B21" w:rsidRPr="004020BD" w:rsidRDefault="00FD0B21" w:rsidP="00F95ED0">
            <w:pPr>
              <w:numPr>
                <w:ilvl w:val="0"/>
                <w:numId w:val="11"/>
              </w:numPr>
              <w:spacing w:after="0"/>
              <w:rPr>
                <w:rFonts w:eastAsia="Times New Roman"/>
                <w:lang/>
              </w:rPr>
            </w:pPr>
            <w:r w:rsidRPr="004020BD">
              <w:rPr>
                <w:rFonts w:eastAsia="Times New Roman"/>
                <w:lang/>
              </w:rPr>
              <w:t>After initial access, at least for BWP#0 configuration option 1 (as in 38.331, Appendix B2), a RedCap UE is not expected to operate with an initial DL BWP wider than the maximum RedCap UE bandwidth.</w:t>
            </w:r>
          </w:p>
          <w:p w:rsidR="00FD0B21" w:rsidRPr="00E916C2" w:rsidRDefault="00FD0B21" w:rsidP="00F95ED0">
            <w:pPr>
              <w:numPr>
                <w:ilvl w:val="1"/>
                <w:numId w:val="11"/>
              </w:numPr>
              <w:spacing w:after="0"/>
              <w:rPr>
                <w:rFonts w:eastAsia="Times New Roman"/>
                <w:lang/>
              </w:rPr>
            </w:pPr>
            <w:r w:rsidRPr="00E916C2">
              <w:rPr>
                <w:rFonts w:eastAsia="Times New Roman"/>
                <w:lang/>
              </w:rPr>
              <w:t>FFS: BWP#0 configuration option 2 (as in 38.331</w:t>
            </w:r>
            <w:r w:rsidRPr="004020BD">
              <w:rPr>
                <w:rFonts w:eastAsia="Times New Roman"/>
                <w:lang/>
              </w:rPr>
              <w:t>, Appendix B2</w:t>
            </w:r>
            <w:r w:rsidRPr="00E916C2">
              <w:rPr>
                <w:rFonts w:eastAsia="Times New Roman"/>
                <w:lang/>
              </w:rPr>
              <w:t>)</w:t>
            </w:r>
          </w:p>
          <w:p w:rsidR="00FD0B21" w:rsidRPr="004020BD" w:rsidRDefault="00FD0B21" w:rsidP="00F95ED0">
            <w:pPr>
              <w:spacing w:after="0"/>
            </w:pPr>
          </w:p>
        </w:tc>
      </w:tr>
    </w:tbl>
    <w:p w:rsidR="00FD0B21" w:rsidRDefault="00EF2DE5" w:rsidP="00FD0B21">
      <w:pPr>
        <w:spacing w:after="100" w:afterAutospacing="1"/>
        <w:jc w:val="both"/>
        <w:rPr>
          <w:rFonts w:eastAsia="Times New Roman"/>
          <w:lang/>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rPr>
        <w:t>BWP#0 configuration option 2 (as in 38.331</w:t>
      </w:r>
      <w:r w:rsidR="00FD0B21" w:rsidRPr="004020BD">
        <w:rPr>
          <w:rFonts w:eastAsia="Times New Roman"/>
          <w:lang/>
        </w:rPr>
        <w:t>, Appendix B2</w:t>
      </w:r>
      <w:r w:rsidR="00FD0B21" w:rsidRPr="00E916C2">
        <w:rPr>
          <w:rFonts w:eastAsia="Times New Roman"/>
          <w:lang/>
        </w:rPr>
        <w:t>)</w:t>
      </w:r>
      <w:r w:rsidR="00FD0B21">
        <w:rPr>
          <w:rFonts w:eastAsia="Times New Roman"/>
          <w:lang/>
        </w:rPr>
        <w:t>.</w:t>
      </w:r>
    </w:p>
    <w:p w:rsidR="00FD0B21" w:rsidRDefault="00FD0B21" w:rsidP="00FD0B21">
      <w:pPr>
        <w:spacing w:after="100" w:afterAutospacing="1"/>
        <w:jc w:val="both"/>
        <w:rPr>
          <w:rFonts w:eastAsia="Times New Roman"/>
          <w:lang/>
        </w:rPr>
      </w:pPr>
      <w:r>
        <w:rPr>
          <w:rFonts w:eastAsia="Times New Roman"/>
          <w:lang/>
        </w:rPr>
        <w:lastRenderedPageBreak/>
        <w:t>Most of the contributions, e.g. [</w:t>
      </w:r>
      <w:r w:rsidR="00872635">
        <w:rPr>
          <w:rFonts w:eastAsia="Times New Roman"/>
          <w:lang/>
        </w:rPr>
        <w:t>3</w:t>
      </w:r>
      <w:r>
        <w:rPr>
          <w:rFonts w:eastAsia="Times New Roman"/>
          <w:lang/>
        </w:rPr>
        <w:t xml:space="preserve">, </w:t>
      </w:r>
      <w:r w:rsidR="00413A88">
        <w:rPr>
          <w:rFonts w:eastAsia="Times New Roman"/>
          <w:lang/>
        </w:rPr>
        <w:t>5</w:t>
      </w:r>
      <w:r>
        <w:rPr>
          <w:rFonts w:eastAsia="Times New Roman"/>
          <w:lang/>
        </w:rPr>
        <w:t xml:space="preserve">, </w:t>
      </w:r>
      <w:r w:rsidR="00050F1F">
        <w:rPr>
          <w:rFonts w:eastAsia="Times New Roman"/>
          <w:lang/>
        </w:rPr>
        <w:t>6</w:t>
      </w:r>
      <w:r>
        <w:rPr>
          <w:rFonts w:eastAsia="Times New Roman"/>
          <w:lang/>
        </w:rPr>
        <w:t xml:space="preserve">, </w:t>
      </w:r>
      <w:r w:rsidR="00050F1F">
        <w:rPr>
          <w:rFonts w:eastAsia="Times New Roman"/>
          <w:lang/>
        </w:rPr>
        <w:t>7</w:t>
      </w:r>
      <w:r>
        <w:rPr>
          <w:rFonts w:eastAsia="Times New Roman"/>
          <w:lang/>
        </w:rPr>
        <w:t xml:space="preserve">, </w:t>
      </w:r>
      <w:r w:rsidR="00676246">
        <w:rPr>
          <w:rFonts w:eastAsia="Times New Roman"/>
          <w:lang/>
        </w:rPr>
        <w:t>8</w:t>
      </w:r>
      <w:r>
        <w:rPr>
          <w:rFonts w:eastAsia="Times New Roman"/>
          <w:lang/>
        </w:rPr>
        <w:t xml:space="preserve">, </w:t>
      </w:r>
      <w:r w:rsidR="00676246">
        <w:rPr>
          <w:rFonts w:eastAsia="Times New Roman"/>
          <w:lang/>
        </w:rPr>
        <w:t>9</w:t>
      </w:r>
      <w:r>
        <w:rPr>
          <w:rFonts w:eastAsia="Times New Roman"/>
          <w:lang/>
        </w:rPr>
        <w:t xml:space="preserve">, </w:t>
      </w:r>
      <w:r w:rsidR="00676246">
        <w:rPr>
          <w:rFonts w:eastAsia="Times New Roman"/>
          <w:lang/>
        </w:rPr>
        <w:t>12</w:t>
      </w:r>
      <w:r>
        <w:rPr>
          <w:rFonts w:eastAsia="Times New Roman"/>
          <w:lang/>
        </w:rPr>
        <w:t xml:space="preserve">, </w:t>
      </w:r>
      <w:r w:rsidR="00676246">
        <w:rPr>
          <w:rFonts w:eastAsia="Times New Roman"/>
          <w:lang/>
        </w:rPr>
        <w:t>13</w:t>
      </w:r>
      <w:r>
        <w:rPr>
          <w:rFonts w:eastAsia="Times New Roman"/>
          <w:lang/>
        </w:rPr>
        <w:t xml:space="preserve">, </w:t>
      </w:r>
      <w:r w:rsidR="009A5480">
        <w:rPr>
          <w:rFonts w:eastAsia="Times New Roman"/>
          <w:lang/>
        </w:rPr>
        <w:t>14</w:t>
      </w:r>
      <w:r>
        <w:rPr>
          <w:rFonts w:eastAsia="Times New Roman"/>
          <w:lang/>
        </w:rPr>
        <w:t xml:space="preserve">, </w:t>
      </w:r>
      <w:r w:rsidR="009A5480">
        <w:rPr>
          <w:rFonts w:eastAsia="Times New Roman"/>
          <w:lang/>
        </w:rPr>
        <w:t>16</w:t>
      </w:r>
      <w:r>
        <w:rPr>
          <w:rFonts w:eastAsia="Times New Roman"/>
          <w:lang/>
        </w:rPr>
        <w:t xml:space="preserve">, </w:t>
      </w:r>
      <w:r w:rsidR="006B072A">
        <w:rPr>
          <w:rFonts w:eastAsia="Times New Roman"/>
          <w:lang/>
        </w:rPr>
        <w:t>18</w:t>
      </w:r>
      <w:r>
        <w:rPr>
          <w:rFonts w:eastAsia="Times New Roman"/>
          <w:lang/>
        </w:rPr>
        <w:t xml:space="preserve">, </w:t>
      </w:r>
      <w:r w:rsidR="006B072A">
        <w:rPr>
          <w:rFonts w:eastAsia="Times New Roman"/>
          <w:lang/>
        </w:rPr>
        <w:t>20</w:t>
      </w:r>
      <w:r>
        <w:rPr>
          <w:rFonts w:eastAsia="Times New Roman"/>
          <w:lang/>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rPr>
        <w:t>a</w:t>
      </w:r>
      <w:r w:rsidRPr="00F15894">
        <w:t xml:space="preserve"> RedCap UE is not expected to operate with an initial DL BWP wider than the maximum RedCap UE bandwidth</w:t>
      </w:r>
      <w:r>
        <w:rPr>
          <w:rFonts w:eastAsia="Times New Roman"/>
          <w:lang/>
        </w:rPr>
        <w:t xml:space="preserve"> for </w:t>
      </w:r>
      <w:r w:rsidRPr="00E916C2">
        <w:rPr>
          <w:rFonts w:eastAsia="Times New Roman"/>
          <w:lang/>
        </w:rPr>
        <w:t>BWP#0 configuration option 2</w:t>
      </w:r>
      <w:r>
        <w:rPr>
          <w:rFonts w:eastAsia="Times New Roman"/>
          <w:lang/>
        </w:rPr>
        <w:t>. One contribution [</w:t>
      </w:r>
      <w:r w:rsidR="00A07BCB">
        <w:rPr>
          <w:rFonts w:eastAsia="Times New Roman"/>
          <w:lang/>
        </w:rPr>
        <w:t>4</w:t>
      </w:r>
      <w:r>
        <w:rPr>
          <w:rFonts w:eastAsia="Times New Roman"/>
          <w:lang/>
        </w:rPr>
        <w:t xml:space="preserve">] mentions that further clarification on </w:t>
      </w:r>
      <w:r w:rsidRPr="00862CDF">
        <w:rPr>
          <w:rFonts w:eastAsia="Times New Roman"/>
          <w:lang/>
        </w:rPr>
        <w:t>BWP#0</w:t>
      </w:r>
      <w:r>
        <w:rPr>
          <w:rFonts w:eastAsia="Times New Roman"/>
          <w:lang/>
        </w:rPr>
        <w:t xml:space="preserve"> configuration </w:t>
      </w:r>
      <w:r w:rsidR="00A6780E">
        <w:rPr>
          <w:rFonts w:eastAsia="Times New Roman"/>
          <w:lang/>
        </w:rPr>
        <w:t xml:space="preserve">is needed, </w:t>
      </w:r>
      <w:r w:rsidR="00AE5541">
        <w:rPr>
          <w:rFonts w:eastAsia="Times New Roman"/>
          <w:lang/>
        </w:rPr>
        <w:t>especially</w:t>
      </w:r>
      <w:r w:rsidR="003D4543">
        <w:rPr>
          <w:rFonts w:eastAsia="Times New Roman"/>
          <w:lang/>
        </w:rPr>
        <w:t xml:space="preserve"> </w:t>
      </w:r>
      <w:r w:rsidR="00A77831">
        <w:rPr>
          <w:rFonts w:eastAsia="Times New Roman"/>
          <w:lang/>
        </w:rPr>
        <w:t>regarding</w:t>
      </w:r>
      <w:r w:rsidR="00137A81">
        <w:rPr>
          <w:rFonts w:eastAsia="Times New Roman"/>
          <w:lang/>
        </w:rPr>
        <w:t xml:space="preserve"> </w:t>
      </w:r>
      <w:r w:rsidR="00543124">
        <w:rPr>
          <w:rFonts w:eastAsia="Times New Roman"/>
          <w:lang/>
        </w:rPr>
        <w:t xml:space="preserve">the </w:t>
      </w:r>
      <w:r w:rsidR="00137A81">
        <w:rPr>
          <w:rFonts w:eastAsia="Times New Roman"/>
          <w:lang/>
        </w:rPr>
        <w:t>term</w:t>
      </w:r>
      <w:r w:rsidR="009A5B46">
        <w:rPr>
          <w:rFonts w:eastAsia="Times New Roman"/>
          <w:lang/>
        </w:rPr>
        <w:t xml:space="preserve"> </w:t>
      </w:r>
      <w:r w:rsidR="003D4543">
        <w:rPr>
          <w:rFonts w:eastAsia="Times New Roman"/>
          <w:lang/>
        </w:rPr>
        <w:t>“after initial access”</w:t>
      </w:r>
      <w:r>
        <w:rPr>
          <w:rFonts w:eastAsia="Times New Roman"/>
          <w:lang/>
        </w:rPr>
        <w:t>.</w:t>
      </w:r>
    </w:p>
    <w:p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rsidR="00FD0B21" w:rsidRPr="006C25F7" w:rsidRDefault="00FD0B21" w:rsidP="00FD0B21">
      <w:pPr>
        <w:pStyle w:val="a5"/>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0"/>
        <w:tblW w:w="9631" w:type="dxa"/>
        <w:tblLook w:val="04A0"/>
      </w:tblPr>
      <w:tblGrid>
        <w:gridCol w:w="1479"/>
        <w:gridCol w:w="1372"/>
        <w:gridCol w:w="6780"/>
      </w:tblGrid>
      <w:tr w:rsidR="00FD0B21" w:rsidRPr="00107018" w:rsidTr="00F95ED0">
        <w:tc>
          <w:tcPr>
            <w:tcW w:w="1479" w:type="dxa"/>
            <w:shd w:val="clear" w:color="auto" w:fill="D9D9D9" w:themeFill="background1" w:themeFillShade="D9"/>
          </w:tcPr>
          <w:p w:rsidR="00FD0B21" w:rsidRPr="00107018" w:rsidRDefault="00FD0B21" w:rsidP="00F95ED0">
            <w:pPr>
              <w:rPr>
                <w:b/>
                <w:bCs/>
              </w:rPr>
            </w:pPr>
            <w:r w:rsidRPr="00107018">
              <w:rPr>
                <w:b/>
                <w:bCs/>
              </w:rPr>
              <w:t>Company</w:t>
            </w:r>
          </w:p>
        </w:tc>
        <w:tc>
          <w:tcPr>
            <w:tcW w:w="1372" w:type="dxa"/>
            <w:shd w:val="clear" w:color="auto" w:fill="D9D9D9" w:themeFill="background1" w:themeFillShade="D9"/>
          </w:tcPr>
          <w:p w:rsidR="00FD0B21" w:rsidRPr="00107018" w:rsidRDefault="00FD0B21" w:rsidP="00F95ED0">
            <w:pPr>
              <w:rPr>
                <w:b/>
                <w:bCs/>
              </w:rPr>
            </w:pPr>
            <w:r w:rsidRPr="00107018">
              <w:rPr>
                <w:b/>
                <w:bCs/>
              </w:rPr>
              <w:t>Y/N</w:t>
            </w:r>
          </w:p>
        </w:tc>
        <w:tc>
          <w:tcPr>
            <w:tcW w:w="6780" w:type="dxa"/>
            <w:shd w:val="clear" w:color="auto" w:fill="D9D9D9" w:themeFill="background1" w:themeFillShade="D9"/>
          </w:tcPr>
          <w:p w:rsidR="00FD0B21" w:rsidRPr="00107018" w:rsidRDefault="00FD0B21" w:rsidP="00F95ED0">
            <w:pPr>
              <w:rPr>
                <w:b/>
                <w:bCs/>
              </w:rPr>
            </w:pPr>
            <w:r w:rsidRPr="00107018">
              <w:rPr>
                <w:b/>
                <w:bCs/>
              </w:rPr>
              <w:t>Comments</w:t>
            </w:r>
          </w:p>
        </w:tc>
      </w:tr>
      <w:tr w:rsidR="00B620DE" w:rsidRPr="00107018" w:rsidTr="00F95ED0">
        <w:tc>
          <w:tcPr>
            <w:tcW w:w="1479" w:type="dxa"/>
          </w:tcPr>
          <w:p w:rsidR="00B620DE" w:rsidRPr="00107018" w:rsidRDefault="00B620DE" w:rsidP="00B620DE">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B620DE" w:rsidRPr="00107018" w:rsidRDefault="00B620DE" w:rsidP="00B620DE">
            <w:pPr>
              <w:tabs>
                <w:tab w:val="left" w:pos="551"/>
              </w:tabs>
              <w:rPr>
                <w:lang w:eastAsia="ko-KR"/>
              </w:rPr>
            </w:pPr>
            <w:r>
              <w:rPr>
                <w:lang w:eastAsia="ko-KR"/>
              </w:rPr>
              <w:t>Y</w:t>
            </w:r>
          </w:p>
        </w:tc>
        <w:tc>
          <w:tcPr>
            <w:tcW w:w="6780" w:type="dxa"/>
          </w:tcPr>
          <w:p w:rsidR="00B620DE" w:rsidRPr="00107018" w:rsidRDefault="00B620DE" w:rsidP="00B620DE"/>
        </w:tc>
      </w:tr>
      <w:tr w:rsidR="00B620DE" w:rsidRPr="00107018" w:rsidTr="00F95ED0">
        <w:tc>
          <w:tcPr>
            <w:tcW w:w="1479" w:type="dxa"/>
          </w:tcPr>
          <w:p w:rsidR="00B620DE" w:rsidRPr="00107018" w:rsidRDefault="00F032AA" w:rsidP="00B620DE">
            <w:pPr>
              <w:rPr>
                <w:lang w:eastAsia="ko-KR"/>
              </w:rPr>
            </w:pPr>
            <w:r>
              <w:rPr>
                <w:lang w:eastAsia="ko-KR"/>
              </w:rPr>
              <w:t>Qualcomm</w:t>
            </w:r>
          </w:p>
        </w:tc>
        <w:tc>
          <w:tcPr>
            <w:tcW w:w="1372" w:type="dxa"/>
          </w:tcPr>
          <w:p w:rsidR="00B620DE" w:rsidRPr="00107018" w:rsidRDefault="00F032AA" w:rsidP="00B620DE">
            <w:pPr>
              <w:tabs>
                <w:tab w:val="left" w:pos="551"/>
              </w:tabs>
              <w:rPr>
                <w:lang w:eastAsia="ko-KR"/>
              </w:rPr>
            </w:pPr>
            <w:r>
              <w:rPr>
                <w:lang w:eastAsia="ko-KR"/>
              </w:rPr>
              <w:t>Y</w:t>
            </w:r>
          </w:p>
        </w:tc>
        <w:tc>
          <w:tcPr>
            <w:tcW w:w="6780" w:type="dxa"/>
          </w:tcPr>
          <w:p w:rsidR="00B620DE" w:rsidRPr="00107018" w:rsidRDefault="00B620DE" w:rsidP="00B620DE"/>
        </w:tc>
      </w:tr>
      <w:tr w:rsidR="003944E6" w:rsidRPr="00107018" w:rsidTr="00F95ED0">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p>
        </w:tc>
        <w:tc>
          <w:tcPr>
            <w:tcW w:w="6780" w:type="dxa"/>
          </w:tcPr>
          <w:p w:rsidR="003944E6" w:rsidRPr="00107018" w:rsidRDefault="003944E6" w:rsidP="003944E6"/>
        </w:tc>
      </w:tr>
      <w:tr w:rsidR="00753BB6" w:rsidRPr="00107018" w:rsidTr="00F95ED0">
        <w:tc>
          <w:tcPr>
            <w:tcW w:w="1479" w:type="dxa"/>
          </w:tcPr>
          <w:p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rsidR="00753BB6" w:rsidRPr="00107018" w:rsidRDefault="00753BB6" w:rsidP="00753BB6"/>
        </w:tc>
      </w:tr>
      <w:tr w:rsidR="004F3B7D" w:rsidRPr="00107018" w:rsidTr="00F95ED0">
        <w:tc>
          <w:tcPr>
            <w:tcW w:w="1479" w:type="dxa"/>
          </w:tcPr>
          <w:p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rsidR="004F3B7D" w:rsidRDefault="004F3B7D" w:rsidP="004F3B7D">
            <w:pPr>
              <w:tabs>
                <w:tab w:val="left" w:pos="551"/>
              </w:tabs>
              <w:rPr>
                <w:rFonts w:eastAsia="SimSun"/>
                <w:lang w:eastAsia="zh-CN"/>
              </w:rPr>
            </w:pPr>
            <w:r>
              <w:rPr>
                <w:rFonts w:eastAsia="SimSun" w:hint="eastAsia"/>
                <w:lang w:eastAsia="zh-CN"/>
              </w:rPr>
              <w:t>Y</w:t>
            </w:r>
          </w:p>
        </w:tc>
        <w:tc>
          <w:tcPr>
            <w:tcW w:w="6780" w:type="dxa"/>
          </w:tcPr>
          <w:p w:rsidR="004F3B7D" w:rsidRPr="00107018" w:rsidRDefault="004F3B7D" w:rsidP="004F3B7D"/>
        </w:tc>
      </w:tr>
      <w:tr w:rsidR="00DB673E" w:rsidRPr="00107018" w:rsidTr="00F95ED0">
        <w:tc>
          <w:tcPr>
            <w:tcW w:w="1479" w:type="dxa"/>
          </w:tcPr>
          <w:p w:rsidR="00DB673E" w:rsidRDefault="00DB673E" w:rsidP="00DB673E">
            <w:pPr>
              <w:rPr>
                <w:rFonts w:eastAsia="DengXian"/>
                <w:lang w:eastAsia="zh-CN"/>
              </w:rPr>
            </w:pPr>
            <w:proofErr w:type="spellStart"/>
            <w:r>
              <w:rPr>
                <w:lang w:eastAsia="ko-KR"/>
              </w:rPr>
              <w:t>NordicSemi</w:t>
            </w:r>
            <w:proofErr w:type="spellEnd"/>
          </w:p>
        </w:tc>
        <w:tc>
          <w:tcPr>
            <w:tcW w:w="1372" w:type="dxa"/>
          </w:tcPr>
          <w:p w:rsidR="00DB673E" w:rsidRDefault="00DB673E" w:rsidP="00DB673E">
            <w:pPr>
              <w:tabs>
                <w:tab w:val="left" w:pos="551"/>
              </w:tabs>
              <w:rPr>
                <w:rFonts w:eastAsia="SimSun"/>
                <w:lang w:eastAsia="zh-CN"/>
              </w:rPr>
            </w:pPr>
            <w:r>
              <w:rPr>
                <w:lang w:eastAsia="ko-KR"/>
              </w:rPr>
              <w:t>Y, but</w:t>
            </w:r>
          </w:p>
        </w:tc>
        <w:tc>
          <w:tcPr>
            <w:tcW w:w="6780" w:type="dxa"/>
          </w:tcPr>
          <w:p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6D4649">
              <w:t xml:space="preserve"> </w:t>
            </w:r>
            <w:r w:rsidR="0026648F">
              <w:t xml:space="preserve"> and</w:t>
            </w:r>
            <w:r>
              <w:t xml:space="preserve"> needed at least for serving cell RRM.</w:t>
            </w:r>
          </w:p>
        </w:tc>
      </w:tr>
      <w:tr w:rsidR="00FE4006" w:rsidRPr="00107018" w:rsidTr="00F95ED0">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rsidR="00FE4006" w:rsidRPr="00FE4006" w:rsidRDefault="00FE4006" w:rsidP="00FE4006">
            <w:pPr>
              <w:pStyle w:val="a5"/>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rsidR="00FE4006" w:rsidRPr="00FE4006" w:rsidRDefault="00FE4006" w:rsidP="00FE4006">
            <w:pPr>
              <w:pStyle w:val="a5"/>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rsidTr="00F95ED0">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F95ED0">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C86455" w:rsidRPr="00107018" w:rsidTr="00C86455">
        <w:tc>
          <w:tcPr>
            <w:tcW w:w="1479" w:type="dxa"/>
          </w:tcPr>
          <w:p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rsidR="00C86455" w:rsidRPr="00107018" w:rsidRDefault="00C86455" w:rsidP="00A4034D">
            <w:pPr>
              <w:tabs>
                <w:tab w:val="left" w:pos="551"/>
              </w:tabs>
              <w:rPr>
                <w:lang w:eastAsia="ko-KR"/>
              </w:rPr>
            </w:pPr>
            <w:r>
              <w:rPr>
                <w:rFonts w:eastAsia="DengXian" w:hint="eastAsia"/>
                <w:lang w:eastAsia="zh-CN"/>
              </w:rPr>
              <w:t>Y</w:t>
            </w:r>
          </w:p>
        </w:tc>
        <w:tc>
          <w:tcPr>
            <w:tcW w:w="6780" w:type="dxa"/>
          </w:tcPr>
          <w:p w:rsidR="00C86455" w:rsidRPr="00107018" w:rsidRDefault="00C86455" w:rsidP="00A4034D"/>
        </w:tc>
      </w:tr>
      <w:tr w:rsidR="00A4034D" w:rsidRPr="00107018" w:rsidTr="00C86455">
        <w:tc>
          <w:tcPr>
            <w:tcW w:w="1479" w:type="dxa"/>
          </w:tcPr>
          <w:p w:rsidR="00A4034D" w:rsidRDefault="00A4034D" w:rsidP="00A4034D">
            <w:pPr>
              <w:rPr>
                <w:rFonts w:eastAsia="DengXian"/>
                <w:lang w:eastAsia="zh-CN"/>
              </w:rPr>
            </w:pPr>
            <w:r>
              <w:rPr>
                <w:rFonts w:eastAsia="DengXian" w:hint="eastAsia"/>
                <w:lang w:eastAsia="zh-CN"/>
              </w:rPr>
              <w:t>CATT</w:t>
            </w:r>
          </w:p>
        </w:tc>
        <w:tc>
          <w:tcPr>
            <w:tcW w:w="1372" w:type="dxa"/>
          </w:tcPr>
          <w:p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rsidR="00A4034D" w:rsidRPr="00107018" w:rsidRDefault="00A4034D" w:rsidP="00A4034D"/>
        </w:tc>
      </w:tr>
      <w:tr w:rsidR="00550779" w:rsidRPr="00107018" w:rsidTr="00C86455">
        <w:tc>
          <w:tcPr>
            <w:tcW w:w="1479" w:type="dxa"/>
          </w:tcPr>
          <w:p w:rsidR="00550779" w:rsidRDefault="00550779" w:rsidP="00550779">
            <w:pPr>
              <w:rPr>
                <w:rFonts w:eastAsia="DengXian"/>
                <w:lang w:eastAsia="zh-CN"/>
              </w:rPr>
            </w:pPr>
            <w:r w:rsidRPr="00BD2C94">
              <w:rPr>
                <w:rFonts w:eastAsia="DengXian" w:hint="eastAsia"/>
                <w:lang w:eastAsia="zh-CN"/>
              </w:rPr>
              <w:lastRenderedPageBreak/>
              <w:t>F</w:t>
            </w:r>
            <w:r w:rsidRPr="00BD2C94">
              <w:rPr>
                <w:rFonts w:ascii="Times" w:eastAsia="SimSun" w:hAnsi="Times" w:cs="Times"/>
                <w:szCs w:val="22"/>
                <w:lang w:eastAsia="ja-JP"/>
              </w:rPr>
              <w:t>ujitsu</w:t>
            </w:r>
          </w:p>
        </w:tc>
        <w:tc>
          <w:tcPr>
            <w:tcW w:w="1372" w:type="dxa"/>
          </w:tcPr>
          <w:p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rsidR="00550779" w:rsidRPr="00107018" w:rsidRDefault="00550779" w:rsidP="00550779"/>
        </w:tc>
      </w:tr>
      <w:tr w:rsidR="005F1AD6" w:rsidRPr="00107018" w:rsidTr="005F1AD6">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rsidR="005F1AD6" w:rsidRPr="00CD7BED" w:rsidRDefault="005F1AD6" w:rsidP="005F1AD6">
            <w:pPr>
              <w:tabs>
                <w:tab w:val="left" w:pos="551"/>
              </w:tabs>
              <w:rPr>
                <w:rFonts w:eastAsia="DengXian"/>
                <w:lang w:eastAsia="zh-CN"/>
              </w:rPr>
            </w:pPr>
          </w:p>
        </w:tc>
        <w:tc>
          <w:tcPr>
            <w:tcW w:w="6780" w:type="dxa"/>
          </w:tcPr>
          <w:p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pPr>
              <w:rPr>
                <w:rFonts w:eastAsia="DengXian"/>
                <w:lang w:eastAsia="zh-CN"/>
              </w:rPr>
            </w:pPr>
          </w:p>
        </w:tc>
      </w:tr>
      <w:tr w:rsidR="005F647F" w:rsidRPr="00107018" w:rsidTr="005F647F">
        <w:tc>
          <w:tcPr>
            <w:tcW w:w="1479" w:type="dxa"/>
          </w:tcPr>
          <w:p w:rsidR="005F647F" w:rsidRPr="00BD2C94" w:rsidRDefault="005F647F" w:rsidP="00990695">
            <w:pPr>
              <w:rPr>
                <w:rFonts w:eastAsia="DengXian"/>
                <w:lang w:eastAsia="zh-CN"/>
              </w:rPr>
            </w:pPr>
            <w:r>
              <w:rPr>
                <w:rFonts w:eastAsia="DengXian"/>
                <w:lang w:eastAsia="zh-CN"/>
              </w:rPr>
              <w:t>Nokia, NSB</w:t>
            </w:r>
          </w:p>
        </w:tc>
        <w:tc>
          <w:tcPr>
            <w:tcW w:w="1372" w:type="dxa"/>
          </w:tcPr>
          <w:p w:rsidR="005F647F" w:rsidRDefault="005F647F" w:rsidP="00990695">
            <w:pPr>
              <w:tabs>
                <w:tab w:val="left" w:pos="551"/>
              </w:tabs>
              <w:rPr>
                <w:rFonts w:eastAsia="DengXian"/>
                <w:lang w:eastAsia="zh-CN"/>
              </w:rPr>
            </w:pPr>
            <w:r>
              <w:rPr>
                <w:rFonts w:eastAsia="DengXian"/>
                <w:lang w:eastAsia="zh-CN"/>
              </w:rPr>
              <w:t>Y</w:t>
            </w:r>
          </w:p>
        </w:tc>
        <w:tc>
          <w:tcPr>
            <w:tcW w:w="6780" w:type="dxa"/>
          </w:tcPr>
          <w:p w:rsidR="005F647F" w:rsidRPr="00107018" w:rsidRDefault="005F647F" w:rsidP="00990695"/>
        </w:tc>
      </w:tr>
      <w:tr w:rsidR="000E699D" w:rsidRPr="00107018" w:rsidTr="005F647F">
        <w:tc>
          <w:tcPr>
            <w:tcW w:w="1479" w:type="dxa"/>
          </w:tcPr>
          <w:p w:rsidR="000E699D" w:rsidRPr="008F687D" w:rsidRDefault="000E699D" w:rsidP="0036673B">
            <w:pPr>
              <w:rPr>
                <w:rFonts w:eastAsia="等线"/>
                <w:lang w:val="en-US" w:eastAsia="zh-CN"/>
              </w:rPr>
            </w:pPr>
            <w:r>
              <w:rPr>
                <w:rFonts w:eastAsia="等线"/>
                <w:lang w:val="en-US" w:eastAsia="zh-CN"/>
              </w:rPr>
              <w:t>CMCC</w:t>
            </w:r>
          </w:p>
        </w:tc>
        <w:tc>
          <w:tcPr>
            <w:tcW w:w="1372" w:type="dxa"/>
          </w:tcPr>
          <w:p w:rsidR="000E699D" w:rsidRPr="008F687D" w:rsidRDefault="000E699D" w:rsidP="0036673B">
            <w:pPr>
              <w:tabs>
                <w:tab w:val="left" w:pos="551"/>
              </w:tabs>
              <w:rPr>
                <w:rFonts w:eastAsia="等线"/>
                <w:lang w:val="en-US" w:eastAsia="zh-CN"/>
              </w:rPr>
            </w:pPr>
            <w:r>
              <w:rPr>
                <w:rFonts w:eastAsia="等线"/>
                <w:lang w:val="en-US" w:eastAsia="zh-CN"/>
              </w:rPr>
              <w:t>Y</w:t>
            </w:r>
          </w:p>
        </w:tc>
        <w:tc>
          <w:tcPr>
            <w:tcW w:w="6780" w:type="dxa"/>
          </w:tcPr>
          <w:p w:rsidR="000E699D" w:rsidRPr="00107018" w:rsidRDefault="000E699D" w:rsidP="00990695"/>
        </w:tc>
      </w:tr>
    </w:tbl>
    <w:p w:rsidR="00DD557B" w:rsidRDefault="00DD557B" w:rsidP="00DD557B">
      <w:pPr>
        <w:spacing w:after="100" w:afterAutospacing="1"/>
        <w:jc w:val="both"/>
        <w:rPr>
          <w:rFonts w:ascii="Times" w:hAnsi="Times"/>
          <w:szCs w:val="24"/>
        </w:rPr>
      </w:pPr>
    </w:p>
    <w:p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rsidR="00DD557B" w:rsidRPr="00FB024D" w:rsidRDefault="00600E73" w:rsidP="00600E73">
      <w:pPr>
        <w:pStyle w:val="a5"/>
        <w:numPr>
          <w:ilvl w:val="0"/>
          <w:numId w:val="7"/>
        </w:numPr>
        <w:rPr>
          <w:rFonts w:eastAsia="Times New Roman"/>
          <w:b/>
          <w:bCs/>
          <w:sz w:val="20"/>
          <w:szCs w:val="20"/>
          <w:lang/>
        </w:rPr>
      </w:pPr>
      <w:r>
        <w:rPr>
          <w:rFonts w:eastAsia="Times New Roman"/>
          <w:b/>
          <w:bCs/>
          <w:sz w:val="20"/>
          <w:szCs w:val="20"/>
          <w:lang/>
        </w:rPr>
        <w:t xml:space="preserve">If an </w:t>
      </w:r>
      <w:r w:rsidRPr="00600E73">
        <w:rPr>
          <w:rFonts w:eastAsia="Times New Roman"/>
          <w:b/>
          <w:bCs/>
          <w:sz w:val="20"/>
          <w:szCs w:val="20"/>
          <w:lang/>
        </w:rPr>
        <w:t>initial DL BWP for RedCap UEs</w:t>
      </w:r>
      <w:r w:rsidR="00694777" w:rsidRPr="00600E73">
        <w:t xml:space="preserve"> </w:t>
      </w:r>
      <w:r w:rsidR="00694777" w:rsidRPr="00600E73">
        <w:rPr>
          <w:rFonts w:eastAsia="Times New Roman"/>
          <w:b/>
          <w:bCs/>
          <w:sz w:val="20"/>
          <w:szCs w:val="20"/>
          <w:lang/>
        </w:rPr>
        <w:t xml:space="preserve">for use </w:t>
      </w:r>
      <w:r w:rsidR="00694777" w:rsidRPr="00AA4009">
        <w:rPr>
          <w:rFonts w:eastAsia="Times New Roman"/>
          <w:b/>
          <w:bCs/>
          <w:sz w:val="20"/>
          <w:szCs w:val="20"/>
          <w:lang/>
        </w:rPr>
        <w:t>during initial access</w:t>
      </w:r>
      <w:r w:rsidRPr="00600E73">
        <w:rPr>
          <w:rFonts w:eastAsia="Times New Roman"/>
          <w:b/>
          <w:bCs/>
          <w:sz w:val="20"/>
          <w:szCs w:val="20"/>
          <w:lang/>
        </w:rPr>
        <w:t xml:space="preserve"> </w:t>
      </w:r>
      <w:r>
        <w:rPr>
          <w:rFonts w:eastAsia="Times New Roman"/>
          <w:b/>
          <w:bCs/>
          <w:sz w:val="20"/>
          <w:szCs w:val="20"/>
          <w:lang/>
        </w:rPr>
        <w:t xml:space="preserve">is </w:t>
      </w:r>
      <w:r w:rsidRPr="00600E73">
        <w:rPr>
          <w:rFonts w:eastAsia="Times New Roman"/>
          <w:b/>
          <w:bCs/>
          <w:sz w:val="20"/>
          <w:szCs w:val="20"/>
          <w:lang/>
        </w:rPr>
        <w:t>configured separately from the initial DL BWP for non-RedCap UE</w:t>
      </w:r>
      <w:r>
        <w:rPr>
          <w:rFonts w:eastAsia="Times New Roman"/>
          <w:b/>
          <w:bCs/>
          <w:sz w:val="20"/>
          <w:szCs w:val="20"/>
          <w:lang/>
        </w:rPr>
        <w:t xml:space="preserve">s, </w:t>
      </w:r>
      <w:r w:rsidR="00F831E0">
        <w:rPr>
          <w:rFonts w:eastAsia="Times New Roman"/>
          <w:b/>
          <w:bCs/>
          <w:sz w:val="20"/>
          <w:szCs w:val="20"/>
          <w:lang/>
        </w:rPr>
        <w:t>this</w:t>
      </w:r>
      <w:r>
        <w:rPr>
          <w:rFonts w:eastAsia="Times New Roman"/>
          <w:b/>
          <w:bCs/>
          <w:sz w:val="20"/>
          <w:szCs w:val="20"/>
          <w:lang/>
        </w:rPr>
        <w:t xml:space="preserve"> separately configured </w:t>
      </w:r>
      <w:r w:rsidRPr="00600E73">
        <w:rPr>
          <w:rFonts w:eastAsia="Times New Roman"/>
          <w:b/>
          <w:bCs/>
          <w:sz w:val="20"/>
          <w:szCs w:val="20"/>
          <w:lang/>
        </w:rPr>
        <w:t>initial DL BWP for RedCap U</w:t>
      </w:r>
      <w:r>
        <w:rPr>
          <w:rFonts w:eastAsia="Times New Roman"/>
          <w:b/>
          <w:bCs/>
          <w:sz w:val="20"/>
          <w:szCs w:val="20"/>
          <w:lang/>
        </w:rPr>
        <w:t xml:space="preserve">Es can also be used </w:t>
      </w:r>
      <w:r w:rsidR="00A75068" w:rsidRPr="005E421D">
        <w:rPr>
          <w:rFonts w:eastAsia="Times New Roman"/>
          <w:b/>
          <w:bCs/>
          <w:sz w:val="20"/>
          <w:szCs w:val="20"/>
          <w:u w:val="single"/>
          <w:lang/>
        </w:rPr>
        <w:t>after</w:t>
      </w:r>
      <w:r w:rsidR="00DD557B" w:rsidRPr="005E421D">
        <w:rPr>
          <w:rFonts w:eastAsia="Times New Roman"/>
          <w:b/>
          <w:bCs/>
          <w:sz w:val="20"/>
          <w:szCs w:val="20"/>
          <w:u w:val="single"/>
          <w:lang/>
        </w:rPr>
        <w:t xml:space="preserve"> initial access</w:t>
      </w:r>
      <w:r w:rsidR="00F81B5C" w:rsidRPr="00FB024D">
        <w:rPr>
          <w:rFonts w:eastAsia="Times New Roman"/>
          <w:b/>
          <w:bCs/>
          <w:sz w:val="20"/>
          <w:szCs w:val="20"/>
          <w:lang/>
        </w:rPr>
        <w:t xml:space="preserve"> (</w:t>
      </w:r>
      <w:r w:rsidR="00EC7E91">
        <w:rPr>
          <w:rFonts w:eastAsia="Times New Roman"/>
          <w:b/>
          <w:bCs/>
          <w:sz w:val="20"/>
          <w:szCs w:val="20"/>
          <w:lang/>
        </w:rPr>
        <w:t>i.e.</w:t>
      </w:r>
      <w:r w:rsidR="008C25F5">
        <w:rPr>
          <w:rFonts w:eastAsia="Times New Roman"/>
          <w:b/>
          <w:bCs/>
          <w:sz w:val="20"/>
          <w:szCs w:val="20"/>
          <w:lang/>
        </w:rPr>
        <w:t>,</w:t>
      </w:r>
      <w:r w:rsidR="00EC7E91">
        <w:rPr>
          <w:rFonts w:eastAsia="Times New Roman"/>
          <w:b/>
          <w:bCs/>
          <w:sz w:val="20"/>
          <w:szCs w:val="20"/>
          <w:lang/>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rPr>
        <w:t>)</w:t>
      </w:r>
      <w:r>
        <w:rPr>
          <w:rFonts w:eastAsia="Times New Roman"/>
          <w:b/>
          <w:bCs/>
          <w:sz w:val="20"/>
          <w:szCs w:val="20"/>
          <w:lang/>
        </w:rPr>
        <w:t>.</w:t>
      </w:r>
    </w:p>
    <w:tbl>
      <w:tblPr>
        <w:tblStyle w:val="af0"/>
        <w:tblW w:w="9631" w:type="dxa"/>
        <w:tblLook w:val="04A0"/>
      </w:tblPr>
      <w:tblGrid>
        <w:gridCol w:w="1479"/>
        <w:gridCol w:w="1372"/>
        <w:gridCol w:w="6780"/>
      </w:tblGrid>
      <w:tr w:rsidR="00DD557B" w:rsidRPr="00107018" w:rsidTr="00F95ED0">
        <w:tc>
          <w:tcPr>
            <w:tcW w:w="1479" w:type="dxa"/>
            <w:shd w:val="clear" w:color="auto" w:fill="D9D9D9" w:themeFill="background1" w:themeFillShade="D9"/>
          </w:tcPr>
          <w:p w:rsidR="00DD557B" w:rsidRPr="00107018" w:rsidRDefault="00DD557B" w:rsidP="00F95ED0">
            <w:pPr>
              <w:rPr>
                <w:b/>
                <w:bCs/>
              </w:rPr>
            </w:pPr>
            <w:r w:rsidRPr="00107018">
              <w:rPr>
                <w:b/>
                <w:bCs/>
              </w:rPr>
              <w:t>Company</w:t>
            </w:r>
          </w:p>
        </w:tc>
        <w:tc>
          <w:tcPr>
            <w:tcW w:w="1372" w:type="dxa"/>
            <w:shd w:val="clear" w:color="auto" w:fill="D9D9D9" w:themeFill="background1" w:themeFillShade="D9"/>
          </w:tcPr>
          <w:p w:rsidR="00DD557B" w:rsidRPr="00107018" w:rsidRDefault="00DD557B" w:rsidP="00F95ED0">
            <w:pPr>
              <w:rPr>
                <w:b/>
                <w:bCs/>
              </w:rPr>
            </w:pPr>
            <w:r w:rsidRPr="00107018">
              <w:rPr>
                <w:b/>
                <w:bCs/>
              </w:rPr>
              <w:t>Y/N</w:t>
            </w:r>
          </w:p>
        </w:tc>
        <w:tc>
          <w:tcPr>
            <w:tcW w:w="6780" w:type="dxa"/>
            <w:shd w:val="clear" w:color="auto" w:fill="D9D9D9" w:themeFill="background1" w:themeFillShade="D9"/>
          </w:tcPr>
          <w:p w:rsidR="00DD557B" w:rsidRPr="00107018" w:rsidRDefault="00DD557B" w:rsidP="00F95ED0">
            <w:pPr>
              <w:rPr>
                <w:b/>
                <w:bCs/>
              </w:rPr>
            </w:pPr>
            <w:r w:rsidRPr="00107018">
              <w:rPr>
                <w:b/>
                <w:bCs/>
              </w:rPr>
              <w:t>Comments</w:t>
            </w:r>
          </w:p>
        </w:tc>
      </w:tr>
      <w:tr w:rsidR="00B620DE" w:rsidRPr="00107018" w:rsidTr="00F95ED0">
        <w:tc>
          <w:tcPr>
            <w:tcW w:w="1479" w:type="dxa"/>
          </w:tcPr>
          <w:p w:rsidR="00B620DE" w:rsidRPr="00107018" w:rsidRDefault="00B620DE" w:rsidP="00B620DE">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B620DE" w:rsidRPr="00107018" w:rsidRDefault="00261490" w:rsidP="00B620DE">
            <w:pPr>
              <w:tabs>
                <w:tab w:val="left" w:pos="551"/>
              </w:tabs>
              <w:rPr>
                <w:lang w:eastAsia="ko-KR"/>
              </w:rPr>
            </w:pPr>
            <w:r>
              <w:rPr>
                <w:lang w:eastAsia="ko-KR"/>
              </w:rPr>
              <w:t>Y</w:t>
            </w:r>
          </w:p>
        </w:tc>
        <w:tc>
          <w:tcPr>
            <w:tcW w:w="6780" w:type="dxa"/>
          </w:tcPr>
          <w:p w:rsidR="00B620DE" w:rsidRPr="00107018" w:rsidRDefault="00B620DE" w:rsidP="009D1B8B"/>
        </w:tc>
      </w:tr>
      <w:tr w:rsidR="00B620DE" w:rsidRPr="00107018" w:rsidTr="00F95ED0">
        <w:tc>
          <w:tcPr>
            <w:tcW w:w="1479" w:type="dxa"/>
          </w:tcPr>
          <w:p w:rsidR="00B620DE" w:rsidRPr="00107018" w:rsidRDefault="00F50B5A" w:rsidP="00B620DE">
            <w:pPr>
              <w:rPr>
                <w:lang w:eastAsia="ko-KR"/>
              </w:rPr>
            </w:pPr>
            <w:r>
              <w:rPr>
                <w:lang w:eastAsia="ko-KR"/>
              </w:rPr>
              <w:t>Qualcomm</w:t>
            </w:r>
          </w:p>
        </w:tc>
        <w:tc>
          <w:tcPr>
            <w:tcW w:w="1372" w:type="dxa"/>
          </w:tcPr>
          <w:p w:rsidR="00B620DE" w:rsidRPr="00107018" w:rsidRDefault="00F50B5A" w:rsidP="00B620DE">
            <w:pPr>
              <w:tabs>
                <w:tab w:val="left" w:pos="551"/>
              </w:tabs>
              <w:rPr>
                <w:lang w:eastAsia="ko-KR"/>
              </w:rPr>
            </w:pPr>
            <w:r>
              <w:rPr>
                <w:lang w:eastAsia="ko-KR"/>
              </w:rPr>
              <w:t>Y</w:t>
            </w:r>
          </w:p>
        </w:tc>
        <w:tc>
          <w:tcPr>
            <w:tcW w:w="6780" w:type="dxa"/>
          </w:tcPr>
          <w:p w:rsidR="00B620DE" w:rsidRPr="00107018" w:rsidRDefault="00B620DE" w:rsidP="00B620DE"/>
        </w:tc>
      </w:tr>
      <w:tr w:rsidR="003944E6" w:rsidRPr="00107018" w:rsidTr="00F95ED0">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rsidTr="00F95ED0">
        <w:tc>
          <w:tcPr>
            <w:tcW w:w="1479" w:type="dxa"/>
          </w:tcPr>
          <w:p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753BB6" w:rsidRPr="00107018" w:rsidRDefault="00753BB6" w:rsidP="00753BB6">
            <w:pPr>
              <w:tabs>
                <w:tab w:val="left" w:pos="551"/>
              </w:tabs>
              <w:rPr>
                <w:lang w:eastAsia="ko-KR"/>
              </w:rPr>
            </w:pPr>
            <w:r>
              <w:rPr>
                <w:rFonts w:eastAsia="SimSun" w:hint="eastAsia"/>
                <w:lang w:eastAsia="zh-CN"/>
              </w:rPr>
              <w:t>Y</w:t>
            </w:r>
          </w:p>
        </w:tc>
        <w:tc>
          <w:tcPr>
            <w:tcW w:w="6780" w:type="dxa"/>
          </w:tcPr>
          <w:p w:rsidR="00753BB6" w:rsidRDefault="00753BB6" w:rsidP="00753BB6">
            <w:pPr>
              <w:rPr>
                <w:rFonts w:eastAsia="DengXian"/>
                <w:lang w:eastAsia="zh-CN"/>
              </w:rPr>
            </w:pPr>
          </w:p>
        </w:tc>
      </w:tr>
      <w:tr w:rsidR="005B15E7" w:rsidRPr="00107018" w:rsidTr="00F95ED0">
        <w:tc>
          <w:tcPr>
            <w:tcW w:w="1479" w:type="dxa"/>
          </w:tcPr>
          <w:p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rsidR="005B15E7" w:rsidRDefault="005B15E7" w:rsidP="005B15E7">
            <w:pPr>
              <w:tabs>
                <w:tab w:val="left" w:pos="551"/>
              </w:tabs>
              <w:rPr>
                <w:rFonts w:eastAsia="SimSun"/>
                <w:lang w:eastAsia="zh-CN"/>
              </w:rPr>
            </w:pPr>
            <w:r>
              <w:rPr>
                <w:rFonts w:eastAsia="DengXian" w:hint="eastAsia"/>
                <w:lang w:eastAsia="zh-CN"/>
              </w:rPr>
              <w:t xml:space="preserve"> </w:t>
            </w:r>
            <w:r>
              <w:rPr>
                <w:rFonts w:eastAsia="DengXian"/>
                <w:lang w:eastAsia="zh-CN"/>
              </w:rPr>
              <w:t>Y</w:t>
            </w:r>
          </w:p>
        </w:tc>
        <w:tc>
          <w:tcPr>
            <w:tcW w:w="6780" w:type="dxa"/>
          </w:tcPr>
          <w:p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rsidTr="00F95ED0">
        <w:tc>
          <w:tcPr>
            <w:tcW w:w="1479" w:type="dxa"/>
          </w:tcPr>
          <w:p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rsidTr="00F95ED0">
        <w:tc>
          <w:tcPr>
            <w:tcW w:w="1479" w:type="dxa"/>
          </w:tcPr>
          <w:p w:rsidR="006D4649" w:rsidRDefault="006D4649" w:rsidP="006D4649">
            <w:pPr>
              <w:rPr>
                <w:rFonts w:eastAsia="DengXian"/>
                <w:lang w:eastAsia="zh-CN"/>
              </w:rPr>
            </w:pPr>
            <w:proofErr w:type="spellStart"/>
            <w:r>
              <w:rPr>
                <w:lang w:eastAsia="ko-KR"/>
              </w:rPr>
              <w:t>NordicSemi</w:t>
            </w:r>
            <w:proofErr w:type="spellEnd"/>
          </w:p>
        </w:tc>
        <w:tc>
          <w:tcPr>
            <w:tcW w:w="1372" w:type="dxa"/>
          </w:tcPr>
          <w:p w:rsidR="006D4649" w:rsidRDefault="006D4649" w:rsidP="006D4649">
            <w:pPr>
              <w:tabs>
                <w:tab w:val="left" w:pos="551"/>
              </w:tabs>
              <w:rPr>
                <w:rFonts w:eastAsia="SimSun"/>
                <w:lang w:eastAsia="zh-CN"/>
              </w:rPr>
            </w:pPr>
            <w:r>
              <w:rPr>
                <w:lang w:eastAsia="ko-KR"/>
              </w:rPr>
              <w:t>N</w:t>
            </w:r>
          </w:p>
        </w:tc>
        <w:tc>
          <w:tcPr>
            <w:tcW w:w="6780" w:type="dxa"/>
          </w:tcPr>
          <w:p w:rsidR="006D4649" w:rsidRDefault="006D4649" w:rsidP="0026648F">
            <w:pPr>
              <w:rPr>
                <w:rFonts w:eastAsia="DengXian"/>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r w:rsidR="00FE4006" w:rsidRPr="00107018" w:rsidTr="00F95ED0">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rsidTr="00F95ED0">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F95ED0">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F95ED0">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p>
        </w:tc>
        <w:tc>
          <w:tcPr>
            <w:tcW w:w="6780" w:type="dxa"/>
          </w:tcPr>
          <w:p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rsidTr="00F95ED0">
        <w:tc>
          <w:tcPr>
            <w:tcW w:w="1479" w:type="dxa"/>
          </w:tcPr>
          <w:p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rsidR="00550779" w:rsidRDefault="00550779" w:rsidP="00550779">
            <w:pPr>
              <w:rPr>
                <w:rFonts w:eastAsia="DengXian"/>
                <w:lang w:eastAsia="zh-CN"/>
              </w:rPr>
            </w:pPr>
          </w:p>
        </w:tc>
      </w:tr>
      <w:tr w:rsidR="005F1AD6" w:rsidRPr="00107018" w:rsidTr="005F1AD6">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rsidR="005F1AD6" w:rsidRPr="00107018" w:rsidRDefault="005F1AD6" w:rsidP="005F1AD6">
            <w:r>
              <w:t xml:space="preserve"> </w:t>
            </w:r>
          </w:p>
        </w:tc>
      </w:tr>
      <w:tr w:rsidR="00C862F6" w:rsidRPr="00107018" w:rsidTr="005F1AD6">
        <w:tc>
          <w:tcPr>
            <w:tcW w:w="1479" w:type="dxa"/>
          </w:tcPr>
          <w:p w:rsidR="00C862F6" w:rsidRDefault="00C862F6" w:rsidP="005F1AD6">
            <w:pPr>
              <w:rPr>
                <w:rFonts w:eastAsia="DengXian"/>
                <w:lang w:eastAsia="zh-CN"/>
              </w:rPr>
            </w:pPr>
            <w:r>
              <w:rPr>
                <w:lang w:eastAsia="ko-KR"/>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tc>
      </w:tr>
      <w:tr w:rsidR="005F647F" w:rsidRPr="00107018" w:rsidTr="005F647F">
        <w:tc>
          <w:tcPr>
            <w:tcW w:w="1479" w:type="dxa"/>
          </w:tcPr>
          <w:p w:rsidR="005F647F" w:rsidRPr="00BD2C94" w:rsidRDefault="005F647F" w:rsidP="00990695">
            <w:pPr>
              <w:rPr>
                <w:rFonts w:eastAsia="DengXian"/>
                <w:lang w:eastAsia="zh-CN"/>
              </w:rPr>
            </w:pPr>
            <w:r>
              <w:rPr>
                <w:rFonts w:eastAsia="DengXian"/>
                <w:lang w:eastAsia="zh-CN"/>
              </w:rPr>
              <w:t>Nokia, NSB</w:t>
            </w:r>
          </w:p>
        </w:tc>
        <w:tc>
          <w:tcPr>
            <w:tcW w:w="1372" w:type="dxa"/>
          </w:tcPr>
          <w:p w:rsidR="005F647F" w:rsidRDefault="005F647F" w:rsidP="00990695">
            <w:pPr>
              <w:tabs>
                <w:tab w:val="left" w:pos="551"/>
              </w:tabs>
              <w:rPr>
                <w:rFonts w:eastAsia="DengXian"/>
                <w:lang w:eastAsia="zh-CN"/>
              </w:rPr>
            </w:pPr>
            <w:r>
              <w:rPr>
                <w:rFonts w:eastAsia="DengXian"/>
                <w:lang w:eastAsia="zh-CN"/>
              </w:rPr>
              <w:t>Y</w:t>
            </w:r>
          </w:p>
        </w:tc>
        <w:tc>
          <w:tcPr>
            <w:tcW w:w="6780" w:type="dxa"/>
          </w:tcPr>
          <w:p w:rsidR="005F647F" w:rsidRPr="00107018" w:rsidRDefault="005F647F" w:rsidP="00990695"/>
        </w:tc>
      </w:tr>
      <w:tr w:rsidR="000E699D" w:rsidRPr="00107018" w:rsidTr="005F647F">
        <w:tc>
          <w:tcPr>
            <w:tcW w:w="1479" w:type="dxa"/>
          </w:tcPr>
          <w:p w:rsidR="000E699D" w:rsidRPr="008F687D" w:rsidRDefault="000E699D" w:rsidP="0036673B">
            <w:pPr>
              <w:rPr>
                <w:rFonts w:eastAsia="等线"/>
                <w:lang w:val="en-US" w:eastAsia="zh-CN"/>
              </w:rPr>
            </w:pPr>
            <w:r>
              <w:rPr>
                <w:rFonts w:eastAsia="等线"/>
                <w:lang w:val="en-US" w:eastAsia="zh-CN"/>
              </w:rPr>
              <w:t>CMCC</w:t>
            </w:r>
          </w:p>
        </w:tc>
        <w:tc>
          <w:tcPr>
            <w:tcW w:w="1372" w:type="dxa"/>
          </w:tcPr>
          <w:p w:rsidR="000E699D" w:rsidRPr="008F687D" w:rsidRDefault="000E699D" w:rsidP="0036673B">
            <w:pPr>
              <w:tabs>
                <w:tab w:val="left" w:pos="551"/>
              </w:tabs>
              <w:rPr>
                <w:rFonts w:eastAsia="等线"/>
                <w:lang w:val="en-US" w:eastAsia="zh-CN"/>
              </w:rPr>
            </w:pPr>
            <w:r>
              <w:rPr>
                <w:rFonts w:eastAsia="等线"/>
                <w:lang w:val="en-US" w:eastAsia="zh-CN"/>
              </w:rPr>
              <w:t>Y</w:t>
            </w:r>
          </w:p>
        </w:tc>
        <w:tc>
          <w:tcPr>
            <w:tcW w:w="6780" w:type="dxa"/>
          </w:tcPr>
          <w:p w:rsidR="000E699D" w:rsidRPr="00107018" w:rsidRDefault="000E699D" w:rsidP="00990695"/>
        </w:tc>
      </w:tr>
    </w:tbl>
    <w:p w:rsidR="00FD0B21" w:rsidRDefault="00FD0B21" w:rsidP="00FD0B21">
      <w:pPr>
        <w:spacing w:after="100" w:afterAutospacing="1"/>
        <w:jc w:val="both"/>
        <w:rPr>
          <w:rFonts w:ascii="Times" w:hAnsi="Times"/>
          <w:szCs w:val="24"/>
        </w:rPr>
      </w:pPr>
    </w:p>
    <w:p w:rsidR="0088574F" w:rsidRDefault="0088574F" w:rsidP="00F95613">
      <w:pPr>
        <w:pStyle w:val="2"/>
        <w:ind w:left="1134" w:hanging="1134"/>
      </w:pPr>
      <w:r>
        <w:lastRenderedPageBreak/>
        <w:t>Additional CORESET for Msg2/Msg4/Paging/SI</w:t>
      </w:r>
    </w:p>
    <w:p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3017E8" w:rsidRPr="00F64215" w:rsidTr="003017E8">
        <w:tc>
          <w:tcPr>
            <w:tcW w:w="9630" w:type="dxa"/>
            <w:tcBorders>
              <w:top w:val="single" w:sz="4" w:space="0" w:color="auto"/>
              <w:left w:val="single" w:sz="4" w:space="0" w:color="auto"/>
              <w:bottom w:val="single" w:sz="4" w:space="0" w:color="auto"/>
              <w:right w:val="single" w:sz="4" w:space="0" w:color="auto"/>
            </w:tcBorders>
          </w:tcPr>
          <w:p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rsidR="003017E8" w:rsidRPr="00F64215" w:rsidRDefault="003017E8" w:rsidP="003017E8">
            <w:pPr>
              <w:spacing w:after="0" w:line="252" w:lineRule="auto"/>
              <w:rPr>
                <w:rFonts w:ascii="Times" w:eastAsia="SimSun" w:hAnsi="Times"/>
                <w:szCs w:val="24"/>
                <w:lang w:val="en-US" w:eastAsia="zh-CN"/>
              </w:rPr>
            </w:pPr>
          </w:p>
        </w:tc>
      </w:tr>
    </w:tbl>
    <w:p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af0"/>
        <w:tblW w:w="9631" w:type="dxa"/>
        <w:tblLook w:val="04A0"/>
      </w:tblPr>
      <w:tblGrid>
        <w:gridCol w:w="1479"/>
        <w:gridCol w:w="1372"/>
        <w:gridCol w:w="6780"/>
      </w:tblGrid>
      <w:tr w:rsidR="00E52316" w:rsidRPr="00107018" w:rsidTr="00C521B8">
        <w:tc>
          <w:tcPr>
            <w:tcW w:w="1479" w:type="dxa"/>
            <w:shd w:val="clear" w:color="auto" w:fill="D9D9D9" w:themeFill="background1" w:themeFillShade="D9"/>
          </w:tcPr>
          <w:p w:rsidR="00E52316" w:rsidRPr="00107018" w:rsidRDefault="00E52316" w:rsidP="00C521B8">
            <w:pPr>
              <w:rPr>
                <w:b/>
                <w:bCs/>
              </w:rPr>
            </w:pPr>
            <w:r w:rsidRPr="00107018">
              <w:rPr>
                <w:b/>
                <w:bCs/>
              </w:rPr>
              <w:t>Company</w:t>
            </w:r>
          </w:p>
        </w:tc>
        <w:tc>
          <w:tcPr>
            <w:tcW w:w="1372" w:type="dxa"/>
            <w:shd w:val="clear" w:color="auto" w:fill="D9D9D9" w:themeFill="background1" w:themeFillShade="D9"/>
          </w:tcPr>
          <w:p w:rsidR="00E52316" w:rsidRPr="00107018" w:rsidRDefault="00E52316" w:rsidP="00C521B8">
            <w:pPr>
              <w:rPr>
                <w:b/>
                <w:bCs/>
              </w:rPr>
            </w:pPr>
            <w:r w:rsidRPr="00107018">
              <w:rPr>
                <w:b/>
                <w:bCs/>
              </w:rPr>
              <w:t>Y/N</w:t>
            </w:r>
          </w:p>
        </w:tc>
        <w:tc>
          <w:tcPr>
            <w:tcW w:w="6780" w:type="dxa"/>
            <w:shd w:val="clear" w:color="auto" w:fill="D9D9D9" w:themeFill="background1" w:themeFillShade="D9"/>
          </w:tcPr>
          <w:p w:rsidR="00E52316" w:rsidRPr="00107018" w:rsidRDefault="00E52316" w:rsidP="00C521B8">
            <w:pPr>
              <w:rPr>
                <w:b/>
                <w:bCs/>
              </w:rPr>
            </w:pPr>
            <w:r w:rsidRPr="00107018">
              <w:rPr>
                <w:b/>
                <w:bCs/>
              </w:rPr>
              <w:t>Comments</w:t>
            </w:r>
          </w:p>
        </w:tc>
      </w:tr>
      <w:tr w:rsidR="00E52316" w:rsidRPr="00107018" w:rsidTr="00C521B8">
        <w:tc>
          <w:tcPr>
            <w:tcW w:w="1479" w:type="dxa"/>
          </w:tcPr>
          <w:p w:rsidR="00E52316" w:rsidRPr="00107018" w:rsidRDefault="00B41763" w:rsidP="00C521B8">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E52316" w:rsidRPr="00107018" w:rsidRDefault="00E52316" w:rsidP="00C521B8">
            <w:pPr>
              <w:tabs>
                <w:tab w:val="left" w:pos="551"/>
              </w:tabs>
              <w:rPr>
                <w:lang w:eastAsia="ko-KR"/>
              </w:rPr>
            </w:pPr>
          </w:p>
        </w:tc>
        <w:tc>
          <w:tcPr>
            <w:tcW w:w="6780" w:type="dxa"/>
          </w:tcPr>
          <w:p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rsidTr="00C521B8">
        <w:tc>
          <w:tcPr>
            <w:tcW w:w="1479" w:type="dxa"/>
          </w:tcPr>
          <w:p w:rsidR="00E52316" w:rsidRPr="00107018" w:rsidRDefault="00F50B5A" w:rsidP="00C521B8">
            <w:pPr>
              <w:rPr>
                <w:lang w:eastAsia="ko-KR"/>
              </w:rPr>
            </w:pPr>
            <w:r>
              <w:rPr>
                <w:lang w:eastAsia="ko-KR"/>
              </w:rPr>
              <w:t>Qualcomm</w:t>
            </w:r>
          </w:p>
        </w:tc>
        <w:tc>
          <w:tcPr>
            <w:tcW w:w="1372" w:type="dxa"/>
          </w:tcPr>
          <w:p w:rsidR="00E52316" w:rsidRPr="00107018" w:rsidRDefault="00487ED4" w:rsidP="00C521B8">
            <w:pPr>
              <w:tabs>
                <w:tab w:val="left" w:pos="551"/>
              </w:tabs>
              <w:rPr>
                <w:lang w:eastAsia="ko-KR"/>
              </w:rPr>
            </w:pPr>
            <w:r>
              <w:rPr>
                <w:lang w:eastAsia="ko-KR"/>
              </w:rPr>
              <w:t>Y</w:t>
            </w:r>
          </w:p>
        </w:tc>
        <w:tc>
          <w:tcPr>
            <w:tcW w:w="6780" w:type="dxa"/>
          </w:tcPr>
          <w:p w:rsidR="00741FF9" w:rsidRPr="00741FF9" w:rsidRDefault="00741FF9" w:rsidP="00741FF9">
            <w:pPr>
              <w:rPr>
                <w:szCs w:val="22"/>
              </w:rPr>
            </w:pPr>
            <w:r>
              <w:rPr>
                <w:szCs w:val="22"/>
              </w:rPr>
              <w:t>We support an additional CORESET for RedCap UEs because:</w:t>
            </w:r>
          </w:p>
          <w:p w:rsidR="00487ED4" w:rsidRPr="00741FF9" w:rsidRDefault="00487ED4" w:rsidP="00487ED4">
            <w:pPr>
              <w:pStyle w:val="a5"/>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rsidR="00E52316" w:rsidRPr="006A3C89" w:rsidRDefault="00487ED4" w:rsidP="00487ED4">
            <w:pPr>
              <w:pStyle w:val="a5"/>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rsidR="006A3C89" w:rsidRDefault="006A3C89" w:rsidP="00487ED4">
            <w:pPr>
              <w:pStyle w:val="a5"/>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rsidR="006A3C89" w:rsidRPr="00107018" w:rsidRDefault="006A3C89" w:rsidP="006A3C89">
            <w:pPr>
              <w:pStyle w:val="a5"/>
              <w:ind w:left="360"/>
            </w:pPr>
          </w:p>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UEs</w:t>
            </w:r>
          </w:p>
          <w:p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rsidR="003944E6" w:rsidRPr="00107018" w:rsidRDefault="003944E6" w:rsidP="003944E6">
            <w:r>
              <w:rPr>
                <w:rFonts w:eastAsia="DengXian"/>
                <w:lang w:eastAsia="zh-CN"/>
              </w:rPr>
              <w:lastRenderedPageBreak/>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rsidTr="00C521B8">
        <w:tc>
          <w:tcPr>
            <w:tcW w:w="1479" w:type="dxa"/>
          </w:tcPr>
          <w:p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1372" w:type="dxa"/>
          </w:tcPr>
          <w:p w:rsidR="00753BB6" w:rsidRPr="00107018" w:rsidRDefault="00753BB6" w:rsidP="00753BB6">
            <w:pPr>
              <w:tabs>
                <w:tab w:val="left" w:pos="551"/>
              </w:tabs>
              <w:rPr>
                <w:lang w:eastAsia="ko-KR"/>
              </w:rPr>
            </w:pPr>
            <w:r>
              <w:rPr>
                <w:rFonts w:eastAsia="SimSun" w:hint="eastAsia"/>
                <w:lang w:eastAsia="zh-CN"/>
              </w:rPr>
              <w:t>Y</w:t>
            </w:r>
          </w:p>
        </w:tc>
        <w:tc>
          <w:tcPr>
            <w:tcW w:w="6780" w:type="dxa"/>
          </w:tcPr>
          <w:p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RedCap UEs.</w:t>
            </w:r>
            <w:r>
              <w:rPr>
                <w:rFonts w:eastAsia="SimSun"/>
                <w:lang w:val="en-US" w:eastAsia="zh-CN"/>
              </w:rPr>
              <w:t xml:space="preserve"> </w:t>
            </w:r>
          </w:p>
        </w:tc>
      </w:tr>
      <w:tr w:rsidR="009B0AD4" w:rsidRPr="00107018" w:rsidTr="00C521B8">
        <w:tc>
          <w:tcPr>
            <w:tcW w:w="1479" w:type="dxa"/>
          </w:tcPr>
          <w:p w:rsidR="009B0AD4" w:rsidRDefault="009B0AD4" w:rsidP="009B0AD4">
            <w:pPr>
              <w:rPr>
                <w:rFonts w:eastAsia="SimSun"/>
                <w:lang w:eastAsia="zh-CN"/>
              </w:rPr>
            </w:pPr>
            <w:r>
              <w:rPr>
                <w:rFonts w:eastAsia="DengXian" w:hint="eastAsia"/>
                <w:lang w:eastAsia="zh-CN"/>
              </w:rPr>
              <w:t>v</w:t>
            </w:r>
            <w:r>
              <w:rPr>
                <w:rFonts w:eastAsia="DengXian"/>
                <w:lang w:eastAsia="zh-CN"/>
              </w:rPr>
              <w:t>ivo</w:t>
            </w:r>
          </w:p>
        </w:tc>
        <w:tc>
          <w:tcPr>
            <w:tcW w:w="1372" w:type="dxa"/>
          </w:tcPr>
          <w:p w:rsidR="009B0AD4" w:rsidRDefault="009B0AD4" w:rsidP="009B0AD4">
            <w:pPr>
              <w:tabs>
                <w:tab w:val="left" w:pos="551"/>
              </w:tabs>
              <w:rPr>
                <w:rFonts w:eastAsia="SimSun"/>
                <w:lang w:eastAsia="zh-CN"/>
              </w:rPr>
            </w:pPr>
          </w:p>
        </w:tc>
        <w:tc>
          <w:tcPr>
            <w:tcW w:w="6780" w:type="dxa"/>
          </w:tcPr>
          <w:p w:rsidR="009B0AD4" w:rsidRDefault="009B0AD4" w:rsidP="009B0AD4">
            <w:pPr>
              <w:rPr>
                <w:rFonts w:eastAsia="DengXian"/>
                <w:lang w:eastAsia="zh-CN"/>
              </w:rPr>
            </w:pPr>
            <w:r>
              <w:rPr>
                <w:rFonts w:eastAsia="DengXian"/>
                <w:lang w:eastAsia="zh-CN"/>
              </w:rPr>
              <w:t xml:space="preserve">Our understanding is if the separate initial DL BWP is configured for RedCap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rsidTr="00C521B8">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SimSun"/>
                <w:lang w:eastAsia="zh-CN"/>
              </w:rPr>
            </w:pPr>
            <w:r>
              <w:rPr>
                <w:rFonts w:eastAsia="SimSun" w:hint="eastAsia"/>
                <w:lang w:eastAsia="zh-CN"/>
              </w:rPr>
              <w:t>Y</w:t>
            </w:r>
          </w:p>
        </w:tc>
        <w:tc>
          <w:tcPr>
            <w:tcW w:w="6780" w:type="dxa"/>
          </w:tcPr>
          <w:p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rsidTr="00C521B8">
        <w:tc>
          <w:tcPr>
            <w:tcW w:w="1479" w:type="dxa"/>
          </w:tcPr>
          <w:p w:rsidR="004A75E4" w:rsidRDefault="004A75E4" w:rsidP="004A75E4">
            <w:pPr>
              <w:rPr>
                <w:rFonts w:eastAsia="SimSun"/>
                <w:lang w:eastAsia="zh-CN"/>
              </w:rPr>
            </w:pPr>
            <w:proofErr w:type="spellStart"/>
            <w:r>
              <w:rPr>
                <w:lang w:eastAsia="ko-KR"/>
              </w:rPr>
              <w:t>NordicSemi</w:t>
            </w:r>
            <w:proofErr w:type="spellEnd"/>
          </w:p>
        </w:tc>
        <w:tc>
          <w:tcPr>
            <w:tcW w:w="1372" w:type="dxa"/>
          </w:tcPr>
          <w:p w:rsidR="004A75E4" w:rsidRDefault="004A75E4" w:rsidP="004A75E4">
            <w:pPr>
              <w:tabs>
                <w:tab w:val="left" w:pos="551"/>
              </w:tabs>
              <w:rPr>
                <w:rFonts w:eastAsia="SimSun"/>
                <w:lang w:eastAsia="zh-CN"/>
              </w:rPr>
            </w:pPr>
            <w:r>
              <w:rPr>
                <w:lang w:eastAsia="ko-KR"/>
              </w:rPr>
              <w:t>Y</w:t>
            </w:r>
          </w:p>
        </w:tc>
        <w:tc>
          <w:tcPr>
            <w:tcW w:w="6780" w:type="dxa"/>
          </w:tcPr>
          <w:p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non-RedCap UEs in MIB, but location in frequency can be different.</w:t>
            </w:r>
          </w:p>
        </w:tc>
      </w:tr>
      <w:tr w:rsidR="00FE4006" w:rsidRPr="00107018" w:rsidTr="00C521B8">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p>
        </w:tc>
        <w:tc>
          <w:tcPr>
            <w:tcW w:w="6780" w:type="dxa"/>
          </w:tcPr>
          <w:p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rsidR="00FE4006" w:rsidRPr="00FE4006" w:rsidRDefault="00FE4006" w:rsidP="00FE4006">
            <w:r w:rsidRPr="00FE4006">
              <w:t>Therefore,</w:t>
            </w:r>
          </w:p>
          <w:p w:rsidR="00FE4006" w:rsidRDefault="00FE4006" w:rsidP="00FE4006">
            <w:pPr>
              <w:pStyle w:val="a5"/>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rsidR="00FE4006" w:rsidRPr="00FE4006" w:rsidRDefault="00FE4006" w:rsidP="00FE4006">
            <w:pPr>
              <w:pStyle w:val="a5"/>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UEs. If not (i.e. common initial DL BWP is applied), the necessity of the additional CORESET for offloading purpose needs to be further discussed.</w:t>
            </w:r>
          </w:p>
        </w:tc>
      </w:tr>
      <w:tr w:rsidR="00A4034D" w:rsidRPr="00107018" w:rsidTr="00C521B8">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rsidTr="00C521B8">
        <w:tc>
          <w:tcPr>
            <w:tcW w:w="1479" w:type="dxa"/>
          </w:tcPr>
          <w:p w:rsidR="00206B3D" w:rsidRDefault="00206B3D" w:rsidP="00206B3D">
            <w:pPr>
              <w:rPr>
                <w:rFonts w:eastAsia="DengXian"/>
                <w:lang w:eastAsia="zh-CN"/>
              </w:rPr>
            </w:pPr>
            <w:r>
              <w:rPr>
                <w:rFonts w:eastAsia="DengXian" w:hint="eastAsia"/>
                <w:lang w:eastAsia="zh-CN"/>
              </w:rPr>
              <w:lastRenderedPageBreak/>
              <w:t>F</w:t>
            </w:r>
            <w:r>
              <w:rPr>
                <w:rFonts w:eastAsia="DengXian"/>
                <w:lang w:eastAsia="zh-CN"/>
              </w:rPr>
              <w:t>ujitsu</w:t>
            </w:r>
          </w:p>
        </w:tc>
        <w:tc>
          <w:tcPr>
            <w:tcW w:w="1372" w:type="dxa"/>
          </w:tcPr>
          <w:p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rsidTr="005F1AD6">
        <w:tc>
          <w:tcPr>
            <w:tcW w:w="1479" w:type="dxa"/>
          </w:tcPr>
          <w:p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107018" w:rsidRDefault="005F1AD6" w:rsidP="005F1AD6">
            <w:pPr>
              <w:tabs>
                <w:tab w:val="left" w:pos="551"/>
              </w:tabs>
              <w:rPr>
                <w:lang w:eastAsia="ko-KR"/>
              </w:rPr>
            </w:pPr>
            <w:r>
              <w:rPr>
                <w:rFonts w:eastAsia="DengXian" w:hint="eastAsia"/>
                <w:lang w:eastAsia="zh-CN"/>
              </w:rPr>
              <w:t>Y</w:t>
            </w:r>
          </w:p>
        </w:tc>
        <w:tc>
          <w:tcPr>
            <w:tcW w:w="6780" w:type="dxa"/>
          </w:tcPr>
          <w:p w:rsidR="005F1AD6" w:rsidRDefault="005F1AD6" w:rsidP="005F1AD6">
            <w:r>
              <w:t xml:space="preserve">Maybe we can first clarify that, if a separated initial DL BWP is configured for RedCap UE, whether the CORESET on the initial DL BWP for Redcap is treated as the “additional CORESET” here. </w:t>
            </w:r>
          </w:p>
          <w:p w:rsidR="005F1AD6" w:rsidRDefault="005F1AD6" w:rsidP="005F1AD6">
            <w:r>
              <w:t xml:space="preserve">In our opinion, if the dedicated initial DL BWP for RedCap  is configured, additional CORESET will be configured accordingly. </w:t>
            </w:r>
          </w:p>
          <w:p w:rsidR="005F1AD6" w:rsidRPr="00107018" w:rsidRDefault="005F1AD6" w:rsidP="005F1AD6">
            <w:r>
              <w:t xml:space="preserve">If dedicated initial DL BWP is not configured, we are also see the benefit to configure additional CORESET for </w:t>
            </w:r>
            <w:proofErr w:type="spellStart"/>
            <w:r>
              <w:t>Msg</w:t>
            </w:r>
            <w:proofErr w:type="spellEnd"/>
            <w:r>
              <w:t xml:space="preserve"> 2/4/paging/SI. Which can be used for traffic offloading, different from non-Redcap UE(if needed, e.g., together with separated ROs) </w:t>
            </w:r>
          </w:p>
        </w:tc>
      </w:tr>
      <w:tr w:rsidR="00C862F6" w:rsidRPr="00107018"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r>
              <w:t>Additional CORESET can be useful for offloading purposes.</w:t>
            </w:r>
          </w:p>
        </w:tc>
      </w:tr>
      <w:tr w:rsidR="004711F1" w:rsidTr="004711F1">
        <w:tc>
          <w:tcPr>
            <w:tcW w:w="1479" w:type="dxa"/>
          </w:tcPr>
          <w:p w:rsidR="004711F1" w:rsidRDefault="004711F1" w:rsidP="00990695">
            <w:pPr>
              <w:rPr>
                <w:rFonts w:eastAsia="DengXian"/>
                <w:lang w:eastAsia="zh-CN"/>
              </w:rPr>
            </w:pPr>
            <w:r>
              <w:rPr>
                <w:rFonts w:eastAsia="DengXian"/>
                <w:lang w:eastAsia="zh-CN"/>
              </w:rPr>
              <w:t>Nokia, NSB</w:t>
            </w:r>
          </w:p>
        </w:tc>
        <w:tc>
          <w:tcPr>
            <w:tcW w:w="1372" w:type="dxa"/>
          </w:tcPr>
          <w:p w:rsidR="004711F1" w:rsidRDefault="004711F1" w:rsidP="00990695">
            <w:pPr>
              <w:tabs>
                <w:tab w:val="left" w:pos="551"/>
              </w:tabs>
              <w:rPr>
                <w:rFonts w:eastAsia="DengXian"/>
                <w:lang w:eastAsia="zh-CN"/>
              </w:rPr>
            </w:pPr>
          </w:p>
        </w:tc>
        <w:tc>
          <w:tcPr>
            <w:tcW w:w="6780" w:type="dxa"/>
          </w:tcPr>
          <w:p w:rsidR="004711F1" w:rsidRDefault="004711F1" w:rsidP="00990695">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rsidTr="004711F1">
        <w:tc>
          <w:tcPr>
            <w:tcW w:w="1479" w:type="dxa"/>
          </w:tcPr>
          <w:p w:rsidR="000E699D" w:rsidRPr="0097513B" w:rsidRDefault="000E699D" w:rsidP="0036673B">
            <w:pPr>
              <w:rPr>
                <w:rFonts w:eastAsia="等线"/>
                <w:lang w:val="en-US" w:eastAsia="zh-CN"/>
              </w:rPr>
            </w:pPr>
            <w:r>
              <w:rPr>
                <w:rFonts w:eastAsia="等线"/>
                <w:lang w:val="en-US" w:eastAsia="zh-CN"/>
              </w:rPr>
              <w:t>CMCC</w:t>
            </w:r>
          </w:p>
        </w:tc>
        <w:tc>
          <w:tcPr>
            <w:tcW w:w="1372" w:type="dxa"/>
          </w:tcPr>
          <w:p w:rsidR="000E699D" w:rsidRDefault="000E699D" w:rsidP="0036673B">
            <w:pPr>
              <w:tabs>
                <w:tab w:val="left" w:pos="551"/>
              </w:tabs>
              <w:rPr>
                <w:rFonts w:eastAsia="宋体"/>
                <w:lang w:eastAsia="zh-CN"/>
              </w:rPr>
            </w:pPr>
          </w:p>
        </w:tc>
        <w:tc>
          <w:tcPr>
            <w:tcW w:w="6780" w:type="dxa"/>
          </w:tcPr>
          <w:p w:rsidR="000E699D" w:rsidRDefault="000E699D" w:rsidP="0036673B">
            <w:pPr>
              <w:rPr>
                <w:rFonts w:eastAsia="等线"/>
                <w:lang w:eastAsia="zh-CN"/>
              </w:rPr>
            </w:pPr>
            <w:r>
              <w:rPr>
                <w:rFonts w:eastAsia="宋体" w:hint="eastAsia"/>
                <w:lang w:eastAsia="zh-CN"/>
              </w:rPr>
              <w:t>S</w:t>
            </w:r>
            <w:r>
              <w:rPr>
                <w:rFonts w:eastAsia="宋体"/>
                <w:lang w:eastAsia="zh-CN"/>
              </w:rPr>
              <w:t>hare similar views with vivo and Sharp.</w:t>
            </w:r>
          </w:p>
        </w:tc>
      </w:tr>
    </w:tbl>
    <w:p w:rsidR="007C6165" w:rsidRDefault="007C6165" w:rsidP="001330AA">
      <w:pPr>
        <w:spacing w:after="100" w:afterAutospacing="1"/>
        <w:jc w:val="both"/>
        <w:rPr>
          <w:rFonts w:ascii="Times" w:hAnsi="Times"/>
          <w:szCs w:val="24"/>
        </w:rPr>
      </w:pPr>
    </w:p>
    <w:p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rsidR="00D615D2" w:rsidRPr="00D615D2" w:rsidRDefault="00695016" w:rsidP="00D615D2">
      <w:pPr>
        <w:pStyle w:val="a5"/>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rsidR="00D615D2" w:rsidRPr="00D615D2" w:rsidRDefault="00695016" w:rsidP="00D615D2">
      <w:pPr>
        <w:pStyle w:val="a5"/>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rsidR="00D615D2" w:rsidRPr="00D615D2" w:rsidRDefault="00695016" w:rsidP="00D615D2">
      <w:pPr>
        <w:pStyle w:val="a5"/>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rsidR="007D2DD5" w:rsidRDefault="00CC1B87" w:rsidP="00CC1B87">
      <w:pPr>
        <w:pStyle w:val="a5"/>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rsidR="008C3B43" w:rsidRPr="008C3B43" w:rsidRDefault="003E46B2" w:rsidP="008C3B43">
      <w:pPr>
        <w:pStyle w:val="a5"/>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tblPr>
      <w:tblGrid>
        <w:gridCol w:w="1479"/>
        <w:gridCol w:w="8155"/>
      </w:tblGrid>
      <w:tr w:rsidR="00D615D2" w:rsidRPr="00107018" w:rsidTr="007F1B79">
        <w:tc>
          <w:tcPr>
            <w:tcW w:w="1479" w:type="dxa"/>
            <w:shd w:val="clear" w:color="auto" w:fill="D9D9D9" w:themeFill="background1" w:themeFillShade="D9"/>
          </w:tcPr>
          <w:p w:rsidR="00D615D2" w:rsidRPr="00107018" w:rsidRDefault="00D615D2" w:rsidP="00C521B8">
            <w:pPr>
              <w:rPr>
                <w:b/>
                <w:bCs/>
              </w:rPr>
            </w:pPr>
            <w:r w:rsidRPr="00107018">
              <w:rPr>
                <w:b/>
                <w:bCs/>
              </w:rPr>
              <w:t>Company</w:t>
            </w:r>
          </w:p>
        </w:tc>
        <w:tc>
          <w:tcPr>
            <w:tcW w:w="8155" w:type="dxa"/>
            <w:shd w:val="clear" w:color="auto" w:fill="D9D9D9" w:themeFill="background1" w:themeFillShade="D9"/>
          </w:tcPr>
          <w:p w:rsidR="00D615D2" w:rsidRPr="00107018" w:rsidRDefault="00D615D2" w:rsidP="00C521B8">
            <w:pPr>
              <w:rPr>
                <w:b/>
                <w:bCs/>
              </w:rPr>
            </w:pPr>
            <w:r w:rsidRPr="00107018">
              <w:rPr>
                <w:b/>
                <w:bCs/>
              </w:rPr>
              <w:t>Comments</w:t>
            </w:r>
          </w:p>
        </w:tc>
      </w:tr>
      <w:tr w:rsidR="00FE4006" w:rsidRPr="00107018" w:rsidTr="007F1B79">
        <w:tc>
          <w:tcPr>
            <w:tcW w:w="1479" w:type="dxa"/>
          </w:tcPr>
          <w:p w:rsidR="00FE4006" w:rsidRPr="00FE4006" w:rsidRDefault="00FE4006" w:rsidP="00FE4006">
            <w:pPr>
              <w:rPr>
                <w:lang w:eastAsia="ko-KR"/>
              </w:rPr>
            </w:pPr>
            <w:proofErr w:type="spellStart"/>
            <w:r w:rsidRPr="00FE4006">
              <w:rPr>
                <w:rFonts w:hint="eastAsia"/>
              </w:rPr>
              <w:t>Sp</w:t>
            </w:r>
            <w:r w:rsidRPr="00FE4006">
              <w:t>readtrum</w:t>
            </w:r>
            <w:proofErr w:type="spellEnd"/>
          </w:p>
        </w:tc>
        <w:tc>
          <w:tcPr>
            <w:tcW w:w="8155" w:type="dxa"/>
          </w:tcPr>
          <w:p w:rsidR="00FE4006" w:rsidRPr="00FE4006" w:rsidRDefault="00FE4006" w:rsidP="00FE4006">
            <w:pPr>
              <w:pStyle w:val="a5"/>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rsidR="00FE4006" w:rsidRPr="00FE4006" w:rsidRDefault="00FE4006" w:rsidP="00FE4006">
            <w:pPr>
              <w:pStyle w:val="a5"/>
              <w:numPr>
                <w:ilvl w:val="0"/>
                <w:numId w:val="49"/>
              </w:numPr>
            </w:pPr>
            <w:r w:rsidRPr="00FE4006">
              <w:rPr>
                <w:rFonts w:ascii="Times New Roman" w:eastAsia="Batang" w:hAnsi="Times New Roman" w:cs="Times New Roman"/>
                <w:sz w:val="20"/>
                <w:szCs w:val="20"/>
                <w:lang w:val="en-GB" w:eastAsia="en-US"/>
              </w:rPr>
              <w:t>Paging, SIB1 and Msg2/4</w:t>
            </w:r>
          </w:p>
        </w:tc>
      </w:tr>
      <w:tr w:rsidR="00FE4006" w:rsidRPr="00107018" w:rsidTr="007F1B79">
        <w:tc>
          <w:tcPr>
            <w:tcW w:w="1479" w:type="dxa"/>
          </w:tcPr>
          <w:p w:rsidR="00FE4006" w:rsidRPr="00107018" w:rsidRDefault="00FE4006" w:rsidP="00FE4006">
            <w:pPr>
              <w:rPr>
                <w:lang w:eastAsia="ko-KR"/>
              </w:rPr>
            </w:pPr>
          </w:p>
        </w:tc>
        <w:tc>
          <w:tcPr>
            <w:tcW w:w="8155" w:type="dxa"/>
          </w:tcPr>
          <w:p w:rsidR="00FE4006" w:rsidRPr="00107018" w:rsidRDefault="00FE4006" w:rsidP="00FE4006"/>
        </w:tc>
      </w:tr>
      <w:tr w:rsidR="00FE4006" w:rsidRPr="00107018" w:rsidTr="007F1B79">
        <w:tc>
          <w:tcPr>
            <w:tcW w:w="1479" w:type="dxa"/>
          </w:tcPr>
          <w:p w:rsidR="00FE4006" w:rsidRPr="00107018" w:rsidRDefault="00FE4006" w:rsidP="00FE4006">
            <w:pPr>
              <w:rPr>
                <w:lang w:eastAsia="ko-KR"/>
              </w:rPr>
            </w:pPr>
          </w:p>
        </w:tc>
        <w:tc>
          <w:tcPr>
            <w:tcW w:w="8155" w:type="dxa"/>
          </w:tcPr>
          <w:p w:rsidR="00FE4006" w:rsidRPr="00107018" w:rsidRDefault="00FE4006" w:rsidP="00FE4006"/>
        </w:tc>
      </w:tr>
    </w:tbl>
    <w:p w:rsidR="00435B0D" w:rsidRPr="008A34BC" w:rsidRDefault="00435B0D" w:rsidP="0020310D">
      <w:pPr>
        <w:spacing w:after="100" w:afterAutospacing="1"/>
        <w:jc w:val="both"/>
      </w:pPr>
    </w:p>
    <w:p w:rsidR="00913FC9" w:rsidRPr="00107018" w:rsidRDefault="00913FC9" w:rsidP="000209C8">
      <w:pPr>
        <w:pStyle w:val="1"/>
        <w:ind w:left="1134" w:hanging="1134"/>
      </w:pPr>
      <w:r w:rsidRPr="00107018">
        <w:t xml:space="preserve">Initial </w:t>
      </w:r>
      <w:r>
        <w:t>U</w:t>
      </w:r>
      <w:r w:rsidRPr="00107018">
        <w:t>L BWP</w:t>
      </w:r>
    </w:p>
    <w:p w:rsidR="00995A01" w:rsidRDefault="00995A01" w:rsidP="00F95613">
      <w:pPr>
        <w:pStyle w:val="2"/>
        <w:ind w:left="1134" w:hanging="1134"/>
      </w:pPr>
      <w:r>
        <w:t>General</w:t>
      </w:r>
    </w:p>
    <w:p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7E5DE2" w:rsidRPr="00107018" w:rsidTr="00C521B8">
        <w:tc>
          <w:tcPr>
            <w:tcW w:w="10194" w:type="dxa"/>
            <w:shd w:val="clear" w:color="auto" w:fill="auto"/>
          </w:tcPr>
          <w:p w:rsidR="007E5DE2" w:rsidRDefault="007E5DE2" w:rsidP="00113DEA">
            <w:pPr>
              <w:spacing w:after="0"/>
              <w:rPr>
                <w:lang w:val="sv-SE"/>
              </w:rPr>
            </w:pPr>
            <w:r>
              <w:rPr>
                <w:highlight w:val="green"/>
              </w:rPr>
              <w:lastRenderedPageBreak/>
              <w:t>Agreements:</w:t>
            </w:r>
          </w:p>
          <w:p w:rsidR="007E5DE2" w:rsidRDefault="007E5DE2" w:rsidP="000602DB">
            <w:pPr>
              <w:numPr>
                <w:ilvl w:val="0"/>
                <w:numId w:val="12"/>
              </w:numPr>
              <w:spacing w:after="0"/>
              <w:rPr>
                <w:rFonts w:eastAsia="Times New Roman"/>
                <w:lang w:val="en-US"/>
              </w:rPr>
            </w:pPr>
            <w:r>
              <w:rPr>
                <w:rFonts w:eastAsia="Times New Roman"/>
                <w:lang/>
              </w:rPr>
              <w:t>During initial access, for the scenario where the initial UL BWP for non-RedCap UEs is configured to be wider than the RedCap UE bandwidth, down select among the following options in RAN1#105-e</w:t>
            </w:r>
          </w:p>
          <w:p w:rsidR="007E5DE2" w:rsidRDefault="007E5DE2" w:rsidP="000602DB">
            <w:pPr>
              <w:numPr>
                <w:ilvl w:val="1"/>
                <w:numId w:val="12"/>
              </w:numPr>
              <w:spacing w:after="0"/>
              <w:rPr>
                <w:rFonts w:eastAsia="Times New Roman"/>
                <w:lang/>
              </w:rPr>
            </w:pPr>
            <w:r>
              <w:rPr>
                <w:rFonts w:eastAsia="Times New Roman"/>
                <w:lang/>
              </w:rPr>
              <w:t>Option 1: The scenario is allowed, and a RedCap UE can use the same UL BWP.</w:t>
            </w:r>
          </w:p>
          <w:p w:rsidR="007E5DE2" w:rsidRDefault="007E5DE2" w:rsidP="000602DB">
            <w:pPr>
              <w:numPr>
                <w:ilvl w:val="1"/>
                <w:numId w:val="12"/>
              </w:numPr>
              <w:spacing w:after="0"/>
              <w:rPr>
                <w:rFonts w:eastAsia="Times New Roman"/>
                <w:lang/>
              </w:rPr>
            </w:pPr>
            <w:r>
              <w:rPr>
                <w:rFonts w:eastAsia="Times New Roman"/>
                <w:lang/>
              </w:rPr>
              <w:t>Option 2: The scenario is allowed, but a separate initial UL BWP no wider than the RedCap UE maximum bandwidth is configured/defined for RedCap UEs.</w:t>
            </w:r>
          </w:p>
          <w:p w:rsidR="007E5DE2" w:rsidRDefault="007E5DE2" w:rsidP="000602DB">
            <w:pPr>
              <w:numPr>
                <w:ilvl w:val="1"/>
                <w:numId w:val="12"/>
              </w:numPr>
              <w:spacing w:after="0"/>
              <w:rPr>
                <w:rFonts w:eastAsia="Times New Roman"/>
                <w:lang/>
              </w:rPr>
            </w:pPr>
            <w:r>
              <w:rPr>
                <w:rFonts w:eastAsia="Times New Roman"/>
                <w:lang/>
              </w:rPr>
              <w:t>Option 3: The scenario is not allowed, and a RedCap UE is not expected to operate in an initial UL BWP wider than the RedCap UE maximum bandwidth.</w:t>
            </w:r>
          </w:p>
          <w:p w:rsidR="007E5DE2" w:rsidRPr="00113DEA" w:rsidRDefault="007E5DE2" w:rsidP="00113DEA">
            <w:pPr>
              <w:spacing w:after="0"/>
              <w:rPr>
                <w:rFonts w:eastAsia="Calibri"/>
              </w:rPr>
            </w:pPr>
          </w:p>
          <w:p w:rsidR="007E5DE2" w:rsidRDefault="007E5DE2" w:rsidP="00113DEA">
            <w:pPr>
              <w:spacing w:after="0"/>
              <w:rPr>
                <w:lang w:val="sv-SE"/>
              </w:rPr>
            </w:pPr>
            <w:r>
              <w:rPr>
                <w:highlight w:val="green"/>
              </w:rPr>
              <w:t>Agreements:</w:t>
            </w:r>
          </w:p>
          <w:p w:rsidR="007E5DE2" w:rsidRDefault="007E5DE2" w:rsidP="000602DB">
            <w:pPr>
              <w:numPr>
                <w:ilvl w:val="0"/>
                <w:numId w:val="12"/>
              </w:numPr>
              <w:spacing w:after="0"/>
              <w:rPr>
                <w:rFonts w:eastAsia="Times New Roman"/>
                <w:lang w:val="en-US"/>
              </w:rPr>
            </w:pPr>
            <w:r>
              <w:rPr>
                <w:rFonts w:eastAsia="Times New Roman"/>
                <w:lang/>
              </w:rPr>
              <w:t>After initial access, for the scenario where the initial UL BWP for non-RedCap UEs is configured to be wider than the RedCap UE bandwidth, down select among the following options in RAN1#105-e:</w:t>
            </w:r>
          </w:p>
          <w:p w:rsidR="007E5DE2" w:rsidRDefault="007E5DE2" w:rsidP="000602DB">
            <w:pPr>
              <w:numPr>
                <w:ilvl w:val="1"/>
                <w:numId w:val="12"/>
              </w:numPr>
              <w:spacing w:after="0"/>
              <w:rPr>
                <w:rFonts w:eastAsia="Times New Roman"/>
                <w:lang/>
              </w:rPr>
            </w:pPr>
            <w:r>
              <w:rPr>
                <w:rFonts w:eastAsia="Times New Roman"/>
                <w:lang/>
              </w:rPr>
              <w:t>Option 1: The scenario is allowed, and a RedCap UE can use the same UL BWP.</w:t>
            </w:r>
          </w:p>
          <w:p w:rsidR="007E5DE2" w:rsidRDefault="007E5DE2" w:rsidP="000602DB">
            <w:pPr>
              <w:numPr>
                <w:ilvl w:val="1"/>
                <w:numId w:val="12"/>
              </w:numPr>
              <w:spacing w:after="0"/>
              <w:rPr>
                <w:rFonts w:eastAsia="Times New Roman"/>
                <w:lang/>
              </w:rPr>
            </w:pPr>
            <w:r>
              <w:rPr>
                <w:rFonts w:eastAsia="Times New Roman"/>
                <w:lang/>
              </w:rPr>
              <w:t>Option 2: The scenario is allowed, but a separate initial UL BWP no wider than the RedCap UE maximum bandwidth is configured/defined for RedCap UEs.</w:t>
            </w:r>
          </w:p>
          <w:p w:rsidR="007E5DE2" w:rsidRDefault="007E5DE2" w:rsidP="000602DB">
            <w:pPr>
              <w:numPr>
                <w:ilvl w:val="1"/>
                <w:numId w:val="12"/>
              </w:numPr>
              <w:spacing w:after="0"/>
              <w:rPr>
                <w:rFonts w:eastAsia="Times New Roman"/>
                <w:lang/>
              </w:rPr>
            </w:pPr>
            <w:r>
              <w:rPr>
                <w:rFonts w:eastAsia="Times New Roman"/>
                <w:lang/>
              </w:rPr>
              <w:t>Option 3: The scenario is not allowed, and a RedCap UE is not expected to operate in an initial UL BWP wider than the RedCap UE maximum bandwidth.</w:t>
            </w:r>
          </w:p>
          <w:p w:rsidR="007E5DE2" w:rsidRPr="00107018" w:rsidRDefault="007E5DE2" w:rsidP="00C521B8">
            <w:pPr>
              <w:spacing w:after="0"/>
              <w:rPr>
                <w:rFonts w:ascii="Times" w:eastAsia="SimSun" w:hAnsi="Times"/>
                <w:szCs w:val="24"/>
                <w:lang w:eastAsia="zh-CN"/>
              </w:rPr>
            </w:pPr>
          </w:p>
        </w:tc>
      </w:tr>
    </w:tbl>
    <w:p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rsidR="00037306" w:rsidRPr="00CD0DA1" w:rsidRDefault="00037306"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rsidR="005B3F29" w:rsidRPr="00CD0DA1" w:rsidRDefault="005B3F2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rsidR="005B3F29"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rsidR="00690C8D"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rsidR="00690C8D"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rsidR="005B3F29" w:rsidRPr="00CD0DA1" w:rsidRDefault="005B3F2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rsidR="005B3F29" w:rsidRPr="00CD0DA1" w:rsidRDefault="005B3F2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rsidR="00690C8D" w:rsidRPr="00CD0DA1" w:rsidRDefault="00690C8D" w:rsidP="000602DB">
      <w:pPr>
        <w:pStyle w:val="a5"/>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rsidR="00037306"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rsidR="00151E81"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rsidR="00133D6C"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rsidR="00133D6C"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rsidR="00037306" w:rsidRPr="00CD0DA1" w:rsidRDefault="00133D6C"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rsidR="00151E81"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rsidR="00133D6C" w:rsidRPr="00CD0DA1" w:rsidRDefault="0091508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rsidR="00915089" w:rsidRPr="00CD0DA1" w:rsidRDefault="0091508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rsidR="00133D6C" w:rsidRPr="00CD0DA1" w:rsidRDefault="0091508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The performance of RedCap UEs may be impacted [29]</w:t>
      </w:r>
    </w:p>
    <w:p w:rsidR="00D23AB1" w:rsidRPr="00D23AB1" w:rsidRDefault="00D23AB1" w:rsidP="00CD0DA1">
      <w:pPr>
        <w:spacing w:after="100" w:afterAutospacing="1"/>
      </w:pPr>
      <w:r>
        <w:t>When all the aspects are considered, the proposals from the submitted contributions are summarized as follows.</w:t>
      </w:r>
    </w:p>
    <w:p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rsidR="00845B95" w:rsidRPr="00845B95" w:rsidRDefault="003F1C66" w:rsidP="000602DB">
      <w:pPr>
        <w:pStyle w:val="a5"/>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0"/>
        <w:tblW w:w="9631" w:type="dxa"/>
        <w:tblLook w:val="04A0"/>
      </w:tblPr>
      <w:tblGrid>
        <w:gridCol w:w="1479"/>
        <w:gridCol w:w="1372"/>
        <w:gridCol w:w="6780"/>
      </w:tblGrid>
      <w:tr w:rsidR="00845B95" w:rsidRPr="00107018" w:rsidTr="000B6D8F">
        <w:tc>
          <w:tcPr>
            <w:tcW w:w="1479" w:type="dxa"/>
            <w:shd w:val="clear" w:color="auto" w:fill="D9D9D9" w:themeFill="background1" w:themeFillShade="D9"/>
          </w:tcPr>
          <w:p w:rsidR="00845B95" w:rsidRPr="00107018" w:rsidRDefault="00845B95" w:rsidP="000B6D8F">
            <w:pPr>
              <w:rPr>
                <w:b/>
                <w:bCs/>
              </w:rPr>
            </w:pPr>
            <w:r w:rsidRPr="00107018">
              <w:rPr>
                <w:b/>
                <w:bCs/>
              </w:rPr>
              <w:t>Company</w:t>
            </w:r>
          </w:p>
        </w:tc>
        <w:tc>
          <w:tcPr>
            <w:tcW w:w="1372" w:type="dxa"/>
            <w:shd w:val="clear" w:color="auto" w:fill="D9D9D9" w:themeFill="background1" w:themeFillShade="D9"/>
          </w:tcPr>
          <w:p w:rsidR="00845B95" w:rsidRPr="00107018" w:rsidRDefault="00845B95" w:rsidP="000B6D8F">
            <w:pPr>
              <w:rPr>
                <w:b/>
                <w:bCs/>
              </w:rPr>
            </w:pPr>
            <w:r w:rsidRPr="00107018">
              <w:rPr>
                <w:b/>
                <w:bCs/>
              </w:rPr>
              <w:t>Y/N</w:t>
            </w:r>
          </w:p>
        </w:tc>
        <w:tc>
          <w:tcPr>
            <w:tcW w:w="6780" w:type="dxa"/>
            <w:shd w:val="clear" w:color="auto" w:fill="D9D9D9" w:themeFill="background1" w:themeFillShade="D9"/>
          </w:tcPr>
          <w:p w:rsidR="00845B95" w:rsidRPr="00107018" w:rsidRDefault="00845B95" w:rsidP="000B6D8F">
            <w:pPr>
              <w:rPr>
                <w:b/>
                <w:bCs/>
              </w:rPr>
            </w:pPr>
            <w:r w:rsidRPr="00107018">
              <w:rPr>
                <w:b/>
                <w:bCs/>
              </w:rPr>
              <w:t>Comments</w:t>
            </w:r>
          </w:p>
        </w:tc>
      </w:tr>
      <w:tr w:rsidR="00845B95" w:rsidRPr="00107018" w:rsidTr="000B6D8F">
        <w:tc>
          <w:tcPr>
            <w:tcW w:w="1479" w:type="dxa"/>
          </w:tcPr>
          <w:p w:rsidR="00845B95" w:rsidRPr="00107018" w:rsidRDefault="00B41763" w:rsidP="000B6D8F">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845B95" w:rsidRPr="00107018" w:rsidRDefault="00B41763" w:rsidP="000B6D8F">
            <w:pPr>
              <w:tabs>
                <w:tab w:val="left" w:pos="551"/>
              </w:tabs>
              <w:rPr>
                <w:lang w:eastAsia="ko-KR"/>
              </w:rPr>
            </w:pPr>
            <w:r>
              <w:rPr>
                <w:lang w:eastAsia="ko-KR"/>
              </w:rPr>
              <w:t>Y</w:t>
            </w:r>
          </w:p>
        </w:tc>
        <w:tc>
          <w:tcPr>
            <w:tcW w:w="6780" w:type="dxa"/>
          </w:tcPr>
          <w:p w:rsidR="00845B95" w:rsidRPr="00107018" w:rsidRDefault="00845B95" w:rsidP="000B6D8F"/>
        </w:tc>
      </w:tr>
      <w:tr w:rsidR="00845B95" w:rsidRPr="00107018" w:rsidTr="000B6D8F">
        <w:tc>
          <w:tcPr>
            <w:tcW w:w="1479" w:type="dxa"/>
          </w:tcPr>
          <w:p w:rsidR="00845B95" w:rsidRPr="00107018" w:rsidRDefault="00377597" w:rsidP="000B6D8F">
            <w:pPr>
              <w:rPr>
                <w:lang w:eastAsia="ko-KR"/>
              </w:rPr>
            </w:pPr>
            <w:r>
              <w:rPr>
                <w:lang w:eastAsia="ko-KR"/>
              </w:rPr>
              <w:t>Qualcomm</w:t>
            </w:r>
          </w:p>
        </w:tc>
        <w:tc>
          <w:tcPr>
            <w:tcW w:w="1372" w:type="dxa"/>
          </w:tcPr>
          <w:p w:rsidR="00845B95" w:rsidRPr="00107018" w:rsidRDefault="00377597" w:rsidP="000B6D8F">
            <w:pPr>
              <w:tabs>
                <w:tab w:val="left" w:pos="551"/>
              </w:tabs>
              <w:rPr>
                <w:lang w:eastAsia="ko-KR"/>
              </w:rPr>
            </w:pPr>
            <w:r>
              <w:rPr>
                <w:lang w:eastAsia="ko-KR"/>
              </w:rPr>
              <w:t>Y partially</w:t>
            </w:r>
          </w:p>
        </w:tc>
        <w:tc>
          <w:tcPr>
            <w:tcW w:w="6780" w:type="dxa"/>
          </w:tcPr>
          <w:p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rsidTr="000B6D8F">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lang w:eastAsia="zh-CN"/>
              </w:rPr>
              <w:t>Y</w:t>
            </w:r>
          </w:p>
        </w:tc>
        <w:tc>
          <w:tcPr>
            <w:tcW w:w="6780" w:type="dxa"/>
          </w:tcPr>
          <w:p w:rsidR="003944E6" w:rsidRPr="00107018" w:rsidRDefault="003944E6" w:rsidP="003944E6"/>
        </w:tc>
      </w:tr>
      <w:tr w:rsidR="000C22A3" w:rsidRPr="00107018" w:rsidTr="000B6D8F">
        <w:tc>
          <w:tcPr>
            <w:tcW w:w="1479" w:type="dxa"/>
          </w:tcPr>
          <w:p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rsidR="000C22A3" w:rsidRPr="00107018" w:rsidRDefault="000C22A3" w:rsidP="000C22A3"/>
        </w:tc>
      </w:tr>
      <w:tr w:rsidR="009B0AD4" w:rsidRPr="00107018" w:rsidTr="009B0AD4">
        <w:tc>
          <w:tcPr>
            <w:tcW w:w="1479" w:type="dxa"/>
          </w:tcPr>
          <w:p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rsidR="009B0AD4" w:rsidRPr="00107018" w:rsidRDefault="009B0AD4" w:rsidP="00A4034D">
            <w:pPr>
              <w:tabs>
                <w:tab w:val="left" w:pos="551"/>
              </w:tabs>
              <w:rPr>
                <w:lang w:eastAsia="ko-KR"/>
              </w:rPr>
            </w:pPr>
            <w:r>
              <w:rPr>
                <w:rFonts w:eastAsia="DengXian" w:hint="eastAsia"/>
                <w:lang w:eastAsia="zh-CN"/>
              </w:rPr>
              <w:t>N</w:t>
            </w:r>
          </w:p>
        </w:tc>
        <w:tc>
          <w:tcPr>
            <w:tcW w:w="6780" w:type="dxa"/>
          </w:tcPr>
          <w:p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rsidR="009B0AD4" w:rsidRPr="006E4765" w:rsidRDefault="009B0AD4" w:rsidP="00A4034D">
            <w:pPr>
              <w:rPr>
                <w:rFonts w:eastAsia="DengXian"/>
                <w:lang w:eastAsia="zh-CN"/>
              </w:rPr>
            </w:pPr>
            <w:r w:rsidRPr="006E4765">
              <w:rPr>
                <w:rFonts w:eastAsia="DengXian"/>
                <w:lang w:eastAsia="zh-CN"/>
              </w:rPr>
              <w:t>or</w:t>
            </w:r>
          </w:p>
          <w:p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rsidTr="009B0AD4">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rsidR="004F3B7D" w:rsidRDefault="004F3B7D" w:rsidP="004F3B7D">
            <w:pPr>
              <w:rPr>
                <w:rFonts w:eastAsia="DengXian"/>
                <w:lang w:eastAsia="zh-CN"/>
              </w:rPr>
            </w:pPr>
          </w:p>
        </w:tc>
      </w:tr>
      <w:tr w:rsidR="006E745E" w:rsidRPr="00107018" w:rsidTr="009B0AD4">
        <w:tc>
          <w:tcPr>
            <w:tcW w:w="1479" w:type="dxa"/>
          </w:tcPr>
          <w:p w:rsidR="006E745E" w:rsidRDefault="006E745E" w:rsidP="006E745E">
            <w:pPr>
              <w:rPr>
                <w:rFonts w:eastAsia="SimSun"/>
                <w:lang w:eastAsia="zh-CN"/>
              </w:rPr>
            </w:pPr>
            <w:proofErr w:type="spellStart"/>
            <w:r>
              <w:rPr>
                <w:lang w:eastAsia="ko-KR"/>
              </w:rPr>
              <w:t>NordicSemi</w:t>
            </w:r>
            <w:proofErr w:type="spellEnd"/>
          </w:p>
        </w:tc>
        <w:tc>
          <w:tcPr>
            <w:tcW w:w="1372" w:type="dxa"/>
          </w:tcPr>
          <w:p w:rsidR="006E745E" w:rsidRDefault="006E745E" w:rsidP="006E745E">
            <w:pPr>
              <w:tabs>
                <w:tab w:val="left" w:pos="551"/>
              </w:tabs>
              <w:rPr>
                <w:rFonts w:eastAsia="SimSun"/>
                <w:lang w:eastAsia="zh-CN"/>
              </w:rPr>
            </w:pPr>
            <w:r>
              <w:rPr>
                <w:lang w:eastAsia="ko-KR"/>
              </w:rPr>
              <w:t>Y</w:t>
            </w:r>
          </w:p>
        </w:tc>
        <w:tc>
          <w:tcPr>
            <w:tcW w:w="6780" w:type="dxa"/>
          </w:tcPr>
          <w:p w:rsidR="006E745E" w:rsidRDefault="006E745E" w:rsidP="006E745E">
            <w:pPr>
              <w:rPr>
                <w:rFonts w:eastAsia="DengXian"/>
                <w:lang w:eastAsia="zh-CN"/>
              </w:rPr>
            </w:pPr>
            <w:r>
              <w:t>QC clarification would make proposal more precise</w:t>
            </w:r>
          </w:p>
        </w:tc>
      </w:tr>
      <w:tr w:rsidR="00FE4006" w:rsidRPr="00107018" w:rsidTr="009B0AD4">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rsidTr="009B0AD4">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r>
              <w:rPr>
                <w:rFonts w:eastAsia="Yu Mincho"/>
                <w:lang w:eastAsia="ja-JP"/>
              </w:rPr>
              <w:t>No impact on the flexibility of initial DL BWP for non-RedCap UEs should be expected</w:t>
            </w:r>
          </w:p>
        </w:tc>
      </w:tr>
      <w:tr w:rsidR="00854E40" w:rsidRPr="00107018" w:rsidTr="009B0AD4">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Default="00854E40" w:rsidP="00FE4006">
            <w:pPr>
              <w:rPr>
                <w:rFonts w:eastAsia="Yu Mincho"/>
                <w:lang w:eastAsia="ja-JP"/>
              </w:rPr>
            </w:pPr>
          </w:p>
        </w:tc>
      </w:tr>
      <w:tr w:rsidR="00A4034D" w:rsidRPr="00107018" w:rsidTr="009B0AD4">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rsidTr="009B0AD4">
        <w:tc>
          <w:tcPr>
            <w:tcW w:w="1479" w:type="dxa"/>
          </w:tcPr>
          <w:p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rsidR="00B50980" w:rsidRDefault="00B50980" w:rsidP="00B50980">
            <w:pPr>
              <w:rPr>
                <w:rFonts w:eastAsia="DengXian"/>
                <w:lang w:eastAsia="zh-CN"/>
              </w:rPr>
            </w:pPr>
          </w:p>
        </w:tc>
      </w:tr>
      <w:tr w:rsidR="005F1AD6" w:rsidRPr="00107018" w:rsidTr="005F1AD6">
        <w:tc>
          <w:tcPr>
            <w:tcW w:w="1479" w:type="dxa"/>
          </w:tcPr>
          <w:p w:rsidR="005F1AD6" w:rsidRPr="00E2325C"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rsidR="005F1AD6" w:rsidRPr="00107018" w:rsidRDefault="005F1AD6" w:rsidP="005F1AD6">
            <w:pPr>
              <w:tabs>
                <w:tab w:val="left" w:pos="551"/>
              </w:tabs>
              <w:rPr>
                <w:lang w:eastAsia="ko-KR"/>
              </w:rPr>
            </w:pPr>
            <w:r>
              <w:rPr>
                <w:rFonts w:hint="eastAsia"/>
                <w:lang w:eastAsia="ko-KR"/>
              </w:rPr>
              <w:t>Y</w:t>
            </w:r>
          </w:p>
        </w:tc>
        <w:tc>
          <w:tcPr>
            <w:tcW w:w="6780" w:type="dxa"/>
          </w:tcPr>
          <w:p w:rsidR="005F1AD6" w:rsidRPr="00107018" w:rsidRDefault="005F1AD6" w:rsidP="005F1AD6"/>
        </w:tc>
      </w:tr>
      <w:tr w:rsidR="00154AE6" w:rsidRPr="00107018" w:rsidTr="005F1AD6">
        <w:tc>
          <w:tcPr>
            <w:tcW w:w="1479" w:type="dxa"/>
          </w:tcPr>
          <w:p w:rsidR="00154AE6" w:rsidRDefault="00154AE6" w:rsidP="005F1AD6">
            <w:pPr>
              <w:rPr>
                <w:rFonts w:eastAsia="DengXian"/>
                <w:lang w:eastAsia="zh-CN"/>
              </w:rPr>
            </w:pPr>
            <w:r>
              <w:rPr>
                <w:lang w:eastAsia="ko-KR"/>
              </w:rPr>
              <w:t>IDCC</w:t>
            </w:r>
          </w:p>
        </w:tc>
        <w:tc>
          <w:tcPr>
            <w:tcW w:w="1372" w:type="dxa"/>
          </w:tcPr>
          <w:p w:rsidR="00154AE6" w:rsidRDefault="00154AE6" w:rsidP="005F1AD6">
            <w:pPr>
              <w:tabs>
                <w:tab w:val="left" w:pos="551"/>
              </w:tabs>
              <w:rPr>
                <w:lang w:eastAsia="ko-KR"/>
              </w:rPr>
            </w:pPr>
            <w:r>
              <w:rPr>
                <w:lang w:eastAsia="ko-KR"/>
              </w:rPr>
              <w:t>Y</w:t>
            </w:r>
          </w:p>
        </w:tc>
        <w:tc>
          <w:tcPr>
            <w:tcW w:w="6780" w:type="dxa"/>
          </w:tcPr>
          <w:p w:rsidR="00154AE6" w:rsidRPr="00107018" w:rsidRDefault="00154AE6" w:rsidP="005F1AD6"/>
        </w:tc>
      </w:tr>
      <w:tr w:rsidR="002517F3" w:rsidTr="002517F3">
        <w:tc>
          <w:tcPr>
            <w:tcW w:w="1479" w:type="dxa"/>
          </w:tcPr>
          <w:p w:rsidR="002517F3" w:rsidRDefault="002517F3" w:rsidP="00990695">
            <w:pPr>
              <w:rPr>
                <w:rFonts w:eastAsia="DengXian"/>
                <w:lang w:eastAsia="zh-CN"/>
              </w:rPr>
            </w:pPr>
            <w:r>
              <w:rPr>
                <w:rFonts w:eastAsia="DengXian"/>
                <w:lang w:eastAsia="zh-CN"/>
              </w:rPr>
              <w:t>Nokia, NSB</w:t>
            </w:r>
          </w:p>
        </w:tc>
        <w:tc>
          <w:tcPr>
            <w:tcW w:w="1372" w:type="dxa"/>
          </w:tcPr>
          <w:p w:rsidR="002517F3" w:rsidRDefault="002517F3" w:rsidP="00990695">
            <w:pPr>
              <w:tabs>
                <w:tab w:val="left" w:pos="551"/>
              </w:tabs>
              <w:rPr>
                <w:rFonts w:eastAsia="DengXian"/>
                <w:lang w:eastAsia="zh-CN"/>
              </w:rPr>
            </w:pPr>
          </w:p>
        </w:tc>
        <w:tc>
          <w:tcPr>
            <w:tcW w:w="6780" w:type="dxa"/>
          </w:tcPr>
          <w:p w:rsidR="002517F3" w:rsidRDefault="002517F3" w:rsidP="00990695">
            <w:pPr>
              <w:rPr>
                <w:rFonts w:eastAsia="DengXian"/>
                <w:lang w:eastAsia="zh-CN"/>
              </w:rPr>
            </w:pPr>
            <w:r>
              <w:rPr>
                <w:rFonts w:eastAsia="DengXian"/>
                <w:lang w:eastAsia="zh-CN"/>
              </w:rPr>
              <w:t xml:space="preserve">We support Option 3 but would be OK with this proposal if Option 2 is selected and is part of the proposal. Therefore we support </w:t>
            </w:r>
            <w:proofErr w:type="spellStart"/>
            <w:r>
              <w:rPr>
                <w:rFonts w:eastAsia="DengXian"/>
                <w:lang w:eastAsia="zh-CN"/>
              </w:rPr>
              <w:t>Vivo’s</w:t>
            </w:r>
            <w:proofErr w:type="spellEnd"/>
            <w:r>
              <w:rPr>
                <w:rFonts w:eastAsia="DengXian"/>
                <w:lang w:eastAsia="zh-CN"/>
              </w:rPr>
              <w:t xml:space="preserve"> suggestion.  </w:t>
            </w:r>
          </w:p>
        </w:tc>
      </w:tr>
      <w:tr w:rsidR="000E699D" w:rsidTr="002517F3">
        <w:tc>
          <w:tcPr>
            <w:tcW w:w="1479" w:type="dxa"/>
          </w:tcPr>
          <w:p w:rsidR="000E699D" w:rsidRPr="00803E81" w:rsidRDefault="000E699D" w:rsidP="0036673B">
            <w:pPr>
              <w:rPr>
                <w:rFonts w:eastAsia="等线"/>
                <w:lang w:val="en-US" w:eastAsia="zh-CN"/>
              </w:rPr>
            </w:pPr>
            <w:r>
              <w:rPr>
                <w:rFonts w:eastAsia="等线"/>
                <w:lang w:val="en-US" w:eastAsia="zh-CN"/>
              </w:rPr>
              <w:t>CMCC</w:t>
            </w:r>
          </w:p>
        </w:tc>
        <w:tc>
          <w:tcPr>
            <w:tcW w:w="1372" w:type="dxa"/>
          </w:tcPr>
          <w:p w:rsidR="000E699D" w:rsidRPr="00803E81" w:rsidRDefault="000E699D" w:rsidP="0036673B">
            <w:pPr>
              <w:tabs>
                <w:tab w:val="left" w:pos="551"/>
              </w:tabs>
              <w:rPr>
                <w:lang w:val="en-US" w:eastAsia="ko-KR"/>
              </w:rPr>
            </w:pPr>
            <w:r>
              <w:rPr>
                <w:lang w:val="en-US" w:eastAsia="ko-KR"/>
              </w:rPr>
              <w:t>Y</w:t>
            </w:r>
          </w:p>
        </w:tc>
        <w:tc>
          <w:tcPr>
            <w:tcW w:w="6780" w:type="dxa"/>
          </w:tcPr>
          <w:p w:rsidR="000E699D" w:rsidRPr="00107018" w:rsidRDefault="000E699D" w:rsidP="0036673B">
            <w:r w:rsidRPr="00FE4006">
              <w:t>We support Option 2.</w:t>
            </w:r>
          </w:p>
        </w:tc>
      </w:tr>
    </w:tbl>
    <w:p w:rsidR="00D7295B" w:rsidRPr="009B0AD4" w:rsidRDefault="00D7295B" w:rsidP="00AE6DED">
      <w:pPr>
        <w:spacing w:after="100" w:afterAutospacing="1"/>
        <w:jc w:val="both"/>
        <w:rPr>
          <w:rFonts w:ascii="Times" w:hAnsi="Times"/>
          <w:szCs w:val="24"/>
        </w:rPr>
      </w:pPr>
    </w:p>
    <w:p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rsidR="00F837C0" w:rsidRPr="00CA160F" w:rsidRDefault="00F837C0" w:rsidP="00F837C0">
      <w:pPr>
        <w:pStyle w:val="a5"/>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rsidR="00F837C0" w:rsidRPr="00CA160F" w:rsidRDefault="00F837C0" w:rsidP="00F837C0">
      <w:pPr>
        <w:pStyle w:val="a5"/>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rsidR="00F837C0" w:rsidRPr="00CA160F" w:rsidRDefault="00F837C0" w:rsidP="00F837C0">
      <w:pPr>
        <w:pStyle w:val="a5"/>
        <w:numPr>
          <w:ilvl w:val="0"/>
          <w:numId w:val="13"/>
        </w:numPr>
        <w:spacing w:after="100" w:afterAutospacing="1"/>
        <w:jc w:val="both"/>
        <w:rPr>
          <w:sz w:val="20"/>
          <w:szCs w:val="20"/>
        </w:rPr>
      </w:pPr>
      <w:r w:rsidRPr="00CA160F">
        <w:rPr>
          <w:sz w:val="20"/>
          <w:szCs w:val="20"/>
        </w:rPr>
        <w:t>Disable frequency hopping for Msg4 PUCCH. [3, 32]</w:t>
      </w:r>
    </w:p>
    <w:p w:rsidR="00F837C0" w:rsidRPr="00CA160F" w:rsidRDefault="00F837C0" w:rsidP="00F837C0">
      <w:pPr>
        <w:pStyle w:val="a5"/>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rsidR="00F837C0" w:rsidRPr="00CA160F" w:rsidRDefault="00F837C0" w:rsidP="00F837C0">
      <w:pPr>
        <w:pStyle w:val="a5"/>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rsidR="00F837C0" w:rsidRPr="00CA160F" w:rsidRDefault="00F837C0" w:rsidP="00F837C0">
      <w:pPr>
        <w:pStyle w:val="a5"/>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rsidR="00344456" w:rsidRPr="00C23E20" w:rsidRDefault="00D62608" w:rsidP="000602DB">
      <w:pPr>
        <w:pStyle w:val="a5"/>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rsidR="00583698" w:rsidRPr="00583698" w:rsidRDefault="00583698" w:rsidP="000602DB">
      <w:pPr>
        <w:pStyle w:val="a5"/>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af0"/>
        <w:tblW w:w="9631" w:type="dxa"/>
        <w:tblLook w:val="04A0"/>
      </w:tblPr>
      <w:tblGrid>
        <w:gridCol w:w="1479"/>
        <w:gridCol w:w="1372"/>
        <w:gridCol w:w="6780"/>
      </w:tblGrid>
      <w:tr w:rsidR="00344456" w:rsidRPr="00107018" w:rsidTr="000B6D8F">
        <w:tc>
          <w:tcPr>
            <w:tcW w:w="1479" w:type="dxa"/>
            <w:shd w:val="clear" w:color="auto" w:fill="D9D9D9" w:themeFill="background1" w:themeFillShade="D9"/>
          </w:tcPr>
          <w:p w:rsidR="00344456" w:rsidRPr="00107018" w:rsidRDefault="00344456" w:rsidP="000B6D8F">
            <w:pPr>
              <w:rPr>
                <w:b/>
                <w:bCs/>
              </w:rPr>
            </w:pPr>
            <w:r w:rsidRPr="00107018">
              <w:rPr>
                <w:b/>
                <w:bCs/>
              </w:rPr>
              <w:t>Company</w:t>
            </w:r>
          </w:p>
        </w:tc>
        <w:tc>
          <w:tcPr>
            <w:tcW w:w="1372" w:type="dxa"/>
            <w:shd w:val="clear" w:color="auto" w:fill="D9D9D9" w:themeFill="background1" w:themeFillShade="D9"/>
          </w:tcPr>
          <w:p w:rsidR="00344456" w:rsidRPr="00107018" w:rsidRDefault="00344456" w:rsidP="000B6D8F">
            <w:pPr>
              <w:rPr>
                <w:b/>
                <w:bCs/>
              </w:rPr>
            </w:pPr>
            <w:r w:rsidRPr="00107018">
              <w:rPr>
                <w:b/>
                <w:bCs/>
              </w:rPr>
              <w:t>Y/N</w:t>
            </w:r>
          </w:p>
        </w:tc>
        <w:tc>
          <w:tcPr>
            <w:tcW w:w="6780" w:type="dxa"/>
            <w:shd w:val="clear" w:color="auto" w:fill="D9D9D9" w:themeFill="background1" w:themeFillShade="D9"/>
          </w:tcPr>
          <w:p w:rsidR="00344456" w:rsidRPr="00107018" w:rsidRDefault="00344456" w:rsidP="000B6D8F">
            <w:pPr>
              <w:rPr>
                <w:b/>
                <w:bCs/>
              </w:rPr>
            </w:pPr>
            <w:r w:rsidRPr="00107018">
              <w:rPr>
                <w:b/>
                <w:bCs/>
              </w:rPr>
              <w:t>Comments</w:t>
            </w:r>
          </w:p>
        </w:tc>
      </w:tr>
      <w:tr w:rsidR="00344456" w:rsidRPr="00107018" w:rsidTr="000B6D8F">
        <w:tc>
          <w:tcPr>
            <w:tcW w:w="1479" w:type="dxa"/>
          </w:tcPr>
          <w:p w:rsidR="00344456" w:rsidRPr="00107018" w:rsidRDefault="009D1B8B" w:rsidP="000B6D8F">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344456" w:rsidRPr="00107018" w:rsidRDefault="009D1B8B" w:rsidP="000B6D8F">
            <w:pPr>
              <w:tabs>
                <w:tab w:val="left" w:pos="551"/>
              </w:tabs>
              <w:rPr>
                <w:lang w:eastAsia="ko-KR"/>
              </w:rPr>
            </w:pPr>
            <w:r>
              <w:rPr>
                <w:lang w:eastAsia="ko-KR"/>
              </w:rPr>
              <w:t>Y and</w:t>
            </w:r>
          </w:p>
        </w:tc>
        <w:tc>
          <w:tcPr>
            <w:tcW w:w="6780" w:type="dxa"/>
          </w:tcPr>
          <w:p w:rsidR="00344456" w:rsidRDefault="009D1B8B" w:rsidP="000B6D8F">
            <w:r>
              <w:t>“</w:t>
            </w:r>
            <w:r w:rsidRPr="00C23E20">
              <w:rPr>
                <w:b/>
              </w:rPr>
              <w:t>coexistence with non-RedCap UEs</w:t>
            </w:r>
            <w:r>
              <w:t>” is already in the WID. We think a step forward could be:</w:t>
            </w:r>
          </w:p>
          <w:p w:rsidR="009D1B8B" w:rsidRPr="009D1B8B" w:rsidRDefault="009D1B8B" w:rsidP="000B6D8F">
            <w:pPr>
              <w:pStyle w:val="a5"/>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rsidTr="000B6D8F">
        <w:tc>
          <w:tcPr>
            <w:tcW w:w="1479" w:type="dxa"/>
          </w:tcPr>
          <w:p w:rsidR="00344456" w:rsidRPr="00107018" w:rsidRDefault="00D12048" w:rsidP="000B6D8F">
            <w:pPr>
              <w:rPr>
                <w:lang w:eastAsia="ko-KR"/>
              </w:rPr>
            </w:pPr>
            <w:r>
              <w:rPr>
                <w:lang w:eastAsia="ko-KR"/>
              </w:rPr>
              <w:t>Qualcomm</w:t>
            </w:r>
          </w:p>
        </w:tc>
        <w:tc>
          <w:tcPr>
            <w:tcW w:w="1372" w:type="dxa"/>
          </w:tcPr>
          <w:p w:rsidR="00344456" w:rsidRPr="00107018" w:rsidRDefault="009425C1" w:rsidP="000B6D8F">
            <w:pPr>
              <w:tabs>
                <w:tab w:val="left" w:pos="551"/>
              </w:tabs>
              <w:rPr>
                <w:lang w:eastAsia="ko-KR"/>
              </w:rPr>
            </w:pPr>
            <w:r>
              <w:rPr>
                <w:lang w:eastAsia="ko-KR"/>
              </w:rPr>
              <w:t>Y partially</w:t>
            </w:r>
          </w:p>
        </w:tc>
        <w:tc>
          <w:tcPr>
            <w:tcW w:w="6780" w:type="dxa"/>
          </w:tcPr>
          <w:p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rsidR="00A53217" w:rsidRDefault="00D12048" w:rsidP="000B6D8F">
            <w:pPr>
              <w:pStyle w:val="a5"/>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rsidR="00344456" w:rsidRDefault="00A53217" w:rsidP="000B6D8F">
            <w:pPr>
              <w:pStyle w:val="a5"/>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rsidR="00A53217" w:rsidRDefault="006A3C89" w:rsidP="000B6D8F">
            <w:pPr>
              <w:pStyle w:val="a5"/>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rsidR="006A3C89" w:rsidRPr="00A53217" w:rsidRDefault="006A3C89" w:rsidP="000B6D8F">
            <w:pPr>
              <w:pStyle w:val="a5"/>
              <w:numPr>
                <w:ilvl w:val="0"/>
                <w:numId w:val="45"/>
              </w:numPr>
              <w:rPr>
                <w:sz w:val="20"/>
                <w:szCs w:val="22"/>
              </w:rPr>
            </w:pPr>
            <w:r>
              <w:rPr>
                <w:sz w:val="20"/>
                <w:szCs w:val="22"/>
              </w:rPr>
              <w:t xml:space="preserve">Co-existence of non-RedCap UEs with different active UL BWP </w:t>
            </w:r>
            <w:r>
              <w:rPr>
                <w:sz w:val="20"/>
                <w:szCs w:val="22"/>
              </w:rPr>
              <w:lastRenderedPageBreak/>
              <w:t>configurations.</w:t>
            </w:r>
          </w:p>
          <w:p w:rsidR="00A53217"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rsidR="00A53217" w:rsidRPr="00107018" w:rsidRDefault="00A53217" w:rsidP="000B6D8F"/>
        </w:tc>
      </w:tr>
      <w:tr w:rsidR="003944E6" w:rsidRPr="00107018" w:rsidTr="000B6D8F">
        <w:tc>
          <w:tcPr>
            <w:tcW w:w="1479" w:type="dxa"/>
          </w:tcPr>
          <w:p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rsidR="003944E6" w:rsidRPr="00C23E20" w:rsidRDefault="003944E6" w:rsidP="003944E6">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rsidR="003944E6" w:rsidRDefault="003944E6" w:rsidP="003944E6">
            <w:pPr>
              <w:pStyle w:val="a5"/>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rsidR="003944E6" w:rsidRPr="000C22A3" w:rsidRDefault="003944E6" w:rsidP="003944E6">
            <w:pPr>
              <w:pStyle w:val="a5"/>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rsidTr="000B6D8F">
        <w:tc>
          <w:tcPr>
            <w:tcW w:w="1479" w:type="dxa"/>
          </w:tcPr>
          <w:p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rsidR="000C22A3" w:rsidRDefault="000C22A3" w:rsidP="000C22A3">
            <w:pPr>
              <w:rPr>
                <w:rFonts w:eastAsia="DengXian"/>
                <w:lang w:eastAsia="zh-CN"/>
              </w:rPr>
            </w:pPr>
          </w:p>
        </w:tc>
      </w:tr>
      <w:tr w:rsidR="009B0AD4" w:rsidRPr="00CB3A1B" w:rsidTr="009B0AD4">
        <w:tc>
          <w:tcPr>
            <w:tcW w:w="1479" w:type="dxa"/>
          </w:tcPr>
          <w:p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rsidR="009B0AD4" w:rsidRPr="00107018" w:rsidRDefault="009B0AD4" w:rsidP="00A4034D">
            <w:pPr>
              <w:tabs>
                <w:tab w:val="left" w:pos="551"/>
              </w:tabs>
              <w:rPr>
                <w:lang w:eastAsia="ko-KR"/>
              </w:rPr>
            </w:pPr>
            <w:r>
              <w:rPr>
                <w:rFonts w:eastAsia="DengXian" w:hint="eastAsia"/>
                <w:lang w:eastAsia="zh-CN"/>
              </w:rPr>
              <w:t>Y</w:t>
            </w:r>
          </w:p>
        </w:tc>
        <w:tc>
          <w:tcPr>
            <w:tcW w:w="6780" w:type="dxa"/>
          </w:tcPr>
          <w:p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rsidTr="009B0AD4">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rsidR="004F3B7D" w:rsidRDefault="004F3B7D" w:rsidP="004F3B7D">
            <w:pPr>
              <w:pStyle w:val="a5"/>
              <w:numPr>
                <w:ilvl w:val="0"/>
                <w:numId w:val="47"/>
              </w:numPr>
              <w:rPr>
                <w:rFonts w:eastAsia="DengXian"/>
                <w:lang w:eastAsia="zh-CN"/>
              </w:rPr>
            </w:pPr>
            <w:r>
              <w:rPr>
                <w:rFonts w:eastAsia="DengXian"/>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rsidTr="009B0AD4">
        <w:tc>
          <w:tcPr>
            <w:tcW w:w="1479" w:type="dxa"/>
          </w:tcPr>
          <w:p w:rsidR="005E30D1" w:rsidRDefault="005E30D1" w:rsidP="005E30D1">
            <w:pPr>
              <w:rPr>
                <w:rFonts w:eastAsia="SimSun"/>
                <w:lang w:eastAsia="zh-CN"/>
              </w:rPr>
            </w:pPr>
            <w:proofErr w:type="spellStart"/>
            <w:r>
              <w:rPr>
                <w:lang w:eastAsia="ko-KR"/>
              </w:rPr>
              <w:t>NordicSemi</w:t>
            </w:r>
            <w:proofErr w:type="spellEnd"/>
          </w:p>
        </w:tc>
        <w:tc>
          <w:tcPr>
            <w:tcW w:w="1372" w:type="dxa"/>
          </w:tcPr>
          <w:p w:rsidR="005E30D1" w:rsidRDefault="005E30D1" w:rsidP="005E30D1">
            <w:pPr>
              <w:tabs>
                <w:tab w:val="left" w:pos="551"/>
              </w:tabs>
              <w:rPr>
                <w:rFonts w:eastAsia="SimSun"/>
                <w:lang w:eastAsia="zh-CN"/>
              </w:rPr>
            </w:pPr>
            <w:r>
              <w:rPr>
                <w:lang w:eastAsia="ko-KR"/>
              </w:rPr>
              <w:t>Y</w:t>
            </w:r>
          </w:p>
        </w:tc>
        <w:tc>
          <w:tcPr>
            <w:tcW w:w="6780" w:type="dxa"/>
          </w:tcPr>
          <w:p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rsidTr="009B0AD4">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rPr>
                <w:rFonts w:hint="eastAsia"/>
              </w:rPr>
              <w:t xml:space="preserve">Regarding UL resource fragmentation, we think it is not so critical. </w:t>
            </w:r>
          </w:p>
          <w:p w:rsidR="00FE4006" w:rsidRPr="00FE4006" w:rsidRDefault="00FE4006" w:rsidP="00FE4006">
            <w:r w:rsidRPr="00FE4006">
              <w:t xml:space="preserve">During initial access, </w:t>
            </w:r>
          </w:p>
          <w:p w:rsidR="00FE4006" w:rsidRPr="00FE4006" w:rsidRDefault="00FE4006" w:rsidP="00FE4006">
            <w:pPr>
              <w:pStyle w:val="a5"/>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rsidR="00FE4006" w:rsidRPr="00FE4006" w:rsidRDefault="00FE4006" w:rsidP="00FE4006">
            <w:pPr>
              <w:pStyle w:val="a5"/>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rsidR="00FE4006" w:rsidRPr="00FE4006" w:rsidRDefault="00FE4006" w:rsidP="00FE4006">
            <w:pPr>
              <w:pStyle w:val="a5"/>
              <w:numPr>
                <w:ilvl w:val="0"/>
                <w:numId w:val="48"/>
              </w:numPr>
              <w:rPr>
                <w:sz w:val="20"/>
                <w:szCs w:val="20"/>
              </w:rPr>
            </w:pPr>
            <w:r w:rsidRPr="00FE4006">
              <w:rPr>
                <w:sz w:val="20"/>
                <w:szCs w:val="20"/>
              </w:rPr>
              <w:t xml:space="preserve">For PUCCH of Msg.4, gNB can dynamically schedule PUSCH to avoid the collision with PUCCH of Msg.4. </w:t>
            </w:r>
          </w:p>
          <w:p w:rsidR="00FE4006" w:rsidRPr="00FE4006" w:rsidRDefault="00FE4006" w:rsidP="00FE4006">
            <w:r w:rsidRPr="00FE4006">
              <w:t xml:space="preserve">After initial access, resource sharing across different BWPs is natural function for gNB implementation, e.g. eMBB and URLLC, and thus resource sharing b/w </w:t>
            </w:r>
            <w:r w:rsidRPr="00FE4006">
              <w:lastRenderedPageBreak/>
              <w:t xml:space="preserve">eMBB and eMTC should be also supported later or sooner. </w:t>
            </w:r>
          </w:p>
          <w:p w:rsidR="00FE4006" w:rsidRPr="00FE4006" w:rsidRDefault="00FE4006" w:rsidP="00FE4006">
            <w:r w:rsidRPr="00FE4006">
              <w:t>Therefore, it is up to gNB implementation to efficiently mitigate UL resource fragmentation.</w:t>
            </w:r>
          </w:p>
        </w:tc>
      </w:tr>
      <w:tr w:rsidR="00F4687A" w:rsidRPr="00CB3A1B" w:rsidTr="009B0AD4">
        <w:tc>
          <w:tcPr>
            <w:tcW w:w="1479" w:type="dxa"/>
          </w:tcPr>
          <w:p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rsidTr="009B0AD4">
        <w:tc>
          <w:tcPr>
            <w:tcW w:w="1479" w:type="dxa"/>
          </w:tcPr>
          <w:p w:rsidR="00854E40" w:rsidRDefault="00854E40" w:rsidP="00F4687A">
            <w:pPr>
              <w:rPr>
                <w:rFonts w:eastAsia="Yu Mincho"/>
                <w:lang w:eastAsia="ja-JP"/>
              </w:rPr>
            </w:pPr>
            <w:r>
              <w:rPr>
                <w:rFonts w:eastAsia="Yu Mincho"/>
                <w:lang w:eastAsia="ja-JP"/>
              </w:rPr>
              <w:t>NEC</w:t>
            </w:r>
          </w:p>
        </w:tc>
        <w:tc>
          <w:tcPr>
            <w:tcW w:w="1372" w:type="dxa"/>
          </w:tcPr>
          <w:p w:rsidR="00854E40" w:rsidRDefault="00854E40" w:rsidP="00F4687A">
            <w:pPr>
              <w:tabs>
                <w:tab w:val="left" w:pos="551"/>
              </w:tabs>
              <w:rPr>
                <w:rFonts w:eastAsia="Yu Mincho"/>
                <w:lang w:eastAsia="ja-JP"/>
              </w:rPr>
            </w:pPr>
            <w:r>
              <w:rPr>
                <w:rFonts w:eastAsia="Yu Mincho"/>
                <w:lang w:eastAsia="ja-JP"/>
              </w:rPr>
              <w:t>Y</w:t>
            </w:r>
          </w:p>
        </w:tc>
        <w:tc>
          <w:tcPr>
            <w:tcW w:w="6780" w:type="dxa"/>
          </w:tcPr>
          <w:p w:rsidR="00854E40" w:rsidRDefault="00854E40" w:rsidP="00F4687A">
            <w:pPr>
              <w:rPr>
                <w:rFonts w:eastAsia="Yu Mincho"/>
                <w:lang w:eastAsia="ja-JP"/>
              </w:rPr>
            </w:pPr>
          </w:p>
        </w:tc>
      </w:tr>
      <w:tr w:rsidR="00A4034D" w:rsidRPr="00CB3A1B" w:rsidTr="009B0AD4">
        <w:tc>
          <w:tcPr>
            <w:tcW w:w="1479" w:type="dxa"/>
          </w:tcPr>
          <w:p w:rsidR="00A4034D" w:rsidRDefault="00A4034D" w:rsidP="00F4687A">
            <w:pPr>
              <w:rPr>
                <w:rFonts w:eastAsia="Yu Mincho"/>
                <w:lang w:eastAsia="ja-JP"/>
              </w:rPr>
            </w:pPr>
            <w:r>
              <w:rPr>
                <w:rFonts w:eastAsia="DengXian" w:hint="eastAsia"/>
                <w:lang w:eastAsia="zh-CN"/>
              </w:rPr>
              <w:t>CATT</w:t>
            </w:r>
          </w:p>
        </w:tc>
        <w:tc>
          <w:tcPr>
            <w:tcW w:w="1372" w:type="dxa"/>
          </w:tcPr>
          <w:p w:rsidR="00A4034D" w:rsidRDefault="00A4034D" w:rsidP="00F4687A">
            <w:pPr>
              <w:tabs>
                <w:tab w:val="left" w:pos="551"/>
              </w:tabs>
              <w:rPr>
                <w:rFonts w:eastAsia="Yu Mincho"/>
                <w:lang w:eastAsia="ja-JP"/>
              </w:rPr>
            </w:pPr>
            <w:r>
              <w:rPr>
                <w:rFonts w:eastAsia="DengXian" w:hint="eastAsia"/>
                <w:lang w:eastAsia="zh-CN"/>
              </w:rPr>
              <w:t>Y, mostly</w:t>
            </w:r>
          </w:p>
        </w:tc>
        <w:tc>
          <w:tcPr>
            <w:tcW w:w="6780" w:type="dxa"/>
          </w:tcPr>
          <w:p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rsidTr="009B0AD4">
        <w:tc>
          <w:tcPr>
            <w:tcW w:w="1479" w:type="dxa"/>
          </w:tcPr>
          <w:p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372" w:type="dxa"/>
          </w:tcPr>
          <w:p w:rsidR="00B50980" w:rsidRDefault="00391797" w:rsidP="00F4687A">
            <w:pPr>
              <w:tabs>
                <w:tab w:val="left" w:pos="551"/>
              </w:tabs>
              <w:rPr>
                <w:rFonts w:eastAsia="DengXian"/>
                <w:lang w:eastAsia="zh-CN"/>
              </w:rPr>
            </w:pPr>
            <w:r>
              <w:rPr>
                <w:rFonts w:eastAsia="DengXian" w:hint="eastAsia"/>
                <w:lang w:eastAsia="zh-CN"/>
              </w:rPr>
              <w:t>Y</w:t>
            </w:r>
          </w:p>
        </w:tc>
        <w:tc>
          <w:tcPr>
            <w:tcW w:w="6780" w:type="dxa"/>
          </w:tcPr>
          <w:p w:rsidR="00B50980" w:rsidRDefault="00B50980" w:rsidP="00F4687A">
            <w:pPr>
              <w:rPr>
                <w:rFonts w:eastAsia="DengXian"/>
                <w:lang w:eastAsia="zh-CN"/>
              </w:rPr>
            </w:pPr>
          </w:p>
        </w:tc>
      </w:tr>
      <w:tr w:rsidR="005F1AD6" w:rsidRPr="00107018" w:rsidTr="005F1AD6">
        <w:tc>
          <w:tcPr>
            <w:tcW w:w="1479" w:type="dxa"/>
          </w:tcPr>
          <w:p w:rsidR="005F1AD6" w:rsidRPr="00107018" w:rsidRDefault="005F1AD6" w:rsidP="005F1AD6">
            <w:pPr>
              <w:rPr>
                <w:lang w:eastAsia="ko-KR"/>
              </w:rPr>
            </w:pPr>
            <w:r>
              <w:rPr>
                <w:lang w:eastAsia="ko-KR"/>
              </w:rPr>
              <w:t xml:space="preserve">Samsung </w:t>
            </w:r>
          </w:p>
        </w:tc>
        <w:tc>
          <w:tcPr>
            <w:tcW w:w="1372" w:type="dxa"/>
          </w:tcPr>
          <w:p w:rsidR="005F1AD6" w:rsidRPr="00107018" w:rsidRDefault="005F1AD6" w:rsidP="005F1AD6">
            <w:pPr>
              <w:tabs>
                <w:tab w:val="left" w:pos="551"/>
              </w:tabs>
              <w:rPr>
                <w:lang w:eastAsia="ko-KR"/>
              </w:rPr>
            </w:pPr>
            <w:r>
              <w:rPr>
                <w:lang w:eastAsia="ko-KR"/>
              </w:rPr>
              <w:t>Y</w:t>
            </w:r>
          </w:p>
        </w:tc>
        <w:tc>
          <w:tcPr>
            <w:tcW w:w="6780" w:type="dxa"/>
          </w:tcPr>
          <w:p w:rsidR="005F1AD6" w:rsidRPr="00107018" w:rsidRDefault="005F1AD6" w:rsidP="005F1AD6">
            <w:r>
              <w:t>OK with HUAWEI’s proposal</w:t>
            </w:r>
          </w:p>
        </w:tc>
      </w:tr>
      <w:tr w:rsidR="00154AE6" w:rsidRPr="00107018" w:rsidTr="005F1AD6">
        <w:tc>
          <w:tcPr>
            <w:tcW w:w="1479" w:type="dxa"/>
          </w:tcPr>
          <w:p w:rsidR="00154AE6" w:rsidRDefault="00154AE6" w:rsidP="005F1AD6">
            <w:pPr>
              <w:rPr>
                <w:lang w:eastAsia="ko-KR"/>
              </w:rPr>
            </w:pPr>
            <w:r>
              <w:rPr>
                <w:lang w:eastAsia="ko-KR"/>
              </w:rPr>
              <w:t>IDCC</w:t>
            </w:r>
          </w:p>
        </w:tc>
        <w:tc>
          <w:tcPr>
            <w:tcW w:w="1372" w:type="dxa"/>
          </w:tcPr>
          <w:p w:rsidR="00154AE6" w:rsidRDefault="00154AE6" w:rsidP="005F1AD6">
            <w:pPr>
              <w:tabs>
                <w:tab w:val="left" w:pos="551"/>
              </w:tabs>
              <w:rPr>
                <w:lang w:eastAsia="ko-KR"/>
              </w:rPr>
            </w:pPr>
            <w:r>
              <w:rPr>
                <w:lang w:eastAsia="ko-KR"/>
              </w:rPr>
              <w:t>Y</w:t>
            </w:r>
          </w:p>
        </w:tc>
        <w:tc>
          <w:tcPr>
            <w:tcW w:w="6780" w:type="dxa"/>
          </w:tcPr>
          <w:p w:rsidR="00154AE6" w:rsidRDefault="00154AE6" w:rsidP="005F1AD6"/>
        </w:tc>
      </w:tr>
      <w:tr w:rsidR="002517F3" w:rsidTr="002517F3">
        <w:tc>
          <w:tcPr>
            <w:tcW w:w="1479" w:type="dxa"/>
          </w:tcPr>
          <w:p w:rsidR="002517F3" w:rsidRDefault="002517F3" w:rsidP="00990695">
            <w:pPr>
              <w:rPr>
                <w:rFonts w:eastAsia="DengXian"/>
                <w:lang w:eastAsia="zh-CN"/>
              </w:rPr>
            </w:pPr>
            <w:r>
              <w:rPr>
                <w:rFonts w:eastAsia="DengXian"/>
                <w:lang w:eastAsia="zh-CN"/>
              </w:rPr>
              <w:t>Nokia, NSB</w:t>
            </w:r>
          </w:p>
        </w:tc>
        <w:tc>
          <w:tcPr>
            <w:tcW w:w="1372" w:type="dxa"/>
          </w:tcPr>
          <w:p w:rsidR="002517F3" w:rsidRDefault="002517F3" w:rsidP="00990695">
            <w:pPr>
              <w:tabs>
                <w:tab w:val="left" w:pos="551"/>
              </w:tabs>
              <w:rPr>
                <w:rFonts w:eastAsia="DengXian"/>
                <w:lang w:eastAsia="zh-CN"/>
              </w:rPr>
            </w:pPr>
            <w:r>
              <w:rPr>
                <w:rFonts w:eastAsia="DengXian"/>
                <w:lang w:eastAsia="zh-CN"/>
              </w:rPr>
              <w:t>Y</w:t>
            </w:r>
          </w:p>
        </w:tc>
        <w:tc>
          <w:tcPr>
            <w:tcW w:w="6780" w:type="dxa"/>
          </w:tcPr>
          <w:p w:rsidR="002517F3" w:rsidRDefault="002517F3" w:rsidP="00990695">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rsidTr="002517F3">
        <w:tc>
          <w:tcPr>
            <w:tcW w:w="1479" w:type="dxa"/>
          </w:tcPr>
          <w:p w:rsidR="000E699D" w:rsidRPr="00A865E3" w:rsidRDefault="000E699D" w:rsidP="0036673B">
            <w:pPr>
              <w:rPr>
                <w:lang w:val="en-US" w:eastAsia="ko-KR"/>
              </w:rPr>
            </w:pPr>
            <w:r>
              <w:rPr>
                <w:lang w:val="en-US" w:eastAsia="ko-KR"/>
              </w:rPr>
              <w:t>CMCC</w:t>
            </w:r>
          </w:p>
        </w:tc>
        <w:tc>
          <w:tcPr>
            <w:tcW w:w="1372" w:type="dxa"/>
          </w:tcPr>
          <w:p w:rsidR="000E699D" w:rsidRPr="00A865E3" w:rsidRDefault="000E699D" w:rsidP="0036673B">
            <w:pPr>
              <w:tabs>
                <w:tab w:val="left" w:pos="551"/>
              </w:tabs>
              <w:rPr>
                <w:lang w:val="en-US" w:eastAsia="ko-KR"/>
              </w:rPr>
            </w:pPr>
            <w:r>
              <w:rPr>
                <w:lang w:val="en-US" w:eastAsia="ko-KR"/>
              </w:rPr>
              <w:t>Y</w:t>
            </w:r>
          </w:p>
        </w:tc>
        <w:tc>
          <w:tcPr>
            <w:tcW w:w="6780" w:type="dxa"/>
          </w:tcPr>
          <w:p w:rsidR="000E699D" w:rsidRDefault="000E699D" w:rsidP="0036673B">
            <w:r>
              <w:t>OK with HUAWEI’s proposal</w:t>
            </w:r>
          </w:p>
        </w:tc>
      </w:tr>
    </w:tbl>
    <w:p w:rsidR="00344456" w:rsidRPr="009B0AD4" w:rsidRDefault="00344456" w:rsidP="00344456">
      <w:pPr>
        <w:spacing w:after="100" w:afterAutospacing="1"/>
        <w:jc w:val="both"/>
        <w:rPr>
          <w:rFonts w:ascii="Times" w:hAnsi="Times"/>
          <w:szCs w:val="24"/>
        </w:rPr>
      </w:pPr>
    </w:p>
    <w:p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D253EB" w:rsidRPr="00F64215" w:rsidTr="00F95ED0">
        <w:tc>
          <w:tcPr>
            <w:tcW w:w="9630" w:type="dxa"/>
            <w:tcBorders>
              <w:top w:val="single" w:sz="4" w:space="0" w:color="auto"/>
              <w:left w:val="single" w:sz="4" w:space="0" w:color="auto"/>
              <w:bottom w:val="single" w:sz="4" w:space="0" w:color="auto"/>
              <w:right w:val="single" w:sz="4" w:space="0" w:color="auto"/>
            </w:tcBorders>
          </w:tcPr>
          <w:p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rsidR="00D253EB" w:rsidRPr="00F64215" w:rsidRDefault="00D253EB" w:rsidP="00F95ED0">
            <w:pPr>
              <w:spacing w:after="0" w:line="252" w:lineRule="auto"/>
              <w:rPr>
                <w:rFonts w:ascii="Times" w:eastAsia="SimSun" w:hAnsi="Times"/>
                <w:szCs w:val="24"/>
                <w:lang w:val="en-US" w:eastAsia="zh-CN"/>
              </w:rPr>
            </w:pPr>
          </w:p>
        </w:tc>
      </w:tr>
    </w:tbl>
    <w:p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tblPr>
      <w:tblGrid>
        <w:gridCol w:w="1479"/>
        <w:gridCol w:w="1372"/>
        <w:gridCol w:w="6780"/>
      </w:tblGrid>
      <w:tr w:rsidR="00D253EB" w:rsidRPr="00107018" w:rsidTr="00F95ED0">
        <w:tc>
          <w:tcPr>
            <w:tcW w:w="1479" w:type="dxa"/>
            <w:shd w:val="clear" w:color="auto" w:fill="D9D9D9" w:themeFill="background1" w:themeFillShade="D9"/>
          </w:tcPr>
          <w:p w:rsidR="00D253EB" w:rsidRPr="00107018" w:rsidRDefault="00D253EB" w:rsidP="00F95ED0">
            <w:pPr>
              <w:rPr>
                <w:b/>
                <w:bCs/>
              </w:rPr>
            </w:pPr>
            <w:r w:rsidRPr="00107018">
              <w:rPr>
                <w:b/>
                <w:bCs/>
              </w:rPr>
              <w:t>Company</w:t>
            </w:r>
          </w:p>
        </w:tc>
        <w:tc>
          <w:tcPr>
            <w:tcW w:w="1372" w:type="dxa"/>
            <w:shd w:val="clear" w:color="auto" w:fill="D9D9D9" w:themeFill="background1" w:themeFillShade="D9"/>
          </w:tcPr>
          <w:p w:rsidR="00D253EB" w:rsidRPr="00107018" w:rsidRDefault="00D253EB" w:rsidP="00F95ED0">
            <w:pPr>
              <w:rPr>
                <w:b/>
                <w:bCs/>
              </w:rPr>
            </w:pPr>
            <w:r w:rsidRPr="00107018">
              <w:rPr>
                <w:b/>
                <w:bCs/>
              </w:rPr>
              <w:t>Y/N</w:t>
            </w:r>
          </w:p>
        </w:tc>
        <w:tc>
          <w:tcPr>
            <w:tcW w:w="6780" w:type="dxa"/>
            <w:shd w:val="clear" w:color="auto" w:fill="D9D9D9" w:themeFill="background1" w:themeFillShade="D9"/>
          </w:tcPr>
          <w:p w:rsidR="00D253EB" w:rsidRPr="00107018" w:rsidRDefault="00D253EB" w:rsidP="00F95ED0">
            <w:pPr>
              <w:rPr>
                <w:b/>
                <w:bCs/>
              </w:rPr>
            </w:pPr>
            <w:r w:rsidRPr="00107018">
              <w:rPr>
                <w:b/>
                <w:bCs/>
              </w:rPr>
              <w:t>Comments</w:t>
            </w:r>
          </w:p>
        </w:tc>
      </w:tr>
      <w:tr w:rsidR="00FE4006" w:rsidRPr="00107018" w:rsidTr="00F95ED0">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rsidTr="00F95ED0">
        <w:tc>
          <w:tcPr>
            <w:tcW w:w="1479" w:type="dxa"/>
          </w:tcPr>
          <w:p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rsidR="00B50980" w:rsidRPr="00107018" w:rsidRDefault="00B50980" w:rsidP="00B50980">
            <w:pPr>
              <w:tabs>
                <w:tab w:val="left" w:pos="551"/>
              </w:tabs>
              <w:rPr>
                <w:lang w:eastAsia="ko-KR"/>
              </w:rPr>
            </w:pPr>
            <w:r>
              <w:rPr>
                <w:rFonts w:eastAsia="DengXian" w:hint="eastAsia"/>
                <w:lang w:eastAsia="zh-CN"/>
              </w:rPr>
              <w:t>Y</w:t>
            </w:r>
          </w:p>
        </w:tc>
        <w:tc>
          <w:tcPr>
            <w:tcW w:w="6780" w:type="dxa"/>
          </w:tcPr>
          <w:p w:rsidR="00B50980" w:rsidRPr="00107018" w:rsidRDefault="00B50980" w:rsidP="00B50980">
            <w:r>
              <w:rPr>
                <w:rFonts w:eastAsia="DengXian"/>
                <w:lang w:eastAsia="zh-CN"/>
              </w:rPr>
              <w:t xml:space="preserve">Agree a separate configuration of SIB based initial UL BWP for RedCap UEs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w:t>
            </w:r>
          </w:p>
        </w:tc>
      </w:tr>
      <w:tr w:rsidR="00B50980" w:rsidRPr="00107018" w:rsidTr="00F95ED0">
        <w:tc>
          <w:tcPr>
            <w:tcW w:w="1479" w:type="dxa"/>
          </w:tcPr>
          <w:p w:rsidR="00B50980" w:rsidRPr="00107018" w:rsidRDefault="00B50980" w:rsidP="00B50980">
            <w:pPr>
              <w:rPr>
                <w:lang w:eastAsia="ko-KR"/>
              </w:rPr>
            </w:pPr>
          </w:p>
        </w:tc>
        <w:tc>
          <w:tcPr>
            <w:tcW w:w="1372" w:type="dxa"/>
          </w:tcPr>
          <w:p w:rsidR="00B50980" w:rsidRPr="00107018" w:rsidRDefault="00B50980" w:rsidP="00B50980">
            <w:pPr>
              <w:tabs>
                <w:tab w:val="left" w:pos="551"/>
              </w:tabs>
              <w:rPr>
                <w:lang w:eastAsia="ko-KR"/>
              </w:rPr>
            </w:pPr>
          </w:p>
        </w:tc>
        <w:tc>
          <w:tcPr>
            <w:tcW w:w="6780" w:type="dxa"/>
          </w:tcPr>
          <w:p w:rsidR="00B50980" w:rsidRPr="00107018" w:rsidRDefault="00B50980" w:rsidP="00B50980"/>
        </w:tc>
      </w:tr>
    </w:tbl>
    <w:p w:rsidR="00D253EB" w:rsidRDefault="00D253EB" w:rsidP="00D253EB">
      <w:pPr>
        <w:spacing w:after="100" w:afterAutospacing="1"/>
        <w:jc w:val="both"/>
        <w:rPr>
          <w:rFonts w:ascii="Times" w:hAnsi="Times"/>
          <w:szCs w:val="24"/>
        </w:rPr>
      </w:pPr>
    </w:p>
    <w:p w:rsidR="00995A01" w:rsidRDefault="00995A01" w:rsidP="00F95613">
      <w:pPr>
        <w:pStyle w:val="2"/>
        <w:ind w:left="1134" w:hanging="1134"/>
      </w:pPr>
      <w:r>
        <w:t>RACH occasions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rsidR="00E13FEE" w:rsidRPr="00107018" w:rsidRDefault="00E13FEE" w:rsidP="000602DB">
            <w:pPr>
              <w:numPr>
                <w:ilvl w:val="0"/>
                <w:numId w:val="5"/>
              </w:numPr>
              <w:spacing w:after="0" w:line="252" w:lineRule="auto"/>
              <w:contextualSpacing/>
              <w:rPr>
                <w:rFonts w:ascii="Times" w:hAnsi="Times"/>
                <w:szCs w:val="24"/>
                <w:lang/>
              </w:rPr>
            </w:pPr>
            <w:r w:rsidRPr="00107018">
              <w:rPr>
                <w:rFonts w:ascii="Times" w:hAnsi="Times"/>
                <w:szCs w:val="24"/>
                <w:lang/>
              </w:rPr>
              <w:t>Study further how to enable/support that a RACH occasion associated with the best SSB falls within the RedCap UE bandwidth,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SimSun" w:hAnsi="Times"/>
                <w:szCs w:val="24"/>
                <w:lang w:eastAsia="zh-CN"/>
              </w:rPr>
            </w:pPr>
          </w:p>
        </w:tc>
      </w:tr>
    </w:tbl>
    <w:p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rsidR="00C521B8" w:rsidRPr="00C521B8" w:rsidRDefault="00C521B8" w:rsidP="00C521B8">
      <w:pPr>
        <w:pStyle w:val="a5"/>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rsidR="00E71220" w:rsidRPr="00C521B8" w:rsidRDefault="00E71220" w:rsidP="00E71220">
      <w:pPr>
        <w:pStyle w:val="a5"/>
        <w:numPr>
          <w:ilvl w:val="0"/>
          <w:numId w:val="13"/>
        </w:numPr>
        <w:spacing w:after="100" w:afterAutospacing="1"/>
        <w:jc w:val="both"/>
        <w:rPr>
          <w:sz w:val="20"/>
          <w:szCs w:val="20"/>
        </w:rPr>
      </w:pPr>
      <w:r w:rsidRPr="00C521B8">
        <w:rPr>
          <w:sz w:val="20"/>
          <w:szCs w:val="20"/>
        </w:rPr>
        <w:t>Negative impact on UE power consumption and complexity [11, 12]</w:t>
      </w:r>
    </w:p>
    <w:p w:rsidR="00C521B8" w:rsidRPr="00C521B8" w:rsidRDefault="00C521B8" w:rsidP="00C521B8">
      <w:pPr>
        <w:pStyle w:val="a5"/>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rsidR="00C521B8" w:rsidRDefault="00C521B8" w:rsidP="00C521B8">
      <w:pPr>
        <w:pStyle w:val="a5"/>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rsidR="00C521B8" w:rsidRPr="004C1FC1" w:rsidRDefault="00C521B8" w:rsidP="00C521B8">
      <w:pPr>
        <w:spacing w:after="100" w:afterAutospacing="1"/>
        <w:jc w:val="both"/>
        <w:rPr>
          <w:b/>
          <w:bCs/>
        </w:rPr>
      </w:pPr>
      <w:r w:rsidRPr="004C1FC1">
        <w:rPr>
          <w:b/>
          <w:bCs/>
        </w:rPr>
        <w:t>Option 2: Separate initial UL BWP(s) for RedCap UEs</w:t>
      </w:r>
    </w:p>
    <w:p w:rsidR="00C521B8" w:rsidRDefault="00C521B8" w:rsidP="00C521B8">
      <w:pPr>
        <w:pStyle w:val="a5"/>
        <w:numPr>
          <w:ilvl w:val="0"/>
          <w:numId w:val="13"/>
        </w:numPr>
        <w:spacing w:after="100" w:afterAutospacing="1"/>
        <w:jc w:val="both"/>
        <w:rPr>
          <w:sz w:val="20"/>
          <w:szCs w:val="20"/>
        </w:rPr>
      </w:pPr>
      <w:r>
        <w:rPr>
          <w:sz w:val="20"/>
          <w:szCs w:val="20"/>
        </w:rPr>
        <w:t>Resource fragmentation [3, 8, 32</w:t>
      </w:r>
      <w:r w:rsidRPr="00C521B8">
        <w:rPr>
          <w:sz w:val="20"/>
          <w:szCs w:val="20"/>
        </w:rPr>
        <w:t>]</w:t>
      </w:r>
    </w:p>
    <w:p w:rsidR="00C521B8" w:rsidRPr="009E60A2" w:rsidRDefault="009E60A2" w:rsidP="009E60A2">
      <w:pPr>
        <w:pStyle w:val="a5"/>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rsidR="00C521B8" w:rsidRPr="00C521B8" w:rsidRDefault="00C521B8" w:rsidP="009E60A2">
      <w:pPr>
        <w:pStyle w:val="a5"/>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rsidR="00C521B8" w:rsidRPr="00C521B8" w:rsidRDefault="003039E5" w:rsidP="009E60A2">
      <w:pPr>
        <w:pStyle w:val="a5"/>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rsidR="00C521B8" w:rsidRDefault="003039E5" w:rsidP="00C521B8">
      <w:pPr>
        <w:pStyle w:val="a5"/>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rsidR="00A511E4" w:rsidRDefault="00A511E4" w:rsidP="00C521B8">
      <w:pPr>
        <w:pStyle w:val="a5"/>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rsidR="00C82BDD" w:rsidRPr="00C82BDD" w:rsidRDefault="00C82BDD" w:rsidP="00C82BDD">
      <w:pPr>
        <w:pStyle w:val="a5"/>
        <w:numPr>
          <w:ilvl w:val="0"/>
          <w:numId w:val="13"/>
        </w:numPr>
        <w:rPr>
          <w:sz w:val="20"/>
          <w:szCs w:val="20"/>
        </w:rPr>
      </w:pPr>
      <w:r w:rsidRPr="00C82BDD">
        <w:rPr>
          <w:sz w:val="20"/>
          <w:szCs w:val="20"/>
        </w:rPr>
        <w:t>Maintenance of two different initial UL BWPs [8]</w:t>
      </w:r>
    </w:p>
    <w:p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rsidR="0022408B" w:rsidRPr="0022408B" w:rsidRDefault="0022408B" w:rsidP="0022408B">
      <w:pPr>
        <w:pStyle w:val="a5"/>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rsidR="0022408B" w:rsidRPr="004C1FC1" w:rsidRDefault="0022408B" w:rsidP="0022408B">
      <w:pPr>
        <w:spacing w:after="100" w:afterAutospacing="1"/>
        <w:jc w:val="both"/>
        <w:rPr>
          <w:b/>
          <w:bCs/>
        </w:rPr>
      </w:pPr>
      <w:r w:rsidRPr="004C1FC1">
        <w:rPr>
          <w:b/>
          <w:bCs/>
        </w:rPr>
        <w:t>Option 4: Dedicated PRACH configurations (e.g., ROs) for RedCap UEs</w:t>
      </w:r>
    </w:p>
    <w:p w:rsidR="007E323D" w:rsidRDefault="007E323D" w:rsidP="0022408B">
      <w:pPr>
        <w:pStyle w:val="a5"/>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rsidR="00B277D2" w:rsidRDefault="00B277D2" w:rsidP="00B277D2">
      <w:pPr>
        <w:pStyle w:val="a5"/>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rsidR="00B277D2" w:rsidRDefault="00B277D2" w:rsidP="00B277D2">
      <w:pPr>
        <w:pStyle w:val="a5"/>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rsidR="007E323D" w:rsidRPr="007E323D" w:rsidRDefault="007E323D" w:rsidP="007E323D">
      <w:pPr>
        <w:pStyle w:val="a5"/>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rsidR="00A511E4" w:rsidRPr="00A511E4" w:rsidRDefault="00A511E4" w:rsidP="00A511E4">
      <w:pPr>
        <w:pStyle w:val="a5"/>
        <w:numPr>
          <w:ilvl w:val="0"/>
          <w:numId w:val="13"/>
        </w:numPr>
        <w:rPr>
          <w:sz w:val="20"/>
          <w:szCs w:val="20"/>
        </w:rPr>
      </w:pPr>
      <w:r w:rsidRPr="00A511E4">
        <w:rPr>
          <w:sz w:val="20"/>
          <w:szCs w:val="20"/>
        </w:rPr>
        <w:t>Increase the overhead and gNB PRACH processing load</w:t>
      </w:r>
      <w:r>
        <w:rPr>
          <w:sz w:val="20"/>
          <w:szCs w:val="20"/>
        </w:rPr>
        <w:t xml:space="preserve"> [3]</w:t>
      </w:r>
    </w:p>
    <w:p w:rsidR="00A511E4" w:rsidRDefault="00A511E4" w:rsidP="00A511E4">
      <w:pPr>
        <w:pStyle w:val="a5"/>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rsidR="00A511E4" w:rsidRDefault="00A511E4" w:rsidP="00A511E4">
      <w:pPr>
        <w:pStyle w:val="a5"/>
        <w:numPr>
          <w:ilvl w:val="0"/>
          <w:numId w:val="13"/>
        </w:numPr>
        <w:rPr>
          <w:sz w:val="20"/>
          <w:szCs w:val="20"/>
        </w:rPr>
      </w:pPr>
      <w:r w:rsidRPr="007E323D">
        <w:rPr>
          <w:sz w:val="20"/>
          <w:szCs w:val="20"/>
        </w:rPr>
        <w:lastRenderedPageBreak/>
        <w:t>Need additional indication (either implicitly or explicitly)</w:t>
      </w:r>
      <w:r>
        <w:rPr>
          <w:sz w:val="20"/>
          <w:szCs w:val="20"/>
        </w:rPr>
        <w:t xml:space="preserve"> [26]</w:t>
      </w:r>
    </w:p>
    <w:p w:rsidR="00A511E4" w:rsidRPr="007E323D" w:rsidRDefault="00A511E4" w:rsidP="00A511E4">
      <w:pPr>
        <w:pStyle w:val="a5"/>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rsidR="00C51AD2" w:rsidRDefault="00C51AD2" w:rsidP="00C51AD2">
      <w:r>
        <w:t>In addition to the above 4 options, two new options are mentioned.</w:t>
      </w:r>
    </w:p>
    <w:p w:rsidR="00C51AD2" w:rsidRPr="00C51AD2" w:rsidRDefault="00C51AD2" w:rsidP="00C51AD2">
      <w:pPr>
        <w:pStyle w:val="a5"/>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rsidR="00C521B8" w:rsidRPr="004C1FC1" w:rsidRDefault="00C51AD2" w:rsidP="001330AA">
      <w:pPr>
        <w:pStyle w:val="a5"/>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rsidR="00995A01" w:rsidRDefault="00995A01" w:rsidP="00F95613">
      <w:pPr>
        <w:pStyle w:val="2"/>
        <w:ind w:left="1134" w:hanging="1134"/>
      </w:pPr>
      <w:r>
        <w:t>PUCCH/PUSCH during initial access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p>
          <w:p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UEs,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SimSun" w:hAnsi="Times"/>
                <w:szCs w:val="24"/>
                <w:lang w:eastAsia="zh-CN"/>
              </w:rPr>
            </w:pPr>
          </w:p>
        </w:tc>
      </w:tr>
    </w:tbl>
    <w:p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rsidR="00685127" w:rsidRDefault="00685127" w:rsidP="00793341">
      <w:pPr>
        <w:pStyle w:val="a5"/>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rsidR="00685127" w:rsidRDefault="00685127" w:rsidP="00793341">
      <w:pPr>
        <w:pStyle w:val="a5"/>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rsidR="00BB5B53" w:rsidRPr="00BB5B53" w:rsidRDefault="00685127" w:rsidP="00BB5B53">
      <w:pPr>
        <w:pStyle w:val="a5"/>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rsidR="00F47483" w:rsidRPr="00BB5B53" w:rsidRDefault="00F47483" w:rsidP="00F47483">
      <w:pPr>
        <w:pStyle w:val="a5"/>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rsidR="00F47483" w:rsidRPr="00BB5B53" w:rsidRDefault="00F47483" w:rsidP="00F47483">
      <w:pPr>
        <w:pStyle w:val="a5"/>
        <w:numPr>
          <w:ilvl w:val="0"/>
          <w:numId w:val="13"/>
        </w:numPr>
        <w:rPr>
          <w:sz w:val="20"/>
          <w:szCs w:val="20"/>
        </w:rPr>
      </w:pPr>
      <w:r w:rsidRPr="00BB5B53">
        <w:rPr>
          <w:sz w:val="20"/>
          <w:szCs w:val="20"/>
        </w:rPr>
        <w:t>The number of occasions of RF retuning is too large</w:t>
      </w:r>
      <w:r>
        <w:rPr>
          <w:sz w:val="20"/>
          <w:szCs w:val="20"/>
        </w:rPr>
        <w:t xml:space="preserve"> [7]</w:t>
      </w:r>
    </w:p>
    <w:p w:rsidR="00BB5B53" w:rsidRDefault="00BB5B53" w:rsidP="00793341">
      <w:pPr>
        <w:pStyle w:val="a5"/>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rsidR="00685127" w:rsidRDefault="00685127" w:rsidP="00793341">
      <w:pPr>
        <w:pStyle w:val="a5"/>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rsidR="00BB5B53" w:rsidRDefault="00BD28EE" w:rsidP="00793341">
      <w:pPr>
        <w:pStyle w:val="a5"/>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rsidR="00685127" w:rsidRDefault="00685127" w:rsidP="00685127">
      <w:pPr>
        <w:pStyle w:val="a5"/>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rsidR="00943AF6" w:rsidRPr="00793341" w:rsidRDefault="00943AF6" w:rsidP="00793341">
      <w:pPr>
        <w:spacing w:after="100" w:afterAutospacing="1"/>
        <w:rPr>
          <w:rFonts w:ascii="Times" w:hAnsi="Times"/>
          <w:b/>
        </w:rPr>
      </w:pPr>
      <w:r w:rsidRPr="00793341">
        <w:rPr>
          <w:rFonts w:ascii="Times" w:hAnsi="Times"/>
          <w:b/>
        </w:rPr>
        <w:lastRenderedPageBreak/>
        <w:t>Option 2: Separate initial UL BWP(s) for RedCap</w:t>
      </w:r>
    </w:p>
    <w:p w:rsidR="00790CA3" w:rsidRDefault="00790CA3" w:rsidP="00793341">
      <w:pPr>
        <w:pStyle w:val="a5"/>
        <w:numPr>
          <w:ilvl w:val="0"/>
          <w:numId w:val="13"/>
        </w:numPr>
        <w:spacing w:after="100" w:afterAutospacing="1"/>
        <w:rPr>
          <w:sz w:val="20"/>
          <w:szCs w:val="20"/>
        </w:rPr>
      </w:pPr>
      <w:r w:rsidRPr="00943AF6">
        <w:rPr>
          <w:sz w:val="20"/>
          <w:szCs w:val="20"/>
        </w:rPr>
        <w:t>Resource fragmentation [3, 21, 26, 32]</w:t>
      </w:r>
    </w:p>
    <w:p w:rsidR="00943AF6" w:rsidRPr="00943AF6" w:rsidRDefault="00943AF6" w:rsidP="00793341">
      <w:pPr>
        <w:pStyle w:val="a5"/>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rsidR="00790CA3" w:rsidRDefault="00790CA3" w:rsidP="00793341">
      <w:pPr>
        <w:pStyle w:val="a5"/>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rsidR="00790CA3" w:rsidRPr="00C82BDD" w:rsidRDefault="00790CA3" w:rsidP="00790CA3">
      <w:pPr>
        <w:pStyle w:val="a5"/>
        <w:numPr>
          <w:ilvl w:val="0"/>
          <w:numId w:val="13"/>
        </w:numPr>
        <w:rPr>
          <w:sz w:val="20"/>
          <w:szCs w:val="20"/>
        </w:rPr>
      </w:pPr>
      <w:r w:rsidRPr="00C82BDD">
        <w:rPr>
          <w:sz w:val="20"/>
          <w:szCs w:val="20"/>
        </w:rPr>
        <w:t>Maintenance of two different initial UL BWPs [8]</w:t>
      </w:r>
    </w:p>
    <w:p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rsidR="00E57309" w:rsidRPr="00E57309" w:rsidRDefault="00E57309" w:rsidP="00E57309">
      <w:pPr>
        <w:pStyle w:val="a5"/>
        <w:numPr>
          <w:ilvl w:val="0"/>
          <w:numId w:val="13"/>
        </w:numPr>
        <w:rPr>
          <w:sz w:val="20"/>
          <w:szCs w:val="20"/>
        </w:rPr>
      </w:pPr>
      <w:r w:rsidRPr="00E57309">
        <w:rPr>
          <w:sz w:val="20"/>
          <w:szCs w:val="20"/>
        </w:rPr>
        <w:t>Less flexible than Option 2 [7]</w:t>
      </w:r>
    </w:p>
    <w:p w:rsidR="00D71AF8" w:rsidRPr="00D71AF8" w:rsidRDefault="00D71AF8" w:rsidP="00D71AF8">
      <w:pPr>
        <w:pStyle w:val="a5"/>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rsidR="00D71AF8" w:rsidRPr="00D71AF8" w:rsidRDefault="00D71AF8" w:rsidP="00793341">
      <w:pPr>
        <w:pStyle w:val="a5"/>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rsidR="00D71AF8" w:rsidRPr="00D71AF8" w:rsidRDefault="00D71AF8" w:rsidP="00793341">
      <w:pPr>
        <w:pStyle w:val="a5"/>
        <w:numPr>
          <w:ilvl w:val="0"/>
          <w:numId w:val="13"/>
        </w:numPr>
        <w:spacing w:after="100" w:afterAutospacing="1"/>
        <w:rPr>
          <w:sz w:val="20"/>
          <w:szCs w:val="20"/>
        </w:rPr>
      </w:pPr>
      <w:r>
        <w:rPr>
          <w:sz w:val="20"/>
          <w:szCs w:val="20"/>
        </w:rPr>
        <w:t>Specification impact [10, 12]</w:t>
      </w:r>
    </w:p>
    <w:p w:rsidR="00D71AF8" w:rsidRPr="00D71AF8" w:rsidRDefault="00D71AF8" w:rsidP="00793341">
      <w:pPr>
        <w:pStyle w:val="a5"/>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rsidR="00D71AF8" w:rsidRPr="00D71AF8" w:rsidRDefault="00D71AF8" w:rsidP="00793341">
      <w:pPr>
        <w:pStyle w:val="a5"/>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rsidR="00790CA3" w:rsidRPr="00D71AF8" w:rsidRDefault="00D71AF8" w:rsidP="00793341">
      <w:pPr>
        <w:pStyle w:val="a5"/>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rsidR="00D71AF8" w:rsidRPr="004D1D21" w:rsidRDefault="00D71AF8" w:rsidP="004D1D21">
      <w:pPr>
        <w:pStyle w:val="a5"/>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rsidR="004D1D21" w:rsidRDefault="004D1D21" w:rsidP="004D1D21">
      <w:pPr>
        <w:pStyle w:val="a5"/>
        <w:numPr>
          <w:ilvl w:val="0"/>
          <w:numId w:val="13"/>
        </w:numPr>
        <w:rPr>
          <w:sz w:val="20"/>
          <w:szCs w:val="20"/>
        </w:rPr>
      </w:pPr>
      <w:r>
        <w:rPr>
          <w:sz w:val="20"/>
          <w:szCs w:val="20"/>
        </w:rPr>
        <w:t>PUSCH resource fragmentation [3, 5, 32]</w:t>
      </w:r>
    </w:p>
    <w:p w:rsidR="00F47483" w:rsidRPr="004D1D21" w:rsidRDefault="004D1D21" w:rsidP="00F47483">
      <w:pPr>
        <w:pStyle w:val="a5"/>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rsidR="00913FC9" w:rsidRPr="00107018" w:rsidRDefault="00913FC9" w:rsidP="000209C8">
      <w:pPr>
        <w:pStyle w:val="1"/>
        <w:ind w:left="1134" w:hanging="1134"/>
      </w:pPr>
      <w:r>
        <w:t>Non-initial</w:t>
      </w:r>
      <w:r w:rsidRPr="00107018">
        <w:t xml:space="preserve"> BWP</w:t>
      </w:r>
    </w:p>
    <w:p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tblPr>
      <w:tblGrid>
        <w:gridCol w:w="9629"/>
      </w:tblGrid>
      <w:tr w:rsidR="00CC3E5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C3E52" w:rsidRPr="00AA3123" w:rsidRDefault="00CC3E52" w:rsidP="00C521B8">
            <w:pPr>
              <w:spacing w:after="0"/>
              <w:rPr>
                <w:lang/>
              </w:rPr>
            </w:pPr>
            <w:r w:rsidRPr="00AA3123">
              <w:rPr>
                <w:highlight w:val="darkYellow"/>
                <w:lang/>
              </w:rPr>
              <w:t xml:space="preserve">Working assumption: </w:t>
            </w:r>
          </w:p>
          <w:p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rPr>
              <w:t>the</w:t>
            </w:r>
            <w:r w:rsidRPr="00AA3123">
              <w:t xml:space="preserve"> maximum bandwidth of the RedCap UE.</w:t>
            </w:r>
          </w:p>
          <w:p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rsidR="00CC3E52" w:rsidRPr="00AA3123" w:rsidRDefault="00CC3E52" w:rsidP="00C521B8">
            <w:pPr>
              <w:spacing w:after="0"/>
            </w:pPr>
          </w:p>
        </w:tc>
      </w:tr>
    </w:tbl>
    <w:p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rsidR="003A5A93" w:rsidRPr="00103A95" w:rsidRDefault="003A5A93" w:rsidP="00103A95">
      <w:pPr>
        <w:pStyle w:val="a5"/>
        <w:numPr>
          <w:ilvl w:val="0"/>
          <w:numId w:val="7"/>
        </w:numPr>
        <w:rPr>
          <w:rFonts w:eastAsia="Times New Roman"/>
          <w:b/>
          <w:bCs/>
          <w:sz w:val="20"/>
          <w:szCs w:val="20"/>
          <w:lang/>
        </w:rPr>
      </w:pPr>
      <w:r w:rsidRPr="003A5A93">
        <w:rPr>
          <w:rFonts w:eastAsia="Times New Roman"/>
          <w:b/>
          <w:bCs/>
          <w:sz w:val="20"/>
          <w:szCs w:val="20"/>
          <w:lang/>
        </w:rPr>
        <w:t>A RedCap UE cannot be configured with a non-initial (DL or UL) BWP (i.e., a BWP with a non-zero index) wider than the maximum bandwidth of the RedCap UE.</w:t>
      </w:r>
    </w:p>
    <w:tbl>
      <w:tblPr>
        <w:tblStyle w:val="af0"/>
        <w:tblW w:w="9631" w:type="dxa"/>
        <w:tblLook w:val="04A0"/>
      </w:tblPr>
      <w:tblGrid>
        <w:gridCol w:w="1479"/>
        <w:gridCol w:w="1372"/>
        <w:gridCol w:w="6780"/>
      </w:tblGrid>
      <w:tr w:rsidR="00AF20D7" w:rsidRPr="00107018" w:rsidTr="00C521B8">
        <w:tc>
          <w:tcPr>
            <w:tcW w:w="1479" w:type="dxa"/>
            <w:shd w:val="clear" w:color="auto" w:fill="D9D9D9" w:themeFill="background1" w:themeFillShade="D9"/>
          </w:tcPr>
          <w:p w:rsidR="00AF20D7" w:rsidRPr="00107018" w:rsidRDefault="00AF20D7" w:rsidP="00C521B8">
            <w:pPr>
              <w:rPr>
                <w:b/>
                <w:bCs/>
              </w:rPr>
            </w:pPr>
            <w:r w:rsidRPr="00107018">
              <w:rPr>
                <w:b/>
                <w:bCs/>
              </w:rPr>
              <w:t>Company</w:t>
            </w:r>
          </w:p>
        </w:tc>
        <w:tc>
          <w:tcPr>
            <w:tcW w:w="1372" w:type="dxa"/>
            <w:shd w:val="clear" w:color="auto" w:fill="D9D9D9" w:themeFill="background1" w:themeFillShade="D9"/>
          </w:tcPr>
          <w:p w:rsidR="00AF20D7" w:rsidRPr="00107018" w:rsidRDefault="00AF20D7" w:rsidP="00C521B8">
            <w:pPr>
              <w:rPr>
                <w:b/>
                <w:bCs/>
              </w:rPr>
            </w:pPr>
            <w:r w:rsidRPr="00107018">
              <w:rPr>
                <w:b/>
                <w:bCs/>
              </w:rPr>
              <w:t>Y/N</w:t>
            </w:r>
          </w:p>
        </w:tc>
        <w:tc>
          <w:tcPr>
            <w:tcW w:w="6780" w:type="dxa"/>
            <w:shd w:val="clear" w:color="auto" w:fill="D9D9D9" w:themeFill="background1" w:themeFillShade="D9"/>
          </w:tcPr>
          <w:p w:rsidR="00AF20D7" w:rsidRPr="00107018" w:rsidRDefault="00AF20D7" w:rsidP="00C521B8">
            <w:pPr>
              <w:rPr>
                <w:b/>
                <w:bCs/>
              </w:rPr>
            </w:pPr>
            <w:r w:rsidRPr="00107018">
              <w:rPr>
                <w:b/>
                <w:bCs/>
              </w:rPr>
              <w:t>Comments</w:t>
            </w:r>
          </w:p>
        </w:tc>
      </w:tr>
      <w:tr w:rsidR="00AF20D7" w:rsidRPr="00107018" w:rsidTr="00C521B8">
        <w:tc>
          <w:tcPr>
            <w:tcW w:w="1479" w:type="dxa"/>
          </w:tcPr>
          <w:p w:rsidR="00AF20D7" w:rsidRPr="00107018" w:rsidRDefault="009D1B8B" w:rsidP="00C521B8">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AF20D7" w:rsidRPr="00107018" w:rsidRDefault="009D1B8B" w:rsidP="00C521B8">
            <w:pPr>
              <w:tabs>
                <w:tab w:val="left" w:pos="551"/>
              </w:tabs>
              <w:rPr>
                <w:lang w:eastAsia="ko-KR"/>
              </w:rPr>
            </w:pPr>
            <w:r>
              <w:rPr>
                <w:lang w:eastAsia="ko-KR"/>
              </w:rPr>
              <w:t>Y</w:t>
            </w:r>
          </w:p>
        </w:tc>
        <w:tc>
          <w:tcPr>
            <w:tcW w:w="6780" w:type="dxa"/>
          </w:tcPr>
          <w:p w:rsidR="00AF20D7" w:rsidRPr="00107018" w:rsidRDefault="00AF20D7" w:rsidP="00C521B8"/>
        </w:tc>
      </w:tr>
      <w:tr w:rsidR="00AF20D7" w:rsidRPr="00107018" w:rsidTr="00C521B8">
        <w:tc>
          <w:tcPr>
            <w:tcW w:w="1479" w:type="dxa"/>
          </w:tcPr>
          <w:p w:rsidR="00AF20D7" w:rsidRPr="00107018" w:rsidRDefault="008A34FF" w:rsidP="00C521B8">
            <w:pPr>
              <w:rPr>
                <w:lang w:eastAsia="ko-KR"/>
              </w:rPr>
            </w:pPr>
            <w:r>
              <w:rPr>
                <w:lang w:eastAsia="ko-KR"/>
              </w:rPr>
              <w:t>Qualcomm</w:t>
            </w:r>
          </w:p>
        </w:tc>
        <w:tc>
          <w:tcPr>
            <w:tcW w:w="1372" w:type="dxa"/>
          </w:tcPr>
          <w:p w:rsidR="00AF20D7" w:rsidRPr="00107018" w:rsidRDefault="008A34FF" w:rsidP="00C521B8">
            <w:pPr>
              <w:tabs>
                <w:tab w:val="left" w:pos="551"/>
              </w:tabs>
              <w:rPr>
                <w:lang w:eastAsia="ko-KR"/>
              </w:rPr>
            </w:pPr>
            <w:r>
              <w:rPr>
                <w:lang w:eastAsia="ko-KR"/>
              </w:rPr>
              <w:t>Y</w:t>
            </w:r>
          </w:p>
        </w:tc>
        <w:tc>
          <w:tcPr>
            <w:tcW w:w="6780" w:type="dxa"/>
          </w:tcPr>
          <w:p w:rsidR="00AF20D7" w:rsidRPr="00107018" w:rsidRDefault="00AF20D7" w:rsidP="00C521B8"/>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p>
        </w:tc>
        <w:tc>
          <w:tcPr>
            <w:tcW w:w="6780" w:type="dxa"/>
          </w:tcPr>
          <w:p w:rsidR="003944E6" w:rsidRPr="00107018" w:rsidRDefault="003944E6" w:rsidP="003944E6"/>
        </w:tc>
      </w:tr>
      <w:tr w:rsidR="000C22A3" w:rsidRPr="00107018" w:rsidTr="00C521B8">
        <w:tc>
          <w:tcPr>
            <w:tcW w:w="1479" w:type="dxa"/>
          </w:tcPr>
          <w:p w:rsidR="000C22A3" w:rsidRDefault="000C22A3" w:rsidP="000C22A3">
            <w:pPr>
              <w:rPr>
                <w:rFonts w:eastAsia="DengXian"/>
                <w:lang w:eastAsia="zh-CN"/>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1372" w:type="dxa"/>
          </w:tcPr>
          <w:p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rsidR="000C22A3" w:rsidRPr="00107018" w:rsidRDefault="000C22A3" w:rsidP="000C22A3"/>
        </w:tc>
      </w:tr>
      <w:tr w:rsidR="009B0AD4" w:rsidRPr="00107018" w:rsidTr="00C521B8">
        <w:tc>
          <w:tcPr>
            <w:tcW w:w="1479" w:type="dxa"/>
          </w:tcPr>
          <w:p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rsidR="009B0AD4" w:rsidRDefault="009B0AD4" w:rsidP="000C22A3">
            <w:pPr>
              <w:tabs>
                <w:tab w:val="left" w:pos="551"/>
              </w:tabs>
              <w:rPr>
                <w:rFonts w:eastAsia="SimSun"/>
                <w:lang w:eastAsia="zh-CN"/>
              </w:rPr>
            </w:pPr>
            <w:r>
              <w:rPr>
                <w:rFonts w:eastAsia="SimSun" w:hint="eastAsia"/>
                <w:lang w:eastAsia="zh-CN"/>
              </w:rPr>
              <w:t>Y</w:t>
            </w:r>
          </w:p>
        </w:tc>
        <w:tc>
          <w:tcPr>
            <w:tcW w:w="6780" w:type="dxa"/>
          </w:tcPr>
          <w:p w:rsidR="009B0AD4" w:rsidRPr="00107018" w:rsidRDefault="009B0AD4" w:rsidP="000C22A3"/>
        </w:tc>
      </w:tr>
      <w:tr w:rsidR="004F3B7D" w:rsidRPr="00107018" w:rsidTr="00C521B8">
        <w:tc>
          <w:tcPr>
            <w:tcW w:w="1479" w:type="dxa"/>
          </w:tcPr>
          <w:p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SimSun"/>
                <w:lang w:eastAsia="zh-CN"/>
              </w:rPr>
            </w:pPr>
            <w:r>
              <w:rPr>
                <w:rFonts w:eastAsia="SimSun" w:hint="eastAsia"/>
                <w:lang w:eastAsia="zh-CN"/>
              </w:rPr>
              <w:t>Y</w:t>
            </w:r>
          </w:p>
        </w:tc>
        <w:tc>
          <w:tcPr>
            <w:tcW w:w="6780" w:type="dxa"/>
          </w:tcPr>
          <w:p w:rsidR="004F3B7D" w:rsidRPr="00107018" w:rsidRDefault="004F3B7D" w:rsidP="004F3B7D"/>
        </w:tc>
      </w:tr>
      <w:tr w:rsidR="00757425" w:rsidRPr="00107018" w:rsidTr="00C521B8">
        <w:tc>
          <w:tcPr>
            <w:tcW w:w="1479" w:type="dxa"/>
          </w:tcPr>
          <w:p w:rsidR="00757425" w:rsidRDefault="00757425" w:rsidP="00757425">
            <w:pPr>
              <w:rPr>
                <w:rFonts w:eastAsia="SimSun"/>
                <w:lang w:eastAsia="zh-CN"/>
              </w:rPr>
            </w:pPr>
            <w:proofErr w:type="spellStart"/>
            <w:r>
              <w:rPr>
                <w:lang w:eastAsia="ko-KR"/>
              </w:rPr>
              <w:t>NordicSemi</w:t>
            </w:r>
            <w:proofErr w:type="spellEnd"/>
          </w:p>
        </w:tc>
        <w:tc>
          <w:tcPr>
            <w:tcW w:w="1372" w:type="dxa"/>
          </w:tcPr>
          <w:p w:rsidR="00757425" w:rsidRDefault="00757425" w:rsidP="00757425">
            <w:pPr>
              <w:tabs>
                <w:tab w:val="left" w:pos="551"/>
              </w:tabs>
              <w:rPr>
                <w:rFonts w:eastAsia="SimSun"/>
                <w:lang w:eastAsia="zh-CN"/>
              </w:rPr>
            </w:pPr>
            <w:r>
              <w:rPr>
                <w:lang w:eastAsia="ko-KR"/>
              </w:rPr>
              <w:t>N</w:t>
            </w:r>
          </w:p>
        </w:tc>
        <w:tc>
          <w:tcPr>
            <w:tcW w:w="6780" w:type="dxa"/>
          </w:tcPr>
          <w:p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rsidTr="00C521B8">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rsidR="00A4034D" w:rsidRPr="00FE4006" w:rsidRDefault="00A4034D" w:rsidP="00FE4006"/>
        </w:tc>
      </w:tr>
      <w:tr w:rsidR="00391797" w:rsidRPr="00107018" w:rsidTr="00C521B8">
        <w:tc>
          <w:tcPr>
            <w:tcW w:w="1479" w:type="dxa"/>
          </w:tcPr>
          <w:p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rsidR="00391797" w:rsidRPr="00FE4006" w:rsidRDefault="00391797" w:rsidP="00391797"/>
        </w:tc>
      </w:tr>
      <w:tr w:rsidR="00154AE6" w:rsidRPr="00107018" w:rsidTr="00C521B8">
        <w:tc>
          <w:tcPr>
            <w:tcW w:w="1479" w:type="dxa"/>
          </w:tcPr>
          <w:p w:rsidR="00154AE6" w:rsidRDefault="00154AE6" w:rsidP="00391797">
            <w:pPr>
              <w:rPr>
                <w:rFonts w:eastAsia="DengXian"/>
                <w:lang w:eastAsia="zh-CN"/>
              </w:rPr>
            </w:pPr>
            <w:r>
              <w:rPr>
                <w:rFonts w:eastAsia="DengXian"/>
                <w:lang w:eastAsia="zh-CN"/>
              </w:rPr>
              <w:t>IDCC</w:t>
            </w:r>
          </w:p>
        </w:tc>
        <w:tc>
          <w:tcPr>
            <w:tcW w:w="1372" w:type="dxa"/>
          </w:tcPr>
          <w:p w:rsidR="00154AE6" w:rsidRDefault="00154AE6" w:rsidP="00391797">
            <w:pPr>
              <w:tabs>
                <w:tab w:val="left" w:pos="551"/>
              </w:tabs>
              <w:rPr>
                <w:rFonts w:eastAsia="DengXian"/>
                <w:lang w:eastAsia="zh-CN"/>
              </w:rPr>
            </w:pPr>
            <w:r>
              <w:rPr>
                <w:rFonts w:eastAsia="DengXian"/>
                <w:lang w:eastAsia="zh-CN"/>
              </w:rPr>
              <w:t>Y</w:t>
            </w:r>
          </w:p>
        </w:tc>
        <w:tc>
          <w:tcPr>
            <w:tcW w:w="6780" w:type="dxa"/>
          </w:tcPr>
          <w:p w:rsidR="00154AE6" w:rsidRPr="00FE4006" w:rsidRDefault="00154AE6" w:rsidP="00391797"/>
        </w:tc>
      </w:tr>
      <w:tr w:rsidR="0042690F" w:rsidRPr="00FE4006" w:rsidTr="0042690F">
        <w:tc>
          <w:tcPr>
            <w:tcW w:w="1479" w:type="dxa"/>
          </w:tcPr>
          <w:p w:rsidR="0042690F" w:rsidRDefault="0042690F" w:rsidP="00990695">
            <w:pPr>
              <w:rPr>
                <w:rFonts w:eastAsia="DengXian"/>
                <w:lang w:eastAsia="zh-CN"/>
              </w:rPr>
            </w:pPr>
            <w:r>
              <w:rPr>
                <w:rFonts w:eastAsia="DengXian"/>
                <w:lang w:eastAsia="zh-CN"/>
              </w:rPr>
              <w:t>Nokia, NSB</w:t>
            </w:r>
          </w:p>
        </w:tc>
        <w:tc>
          <w:tcPr>
            <w:tcW w:w="1372" w:type="dxa"/>
          </w:tcPr>
          <w:p w:rsidR="0042690F" w:rsidRDefault="0042690F" w:rsidP="00990695">
            <w:pPr>
              <w:tabs>
                <w:tab w:val="left" w:pos="551"/>
              </w:tabs>
              <w:rPr>
                <w:rFonts w:eastAsia="DengXian"/>
                <w:lang w:eastAsia="zh-CN"/>
              </w:rPr>
            </w:pPr>
            <w:r>
              <w:rPr>
                <w:rFonts w:eastAsia="DengXian"/>
                <w:lang w:eastAsia="zh-CN"/>
              </w:rPr>
              <w:t>Y</w:t>
            </w:r>
          </w:p>
        </w:tc>
        <w:tc>
          <w:tcPr>
            <w:tcW w:w="6780" w:type="dxa"/>
          </w:tcPr>
          <w:p w:rsidR="0042690F" w:rsidRPr="00FE4006" w:rsidRDefault="0042690F" w:rsidP="00990695"/>
        </w:tc>
      </w:tr>
      <w:tr w:rsidR="000E699D" w:rsidRPr="00FE4006" w:rsidTr="0042690F">
        <w:tc>
          <w:tcPr>
            <w:tcW w:w="1479" w:type="dxa"/>
          </w:tcPr>
          <w:p w:rsidR="000E699D" w:rsidRPr="00A865E3" w:rsidRDefault="000E699D" w:rsidP="0036673B">
            <w:pPr>
              <w:rPr>
                <w:rFonts w:eastAsia="等线"/>
                <w:lang w:val="en-US" w:eastAsia="zh-CN"/>
              </w:rPr>
            </w:pPr>
            <w:r>
              <w:rPr>
                <w:rFonts w:eastAsia="等线"/>
                <w:lang w:val="en-US" w:eastAsia="zh-CN"/>
              </w:rPr>
              <w:t>CMCC</w:t>
            </w:r>
          </w:p>
        </w:tc>
        <w:tc>
          <w:tcPr>
            <w:tcW w:w="1372" w:type="dxa"/>
          </w:tcPr>
          <w:p w:rsidR="000E699D" w:rsidRPr="00A865E3" w:rsidRDefault="000E699D" w:rsidP="0036673B">
            <w:pPr>
              <w:tabs>
                <w:tab w:val="left" w:pos="551"/>
              </w:tabs>
              <w:rPr>
                <w:rFonts w:eastAsia="等线"/>
                <w:lang w:val="en-US" w:eastAsia="zh-CN"/>
              </w:rPr>
            </w:pPr>
            <w:r>
              <w:rPr>
                <w:rFonts w:eastAsia="等线"/>
                <w:lang w:val="en-US" w:eastAsia="zh-CN"/>
              </w:rPr>
              <w:t>Y</w:t>
            </w:r>
          </w:p>
        </w:tc>
        <w:tc>
          <w:tcPr>
            <w:tcW w:w="6780" w:type="dxa"/>
          </w:tcPr>
          <w:p w:rsidR="000E699D" w:rsidRPr="00FE4006" w:rsidRDefault="000E699D" w:rsidP="00990695"/>
        </w:tc>
      </w:tr>
    </w:tbl>
    <w:p w:rsidR="00C741C5" w:rsidRDefault="00C741C5" w:rsidP="00ED47D9">
      <w:pPr>
        <w:spacing w:after="100" w:afterAutospacing="1"/>
        <w:jc w:val="both"/>
      </w:pPr>
    </w:p>
    <w:p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rsidR="00671007" w:rsidRDefault="00671007" w:rsidP="00CE7576">
      <w:pPr>
        <w:spacing w:after="0"/>
        <w:jc w:val="both"/>
      </w:pPr>
    </w:p>
    <w:p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rsidR="00D06BDC" w:rsidRDefault="00D06BDC" w:rsidP="00D06BDC">
      <w:pPr>
        <w:spacing w:after="0"/>
        <w:jc w:val="both"/>
      </w:pPr>
    </w:p>
    <w:p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rsidR="00BE734D" w:rsidRDefault="00C109AA" w:rsidP="00292D48">
      <w:pPr>
        <w:spacing w:after="100" w:afterAutospacing="1"/>
        <w:jc w:val="both"/>
      </w:pPr>
      <w:r>
        <w:t>Some relevant proposals and observations from the contributions are summarized below:</w:t>
      </w:r>
      <w:r w:rsidR="00481CBC">
        <w:t xml:space="preserve"> </w:t>
      </w:r>
    </w:p>
    <w:p w:rsidR="00382D4D" w:rsidRPr="00A476B4" w:rsidRDefault="003F17FB" w:rsidP="00382D4D">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rsidR="00382D4D" w:rsidRPr="00A476B4" w:rsidRDefault="00531B14" w:rsidP="00382D4D">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rsidR="00382D4D" w:rsidRPr="00A476B4" w:rsidRDefault="003F17FB" w:rsidP="009C2FF0">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rsidR="00DA7C03" w:rsidRDefault="003F17FB" w:rsidP="002F3F9A">
      <w:pPr>
        <w:pStyle w:val="a5"/>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rsidR="00DA7C03" w:rsidRPr="00A476B4" w:rsidRDefault="00DA7C03" w:rsidP="002F3F9A">
      <w:pPr>
        <w:pStyle w:val="a5"/>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rsidR="0034787B" w:rsidRPr="00A476B4" w:rsidRDefault="00DA7C03" w:rsidP="002F3F9A">
      <w:pPr>
        <w:pStyle w:val="a5"/>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rsidR="000A1E05" w:rsidRPr="00A476B4" w:rsidRDefault="00531B14" w:rsidP="003F0D80">
      <w:pPr>
        <w:pStyle w:val="a5"/>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rsidR="006F7D0C" w:rsidRPr="00A476B4" w:rsidRDefault="00FB200C" w:rsidP="006F7D0C">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rsidR="00082A0B" w:rsidRPr="00A476B4" w:rsidRDefault="00FB200C" w:rsidP="00082A0B">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rsidR="008079DA" w:rsidRPr="00092456" w:rsidRDefault="00FB200C" w:rsidP="00092456">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tblPr>
      <w:tblGrid>
        <w:gridCol w:w="1479"/>
        <w:gridCol w:w="1372"/>
        <w:gridCol w:w="6780"/>
      </w:tblGrid>
      <w:tr w:rsidR="002F4A21" w:rsidRPr="00107018" w:rsidTr="00C521B8">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1372" w:type="dxa"/>
            <w:shd w:val="clear" w:color="auto" w:fill="D9D9D9" w:themeFill="background1" w:themeFillShade="D9"/>
          </w:tcPr>
          <w:p w:rsidR="002F4A21" w:rsidRPr="00107018" w:rsidRDefault="002F4A21" w:rsidP="00C521B8">
            <w:pPr>
              <w:rPr>
                <w:b/>
                <w:bCs/>
              </w:rPr>
            </w:pPr>
            <w:r w:rsidRPr="00107018">
              <w:rPr>
                <w:b/>
                <w:bCs/>
              </w:rPr>
              <w:t>Y/N</w:t>
            </w:r>
          </w:p>
        </w:tc>
        <w:tc>
          <w:tcPr>
            <w:tcW w:w="6780" w:type="dxa"/>
            <w:shd w:val="clear" w:color="auto" w:fill="D9D9D9" w:themeFill="background1" w:themeFillShade="D9"/>
          </w:tcPr>
          <w:p w:rsidR="002F4A21" w:rsidRPr="00107018" w:rsidRDefault="002F4A21" w:rsidP="00C521B8">
            <w:pPr>
              <w:rPr>
                <w:b/>
                <w:bCs/>
              </w:rPr>
            </w:pPr>
            <w:r w:rsidRPr="00107018">
              <w:rPr>
                <w:b/>
                <w:bCs/>
              </w:rPr>
              <w:t>Comments</w:t>
            </w:r>
          </w:p>
        </w:tc>
      </w:tr>
      <w:tr w:rsidR="002F4A21" w:rsidRPr="00107018" w:rsidTr="00C521B8">
        <w:tc>
          <w:tcPr>
            <w:tcW w:w="1479" w:type="dxa"/>
          </w:tcPr>
          <w:p w:rsidR="002F4A21" w:rsidRPr="00107018" w:rsidRDefault="002F4A21" w:rsidP="00C521B8">
            <w:pPr>
              <w:rPr>
                <w:lang w:eastAsia="ko-KR"/>
              </w:rPr>
            </w:pPr>
          </w:p>
        </w:tc>
        <w:tc>
          <w:tcPr>
            <w:tcW w:w="1372" w:type="dxa"/>
          </w:tcPr>
          <w:p w:rsidR="002F4A21" w:rsidRPr="00107018" w:rsidRDefault="002F4A21" w:rsidP="00C521B8">
            <w:pPr>
              <w:tabs>
                <w:tab w:val="left" w:pos="551"/>
              </w:tabs>
              <w:rPr>
                <w:lang w:eastAsia="ko-KR"/>
              </w:rPr>
            </w:pPr>
          </w:p>
        </w:tc>
        <w:tc>
          <w:tcPr>
            <w:tcW w:w="6780" w:type="dxa"/>
          </w:tcPr>
          <w:p w:rsidR="002F4A21" w:rsidRPr="00107018" w:rsidRDefault="002F4A21" w:rsidP="00C521B8"/>
        </w:tc>
      </w:tr>
      <w:tr w:rsidR="002F4A21" w:rsidRPr="00107018" w:rsidTr="00C521B8">
        <w:tc>
          <w:tcPr>
            <w:tcW w:w="1479" w:type="dxa"/>
          </w:tcPr>
          <w:p w:rsidR="002F4A21" w:rsidRPr="00107018" w:rsidRDefault="002F4A21" w:rsidP="00C521B8">
            <w:pPr>
              <w:rPr>
                <w:lang w:eastAsia="ko-KR"/>
              </w:rPr>
            </w:pPr>
          </w:p>
        </w:tc>
        <w:tc>
          <w:tcPr>
            <w:tcW w:w="1372" w:type="dxa"/>
          </w:tcPr>
          <w:p w:rsidR="002F4A21" w:rsidRPr="00107018" w:rsidRDefault="002F4A21" w:rsidP="00C521B8">
            <w:pPr>
              <w:tabs>
                <w:tab w:val="left" w:pos="551"/>
              </w:tabs>
              <w:rPr>
                <w:lang w:eastAsia="ko-KR"/>
              </w:rPr>
            </w:pPr>
          </w:p>
        </w:tc>
        <w:tc>
          <w:tcPr>
            <w:tcW w:w="6780" w:type="dxa"/>
          </w:tcPr>
          <w:p w:rsidR="002F4A21" w:rsidRPr="00107018" w:rsidRDefault="002F4A21" w:rsidP="00C521B8"/>
        </w:tc>
      </w:tr>
      <w:tr w:rsidR="002F4A21" w:rsidRPr="00107018" w:rsidTr="00C521B8">
        <w:tc>
          <w:tcPr>
            <w:tcW w:w="1479" w:type="dxa"/>
          </w:tcPr>
          <w:p w:rsidR="002F4A21" w:rsidRPr="00107018" w:rsidRDefault="002F4A21" w:rsidP="00C521B8">
            <w:pPr>
              <w:rPr>
                <w:lang w:eastAsia="ko-KR"/>
              </w:rPr>
            </w:pPr>
          </w:p>
        </w:tc>
        <w:tc>
          <w:tcPr>
            <w:tcW w:w="1372" w:type="dxa"/>
          </w:tcPr>
          <w:p w:rsidR="002F4A21" w:rsidRPr="00107018" w:rsidRDefault="002F4A21" w:rsidP="00C521B8">
            <w:pPr>
              <w:tabs>
                <w:tab w:val="left" w:pos="551"/>
              </w:tabs>
              <w:rPr>
                <w:lang w:eastAsia="ko-KR"/>
              </w:rPr>
            </w:pPr>
          </w:p>
        </w:tc>
        <w:tc>
          <w:tcPr>
            <w:tcW w:w="6780" w:type="dxa"/>
          </w:tcPr>
          <w:p w:rsidR="002F4A21" w:rsidRPr="00107018" w:rsidRDefault="002F4A21" w:rsidP="00C521B8"/>
        </w:tc>
      </w:tr>
    </w:tbl>
    <w:p w:rsidR="002F4A21" w:rsidRPr="002B661E" w:rsidRDefault="002F4A21" w:rsidP="002B661E">
      <w:pPr>
        <w:spacing w:after="160" w:line="259" w:lineRule="auto"/>
        <w:rPr>
          <w:bCs/>
          <w:kern w:val="2"/>
          <w:szCs w:val="22"/>
          <w:lang w:eastAsia="zh-CN"/>
        </w:rPr>
      </w:pPr>
    </w:p>
    <w:p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tblPr>
      <w:tblGrid>
        <w:gridCol w:w="1479"/>
        <w:gridCol w:w="8155"/>
      </w:tblGrid>
      <w:tr w:rsidR="002F4A21" w:rsidRPr="00107018" w:rsidTr="007B2D0E">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8155" w:type="dxa"/>
            <w:shd w:val="clear" w:color="auto" w:fill="D9D9D9" w:themeFill="background1" w:themeFillShade="D9"/>
          </w:tcPr>
          <w:p w:rsidR="002F4A21" w:rsidRPr="00107018" w:rsidRDefault="002F4A21" w:rsidP="00C521B8">
            <w:pPr>
              <w:rPr>
                <w:b/>
                <w:bCs/>
              </w:rPr>
            </w:pPr>
            <w:r w:rsidRPr="00107018">
              <w:rPr>
                <w:b/>
                <w:bCs/>
              </w:rPr>
              <w:t>Comments</w:t>
            </w:r>
          </w:p>
        </w:tc>
      </w:tr>
      <w:tr w:rsidR="002F4A21" w:rsidRPr="00107018" w:rsidTr="007B2D0E">
        <w:tc>
          <w:tcPr>
            <w:tcW w:w="1479" w:type="dxa"/>
          </w:tcPr>
          <w:p w:rsidR="002F4A21" w:rsidRPr="00107018" w:rsidRDefault="002F4A21" w:rsidP="00C521B8">
            <w:pPr>
              <w:rPr>
                <w:lang w:eastAsia="ko-KR"/>
              </w:rPr>
            </w:pPr>
          </w:p>
        </w:tc>
        <w:tc>
          <w:tcPr>
            <w:tcW w:w="8155" w:type="dxa"/>
          </w:tcPr>
          <w:p w:rsidR="002F4A21" w:rsidRPr="00107018" w:rsidRDefault="002F4A21" w:rsidP="00C521B8"/>
        </w:tc>
      </w:tr>
      <w:tr w:rsidR="002F4A21" w:rsidRPr="00107018" w:rsidTr="007B2D0E">
        <w:tc>
          <w:tcPr>
            <w:tcW w:w="1479" w:type="dxa"/>
          </w:tcPr>
          <w:p w:rsidR="002F4A21" w:rsidRPr="00107018" w:rsidRDefault="002F4A21" w:rsidP="00C521B8">
            <w:pPr>
              <w:rPr>
                <w:lang w:eastAsia="ko-KR"/>
              </w:rPr>
            </w:pPr>
          </w:p>
        </w:tc>
        <w:tc>
          <w:tcPr>
            <w:tcW w:w="8155" w:type="dxa"/>
          </w:tcPr>
          <w:p w:rsidR="002F4A21" w:rsidRPr="00107018" w:rsidRDefault="002F4A21" w:rsidP="00C521B8"/>
        </w:tc>
      </w:tr>
      <w:tr w:rsidR="002F4A21" w:rsidRPr="00107018" w:rsidTr="007B2D0E">
        <w:tc>
          <w:tcPr>
            <w:tcW w:w="1479" w:type="dxa"/>
          </w:tcPr>
          <w:p w:rsidR="002F4A21" w:rsidRPr="00107018" w:rsidRDefault="002F4A21" w:rsidP="00C521B8">
            <w:pPr>
              <w:rPr>
                <w:lang w:eastAsia="ko-KR"/>
              </w:rPr>
            </w:pPr>
          </w:p>
        </w:tc>
        <w:tc>
          <w:tcPr>
            <w:tcW w:w="8155" w:type="dxa"/>
          </w:tcPr>
          <w:p w:rsidR="002F4A21" w:rsidRPr="00107018" w:rsidRDefault="002F4A21" w:rsidP="00C521B8"/>
        </w:tc>
      </w:tr>
    </w:tbl>
    <w:p w:rsidR="001D5B65" w:rsidRDefault="001D5B65" w:rsidP="001330AA">
      <w:pPr>
        <w:spacing w:after="100" w:afterAutospacing="1"/>
        <w:jc w:val="both"/>
        <w:rPr>
          <w:rFonts w:ascii="Times" w:hAnsi="Times"/>
          <w:szCs w:val="24"/>
        </w:rPr>
      </w:pPr>
    </w:p>
    <w:p w:rsidR="00913FC9" w:rsidRPr="00107018" w:rsidRDefault="00913FC9" w:rsidP="000209C8">
      <w:pPr>
        <w:pStyle w:val="1"/>
        <w:ind w:left="1134" w:hanging="1134"/>
      </w:pPr>
      <w:r>
        <w:t>RF switching</w:t>
      </w:r>
      <w:r w:rsidR="0010051C">
        <w:t xml:space="preserve"> time</w:t>
      </w:r>
    </w:p>
    <w:p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tblPr>
      <w:tblGrid>
        <w:gridCol w:w="9068"/>
      </w:tblGrid>
      <w:tr w:rsidR="00001B4A" w:rsidRPr="00001B4A" w:rsidTr="00001B4A">
        <w:tc>
          <w:tcPr>
            <w:tcW w:w="9068" w:type="dxa"/>
          </w:tcPr>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rsidR="00001B4A" w:rsidRPr="00001B4A" w:rsidRDefault="00001B4A" w:rsidP="00001B4A">
            <w:pPr>
              <w:spacing w:after="160" w:line="256" w:lineRule="auto"/>
              <w:contextualSpacing/>
              <w:rPr>
                <w:rFonts w:ascii="Arial" w:eastAsia="Calibri" w:hAnsi="Arial" w:cs="Arial"/>
                <w:lang w:val="sv-SE"/>
              </w:rPr>
            </w:pPr>
          </w:p>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001B4A" w:rsidRDefault="00001B4A" w:rsidP="00C3591F">
      <w:pPr>
        <w:spacing w:after="100" w:afterAutospacing="1"/>
        <w:jc w:val="both"/>
      </w:pPr>
    </w:p>
    <w:p w:rsidR="00C3591F" w:rsidRDefault="00C3591F" w:rsidP="00C3591F">
      <w:pPr>
        <w:spacing w:after="100" w:afterAutospacing="1"/>
        <w:jc w:val="both"/>
      </w:pPr>
      <w:r>
        <w:t>Discussions on this aspect are summarized below.</w:t>
      </w:r>
    </w:p>
    <w:p w:rsidR="00C3591F" w:rsidRPr="00F84EEB" w:rsidRDefault="00C3591F" w:rsidP="00F84EEB">
      <w:pPr>
        <w:pStyle w:val="a5"/>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rsidR="00C3591F" w:rsidRPr="00F84EEB" w:rsidRDefault="00C3591F" w:rsidP="00F84EEB">
      <w:pPr>
        <w:pStyle w:val="a5"/>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rsidR="00C3591F" w:rsidRPr="00F84EEB" w:rsidRDefault="00C3591F" w:rsidP="00F84EEB">
      <w:pPr>
        <w:pStyle w:val="a5"/>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rsidR="00C3591F" w:rsidRPr="00F84EEB" w:rsidRDefault="00C3591F" w:rsidP="00F84EEB">
      <w:pPr>
        <w:pStyle w:val="a5"/>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rsidR="001B4FC9" w:rsidRDefault="0029778E" w:rsidP="00C3591F">
      <w:pPr>
        <w:jc w:val="both"/>
        <w:rPr>
          <w:b/>
        </w:rPr>
      </w:pPr>
      <w:bookmarkStart w:id="20" w:name="_GoBack"/>
      <w:r>
        <w:rPr>
          <w:b/>
          <w:highlight w:val="yellow"/>
        </w:rPr>
        <w:t xml:space="preserve">FL1 </w:t>
      </w:r>
      <w:r w:rsidR="00C3591F" w:rsidRPr="00107018">
        <w:rPr>
          <w:b/>
          <w:highlight w:val="yellow"/>
        </w:rPr>
        <w:t>High Priority</w:t>
      </w:r>
      <w:bookmarkEnd w:id="20"/>
      <w:r w:rsidR="00C3591F" w:rsidRPr="00107018">
        <w:rPr>
          <w:b/>
          <w:highlight w:val="yellow"/>
        </w:rPr>
        <w:t xml:space="preserve">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rsidR="00C3591F" w:rsidRPr="001B4FC9" w:rsidRDefault="00AC37E4" w:rsidP="001B4FC9">
      <w:pPr>
        <w:pStyle w:val="a5"/>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tblPr>
      <w:tblGrid>
        <w:gridCol w:w="1479"/>
        <w:gridCol w:w="8155"/>
      </w:tblGrid>
      <w:tr w:rsidR="005D1857" w:rsidRPr="00107018" w:rsidTr="005D1857">
        <w:tc>
          <w:tcPr>
            <w:tcW w:w="1479" w:type="dxa"/>
            <w:shd w:val="clear" w:color="auto" w:fill="D9D9D9" w:themeFill="background1" w:themeFillShade="D9"/>
          </w:tcPr>
          <w:p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rsidR="005D1857" w:rsidRPr="00107018" w:rsidRDefault="005D1857" w:rsidP="00EE3522">
            <w:pPr>
              <w:rPr>
                <w:b/>
                <w:bCs/>
              </w:rPr>
            </w:pPr>
            <w:r w:rsidRPr="00107018">
              <w:rPr>
                <w:b/>
                <w:bCs/>
              </w:rPr>
              <w:t>Comments</w:t>
            </w:r>
          </w:p>
        </w:tc>
      </w:tr>
      <w:tr w:rsidR="005D1857" w:rsidRPr="00107018" w:rsidTr="005D1857">
        <w:tc>
          <w:tcPr>
            <w:tcW w:w="1479" w:type="dxa"/>
          </w:tcPr>
          <w:p w:rsidR="005D1857" w:rsidRPr="00107018" w:rsidRDefault="002E23CF" w:rsidP="00EE3522">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8155" w:type="dxa"/>
          </w:tcPr>
          <w:p w:rsidR="005D1857" w:rsidRDefault="00EA2AE3" w:rsidP="00EE3522">
            <w:r>
              <w:t>Agree with the need.</w:t>
            </w:r>
          </w:p>
          <w:p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0"/>
              <w:tblW w:w="0" w:type="auto"/>
              <w:tblLook w:val="04A0"/>
            </w:tblPr>
            <w:tblGrid>
              <w:gridCol w:w="7929"/>
            </w:tblGrid>
            <w:tr w:rsidR="00EA2AE3" w:rsidTr="00EA2AE3">
              <w:tc>
                <w:tcPr>
                  <w:tcW w:w="7929" w:type="dxa"/>
                </w:tcPr>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rsidR="00EA2AE3" w:rsidRPr="00001B4A" w:rsidRDefault="00EA2AE3" w:rsidP="00EA2AE3">
                  <w:pPr>
                    <w:spacing w:after="160" w:line="256" w:lineRule="auto"/>
                    <w:contextualSpacing/>
                    <w:rPr>
                      <w:rFonts w:ascii="Arial" w:eastAsia="Calibri" w:hAnsi="Arial" w:cs="Arial"/>
                      <w:lang w:val="sv-SE"/>
                    </w:rPr>
                  </w:pPr>
                </w:p>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rsidR="00EA2AE3" w:rsidRPr="00EA2AE3" w:rsidRDefault="00EA2AE3" w:rsidP="00EA2AE3">
            <w:pPr>
              <w:overflowPunct w:val="0"/>
              <w:autoSpaceDE w:val="0"/>
              <w:autoSpaceDN w:val="0"/>
              <w:adjustRightInd w:val="0"/>
              <w:contextualSpacing/>
              <w:textAlignment w:val="baseline"/>
            </w:pPr>
          </w:p>
        </w:tc>
      </w:tr>
      <w:tr w:rsidR="006E2782" w:rsidRPr="00107018" w:rsidTr="005D1857">
        <w:tc>
          <w:tcPr>
            <w:tcW w:w="1479" w:type="dxa"/>
          </w:tcPr>
          <w:p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rsidR="006E2782" w:rsidRDefault="006E2782" w:rsidP="000E699D">
            <w:pPr>
              <w:spacing w:beforeLines="50" w:afterLines="10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1" w:author="ZTE" w:date="2021-05-19T14:21:00Z">
              <w:r>
                <w:rPr>
                  <w:rFonts w:eastAsia="SimSun" w:hint="eastAsia"/>
                  <w:lang w:val="en-US" w:eastAsia="zh-CN"/>
                </w:rPr>
                <w:t xml:space="preserve"> </w:t>
              </w:r>
            </w:ins>
          </w:p>
          <w:p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rsidTr="005D1857">
        <w:tc>
          <w:tcPr>
            <w:tcW w:w="1479" w:type="dxa"/>
          </w:tcPr>
          <w:p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9B0AD4" w:rsidRPr="00107018" w:rsidRDefault="009B0AD4" w:rsidP="009B0AD4"/>
        </w:tc>
      </w:tr>
      <w:tr w:rsidR="004F3B7D" w:rsidRPr="00107018" w:rsidTr="005D1857">
        <w:tc>
          <w:tcPr>
            <w:tcW w:w="1479" w:type="dxa"/>
          </w:tcPr>
          <w:p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rsidR="004F3B7D" w:rsidRDefault="004F3B7D" w:rsidP="004F3B7D">
            <w:pPr>
              <w:spacing w:after="160" w:line="256" w:lineRule="auto"/>
              <w:rPr>
                <w:rFonts w:ascii="Arial" w:eastAsia="DengXian" w:hAnsi="Arial" w:cs="Arial"/>
                <w:lang w:val="sv-SE" w:eastAsia="zh-CN"/>
              </w:rPr>
            </w:pPr>
          </w:p>
        </w:tc>
      </w:tr>
      <w:tr w:rsidR="00ED2E37" w:rsidRPr="00107018" w:rsidTr="005D1857">
        <w:tc>
          <w:tcPr>
            <w:tcW w:w="1479" w:type="dxa"/>
          </w:tcPr>
          <w:p w:rsidR="00ED2E37" w:rsidRDefault="00ED2E37" w:rsidP="00ED2E37">
            <w:pPr>
              <w:rPr>
                <w:rFonts w:eastAsia="DengXian"/>
                <w:lang w:eastAsia="zh-CN"/>
              </w:rPr>
            </w:pPr>
            <w:proofErr w:type="spellStart"/>
            <w:r>
              <w:rPr>
                <w:lang w:eastAsia="ko-KR"/>
              </w:rPr>
              <w:t>NordicSemi</w:t>
            </w:r>
            <w:proofErr w:type="spellEnd"/>
          </w:p>
        </w:tc>
        <w:tc>
          <w:tcPr>
            <w:tcW w:w="8155" w:type="dxa"/>
          </w:tcPr>
          <w:p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rsidTr="005D1857">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rsidTr="005D1857">
        <w:tc>
          <w:tcPr>
            <w:tcW w:w="1479" w:type="dxa"/>
          </w:tcPr>
          <w:p w:rsidR="00721C8F" w:rsidRPr="00FE4006" w:rsidRDefault="00721C8F" w:rsidP="00FE4006">
            <w:pPr>
              <w:rPr>
                <w:lang w:eastAsia="ko-KR"/>
              </w:rPr>
            </w:pPr>
            <w:r>
              <w:rPr>
                <w:rFonts w:eastAsia="DengXian" w:hint="eastAsia"/>
                <w:lang w:eastAsia="zh-CN"/>
              </w:rPr>
              <w:t>CATT</w:t>
            </w:r>
          </w:p>
        </w:tc>
        <w:tc>
          <w:tcPr>
            <w:tcW w:w="8155" w:type="dxa"/>
          </w:tcPr>
          <w:p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rsidTr="005D1857">
        <w:tc>
          <w:tcPr>
            <w:tcW w:w="1479" w:type="dxa"/>
          </w:tcPr>
          <w:p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bl>
    <w:p w:rsidR="0092491E" w:rsidRDefault="0092491E" w:rsidP="0092491E">
      <w:pPr>
        <w:spacing w:after="100" w:afterAutospacing="1"/>
        <w:jc w:val="both"/>
        <w:rPr>
          <w:rFonts w:ascii="Times" w:hAnsi="Times"/>
          <w:szCs w:val="24"/>
        </w:rPr>
      </w:pPr>
    </w:p>
    <w:p w:rsidR="0010051C" w:rsidRDefault="0010051C" w:rsidP="000209C8">
      <w:pPr>
        <w:pStyle w:val="1"/>
        <w:ind w:left="1134" w:hanging="1134"/>
      </w:pPr>
      <w:r>
        <w:t>BWP switching</w:t>
      </w:r>
    </w:p>
    <w:p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lastRenderedPageBreak/>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rsidR="0010051C" w:rsidRPr="00473C83" w:rsidRDefault="0010051C" w:rsidP="0010051C">
      <w:pPr>
        <w:pStyle w:val="a5"/>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rsidR="00913FC9" w:rsidRPr="00107018" w:rsidRDefault="00913FC9" w:rsidP="000209C8">
      <w:pPr>
        <w:pStyle w:val="1"/>
        <w:ind w:left="1134" w:hanging="1134"/>
      </w:pPr>
      <w:r>
        <w:t>Other aspects</w:t>
      </w:r>
    </w:p>
    <w:p w:rsidR="007315DD" w:rsidRPr="00325707" w:rsidRDefault="007315DD" w:rsidP="007315DD">
      <w:pPr>
        <w:spacing w:after="240"/>
        <w:jc w:val="both"/>
        <w:rPr>
          <w:b/>
          <w:u w:val="single"/>
        </w:rPr>
      </w:pPr>
      <w:r w:rsidRPr="00325707">
        <w:rPr>
          <w:b/>
          <w:u w:val="single"/>
        </w:rPr>
        <w:t>RRM measurements:</w:t>
      </w:r>
    </w:p>
    <w:p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rsidR="007315DD" w:rsidRPr="00325707" w:rsidRDefault="007315DD" w:rsidP="007315DD">
      <w:pPr>
        <w:spacing w:after="240"/>
        <w:jc w:val="both"/>
        <w:rPr>
          <w:b/>
          <w:u w:val="single"/>
        </w:rPr>
      </w:pPr>
      <w:r w:rsidRPr="00325707">
        <w:rPr>
          <w:b/>
          <w:u w:val="single"/>
        </w:rPr>
        <w:t>SRS and CSI measurements:</w:t>
      </w:r>
    </w:p>
    <w:p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rsidR="00010432" w:rsidRPr="00107018" w:rsidRDefault="002703F5" w:rsidP="000209C8">
      <w:pPr>
        <w:pStyle w:val="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24"/>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E74847" w:rsidP="00DE0307">
            <w:pPr>
              <w:rPr>
                <w:color w:val="0000FF"/>
                <w:u w:val="single"/>
              </w:rPr>
            </w:pPr>
            <w:hyperlink r:id="rId12" w:history="1">
              <w:r w:rsidR="00DE0307" w:rsidRPr="00107018">
                <w:rPr>
                  <w:rStyle w:val="af1"/>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E74847" w:rsidP="00DE0307">
            <w:pPr>
              <w:rPr>
                <w:color w:val="0000FF"/>
                <w:u w:val="single"/>
              </w:rPr>
            </w:pPr>
            <w:hyperlink r:id="rId13" w:history="1">
              <w:r w:rsidR="00385DD5">
                <w:rPr>
                  <w:rStyle w:val="af1"/>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RAN1 agreements for Rel-17 NR RedCap</w:t>
            </w:r>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[3]</w:t>
            </w:r>
          </w:p>
        </w:tc>
        <w:tc>
          <w:tcPr>
            <w:tcW w:w="1456" w:type="dxa"/>
            <w:tcMar>
              <w:top w:w="0" w:type="dxa"/>
              <w:left w:w="70" w:type="dxa"/>
              <w:bottom w:w="0" w:type="dxa"/>
              <w:right w:w="70" w:type="dxa"/>
            </w:tcMar>
          </w:tcPr>
          <w:p w:rsidR="008372F6" w:rsidRPr="008372F6" w:rsidRDefault="00E74847" w:rsidP="008372F6">
            <w:pPr>
              <w:rPr>
                <w:color w:val="0000FF"/>
                <w:u w:val="single"/>
              </w:rPr>
            </w:pPr>
            <w:hyperlink r:id="rId14" w:history="1">
              <w:r w:rsidR="008372F6" w:rsidRPr="008372F6">
                <w:rPr>
                  <w:rStyle w:val="af1"/>
                  <w:color w:val="0000FF"/>
                </w:rPr>
                <w:t>R1-2104179</w:t>
              </w:r>
            </w:hyperlink>
          </w:p>
        </w:tc>
        <w:tc>
          <w:tcPr>
            <w:tcW w:w="4921" w:type="dxa"/>
            <w:tcMar>
              <w:top w:w="0" w:type="dxa"/>
              <w:left w:w="70" w:type="dxa"/>
              <w:bottom w:w="0" w:type="dxa"/>
              <w:right w:w="70" w:type="dxa"/>
            </w:tcMar>
          </w:tcPr>
          <w:p w:rsidR="008372F6" w:rsidRPr="008372F6" w:rsidRDefault="008372F6" w:rsidP="008372F6">
            <w:r w:rsidRPr="008372F6">
              <w:t>Reduced maximum UE bandwidth for RedCap</w:t>
            </w:r>
          </w:p>
        </w:tc>
        <w:tc>
          <w:tcPr>
            <w:tcW w:w="2551" w:type="dxa"/>
            <w:tcMar>
              <w:top w:w="0" w:type="dxa"/>
              <w:left w:w="70" w:type="dxa"/>
              <w:bottom w:w="0" w:type="dxa"/>
              <w:right w:w="70" w:type="dxa"/>
            </w:tcMar>
          </w:tcPr>
          <w:p w:rsidR="008372F6" w:rsidRPr="008372F6" w:rsidRDefault="008372F6" w:rsidP="008372F6">
            <w:r w:rsidRPr="008372F6">
              <w:t>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[4]</w:t>
            </w:r>
          </w:p>
        </w:tc>
        <w:tc>
          <w:tcPr>
            <w:tcW w:w="1456" w:type="dxa"/>
            <w:tcMar>
              <w:top w:w="0" w:type="dxa"/>
              <w:left w:w="70" w:type="dxa"/>
              <w:bottom w:w="0" w:type="dxa"/>
              <w:right w:w="70" w:type="dxa"/>
            </w:tcMar>
          </w:tcPr>
          <w:p w:rsidR="008372F6" w:rsidRPr="008372F6" w:rsidRDefault="00E74847" w:rsidP="008372F6">
            <w:pPr>
              <w:rPr>
                <w:color w:val="0000FF"/>
                <w:u w:val="single"/>
              </w:rPr>
            </w:pPr>
            <w:hyperlink r:id="rId15" w:history="1">
              <w:r w:rsidR="008372F6" w:rsidRPr="008372F6">
                <w:rPr>
                  <w:rStyle w:val="af1"/>
                  <w:color w:val="0000FF"/>
                </w:rPr>
                <w:t>R1-2104188</w:t>
              </w:r>
            </w:hyperlink>
          </w:p>
        </w:tc>
        <w:tc>
          <w:tcPr>
            <w:tcW w:w="4921" w:type="dxa"/>
            <w:tcMar>
              <w:top w:w="0" w:type="dxa"/>
              <w:left w:w="70" w:type="dxa"/>
              <w:bottom w:w="0" w:type="dxa"/>
              <w:right w:w="70" w:type="dxa"/>
            </w:tcMar>
          </w:tcPr>
          <w:p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rsidR="008372F6" w:rsidRPr="008372F6" w:rsidRDefault="008372F6" w:rsidP="008372F6">
            <w:r w:rsidRPr="008372F6">
              <w:t>FUTUREWEI</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[5]</w:t>
            </w:r>
          </w:p>
        </w:tc>
        <w:tc>
          <w:tcPr>
            <w:tcW w:w="1456" w:type="dxa"/>
            <w:tcMar>
              <w:top w:w="0" w:type="dxa"/>
              <w:left w:w="70" w:type="dxa"/>
              <w:bottom w:w="0" w:type="dxa"/>
              <w:right w:w="70" w:type="dxa"/>
            </w:tcMar>
          </w:tcPr>
          <w:p w:rsidR="008372F6" w:rsidRPr="008372F6" w:rsidRDefault="00E74847" w:rsidP="008372F6">
            <w:pPr>
              <w:rPr>
                <w:color w:val="0000FF"/>
                <w:u w:val="single"/>
              </w:rPr>
            </w:pPr>
            <w:hyperlink r:id="rId16" w:history="1">
              <w:r w:rsidR="008372F6" w:rsidRPr="008372F6">
                <w:rPr>
                  <w:rStyle w:val="af1"/>
                  <w:color w:val="0000FF"/>
                </w:rPr>
                <w:t>R1-2104283</w:t>
              </w:r>
            </w:hyperlink>
          </w:p>
        </w:tc>
        <w:tc>
          <w:tcPr>
            <w:tcW w:w="4921" w:type="dxa"/>
            <w:tcMar>
              <w:top w:w="0" w:type="dxa"/>
              <w:left w:w="70" w:type="dxa"/>
              <w:bottom w:w="0" w:type="dxa"/>
              <w:right w:w="70" w:type="dxa"/>
            </w:tcMar>
          </w:tcPr>
          <w:p w:rsidR="008372F6" w:rsidRPr="008372F6" w:rsidRDefault="008372F6" w:rsidP="008372F6">
            <w:r w:rsidRPr="008372F6">
              <w:t>Reduced maximum UE bandwidth</w:t>
            </w:r>
          </w:p>
        </w:tc>
        <w:tc>
          <w:tcPr>
            <w:tcW w:w="2551" w:type="dxa"/>
            <w:tcMar>
              <w:top w:w="0" w:type="dxa"/>
              <w:left w:w="70" w:type="dxa"/>
              <w:bottom w:w="0" w:type="dxa"/>
              <w:right w:w="70" w:type="dxa"/>
            </w:tcMar>
          </w:tcPr>
          <w:p w:rsidR="008372F6" w:rsidRPr="008372F6" w:rsidRDefault="008372F6" w:rsidP="008372F6">
            <w:r w:rsidRPr="008372F6">
              <w:t>Huawei, HiSilicon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[6]</w:t>
            </w:r>
          </w:p>
        </w:tc>
        <w:tc>
          <w:tcPr>
            <w:tcW w:w="1456" w:type="dxa"/>
            <w:tcMar>
              <w:top w:w="0" w:type="dxa"/>
              <w:left w:w="70" w:type="dxa"/>
              <w:bottom w:w="0" w:type="dxa"/>
              <w:right w:w="70" w:type="dxa"/>
            </w:tcMar>
          </w:tcPr>
          <w:p w:rsidR="008372F6" w:rsidRPr="008372F6" w:rsidRDefault="00E74847" w:rsidP="008372F6">
            <w:pPr>
              <w:rPr>
                <w:color w:val="0000FF"/>
                <w:u w:val="single"/>
              </w:rPr>
            </w:pPr>
            <w:hyperlink r:id="rId17" w:history="1">
              <w:r w:rsidR="008372F6" w:rsidRPr="008372F6">
                <w:rPr>
                  <w:rStyle w:val="af1"/>
                  <w:color w:val="0000FF"/>
                </w:rPr>
                <w:t>R1-2104365</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vivo, Guangdong Genius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[7]</w:t>
            </w:r>
          </w:p>
        </w:tc>
        <w:tc>
          <w:tcPr>
            <w:tcW w:w="1456" w:type="dxa"/>
            <w:tcMar>
              <w:top w:w="0" w:type="dxa"/>
              <w:left w:w="70" w:type="dxa"/>
              <w:bottom w:w="0" w:type="dxa"/>
              <w:right w:w="70" w:type="dxa"/>
            </w:tcMar>
          </w:tcPr>
          <w:p w:rsidR="008372F6" w:rsidRPr="008372F6" w:rsidRDefault="00E74847" w:rsidP="008372F6">
            <w:pPr>
              <w:rPr>
                <w:color w:val="0000FF"/>
                <w:u w:val="single"/>
              </w:rPr>
            </w:pPr>
            <w:hyperlink r:id="rId18" w:history="1">
              <w:r w:rsidR="008372F6" w:rsidRPr="008372F6">
                <w:rPr>
                  <w:rStyle w:val="af1"/>
                  <w:color w:val="0000FF"/>
                </w:rPr>
                <w:t>R1-2104428</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rsidR="008372F6" w:rsidRPr="008372F6" w:rsidRDefault="008372F6" w:rsidP="008372F6">
            <w:proofErr w:type="spellStart"/>
            <w:r w:rsidRPr="008372F6">
              <w:t>Spreadtrum</w:t>
            </w:r>
            <w:proofErr w:type="spellEnd"/>
            <w:r w:rsidRPr="008372F6">
              <w:t xml:space="preserve"> Communications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[8]</w:t>
            </w:r>
          </w:p>
        </w:tc>
        <w:tc>
          <w:tcPr>
            <w:tcW w:w="1456" w:type="dxa"/>
            <w:tcMar>
              <w:top w:w="0" w:type="dxa"/>
              <w:left w:w="70" w:type="dxa"/>
              <w:bottom w:w="0" w:type="dxa"/>
              <w:right w:w="70" w:type="dxa"/>
            </w:tcMar>
          </w:tcPr>
          <w:p w:rsidR="008372F6" w:rsidRPr="008372F6" w:rsidRDefault="00E74847" w:rsidP="008372F6">
            <w:pPr>
              <w:rPr>
                <w:color w:val="0000FF"/>
                <w:u w:val="single"/>
              </w:rPr>
            </w:pPr>
            <w:hyperlink r:id="rId19" w:history="1">
              <w:r w:rsidR="008372F6" w:rsidRPr="008372F6">
                <w:rPr>
                  <w:rStyle w:val="af1"/>
                  <w:color w:val="0000FF"/>
                </w:rPr>
                <w:t>R1-2104526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CATT</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[9]</w:t>
            </w:r>
          </w:p>
        </w:tc>
        <w:tc>
          <w:tcPr>
            <w:tcW w:w="1456" w:type="dxa"/>
            <w:tcMar>
              <w:top w:w="0" w:type="dxa"/>
              <w:left w:w="70" w:type="dxa"/>
              <w:bottom w:w="0" w:type="dxa"/>
              <w:right w:w="70" w:type="dxa"/>
            </w:tcMar>
          </w:tcPr>
          <w:p w:rsidR="008372F6" w:rsidRPr="008372F6" w:rsidRDefault="00E74847" w:rsidP="008372F6">
            <w:pPr>
              <w:rPr>
                <w:color w:val="0000FF"/>
                <w:u w:val="single"/>
              </w:rPr>
            </w:pPr>
            <w:hyperlink r:id="rId20" w:history="1">
              <w:r w:rsidR="008372F6" w:rsidRPr="008372F6">
                <w:rPr>
                  <w:rStyle w:val="af1"/>
                  <w:color w:val="0000FF"/>
                </w:rPr>
                <w:t>R1-2104543</w:t>
              </w:r>
            </w:hyperlink>
          </w:p>
        </w:tc>
        <w:tc>
          <w:tcPr>
            <w:tcW w:w="4921" w:type="dxa"/>
            <w:tcMar>
              <w:top w:w="0" w:type="dxa"/>
              <w:left w:w="70" w:type="dxa"/>
              <w:bottom w:w="0" w:type="dxa"/>
              <w:right w:w="70" w:type="dxa"/>
            </w:tcMar>
          </w:tcPr>
          <w:p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rsidR="008372F6" w:rsidRPr="008372F6" w:rsidRDefault="008372F6" w:rsidP="008372F6">
            <w:r w:rsidRPr="008372F6">
              <w:t>Nokia, Nokia Shanghai Bell</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rsidR="008372F6" w:rsidRPr="008372F6" w:rsidRDefault="00E74847" w:rsidP="008372F6">
            <w:pPr>
              <w:rPr>
                <w:color w:val="0000FF"/>
                <w:u w:val="single"/>
              </w:rPr>
            </w:pPr>
            <w:hyperlink r:id="rId21" w:history="1">
              <w:r w:rsidR="008372F6" w:rsidRPr="008372F6">
                <w:rPr>
                  <w:rStyle w:val="af1"/>
                  <w:color w:val="0000FF"/>
                </w:rPr>
                <w:t>R1-2104616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CMCC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[11]</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22" w:history="1">
              <w:r w:rsidR="000A740A" w:rsidRPr="008372F6">
                <w:rPr>
                  <w:rStyle w:val="af1"/>
                  <w:color w:val="0000FF"/>
                </w:rPr>
                <w:t>R1-2104677</w:t>
              </w:r>
            </w:hyperlink>
          </w:p>
        </w:tc>
        <w:tc>
          <w:tcPr>
            <w:tcW w:w="4921" w:type="dxa"/>
            <w:tcMar>
              <w:top w:w="0" w:type="dxa"/>
              <w:left w:w="70" w:type="dxa"/>
              <w:bottom w:w="0" w:type="dxa"/>
              <w:right w:w="70" w:type="dxa"/>
            </w:tcMar>
          </w:tcPr>
          <w:p w:rsidR="000A740A" w:rsidRPr="008372F6" w:rsidRDefault="000A740A" w:rsidP="000A740A">
            <w:r w:rsidRPr="008372F6">
              <w:t>BW Reduction for RedCap UE</w:t>
            </w:r>
          </w:p>
        </w:tc>
        <w:tc>
          <w:tcPr>
            <w:tcW w:w="2551" w:type="dxa"/>
            <w:tcMar>
              <w:top w:w="0" w:type="dxa"/>
              <w:left w:w="70" w:type="dxa"/>
              <w:bottom w:w="0" w:type="dxa"/>
              <w:right w:w="70" w:type="dxa"/>
            </w:tcMar>
          </w:tcPr>
          <w:p w:rsidR="000A740A" w:rsidRPr="008372F6" w:rsidRDefault="000A740A" w:rsidP="000A740A">
            <w:r w:rsidRPr="008372F6">
              <w:t>Qualcomm Incorporated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[12]</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23" w:history="1">
              <w:r w:rsidR="000A740A" w:rsidRPr="008372F6">
                <w:rPr>
                  <w:rStyle w:val="af1"/>
                  <w:color w:val="0000FF"/>
                </w:rPr>
                <w:t>R1-2104710</w:t>
              </w:r>
            </w:hyperlink>
          </w:p>
        </w:tc>
        <w:tc>
          <w:tcPr>
            <w:tcW w:w="4921" w:type="dxa"/>
            <w:tcMar>
              <w:top w:w="0" w:type="dxa"/>
              <w:left w:w="70" w:type="dxa"/>
              <w:bottom w:w="0" w:type="dxa"/>
              <w:right w:w="70" w:type="dxa"/>
            </w:tcMar>
          </w:tcPr>
          <w:p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rsidR="000A740A" w:rsidRPr="008372F6" w:rsidRDefault="000A740A" w:rsidP="000A740A">
            <w:r w:rsidRPr="008372F6">
              <w:t xml:space="preserve">ZTE, </w:t>
            </w:r>
            <w:proofErr w:type="spellStart"/>
            <w:r w:rsidRPr="008372F6">
              <w:t>Sanechips</w:t>
            </w:r>
            <w:proofErr w:type="spellEnd"/>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lastRenderedPageBreak/>
              <w:t>[13]</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24" w:history="1">
              <w:r w:rsidR="000A740A" w:rsidRPr="008372F6">
                <w:rPr>
                  <w:rStyle w:val="af1"/>
                  <w:color w:val="0000FF"/>
                </w:rPr>
                <w:t>R1-2104782</w:t>
              </w:r>
            </w:hyperlink>
          </w:p>
        </w:tc>
        <w:tc>
          <w:tcPr>
            <w:tcW w:w="4921" w:type="dxa"/>
            <w:tcMar>
              <w:top w:w="0" w:type="dxa"/>
              <w:left w:w="70" w:type="dxa"/>
              <w:bottom w:w="0" w:type="dxa"/>
              <w:right w:w="70" w:type="dxa"/>
            </w:tcMar>
          </w:tcPr>
          <w:p w:rsidR="000A740A" w:rsidRPr="008372F6" w:rsidRDefault="000A740A" w:rsidP="000A740A">
            <w:r w:rsidRPr="008372F6">
              <w:t>Discussion on reduced UE bandwidth</w:t>
            </w:r>
          </w:p>
        </w:tc>
        <w:tc>
          <w:tcPr>
            <w:tcW w:w="2551" w:type="dxa"/>
            <w:tcMar>
              <w:top w:w="0" w:type="dxa"/>
              <w:left w:w="70" w:type="dxa"/>
              <w:bottom w:w="0" w:type="dxa"/>
              <w:right w:w="70" w:type="dxa"/>
            </w:tcMar>
          </w:tcPr>
          <w:p w:rsidR="000A740A" w:rsidRPr="008372F6" w:rsidRDefault="000A740A" w:rsidP="000A740A">
            <w:r w:rsidRPr="008372F6">
              <w:t>OPPO</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rsidR="000A740A" w:rsidRPr="008372F6" w:rsidRDefault="00E74847" w:rsidP="000A740A">
            <w:hyperlink r:id="rId25" w:history="1">
              <w:r w:rsidR="000A740A" w:rsidRPr="008372F6">
                <w:rPr>
                  <w:rStyle w:val="af1"/>
                  <w:color w:val="0000FF"/>
                </w:rPr>
                <w:t>R1-2104851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China Telecom</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[15]</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26" w:history="1">
              <w:r w:rsidR="000A740A" w:rsidRPr="008372F6">
                <w:rPr>
                  <w:rStyle w:val="af1"/>
                  <w:color w:val="0000FF"/>
                </w:rPr>
                <w:t>R1-2104881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TCL Communication Ltd.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[16]</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27" w:history="1">
              <w:r w:rsidR="000A740A" w:rsidRPr="004E4009">
                <w:rPr>
                  <w:rStyle w:val="af1"/>
                  <w:color w:val="0000FF"/>
                </w:rPr>
                <w:t>R1-2104911</w:t>
              </w:r>
            </w:hyperlink>
          </w:p>
        </w:tc>
        <w:tc>
          <w:tcPr>
            <w:tcW w:w="4921" w:type="dxa"/>
            <w:tcMar>
              <w:top w:w="0" w:type="dxa"/>
              <w:left w:w="70" w:type="dxa"/>
              <w:bottom w:w="0" w:type="dxa"/>
              <w:right w:w="70" w:type="dxa"/>
            </w:tcMar>
          </w:tcPr>
          <w:p w:rsidR="000A740A" w:rsidRPr="008372F6" w:rsidRDefault="000A740A" w:rsidP="000A740A">
            <w:r w:rsidRPr="008372F6">
              <w:t>On reduced max UE bandwidth for RedCap</w:t>
            </w:r>
          </w:p>
        </w:tc>
        <w:tc>
          <w:tcPr>
            <w:tcW w:w="2551" w:type="dxa"/>
            <w:tcMar>
              <w:top w:w="0" w:type="dxa"/>
              <w:left w:w="70" w:type="dxa"/>
              <w:bottom w:w="0" w:type="dxa"/>
              <w:right w:w="70" w:type="dxa"/>
            </w:tcMar>
          </w:tcPr>
          <w:p w:rsidR="000A740A" w:rsidRPr="008372F6" w:rsidRDefault="000A740A" w:rsidP="000A740A">
            <w:r w:rsidRPr="008372F6">
              <w:t>Intel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[17]</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28" w:history="1">
              <w:r w:rsidR="000A740A" w:rsidRPr="008372F6">
                <w:rPr>
                  <w:rStyle w:val="af1"/>
                  <w:color w:val="0000FF"/>
                </w:rPr>
                <w:t>R1-2105072</w:t>
              </w:r>
            </w:hyperlink>
          </w:p>
        </w:tc>
        <w:tc>
          <w:tcPr>
            <w:tcW w:w="4921" w:type="dxa"/>
            <w:tcMar>
              <w:top w:w="0" w:type="dxa"/>
              <w:left w:w="70" w:type="dxa"/>
              <w:bottom w:w="0" w:type="dxa"/>
              <w:right w:w="70" w:type="dxa"/>
            </w:tcMar>
          </w:tcPr>
          <w:p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rsidR="000A740A" w:rsidRPr="008372F6" w:rsidRDefault="000A740A" w:rsidP="000A740A">
            <w:r w:rsidRPr="008372F6">
              <w:t>DENSO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[18]</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29" w:history="1">
              <w:r w:rsidR="000A740A" w:rsidRPr="008372F6">
                <w:rPr>
                  <w:rStyle w:val="af1"/>
                  <w:color w:val="0000FF"/>
                </w:rPr>
                <w:t>R1-2105110</w:t>
              </w:r>
            </w:hyperlink>
          </w:p>
        </w:tc>
        <w:tc>
          <w:tcPr>
            <w:tcW w:w="4921" w:type="dxa"/>
            <w:tcMar>
              <w:top w:w="0" w:type="dxa"/>
              <w:left w:w="70" w:type="dxa"/>
              <w:bottom w:w="0" w:type="dxa"/>
              <w:right w:w="70" w:type="dxa"/>
            </w:tcMar>
          </w:tcPr>
          <w:p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Apple</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[19]</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30" w:history="1">
              <w:r w:rsidR="000A740A" w:rsidRPr="008372F6">
                <w:rPr>
                  <w:rStyle w:val="af1"/>
                  <w:color w:val="0000FF"/>
                </w:rPr>
                <w:t>R1-2105217</w:t>
              </w:r>
            </w:hyperlink>
          </w:p>
        </w:tc>
        <w:tc>
          <w:tcPr>
            <w:tcW w:w="4921" w:type="dxa"/>
            <w:tcMar>
              <w:top w:w="0" w:type="dxa"/>
              <w:left w:w="70" w:type="dxa"/>
              <w:bottom w:w="0" w:type="dxa"/>
              <w:right w:w="70" w:type="dxa"/>
            </w:tcMar>
          </w:tcPr>
          <w:p w:rsidR="000A740A" w:rsidRPr="008372F6" w:rsidRDefault="000A740A" w:rsidP="000A740A">
            <w:r w:rsidRPr="008372F6">
              <w:t>Reduced maximum UE bandwidth for RedCap</w:t>
            </w:r>
          </w:p>
        </w:tc>
        <w:tc>
          <w:tcPr>
            <w:tcW w:w="2551" w:type="dxa"/>
            <w:tcMar>
              <w:top w:w="0" w:type="dxa"/>
              <w:left w:w="70" w:type="dxa"/>
              <w:bottom w:w="0" w:type="dxa"/>
              <w:right w:w="70" w:type="dxa"/>
            </w:tcMar>
          </w:tcPr>
          <w:p w:rsidR="000A740A" w:rsidRPr="008372F6" w:rsidRDefault="000A740A" w:rsidP="000A740A">
            <w:r w:rsidRPr="008372F6">
              <w:t>Lenovo, Motorola Mobility</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[20]</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31" w:history="1">
              <w:r w:rsidR="003B44E4">
                <w:rPr>
                  <w:rStyle w:val="af1"/>
                  <w:color w:val="0000FF"/>
                </w:rPr>
                <w:t>R1-2105983</w:t>
              </w:r>
            </w:hyperlink>
            <w:r w:rsidR="004274CA">
              <w:br/>
              <w:t>(</w:t>
            </w:r>
            <w:hyperlink r:id="rId32" w:history="1">
              <w:r w:rsidR="004274CA" w:rsidRPr="004274CA">
                <w:rPr>
                  <w:rStyle w:val="af1"/>
                  <w:color w:val="0000FF"/>
                </w:rPr>
                <w:t>Inbox</w:t>
              </w:r>
            </w:hyperlink>
            <w:r w:rsidR="004274CA">
              <w:t>)</w:t>
            </w:r>
          </w:p>
        </w:tc>
        <w:tc>
          <w:tcPr>
            <w:tcW w:w="4921" w:type="dxa"/>
            <w:tcMar>
              <w:top w:w="0" w:type="dxa"/>
              <w:left w:w="70" w:type="dxa"/>
              <w:bottom w:w="0" w:type="dxa"/>
              <w:right w:w="70" w:type="dxa"/>
            </w:tcMar>
          </w:tcPr>
          <w:p w:rsidR="000A740A" w:rsidRPr="008372F6" w:rsidRDefault="000A740A" w:rsidP="000A740A">
            <w:r w:rsidRPr="008372F6">
              <w:t>Bandwidth Reduction for RedCap UEs</w:t>
            </w:r>
            <w:r w:rsidR="003B44E4">
              <w:br/>
              <w:t xml:space="preserve">(revision of </w:t>
            </w:r>
            <w:hyperlink r:id="rId33"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rsidR="000A740A" w:rsidRPr="008372F6" w:rsidRDefault="000A740A" w:rsidP="000A740A">
            <w:r w:rsidRPr="008372F6">
              <w:t>Samsung</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[21]</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34" w:history="1">
              <w:r w:rsidR="000A740A" w:rsidRPr="008372F6">
                <w:rPr>
                  <w:rStyle w:val="af1"/>
                  <w:color w:val="0000FF"/>
                </w:rPr>
                <w:t>R1-2105429</w:t>
              </w:r>
            </w:hyperlink>
          </w:p>
        </w:tc>
        <w:tc>
          <w:tcPr>
            <w:tcW w:w="4921" w:type="dxa"/>
            <w:tcMar>
              <w:top w:w="0" w:type="dxa"/>
              <w:left w:w="70" w:type="dxa"/>
              <w:bottom w:w="0" w:type="dxa"/>
              <w:right w:w="70" w:type="dxa"/>
            </w:tcMar>
          </w:tcPr>
          <w:p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rsidR="000A740A" w:rsidRPr="008372F6" w:rsidRDefault="000A740A" w:rsidP="000A740A">
            <w:r w:rsidRPr="008372F6">
              <w:t>LG Electronics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[22]</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35" w:history="1">
              <w:r w:rsidR="000A740A" w:rsidRPr="008372F6">
                <w:rPr>
                  <w:rStyle w:val="af1"/>
                  <w:color w:val="0000FF"/>
                </w:rPr>
                <w:t>R1-2105567</w:t>
              </w:r>
            </w:hyperlink>
          </w:p>
        </w:tc>
        <w:tc>
          <w:tcPr>
            <w:tcW w:w="4921" w:type="dxa"/>
            <w:tcMar>
              <w:top w:w="0" w:type="dxa"/>
              <w:left w:w="70" w:type="dxa"/>
              <w:bottom w:w="0" w:type="dxa"/>
              <w:right w:w="70" w:type="dxa"/>
            </w:tcMar>
          </w:tcPr>
          <w:p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rsidR="000A740A" w:rsidRPr="008372F6" w:rsidRDefault="000A740A" w:rsidP="000A740A">
            <w:r w:rsidRPr="008372F6">
              <w:t>Xiaomi</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[23]</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36" w:history="1">
              <w:r w:rsidR="000A740A" w:rsidRPr="008372F6">
                <w:rPr>
                  <w:rStyle w:val="af1"/>
                  <w:color w:val="0000FF"/>
                </w:rPr>
                <w:t>R1-2105593</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NEC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[24]</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37" w:history="1">
              <w:r w:rsidR="000A740A" w:rsidRPr="008372F6">
                <w:rPr>
                  <w:rStyle w:val="af1"/>
                  <w:color w:val="0000FF"/>
                </w:rPr>
                <w:t>R1-2105635</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Sharp</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[25]</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38" w:history="1">
              <w:r w:rsidR="000A740A" w:rsidRPr="008372F6">
                <w:rPr>
                  <w:rStyle w:val="af1"/>
                  <w:color w:val="0000FF"/>
                </w:rPr>
                <w:t>R1-2105679</w:t>
              </w:r>
            </w:hyperlink>
          </w:p>
        </w:tc>
        <w:tc>
          <w:tcPr>
            <w:tcW w:w="4921" w:type="dxa"/>
            <w:tcMar>
              <w:top w:w="0" w:type="dxa"/>
              <w:left w:w="70" w:type="dxa"/>
              <w:bottom w:w="0" w:type="dxa"/>
              <w:right w:w="70" w:type="dxa"/>
            </w:tcMar>
          </w:tcPr>
          <w:p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Panasonic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[26]</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39" w:history="1">
              <w:r w:rsidR="000A740A" w:rsidRPr="008372F6">
                <w:rPr>
                  <w:rStyle w:val="af1"/>
                  <w:color w:val="0000FF"/>
                </w:rPr>
                <w:t>R1-2105703</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NTT DOCOMO,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[27]</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40" w:history="1">
              <w:r w:rsidR="000A740A" w:rsidRPr="008372F6">
                <w:rPr>
                  <w:rStyle w:val="af1"/>
                  <w:color w:val="0000FF"/>
                </w:rPr>
                <w:t>R1-2105736</w:t>
              </w:r>
            </w:hyperlink>
          </w:p>
        </w:tc>
        <w:tc>
          <w:tcPr>
            <w:tcW w:w="4921" w:type="dxa"/>
            <w:tcMar>
              <w:top w:w="0" w:type="dxa"/>
              <w:left w:w="70" w:type="dxa"/>
              <w:bottom w:w="0" w:type="dxa"/>
              <w:right w:w="70" w:type="dxa"/>
            </w:tcMar>
          </w:tcPr>
          <w:p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rsidR="000A740A" w:rsidRPr="008372F6" w:rsidRDefault="000A740A" w:rsidP="000A740A">
            <w:r w:rsidRPr="008372F6">
              <w:t>MediaTek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[28]</w:t>
            </w:r>
          </w:p>
        </w:tc>
        <w:tc>
          <w:tcPr>
            <w:tcW w:w="1456" w:type="dxa"/>
            <w:tcMar>
              <w:top w:w="0" w:type="dxa"/>
              <w:left w:w="70" w:type="dxa"/>
              <w:bottom w:w="0" w:type="dxa"/>
              <w:right w:w="70" w:type="dxa"/>
            </w:tcMar>
          </w:tcPr>
          <w:p w:rsidR="000A740A" w:rsidRPr="008372F6" w:rsidRDefault="00E74847" w:rsidP="000A740A">
            <w:pPr>
              <w:rPr>
                <w:color w:val="0000FF"/>
                <w:u w:val="single"/>
              </w:rPr>
            </w:pPr>
            <w:hyperlink r:id="rId41" w:history="1">
              <w:r w:rsidR="000A740A" w:rsidRPr="008372F6">
                <w:rPr>
                  <w:rStyle w:val="af1"/>
                  <w:color w:val="0000FF"/>
                </w:rPr>
                <w:t>R1-2105746</w:t>
              </w:r>
            </w:hyperlink>
          </w:p>
        </w:tc>
        <w:tc>
          <w:tcPr>
            <w:tcW w:w="4921" w:type="dxa"/>
            <w:tcMar>
              <w:top w:w="0" w:type="dxa"/>
              <w:left w:w="70" w:type="dxa"/>
              <w:bottom w:w="0" w:type="dxa"/>
              <w:right w:w="70" w:type="dxa"/>
            </w:tcMar>
          </w:tcPr>
          <w:p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rsidR="000A740A" w:rsidRPr="008372F6" w:rsidRDefault="000A740A" w:rsidP="000A740A">
            <w:r w:rsidRPr="008372F6">
              <w:t>InterDigital, Inc.</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rsidR="000A740A" w:rsidRPr="008372F6" w:rsidRDefault="00E74847" w:rsidP="000A740A">
            <w:hyperlink r:id="rId42" w:history="1">
              <w:r w:rsidR="000A740A" w:rsidRPr="008372F6">
                <w:rPr>
                  <w:rStyle w:val="af1"/>
                  <w:color w:val="0000FF"/>
                </w:rPr>
                <w:t>R1-2105751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China Unicom</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rsidR="000A740A" w:rsidRPr="008372F6" w:rsidRDefault="00E74847" w:rsidP="000A740A">
            <w:pPr>
              <w:rPr>
                <w:rStyle w:val="af1"/>
                <w:color w:val="0000FF"/>
              </w:rPr>
            </w:pPr>
            <w:hyperlink r:id="rId43" w:history="1">
              <w:r w:rsidR="000A740A" w:rsidRPr="008372F6">
                <w:rPr>
                  <w:rStyle w:val="af1"/>
                  <w:color w:val="0000FF"/>
                </w:rPr>
                <w:t>R1-2105800</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ASUSTEK COMPUTER (SHANGHAI)</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rsidR="000A740A" w:rsidRPr="008372F6" w:rsidRDefault="00E74847" w:rsidP="000A740A">
            <w:pPr>
              <w:rPr>
                <w:rStyle w:val="af1"/>
                <w:color w:val="0000FF"/>
              </w:rPr>
            </w:pPr>
            <w:hyperlink r:id="rId44" w:history="1">
              <w:r w:rsidR="000A740A" w:rsidRPr="008372F6">
                <w:rPr>
                  <w:rStyle w:val="af1"/>
                  <w:color w:val="0000FF"/>
                </w:rPr>
                <w:t>R1-2105882</w:t>
              </w:r>
            </w:hyperlink>
          </w:p>
        </w:tc>
        <w:tc>
          <w:tcPr>
            <w:tcW w:w="4921" w:type="dxa"/>
            <w:tcMar>
              <w:top w:w="0" w:type="dxa"/>
              <w:left w:w="70" w:type="dxa"/>
              <w:bottom w:w="0" w:type="dxa"/>
              <w:right w:w="70" w:type="dxa"/>
            </w:tcMar>
          </w:tcPr>
          <w:p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rsidR="000A740A" w:rsidRPr="008372F6" w:rsidRDefault="000A740A" w:rsidP="000A740A">
            <w:r w:rsidRPr="008372F6">
              <w:t>Nordic Semiconductor ASA</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rsidR="00653542" w:rsidRPr="00653542" w:rsidRDefault="00E74847" w:rsidP="00653542">
            <w:hyperlink r:id="rId45" w:history="1">
              <w:r w:rsidR="00653542" w:rsidRPr="00653542">
                <w:rPr>
                  <w:rStyle w:val="af1"/>
                  <w:color w:val="0000FF"/>
                </w:rPr>
                <w:t>R1-2104184</w:t>
              </w:r>
            </w:hyperlink>
          </w:p>
        </w:tc>
        <w:tc>
          <w:tcPr>
            <w:tcW w:w="4921" w:type="dxa"/>
            <w:tcMar>
              <w:top w:w="0" w:type="dxa"/>
              <w:left w:w="70" w:type="dxa"/>
              <w:bottom w:w="0" w:type="dxa"/>
              <w:right w:w="70" w:type="dxa"/>
            </w:tcMar>
          </w:tcPr>
          <w:p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rsidR="00653542" w:rsidRPr="00653542" w:rsidRDefault="00653542" w:rsidP="00653542">
            <w:r w:rsidRPr="00653542">
              <w:t>Ericsson, Deutsche Telekom, NTT DOCOMO, Softbank, Telecom Italia, Telstra, Verizon Wireless, Vodafone</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rsidR="00653542" w:rsidRPr="00653542" w:rsidRDefault="00E74847" w:rsidP="00653542">
            <w:pPr>
              <w:rPr>
                <w:color w:val="0000FF"/>
                <w:u w:val="single"/>
              </w:rPr>
            </w:pPr>
            <w:hyperlink r:id="rId46" w:history="1">
              <w:r w:rsidR="00653542" w:rsidRPr="00653542">
                <w:rPr>
                  <w:rStyle w:val="af1"/>
                  <w:color w:val="0000FF"/>
                </w:rPr>
                <w:t>R1-2104370</w:t>
              </w:r>
            </w:hyperlink>
          </w:p>
        </w:tc>
        <w:tc>
          <w:tcPr>
            <w:tcW w:w="4921" w:type="dxa"/>
            <w:tcMar>
              <w:top w:w="0" w:type="dxa"/>
              <w:left w:w="70" w:type="dxa"/>
              <w:bottom w:w="0" w:type="dxa"/>
              <w:right w:w="70" w:type="dxa"/>
            </w:tcMar>
          </w:tcPr>
          <w:p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rsidR="00653542" w:rsidRPr="00653542" w:rsidRDefault="00653542" w:rsidP="00653542">
            <w:r w:rsidRPr="00653542">
              <w:t>vivo, Guangdong Genius</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rsidR="00653542" w:rsidRPr="00653542" w:rsidRDefault="00E74847" w:rsidP="00653542">
            <w:pPr>
              <w:rPr>
                <w:color w:val="0000FF"/>
                <w:u w:val="single"/>
              </w:rPr>
            </w:pPr>
            <w:hyperlink r:id="rId47" w:history="1">
              <w:r w:rsidR="00653542" w:rsidRPr="00653542">
                <w:rPr>
                  <w:rStyle w:val="af1"/>
                  <w:color w:val="0000FF"/>
                </w:rPr>
                <w:t>R1-2105535</w:t>
              </w:r>
            </w:hyperlink>
          </w:p>
        </w:tc>
        <w:tc>
          <w:tcPr>
            <w:tcW w:w="4921" w:type="dxa"/>
            <w:tcMar>
              <w:top w:w="0" w:type="dxa"/>
              <w:left w:w="70" w:type="dxa"/>
              <w:bottom w:w="0" w:type="dxa"/>
              <w:right w:w="70" w:type="dxa"/>
            </w:tcMar>
          </w:tcPr>
          <w:p w:rsidR="00653542" w:rsidRPr="00653542" w:rsidRDefault="00653542" w:rsidP="00653542">
            <w:r w:rsidRPr="00653542">
              <w:t>On RedCap UL transmission</w:t>
            </w:r>
          </w:p>
        </w:tc>
        <w:tc>
          <w:tcPr>
            <w:tcW w:w="2551" w:type="dxa"/>
            <w:tcMar>
              <w:top w:w="0" w:type="dxa"/>
              <w:left w:w="70" w:type="dxa"/>
              <w:bottom w:w="0" w:type="dxa"/>
              <w:right w:w="70" w:type="dxa"/>
            </w:tcMar>
          </w:tcPr>
          <w:p w:rsidR="00653542" w:rsidRPr="00653542" w:rsidRDefault="00653542" w:rsidP="00653542">
            <w:r w:rsidRPr="00653542">
              <w:t>Huawei, HiSilicon</w:t>
            </w:r>
          </w:p>
        </w:tc>
      </w:tr>
      <w:tr w:rsidR="00BC3640" w:rsidRPr="00107018" w:rsidTr="00F66882">
        <w:trPr>
          <w:trHeight w:val="450"/>
        </w:trPr>
        <w:tc>
          <w:tcPr>
            <w:tcW w:w="704" w:type="dxa"/>
            <w:shd w:val="clear" w:color="auto" w:fill="FFFFFF"/>
            <w:tcMar>
              <w:top w:w="0" w:type="dxa"/>
              <w:left w:w="70" w:type="dxa"/>
              <w:bottom w:w="0" w:type="dxa"/>
              <w:right w:w="70" w:type="dxa"/>
            </w:tcMar>
          </w:tcPr>
          <w:p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rsidR="00BC3640" w:rsidRPr="00AF64DF" w:rsidRDefault="00E74847" w:rsidP="00653542">
            <w:hyperlink r:id="rId48" w:history="1">
              <w:r w:rsidR="00BC3640" w:rsidRPr="00BC3640">
                <w:rPr>
                  <w:rStyle w:val="af1"/>
                  <w:color w:val="0000FF"/>
                </w:rPr>
                <w:t>R1-2103944</w:t>
              </w:r>
            </w:hyperlink>
          </w:p>
        </w:tc>
        <w:tc>
          <w:tcPr>
            <w:tcW w:w="4921" w:type="dxa"/>
            <w:tcMar>
              <w:top w:w="0" w:type="dxa"/>
              <w:left w:w="70" w:type="dxa"/>
              <w:bottom w:w="0" w:type="dxa"/>
              <w:right w:w="70" w:type="dxa"/>
            </w:tcMar>
          </w:tcPr>
          <w:p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rsidR="00BC3640" w:rsidRPr="00AF64DF" w:rsidRDefault="00BC3640" w:rsidP="00653542">
            <w:r>
              <w:t>Moderator (Ericsson)</w:t>
            </w:r>
          </w:p>
        </w:tc>
      </w:tr>
      <w:tr w:rsidR="00AC37E4" w:rsidRPr="00107018" w:rsidTr="00F66882">
        <w:trPr>
          <w:trHeight w:val="450"/>
        </w:trPr>
        <w:tc>
          <w:tcPr>
            <w:tcW w:w="704" w:type="dxa"/>
            <w:shd w:val="clear" w:color="auto" w:fill="FFFFFF"/>
            <w:tcMar>
              <w:top w:w="0" w:type="dxa"/>
              <w:left w:w="70" w:type="dxa"/>
              <w:bottom w:w="0" w:type="dxa"/>
              <w:right w:w="70" w:type="dxa"/>
            </w:tcMar>
          </w:tcPr>
          <w:p w:rsidR="00AC37E4" w:rsidRDefault="00AC37E4" w:rsidP="00653542">
            <w:pPr>
              <w:rPr>
                <w:color w:val="000000"/>
              </w:rPr>
            </w:pPr>
            <w:r>
              <w:rPr>
                <w:color w:val="000000"/>
              </w:rPr>
              <w:t>[36]</w:t>
            </w:r>
          </w:p>
        </w:tc>
        <w:tc>
          <w:tcPr>
            <w:tcW w:w="1456" w:type="dxa"/>
            <w:tcMar>
              <w:top w:w="0" w:type="dxa"/>
              <w:left w:w="70" w:type="dxa"/>
              <w:bottom w:w="0" w:type="dxa"/>
              <w:right w:w="70" w:type="dxa"/>
            </w:tcMar>
          </w:tcPr>
          <w:p w:rsidR="00AC37E4" w:rsidRDefault="00E74847" w:rsidP="00653542">
            <w:hyperlink r:id="rId49" w:history="1">
              <w:r w:rsidR="00AC37E4" w:rsidRPr="00AC37E4">
                <w:rPr>
                  <w:rStyle w:val="af1"/>
                  <w:color w:val="0000FF"/>
                </w:rPr>
                <w:t>R1-2104046</w:t>
              </w:r>
            </w:hyperlink>
          </w:p>
        </w:tc>
        <w:tc>
          <w:tcPr>
            <w:tcW w:w="4921" w:type="dxa"/>
            <w:tcMar>
              <w:top w:w="0" w:type="dxa"/>
              <w:left w:w="70" w:type="dxa"/>
              <w:bottom w:w="0" w:type="dxa"/>
              <w:right w:w="70" w:type="dxa"/>
            </w:tcMar>
          </w:tcPr>
          <w:p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rsidR="00AC37E4" w:rsidRDefault="00AC37E4" w:rsidP="00653542">
            <w:r>
              <w:t>Ericsson</w:t>
            </w:r>
          </w:p>
        </w:tc>
      </w:tr>
    </w:tbl>
    <w:p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9E1" w:rsidRDefault="009009E1" w:rsidP="00581A60">
      <w:pPr>
        <w:spacing w:after="0"/>
      </w:pPr>
      <w:r>
        <w:separator/>
      </w:r>
    </w:p>
  </w:endnote>
  <w:endnote w:type="continuationSeparator" w:id="0">
    <w:p w:rsidR="009009E1" w:rsidRDefault="009009E1" w:rsidP="00581A60">
      <w:pPr>
        <w:spacing w:after="0"/>
      </w:pPr>
      <w:r>
        <w:continuationSeparator/>
      </w:r>
    </w:p>
  </w:endnote>
  <w:endnote w:type="continuationNotice" w:id="1">
    <w:p w:rsidR="009009E1" w:rsidRDefault="009009E1">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Yu Mincho">
    <w:panose1 w:val="02020400000000000000"/>
    <w:charset w:val="80"/>
    <w:family w:val="roman"/>
    <w:pitch w:val="variable"/>
    <w:sig w:usb0="800002E7" w:usb1="2AC7FCF0" w:usb2="00000012" w:usb3="00000000" w:csb0="0002009F" w:csb1="00000000"/>
  </w:font>
  <w:font w:name="等线">
    <w:altName w:val="Arial Unicode MS"/>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9E1" w:rsidRDefault="009009E1" w:rsidP="00581A60">
      <w:pPr>
        <w:spacing w:after="0"/>
      </w:pPr>
      <w:r>
        <w:separator/>
      </w:r>
    </w:p>
  </w:footnote>
  <w:footnote w:type="continuationSeparator" w:id="0">
    <w:p w:rsidR="009009E1" w:rsidRDefault="009009E1" w:rsidP="00581A60">
      <w:pPr>
        <w:spacing w:after="0"/>
      </w:pPr>
      <w:r>
        <w:continuationSeparator/>
      </w:r>
    </w:p>
  </w:footnote>
  <w:footnote w:type="continuationNotice" w:id="1">
    <w:p w:rsidR="009009E1" w:rsidRDefault="009009E1">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0"/>
  </w:num>
  <w:num w:numId="5">
    <w:abstractNumId w:val="16"/>
  </w:num>
  <w:num w:numId="6">
    <w:abstractNumId w:val="20"/>
    <w:lvlOverride w:ilvl="0">
      <w:startOverride w:val="1"/>
    </w:lvlOverride>
  </w:num>
  <w:num w:numId="7">
    <w:abstractNumId w:val="8"/>
  </w:num>
  <w:num w:numId="8">
    <w:abstractNumId w:val="17"/>
  </w:num>
  <w:num w:numId="9">
    <w:abstractNumId w:val="30"/>
  </w:num>
  <w:num w:numId="10">
    <w:abstractNumId w:val="16"/>
  </w:num>
  <w:num w:numId="11">
    <w:abstractNumId w:val="29"/>
  </w:num>
  <w:num w:numId="12">
    <w:abstractNumId w:val="29"/>
  </w:num>
  <w:num w:numId="13">
    <w:abstractNumId w:val="27"/>
  </w:num>
  <w:num w:numId="14">
    <w:abstractNumId w:val="32"/>
  </w:num>
  <w:num w:numId="15">
    <w:abstractNumId w:val="19"/>
  </w:num>
  <w:num w:numId="16">
    <w:abstractNumId w:val="25"/>
  </w:num>
  <w:num w:numId="17">
    <w:abstractNumId w:val="23"/>
  </w:num>
  <w:num w:numId="18">
    <w:abstractNumId w:val="21"/>
  </w:num>
  <w:num w:numId="19">
    <w:abstractNumId w:val="10"/>
  </w:num>
  <w:num w:numId="20">
    <w:abstractNumId w:val="2"/>
  </w:num>
  <w:num w:numId="21">
    <w:abstractNumId w:val="9"/>
  </w:num>
  <w:num w:numId="22">
    <w:abstractNumId w:val="31"/>
  </w:num>
  <w:num w:numId="23">
    <w:abstractNumId w:val="4"/>
  </w:num>
  <w:num w:numId="24">
    <w:abstractNumId w:val="26"/>
  </w:num>
  <w:num w:numId="25">
    <w:abstractNumId w:val="22"/>
  </w:num>
  <w:num w:numId="26">
    <w:abstractNumId w:val="18"/>
  </w:num>
  <w:num w:numId="27">
    <w:abstractNumId w:val="11"/>
  </w:num>
  <w:num w:numId="28">
    <w:abstractNumId w:val="28"/>
  </w:num>
  <w:num w:numId="29">
    <w:abstractNumId w:val="24"/>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3"/>
  </w:num>
  <w:num w:numId="45">
    <w:abstractNumId w:val="15"/>
  </w:num>
  <w:num w:numId="46">
    <w:abstractNumId w:val="12"/>
  </w:num>
  <w:num w:numId="47">
    <w:abstractNumId w:val="6"/>
  </w:num>
  <w:num w:numId="48">
    <w:abstractNumId w:val="5"/>
  </w:num>
  <w:num w:numId="49">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DateAndTime/>
  <w:embedSystemFonts/>
  <w:bordersDoNotSurroundHeader/>
  <w:bordersDoNotSurroundFooter/>
  <w:proofState w:spelling="clean"/>
  <w:defaultTabStop w:val="284"/>
  <w:hyphenationZone w:val="425"/>
  <w:characterSpacingControl w:val="doNotCompress"/>
  <w:hdrShapeDefaults>
    <o:shapedefaults v:ext="edit" spidmax="5122">
      <v:textbox inset="5.85pt,.7pt,5.85pt,.7pt"/>
    </o:shapedefaults>
  </w:hdrShapeDefaults>
  <w:footnotePr>
    <w:footnote w:id="-1"/>
    <w:footnote w:id="0"/>
    <w:footnote w:id="1"/>
  </w:footnotePr>
  <w:endnotePr>
    <w:endnote w:id="-1"/>
    <w:endnote w:id="0"/>
    <w:endnote w:id="1"/>
  </w:endnotePr>
  <w:compat>
    <w:useFELayout/>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DD032A-3C1D-42BB-BE96-2D45B543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10295</Words>
  <Characters>58687</Characters>
  <Application>Microsoft Office Word</Application>
  <DocSecurity>0</DocSecurity>
  <Lines>489</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68845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dell</cp:lastModifiedBy>
  <cp:revision>10</cp:revision>
  <dcterms:created xsi:type="dcterms:W3CDTF">2021-05-19T14:24:00Z</dcterms:created>
  <dcterms:modified xsi:type="dcterms:W3CDTF">2021-05-19T15:01:00Z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